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af5"/>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af5"/>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 xml:space="preserve">The corrections proposed in 5 </w:t>
      </w:r>
      <w:proofErr w:type="spellStart"/>
      <w:r>
        <w:rPr>
          <w:lang w:eastAsia="x-none"/>
        </w:rPr>
        <w:t>Tdocs</w:t>
      </w:r>
      <w:proofErr w:type="spellEnd"/>
      <w:r>
        <w:rPr>
          <w:lang w:eastAsia="x-none"/>
        </w:rPr>
        <w:t xml:space="preserve"> to RAN1#105 are summarized in the table below.</w:t>
      </w:r>
    </w:p>
    <w:tbl>
      <w:tblPr>
        <w:tblStyle w:val="ac"/>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a4"/>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a4"/>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宋体" w:hint="eastAsia"/>
                <w:b/>
                <w:lang w:eastAsia="zh-CN"/>
              </w:rPr>
              <w:t xml:space="preserve">enhanced dynamic HARQ-ACK codebook cannot be configured by </w:t>
            </w:r>
            <w:r w:rsidRPr="005A3291">
              <w:rPr>
                <w:rFonts w:eastAsia="宋体"/>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a4"/>
              <w:rPr>
                <w:rFonts w:eastAsia="宋体"/>
                <w:lang w:val="x-none" w:eastAsia="zh-CN"/>
              </w:rPr>
            </w:pPr>
            <w:r w:rsidRPr="005A3291">
              <w:rPr>
                <w:rFonts w:eastAsia="宋体"/>
                <w:lang w:val="x-none" w:eastAsia="zh-CN"/>
              </w:rPr>
              <w:t xml:space="preserve">Proposal 1: Discuss and decide which solution to be adopted for </w:t>
            </w:r>
            <w:r w:rsidRPr="005A3291">
              <w:rPr>
                <w:rFonts w:eastAsia="宋体" w:hint="eastAsia"/>
                <w:lang w:val="x-none" w:eastAsia="zh-CN"/>
              </w:rPr>
              <w:t xml:space="preserve">the relationship between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pdsch-HARQ-ACK-Codebook-secondaryPUCCHgroup-r16</w:t>
            </w:r>
          </w:p>
          <w:p w14:paraId="2806280E" w14:textId="77777777" w:rsidR="00D3615E" w:rsidRPr="005A3291" w:rsidRDefault="00D3615E" w:rsidP="00B51BA4">
            <w:pPr>
              <w:pStyle w:val="a4"/>
              <w:numPr>
                <w:ilvl w:val="0"/>
                <w:numId w:val="12"/>
              </w:numPr>
              <w:rPr>
                <w:rFonts w:eastAsia="宋体"/>
                <w:lang w:val="x-none" w:eastAsia="zh-CN"/>
              </w:rPr>
            </w:pPr>
            <w:r w:rsidRPr="005A3291">
              <w:rPr>
                <w:rFonts w:eastAsia="宋体"/>
                <w:lang w:eastAsia="zh-CN"/>
              </w:rPr>
              <w:t xml:space="preserve">Solution 1: If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 xml:space="preserve">pdsch-HARQ-ACK-Codebook-secondaryPUCCHgroup-r16 </w:t>
            </w:r>
            <w:r w:rsidRPr="005A3291">
              <w:rPr>
                <w:rFonts w:eastAsia="宋体"/>
                <w:lang w:eastAsia="zh-CN"/>
              </w:rPr>
              <w:t xml:space="preserve">are configured simultaneously, </w:t>
            </w:r>
            <w:r w:rsidRPr="005A3291">
              <w:rPr>
                <w:rFonts w:eastAsia="宋体"/>
                <w:lang w:eastAsia="zh-CN"/>
              </w:rPr>
              <w:lastRenderedPageBreak/>
              <w:t>enhanced dynamic HARQ-ACK codebook is applied to primary PUCCH group</w:t>
            </w:r>
            <w:r w:rsidRPr="005A3291">
              <w:rPr>
                <w:rFonts w:eastAsia="宋体" w:hint="eastAsia"/>
                <w:lang w:eastAsia="zh-CN"/>
              </w:rPr>
              <w:t>,</w:t>
            </w:r>
            <w:r w:rsidRPr="005A3291">
              <w:rPr>
                <w:rFonts w:eastAsia="宋体"/>
                <w:lang w:eastAsia="zh-CN"/>
              </w:rPr>
              <w:t xml:space="preserve"> and semi-static or dynamic HARQ-ACK codebook configured by</w:t>
            </w:r>
            <w:r w:rsidRPr="005A3291">
              <w:rPr>
                <w:rFonts w:eastAsia="宋体"/>
                <w:i/>
                <w:lang w:eastAsia="zh-CN"/>
              </w:rPr>
              <w:t xml:space="preserve"> </w:t>
            </w:r>
            <w:proofErr w:type="spellStart"/>
            <w:r w:rsidRPr="005A3291">
              <w:rPr>
                <w:rFonts w:eastAsia="宋体"/>
                <w:i/>
                <w:lang w:eastAsia="zh-CN"/>
              </w:rPr>
              <w:t>pdsch</w:t>
            </w:r>
            <w:proofErr w:type="spellEnd"/>
            <w:r w:rsidRPr="005A3291">
              <w:rPr>
                <w:rFonts w:eastAsia="宋体"/>
                <w:i/>
                <w:lang w:eastAsia="zh-CN"/>
              </w:rPr>
              <w:t>-HARQ-ACK-Codebook-</w:t>
            </w:r>
            <w:proofErr w:type="spellStart"/>
            <w:r w:rsidRPr="005A3291">
              <w:rPr>
                <w:rFonts w:eastAsia="宋体"/>
                <w:i/>
                <w:lang w:eastAsia="zh-CN"/>
              </w:rPr>
              <w:t>secondaryPUCCHgroup</w:t>
            </w:r>
            <w:proofErr w:type="spellEnd"/>
            <w:r w:rsidRPr="005A3291">
              <w:rPr>
                <w:rFonts w:eastAsia="宋体"/>
                <w:lang w:eastAsia="zh-CN"/>
              </w:rPr>
              <w:t xml:space="preserve"> is applied to secondary PUCCH group.</w:t>
            </w:r>
          </w:p>
          <w:p w14:paraId="0F3B79E1" w14:textId="77777777" w:rsidR="00D3615E" w:rsidRPr="005A3291" w:rsidRDefault="00D3615E" w:rsidP="00B51BA4">
            <w:pPr>
              <w:pStyle w:val="af5"/>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a4"/>
              <w:rPr>
                <w:rFonts w:eastAsia="宋体"/>
                <w:i/>
                <w:lang w:eastAsia="zh-CN"/>
              </w:rPr>
            </w:pPr>
            <w:r w:rsidRPr="005A3291">
              <w:rPr>
                <w:rFonts w:eastAsia="宋体"/>
                <w:lang w:eastAsia="zh-CN"/>
              </w:rPr>
              <w:t xml:space="preserve">Proposal 2: If solution 1 is adopted, endorse TP1 and TP2 </w:t>
            </w:r>
            <w:r w:rsidR="00541666" w:rsidRPr="005A3291">
              <w:rPr>
                <w:rFonts w:eastAsia="宋体"/>
                <w:lang w:eastAsia="zh-CN"/>
              </w:rPr>
              <w:t xml:space="preserve">[in R1-2104476] </w:t>
            </w:r>
            <w:r w:rsidRPr="005A3291">
              <w:rPr>
                <w:rFonts w:eastAsia="宋体"/>
                <w:lang w:eastAsia="zh-CN"/>
              </w:rPr>
              <w:t xml:space="preserve">for TS 38.212 and TS 38.213 respectively. Otherwise if solution 2 is adopted, send an LS to RAN2 to </w:t>
            </w:r>
            <w:r w:rsidRPr="005A3291">
              <w:rPr>
                <w:rFonts w:eastAsia="宋体" w:hint="eastAsia"/>
                <w:lang w:eastAsia="zh-CN"/>
              </w:rPr>
              <w:t>inform the conclusion</w:t>
            </w:r>
            <w:r w:rsidRPr="005A3291">
              <w:rPr>
                <w:rFonts w:eastAsia="宋体"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lastRenderedPageBreak/>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a4"/>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宋体"/>
                <w:lang w:eastAsia="zh-CN"/>
              </w:rPr>
              <w:t>TS 38.</w:t>
            </w:r>
            <w:r w:rsidR="00A7770C" w:rsidRPr="00C17650">
              <w:rPr>
                <w:rFonts w:eastAsia="宋体"/>
                <w:lang w:val="en-GB" w:eastAsia="zh-CN"/>
              </w:rPr>
              <w:t>3</w:t>
            </w:r>
            <w:r w:rsidR="00A7770C">
              <w:rPr>
                <w:rFonts w:eastAsia="宋体"/>
                <w:lang w:val="en-GB" w:eastAsia="zh-CN"/>
              </w:rPr>
              <w:t>21</w:t>
            </w:r>
            <w:r w:rsidR="005A2E54">
              <w:rPr>
                <w:rFonts w:eastAsia="宋体"/>
                <w:lang w:val="en-GB" w:eastAsia="zh-CN"/>
              </w:rPr>
              <w:t xml:space="preserve"> clause </w:t>
            </w:r>
            <w:r w:rsidR="005A2E54" w:rsidRPr="005A2E54">
              <w:rPr>
                <w:rFonts w:eastAsia="宋体"/>
                <w:lang w:val="en-GB" w:eastAsia="zh-CN"/>
              </w:rPr>
              <w:t>5.7</w:t>
            </w:r>
            <w:r w:rsidR="005A2E54" w:rsidRPr="005A2E54">
              <w:rPr>
                <w:rFonts w:eastAsia="宋体"/>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280BBE9E" w14:textId="77777777" w:rsidR="00095693" w:rsidRDefault="00095693" w:rsidP="00095693">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a4"/>
              <w:rPr>
                <w:rFonts w:eastAsiaTheme="minorEastAsia"/>
                <w:b/>
                <w:i/>
                <w:lang w:eastAsia="zh-CN"/>
              </w:rPr>
            </w:pPr>
            <w:r w:rsidRPr="00486E36">
              <w:rPr>
                <w:b/>
                <w:i/>
              </w:rPr>
              <w:t>Proposal</w:t>
            </w:r>
            <w:r>
              <w:rPr>
                <w:b/>
                <w:i/>
              </w:rPr>
              <w:t xml:space="preserve">: </w:t>
            </w:r>
            <w:r w:rsidRPr="00AF4C1B">
              <w:rPr>
                <w:rFonts w:eastAsia="宋体"/>
                <w:b/>
                <w:i/>
                <w:lang w:eastAsia="zh-CN"/>
              </w:rPr>
              <w:t>Adopt</w:t>
            </w:r>
            <w:r w:rsidRPr="00AF4C1B">
              <w:rPr>
                <w:rFonts w:eastAsia="宋体"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宋体"/>
                <w:color w:val="0000FF"/>
                <w:szCs w:val="20"/>
                <w:lang w:eastAsia="zh-CN"/>
              </w:rPr>
            </w:pPr>
            <w:r w:rsidRPr="00356BC6">
              <w:rPr>
                <w:rFonts w:eastAsia="宋体"/>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宋体" w:hAnsi="Arial"/>
                <w:color w:val="000000"/>
                <w:szCs w:val="20"/>
                <w:lang w:val="x-none"/>
              </w:rPr>
            </w:pPr>
            <w:r w:rsidRPr="00356BC6">
              <w:rPr>
                <w:rFonts w:ascii="Arial" w:eastAsia="宋体" w:hAnsi="Arial"/>
                <w:color w:val="000000"/>
                <w:szCs w:val="20"/>
                <w:lang w:val="x-none"/>
              </w:rPr>
              <w:t>5.1</w:t>
            </w:r>
            <w:r w:rsidR="005A3291" w:rsidRPr="00356BC6">
              <w:rPr>
                <w:rFonts w:ascii="Arial" w:eastAsia="宋体" w:hAnsi="Arial"/>
                <w:color w:val="000000"/>
                <w:szCs w:val="20"/>
                <w:lang w:val="en-US"/>
              </w:rPr>
              <w:t xml:space="preserve"> </w:t>
            </w:r>
            <w:r w:rsidRPr="00356BC6">
              <w:rPr>
                <w:rFonts w:ascii="Arial" w:eastAsia="宋体"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宋体"/>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宋体"/>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宋体"/>
                <w:color w:val="FF0000"/>
                <w:szCs w:val="20"/>
              </w:rPr>
              <w:t>a first PDSCH for</w:t>
            </w:r>
            <w:r w:rsidRPr="00356BC6">
              <w:rPr>
                <w:szCs w:val="20"/>
              </w:rPr>
              <w:t xml:space="preserve"> that HARQ process, where the timing is given by Clause 9.2.3 of [6]</w:t>
            </w:r>
            <w:r w:rsidRPr="00356BC6">
              <w:rPr>
                <w:rFonts w:eastAsia="宋体"/>
                <w:color w:val="FF0000"/>
                <w:szCs w:val="20"/>
              </w:rPr>
              <w:t xml:space="preserve">, </w:t>
            </w:r>
            <w:r w:rsidRPr="00356BC6">
              <w:rPr>
                <w:rFonts w:eastAsia="宋体"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10" o:title=""/>
                </v:shape>
                <o:OLEObject Type="Embed" ProgID="Equation.DSMT4" ShapeID="_x0000_i1025" DrawAspect="Content" ObjectID="_1683387003" r:id="rId11"/>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w:t>
            </w:r>
            <w:r w:rsidRPr="00356BC6">
              <w:rPr>
                <w:szCs w:val="20"/>
              </w:rPr>
              <w:lastRenderedPageBreak/>
              <w:t>PDSCHs are associated with the HARQ-ACK codebook of the same priority.</w:t>
            </w:r>
          </w:p>
          <w:p w14:paraId="7F59C2C6" w14:textId="77777777" w:rsidR="00095693" w:rsidRPr="00356BC6" w:rsidRDefault="00095693" w:rsidP="00095693">
            <w:pPr>
              <w:jc w:val="center"/>
              <w:rPr>
                <w:rFonts w:eastAsia="宋体"/>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宋体"/>
                <w:color w:val="0000FF"/>
                <w:szCs w:val="20"/>
                <w:lang w:eastAsia="zh-CN"/>
              </w:rPr>
            </w:pPr>
            <w:r w:rsidRPr="00356BC6">
              <w:rPr>
                <w:rFonts w:eastAsia="宋体"/>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lastRenderedPageBreak/>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宋体"/>
                <w:lang w:eastAsia="zh-CN"/>
              </w:rPr>
            </w:pPr>
          </w:p>
          <w:p w14:paraId="38D874D4" w14:textId="77777777" w:rsidR="00B26FB3" w:rsidRPr="0018234B" w:rsidRDefault="00B26FB3" w:rsidP="00B26FB3">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宋体"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宋体" w:hAnsi="Arial" w:hint="eastAsia"/>
                <w:sz w:val="22"/>
                <w:szCs w:val="20"/>
                <w:lang w:eastAsia="zh-CN"/>
              </w:rPr>
              <w:t>7.3.1.2.2</w:t>
            </w:r>
            <w:r w:rsidRPr="00725F4F">
              <w:rPr>
                <w:rFonts w:ascii="Arial" w:eastAsia="宋体"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54F4F075" w14:textId="77777777" w:rsidR="00B26FB3" w:rsidRPr="00E424BF" w:rsidRDefault="00B26FB3" w:rsidP="00B26FB3">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 xml:space="preserve">and the 2 </w:t>
            </w:r>
            <w:r w:rsidRPr="00E424BF">
              <w:rPr>
                <w:rFonts w:eastAsia="宋体" w:hint="eastAsia"/>
                <w:szCs w:val="20"/>
                <w:lang w:eastAsia="zh-CN"/>
              </w:rPr>
              <w:lastRenderedPageBreak/>
              <w:t>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12C55969"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i/>
                <w:szCs w:val="20"/>
                <w:lang w:eastAsia="zh-CN"/>
              </w:rPr>
              <w:t xml:space="preserve">pdsch-HARQ-ACK-Codebook-r16= </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proofErr w:type="spellStart"/>
            <w:r w:rsidRPr="00E424BF">
              <w:rPr>
                <w:rFonts w:eastAsia="宋体"/>
                <w:i/>
                <w:szCs w:val="20"/>
                <w:lang w:eastAsia="zh-CN"/>
              </w:rPr>
              <w:t>pdsch</w:t>
            </w:r>
            <w:proofErr w:type="spellEnd"/>
            <w:r w:rsidRPr="00E424BF">
              <w:rPr>
                <w:rFonts w:eastAsia="宋体"/>
                <w:i/>
                <w:szCs w:val="20"/>
                <w:lang w:eastAsia="zh-CN"/>
              </w:rPr>
              <w:t>-HARQ-ACK-Codebook=dynamic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lastRenderedPageBreak/>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a4"/>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2"/>
      </w:pPr>
      <w:r>
        <w:t>HARQ-1</w:t>
      </w:r>
    </w:p>
    <w:p w14:paraId="167637EC"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lastRenderedPageBreak/>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a4"/>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EC5F2D">
            <w:pPr>
              <w:pStyle w:val="a4"/>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xml:space="preserve">, let’s first conclude on the recommended text proposal for TS38.300, </w:t>
      </w:r>
      <w:proofErr w:type="gramStart"/>
      <w:r>
        <w:t>then</w:t>
      </w:r>
      <w:proofErr w:type="gramEnd"/>
      <w:r>
        <w:t xml:space="preserve">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ac"/>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MS Mincho"/>
                <w:lang w:eastAsia="ja-JP"/>
              </w:rPr>
            </w:pPr>
            <w:r>
              <w:rPr>
                <w:rFonts w:eastAsia="MS Mincho"/>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3"/>
      </w:pPr>
      <w:r>
        <w:rPr>
          <w:rFonts w:hint="eastAsia"/>
        </w:rPr>
        <w:t>Draft LS</w:t>
      </w:r>
    </w:p>
    <w:p w14:paraId="61D5B195" w14:textId="77777777" w:rsidR="0042205D" w:rsidRDefault="0042205D" w:rsidP="0042205D">
      <w:r>
        <w:t>A draft LS is provided for review in the second phase of this discussion. Please provide your comments (if any) on the draft LS. In the absence of comments the draft LS will be deemed acceptable.</w:t>
      </w:r>
    </w:p>
    <w:p w14:paraId="606E8DA6" w14:textId="77777777" w:rsidR="00BA55D4" w:rsidRDefault="00BA55D4" w:rsidP="0042205D"/>
    <w:p w14:paraId="0C3D1491" w14:textId="6EC7CE24" w:rsidR="00BA55D4" w:rsidRDefault="00E30809" w:rsidP="0042205D">
      <w:hyperlink r:id="rId12" w:history="1">
        <w:r w:rsidR="00BA55D4">
          <w:rPr>
            <w:rStyle w:val="a8"/>
            <w:rFonts w:ascii="Times New Roman" w:hAnsi="Times New Roman"/>
            <w:sz w:val="19"/>
            <w:szCs w:val="19"/>
          </w:rPr>
          <w:t>HARQ-1 R1-210xxxx DRAFT LS on correction to Rel-16 HARQ description in TS38.300 v001.docx</w:t>
        </w:r>
      </w:hyperlink>
    </w:p>
    <w:p w14:paraId="5E0A9BEF"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r w:rsidR="00D97A91" w14:paraId="23A81EAE" w14:textId="77777777" w:rsidTr="00EC5F2D">
        <w:tc>
          <w:tcPr>
            <w:tcW w:w="1838" w:type="dxa"/>
          </w:tcPr>
          <w:p w14:paraId="5ABA1F70" w14:textId="0A245089"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3154F783" w14:textId="4D8D09A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42A776FD" w14:textId="77777777" w:rsidTr="00EC5F2D">
        <w:tc>
          <w:tcPr>
            <w:tcW w:w="1838" w:type="dxa"/>
          </w:tcPr>
          <w:p w14:paraId="122E9410" w14:textId="3D4942D7"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1FF2DA25" w14:textId="26F5ABBF" w:rsidR="00851EA7" w:rsidRDefault="00851EA7" w:rsidP="00EC5F2D">
            <w:pPr>
              <w:rPr>
                <w:rFonts w:eastAsiaTheme="minorEastAsia"/>
                <w:lang w:eastAsia="zh-CN"/>
              </w:rPr>
            </w:pPr>
            <w:r>
              <w:rPr>
                <w:rFonts w:eastAsiaTheme="minorEastAsia"/>
                <w:lang w:eastAsia="zh-CN"/>
              </w:rP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2"/>
      </w:pPr>
      <w:r>
        <w:t>HARQ-2</w:t>
      </w:r>
    </w:p>
    <w:p w14:paraId="1B9765FA"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宋体" w:hint="eastAsia"/>
                <w:b/>
                <w:lang w:eastAsia="zh-CN"/>
              </w:rPr>
              <w:t xml:space="preserve">enhanced dynamic HARQ-ACK codebook cannot be configured by </w:t>
            </w:r>
            <w:r w:rsidRPr="005A3291">
              <w:rPr>
                <w:rFonts w:eastAsia="宋体"/>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a4"/>
              <w:rPr>
                <w:rFonts w:eastAsia="宋体"/>
                <w:lang w:val="x-none" w:eastAsia="zh-CN"/>
              </w:rPr>
            </w:pPr>
            <w:r w:rsidRPr="005A3291">
              <w:rPr>
                <w:rFonts w:eastAsia="宋体"/>
                <w:lang w:val="x-none" w:eastAsia="zh-CN"/>
              </w:rPr>
              <w:t xml:space="preserve">Proposal 1: Discuss and decide which solution to be adopted for </w:t>
            </w:r>
            <w:r w:rsidRPr="005A3291">
              <w:rPr>
                <w:rFonts w:eastAsia="宋体" w:hint="eastAsia"/>
                <w:lang w:val="x-none" w:eastAsia="zh-CN"/>
              </w:rPr>
              <w:t xml:space="preserve">the relationship between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pdsch-HARQ-ACK-Codebook-secondaryPUCCHgroup-r16</w:t>
            </w:r>
          </w:p>
          <w:p w14:paraId="7AF6BC1F" w14:textId="77777777" w:rsidR="00ED0FC3" w:rsidRPr="005A3291" w:rsidRDefault="00ED0FC3" w:rsidP="00EC5F2D">
            <w:pPr>
              <w:pStyle w:val="a4"/>
              <w:numPr>
                <w:ilvl w:val="0"/>
                <w:numId w:val="12"/>
              </w:numPr>
              <w:rPr>
                <w:rFonts w:eastAsia="宋体"/>
                <w:lang w:val="x-none" w:eastAsia="zh-CN"/>
              </w:rPr>
            </w:pPr>
            <w:r w:rsidRPr="005A3291">
              <w:rPr>
                <w:rFonts w:eastAsia="宋体"/>
                <w:lang w:eastAsia="zh-CN"/>
              </w:rPr>
              <w:t xml:space="preserve">Solution 1: If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 xml:space="preserve">pdsch-HARQ-ACK-Codebook-secondaryPUCCHgroup-r16 </w:t>
            </w:r>
            <w:r w:rsidRPr="005A3291">
              <w:rPr>
                <w:rFonts w:eastAsia="宋体"/>
                <w:lang w:eastAsia="zh-CN"/>
              </w:rPr>
              <w:t>are configured simultaneously, enhanced dynamic HARQ-ACK codebook is applied to primary PUCCH group</w:t>
            </w:r>
            <w:r w:rsidRPr="005A3291">
              <w:rPr>
                <w:rFonts w:eastAsia="宋体" w:hint="eastAsia"/>
                <w:lang w:eastAsia="zh-CN"/>
              </w:rPr>
              <w:t>,</w:t>
            </w:r>
            <w:r w:rsidRPr="005A3291">
              <w:rPr>
                <w:rFonts w:eastAsia="宋体"/>
                <w:lang w:eastAsia="zh-CN"/>
              </w:rPr>
              <w:t xml:space="preserve"> and semi-static or dynamic HARQ-ACK codebook configured by</w:t>
            </w:r>
            <w:r w:rsidRPr="005A3291">
              <w:rPr>
                <w:rFonts w:eastAsia="宋体"/>
                <w:i/>
                <w:lang w:eastAsia="zh-CN"/>
              </w:rPr>
              <w:t xml:space="preserve"> </w:t>
            </w:r>
            <w:proofErr w:type="spellStart"/>
            <w:r w:rsidRPr="005A3291">
              <w:rPr>
                <w:rFonts w:eastAsia="宋体"/>
                <w:i/>
                <w:lang w:eastAsia="zh-CN"/>
              </w:rPr>
              <w:t>pdsch</w:t>
            </w:r>
            <w:proofErr w:type="spellEnd"/>
            <w:r w:rsidRPr="005A3291">
              <w:rPr>
                <w:rFonts w:eastAsia="宋体"/>
                <w:i/>
                <w:lang w:eastAsia="zh-CN"/>
              </w:rPr>
              <w:t>-HARQ-ACK-Codebook-</w:t>
            </w:r>
            <w:proofErr w:type="spellStart"/>
            <w:r w:rsidRPr="005A3291">
              <w:rPr>
                <w:rFonts w:eastAsia="宋体"/>
                <w:i/>
                <w:lang w:eastAsia="zh-CN"/>
              </w:rPr>
              <w:t>secondaryPUCCHgroup</w:t>
            </w:r>
            <w:proofErr w:type="spellEnd"/>
            <w:r w:rsidRPr="005A3291">
              <w:rPr>
                <w:rFonts w:eastAsia="宋体"/>
                <w:lang w:eastAsia="zh-CN"/>
              </w:rPr>
              <w:t xml:space="preserve"> is applied to secondary PUCCH group.</w:t>
            </w:r>
          </w:p>
          <w:p w14:paraId="669BD823" w14:textId="77777777" w:rsidR="00ED0FC3" w:rsidRPr="005A3291" w:rsidRDefault="00ED0FC3" w:rsidP="00EC5F2D">
            <w:pPr>
              <w:pStyle w:val="af5"/>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a4"/>
              <w:rPr>
                <w:rFonts w:eastAsia="宋体"/>
                <w:i/>
                <w:lang w:eastAsia="zh-CN"/>
              </w:rPr>
            </w:pPr>
            <w:r w:rsidRPr="005A3291">
              <w:rPr>
                <w:rFonts w:eastAsia="宋体"/>
                <w:lang w:eastAsia="zh-CN"/>
              </w:rPr>
              <w:t xml:space="preserve">Proposal 2: If solution 1 is adopted, endorse TP1 and TP2 [in R1-2104476] for TS 38.212 and TS 38.213 respectively. Otherwise if solution 2 is adopted, send an LS to RAN2 to </w:t>
            </w:r>
            <w:r w:rsidRPr="005A3291">
              <w:rPr>
                <w:rFonts w:eastAsia="宋体" w:hint="eastAsia"/>
                <w:lang w:eastAsia="zh-CN"/>
              </w:rPr>
              <w:t>inform the conclusion</w:t>
            </w:r>
            <w:r w:rsidRPr="005A3291">
              <w:rPr>
                <w:rFonts w:eastAsia="宋体"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w:t>
      </w:r>
      <w:proofErr w:type="spellStart"/>
      <w:r w:rsidRPr="00BB6073">
        <w:rPr>
          <w:i/>
        </w:rPr>
        <w:t>enhancedDynamic</w:t>
      </w:r>
      <w:proofErr w:type="spellEnd"/>
      <w:r w:rsidRPr="00BB6073">
        <w:rPr>
          <w:i/>
        </w:rPr>
        <w:t>}</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w:t>
      </w:r>
      <w:proofErr w:type="spellStart"/>
      <w:r w:rsidRPr="00BB6073">
        <w:rPr>
          <w:i/>
        </w:rPr>
        <w:t>semiStatic</w:t>
      </w:r>
      <w:proofErr w:type="spellEnd"/>
      <w:r w:rsidRPr="00BB6073">
        <w:rPr>
          <w:i/>
        </w:rPr>
        <w:t>,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proofErr w:type="spellStart"/>
            <w:r w:rsidRPr="00DE5341">
              <w:rPr>
                <w:b/>
                <w:i/>
                <w:szCs w:val="22"/>
                <w:lang w:eastAsia="sv-SE"/>
              </w:rPr>
              <w:t>pdsch</w:t>
            </w:r>
            <w:proofErr w:type="spellEnd"/>
            <w:r w:rsidRPr="00DE5341">
              <w:rPr>
                <w:b/>
                <w:i/>
                <w:szCs w:val="22"/>
                <w:lang w:eastAsia="sv-SE"/>
              </w:rPr>
              <w:t>-HARQ-ACK-Codebook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proofErr w:type="spellStart"/>
            <w:r w:rsidRPr="00DE5341">
              <w:rPr>
                <w:i/>
                <w:szCs w:val="22"/>
                <w:lang w:eastAsia="sv-SE"/>
              </w:rPr>
              <w:t>pdsch</w:t>
            </w:r>
            <w:proofErr w:type="spellEnd"/>
            <w:r w:rsidRPr="00DE5341">
              <w:rPr>
                <w:i/>
                <w:szCs w:val="22"/>
                <w:lang w:eastAsia="sv-SE"/>
              </w:rPr>
              <w:t xml:space="preserve">-HARQ-ACK-Codebook </w:t>
            </w:r>
            <w:r w:rsidRPr="00DE5341">
              <w:rPr>
                <w:szCs w:val="22"/>
                <w:lang w:eastAsia="sv-SE"/>
              </w:rPr>
              <w:t xml:space="preserve">(without suffix). If the field </w:t>
            </w:r>
            <w:proofErr w:type="spellStart"/>
            <w:r w:rsidRPr="00DE5341">
              <w:rPr>
                <w:i/>
                <w:szCs w:val="22"/>
                <w:lang w:eastAsia="sv-SE"/>
              </w:rPr>
              <w:t>pdsch</w:t>
            </w:r>
            <w:proofErr w:type="spellEnd"/>
            <w:r w:rsidRPr="00DE5341">
              <w:rPr>
                <w:i/>
                <w:szCs w:val="22"/>
                <w:lang w:eastAsia="sv-SE"/>
              </w:rPr>
              <w:t>-HARQ-ACK-Codebook-</w:t>
            </w:r>
            <w:proofErr w:type="spellStart"/>
            <w:r w:rsidRPr="00DE5341">
              <w:rPr>
                <w:i/>
                <w:szCs w:val="22"/>
                <w:lang w:eastAsia="sv-SE"/>
              </w:rPr>
              <w:t>secondaryPUCCHgroup</w:t>
            </w:r>
            <w:proofErr w:type="spellEnd"/>
            <w:r w:rsidRPr="00DE5341">
              <w:rPr>
                <w:i/>
                <w:szCs w:val="22"/>
                <w:lang w:eastAsia="sv-SE"/>
              </w:rPr>
              <w:t xml:space="preserve"> </w:t>
            </w:r>
            <w:r w:rsidRPr="00DE5341">
              <w:rPr>
                <w:szCs w:val="22"/>
                <w:lang w:eastAsia="sv-SE"/>
              </w:rPr>
              <w:t xml:space="preserve">is present, </w:t>
            </w:r>
            <w:proofErr w:type="spellStart"/>
            <w:r w:rsidRPr="00DE5341">
              <w:rPr>
                <w:i/>
                <w:szCs w:val="22"/>
                <w:lang w:eastAsia="sv-SE"/>
              </w:rPr>
              <w:t>pdsch</w:t>
            </w:r>
            <w:proofErr w:type="spellEnd"/>
            <w:r w:rsidRPr="00DE5341">
              <w:rPr>
                <w:i/>
                <w:szCs w:val="22"/>
                <w:lang w:eastAsia="sv-SE"/>
              </w:rPr>
              <w:t>-HARQ-ACK-Codebook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proofErr w:type="spellStart"/>
            <w:r w:rsidRPr="00DE5341">
              <w:rPr>
                <w:b/>
                <w:i/>
                <w:szCs w:val="22"/>
                <w:lang w:eastAsia="sv-SE"/>
              </w:rPr>
              <w:t>pdsch</w:t>
            </w:r>
            <w:proofErr w:type="spellEnd"/>
            <w:r w:rsidRPr="00DE5341">
              <w:rPr>
                <w:b/>
                <w:i/>
                <w:szCs w:val="22"/>
                <w:lang w:eastAsia="sv-SE"/>
              </w:rPr>
              <w:t>-HARQ-ACK-Codebook-</w:t>
            </w:r>
            <w:proofErr w:type="spellStart"/>
            <w:r w:rsidRPr="00DE5341">
              <w:rPr>
                <w:b/>
                <w:i/>
                <w:szCs w:val="22"/>
                <w:lang w:eastAsia="sv-SE"/>
              </w:rPr>
              <w:t>secondaryPUCCHgroup</w:t>
            </w:r>
            <w:proofErr w:type="spellEnd"/>
          </w:p>
          <w:p w14:paraId="460710DB" w14:textId="77777777" w:rsidR="00BB6073" w:rsidRPr="00DE5341" w:rsidRDefault="00BB6073" w:rsidP="00EC5F2D">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proofErr w:type="spellStart"/>
      <w:r w:rsidRPr="00BB6073">
        <w:rPr>
          <w:i/>
        </w:rPr>
        <w:t>enhancedDynamic</w:t>
      </w:r>
      <w:proofErr w:type="spellEnd"/>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ac"/>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t>QC</w:t>
            </w:r>
          </w:p>
        </w:tc>
        <w:tc>
          <w:tcPr>
            <w:tcW w:w="7796" w:type="dxa"/>
          </w:tcPr>
          <w:p w14:paraId="31E28617" w14:textId="0874FC69" w:rsidR="00ED0FC3" w:rsidRDefault="00EB201F" w:rsidP="00EC5F2D">
            <w:r>
              <w:t xml:space="preserve">Solution 1 is preferred, which means no change is needed as commented by moderator. Seems nothing is broken, and additional </w:t>
            </w:r>
            <w:proofErr w:type="spellStart"/>
            <w:r>
              <w:t>enhacements</w:t>
            </w:r>
            <w:proofErr w:type="spellEnd"/>
            <w:r>
              <w:t xml:space="preserve"> may require RRC change which should be </w:t>
            </w:r>
            <w:r>
              <w:lastRenderedPageBreak/>
              <w:t>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宋体" w:hint="eastAsia"/>
                <w:i/>
                <w:lang w:eastAsia="zh-CN"/>
              </w:rPr>
              <w:t>pdsch</w:t>
            </w:r>
            <w:r w:rsidRPr="00552BAB">
              <w:rPr>
                <w:rFonts w:eastAsia="宋体"/>
                <w:i/>
                <w:lang w:eastAsia="zh-CN"/>
              </w:rPr>
              <w:t>-HARQ-ACK-CodebookList-r16</w:t>
            </w:r>
            <w:r>
              <w:rPr>
                <w:rFonts w:eastAsia="宋体" w:hint="eastAsia"/>
                <w:lang w:eastAsia="zh-CN"/>
              </w:rPr>
              <w:t xml:space="preserve"> and </w:t>
            </w:r>
            <w:r w:rsidRPr="00552BAB">
              <w:rPr>
                <w:rFonts w:eastAsia="宋体"/>
                <w:i/>
                <w:lang w:eastAsia="zh-CN"/>
              </w:rPr>
              <w:t>pdsch-HARQ-ACK-Codebook-secondaryPUCCHgroup</w:t>
            </w:r>
            <w:r>
              <w:rPr>
                <w:rFonts w:eastAsia="宋体"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ac"/>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af5"/>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af4"/>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af5"/>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w:t>
            </w:r>
            <w:proofErr w:type="spellStart"/>
            <w:r>
              <w:rPr>
                <w:rFonts w:eastAsiaTheme="minorEastAsia"/>
                <w:lang w:eastAsia="zh-CN"/>
              </w:rPr>
              <w:t>can not</w:t>
            </w:r>
            <w:proofErr w:type="spellEnd"/>
            <w:r>
              <w:rPr>
                <w:rFonts w:eastAsiaTheme="minorEastAsia"/>
                <w:lang w:eastAsia="zh-CN"/>
              </w:rPr>
              <w:t xml:space="preserve">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af5"/>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 xml:space="preserve">With solution 1 and 2, one questions the benefit of </w:t>
            </w:r>
            <w:proofErr w:type="spellStart"/>
            <w:r>
              <w:rPr>
                <w:rFonts w:eastAsiaTheme="minorEastAsia"/>
                <w:lang w:eastAsia="zh-CN"/>
              </w:rPr>
              <w:t>enhacend</w:t>
            </w:r>
            <w:proofErr w:type="spellEnd"/>
            <w:r>
              <w:rPr>
                <w:rFonts w:eastAsiaTheme="minorEastAsia"/>
                <w:lang w:eastAsia="zh-CN"/>
              </w:rPr>
              <w:t xml:space="preserve">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EC5F2D">
            <w:pPr>
              <w:rPr>
                <w:rFonts w:eastAsia="MS Mincho"/>
                <w:lang w:eastAsia="ja-JP"/>
              </w:rPr>
            </w:pPr>
            <w:r>
              <w:rPr>
                <w:rFonts w:eastAsia="MS Mincho" w:hint="eastAsia"/>
                <w:lang w:eastAsia="ja-JP"/>
              </w:rPr>
              <w:t>I</w:t>
            </w:r>
            <w:r>
              <w:rPr>
                <w:rFonts w:eastAsia="MS Mincho"/>
                <w:lang w:eastAsia="ja-JP"/>
              </w:rPr>
              <w:t xml:space="preserve">f it is possible to modify RRC parameter, we </w:t>
            </w:r>
            <w:proofErr w:type="spellStart"/>
            <w:r>
              <w:rPr>
                <w:rFonts w:eastAsia="MS Mincho"/>
                <w:lang w:eastAsia="ja-JP"/>
              </w:rPr>
              <w:t>prefere</w:t>
            </w:r>
            <w:proofErr w:type="spellEnd"/>
            <w:r>
              <w:rPr>
                <w:rFonts w:eastAsia="MS Mincho"/>
                <w:lang w:eastAsia="ja-JP"/>
              </w:rPr>
              <w:t xml:space="preserve"> Solution 3.</w:t>
            </w:r>
          </w:p>
          <w:p w14:paraId="2A31700C" w14:textId="77777777" w:rsidR="00755459" w:rsidRPr="00A074BE" w:rsidRDefault="00755459" w:rsidP="00EC5F2D">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t>Solution 1 (no change to current specs)</w:t>
      </w:r>
    </w:p>
    <w:p w14:paraId="47C3E02E" w14:textId="368377CA" w:rsidR="0042205D" w:rsidRDefault="0042205D" w:rsidP="0042205D">
      <w:pPr>
        <w:pStyle w:val="af5"/>
        <w:numPr>
          <w:ilvl w:val="0"/>
          <w:numId w:val="26"/>
        </w:numPr>
        <w:ind w:leftChars="0"/>
      </w:pPr>
      <w:r>
        <w:rPr>
          <w:rFonts w:hint="eastAsia"/>
        </w:rPr>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af5"/>
        <w:numPr>
          <w:ilvl w:val="0"/>
          <w:numId w:val="26"/>
        </w:numPr>
        <w:ind w:leftChars="0"/>
      </w:pPr>
      <w:r>
        <w:rPr>
          <w:rFonts w:hint="eastAsia"/>
        </w:rPr>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af5"/>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r w:rsidR="001A6C0A">
        <w:rPr>
          <w:rFonts w:eastAsiaTheme="minorEastAsia"/>
          <w:lang w:eastAsia="zh-CN"/>
        </w:rPr>
        <w:t>MediaTek, LG</w:t>
      </w:r>
    </w:p>
    <w:p w14:paraId="102E0459" w14:textId="77777777" w:rsidR="0042205D" w:rsidRDefault="0042205D" w:rsidP="0042205D">
      <w:pPr>
        <w:pStyle w:val="af5"/>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the majority of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In order to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group,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Also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af5"/>
        <w:numPr>
          <w:ilvl w:val="0"/>
          <w:numId w:val="27"/>
        </w:numPr>
        <w:ind w:leftChars="0"/>
      </w:pPr>
      <w:r>
        <w:t>Defining a new RRC parameter, e.g.</w:t>
      </w:r>
    </w:p>
    <w:p w14:paraId="3E36BC64" w14:textId="687EDC2B" w:rsidR="0042205D" w:rsidRDefault="0042205D" w:rsidP="00157D71">
      <w:pPr>
        <w:pStyle w:val="af5"/>
        <w:numPr>
          <w:ilvl w:val="1"/>
          <w:numId w:val="27"/>
        </w:numPr>
        <w:ind w:leftChars="0"/>
      </w:pPr>
      <w:r w:rsidRPr="00032EE2">
        <w:t>pdsch-HARQ-ACK-Codebook-secondaryPUCCHgroup-v1650</w:t>
      </w:r>
      <w:r>
        <w:t xml:space="preserve"> </w:t>
      </w:r>
      <w:r w:rsidRPr="00032EE2">
        <w:t>ENUMERATED {</w:t>
      </w:r>
      <w:proofErr w:type="spellStart"/>
      <w:r w:rsidRPr="00032EE2">
        <w:t>enhancedDynamic</w:t>
      </w:r>
      <w:proofErr w:type="spellEnd"/>
      <w:r w:rsidRPr="00032EE2">
        <w:t>}</w:t>
      </w:r>
    </w:p>
    <w:p w14:paraId="54E61B1F" w14:textId="77777777" w:rsidR="0042205D" w:rsidRDefault="0042205D" w:rsidP="0042205D">
      <w:pPr>
        <w:pStyle w:val="af5"/>
        <w:numPr>
          <w:ilvl w:val="0"/>
          <w:numId w:val="27"/>
        </w:numPr>
        <w:ind w:leftChars="0"/>
      </w:pPr>
      <w:r>
        <w:t xml:space="preserve">Defining a new UE capability similar to FG </w:t>
      </w:r>
      <w:r w:rsidRPr="00032EE2">
        <w:t>10-15</w:t>
      </w:r>
      <w:r>
        <w:t xml:space="preserve"> related to this new RRC parameter</w:t>
      </w:r>
    </w:p>
    <w:p w14:paraId="1AAB6974" w14:textId="77777777" w:rsidR="0042205D" w:rsidRDefault="0042205D" w:rsidP="0042205D">
      <w:pPr>
        <w:pStyle w:val="af5"/>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af5"/>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af5"/>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ac"/>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 xml:space="preserve">Ok, but suggest removing the Note (of course companies are free to do so, but this is </w:t>
            </w:r>
            <w:proofErr w:type="spellStart"/>
            <w:r>
              <w:t>abvious</w:t>
            </w:r>
            <w:proofErr w:type="spellEnd"/>
            <w:r>
              <w:t>)</w:t>
            </w:r>
          </w:p>
        </w:tc>
      </w:tr>
      <w:tr w:rsidR="00F723A4" w14:paraId="1AE5EFB9" w14:textId="77777777" w:rsidTr="00EC5F2D">
        <w:tc>
          <w:tcPr>
            <w:tcW w:w="1838" w:type="dxa"/>
          </w:tcPr>
          <w:p w14:paraId="3AA8E655" w14:textId="7A64A4C2" w:rsidR="00F723A4" w:rsidRDefault="00F723A4" w:rsidP="00EC5F2D">
            <w:r>
              <w:t>Sharp</w:t>
            </w:r>
          </w:p>
        </w:tc>
        <w:tc>
          <w:tcPr>
            <w:tcW w:w="7796" w:type="dxa"/>
          </w:tcPr>
          <w:p w14:paraId="7C9929CF" w14:textId="4ACE7A72" w:rsidR="00F723A4" w:rsidRPr="00F723A4" w:rsidRDefault="00F723A4" w:rsidP="00EC5F2D">
            <w:pPr>
              <w:rPr>
                <w:rFonts w:eastAsia="MS Mincho"/>
                <w:lang w:eastAsia="ja-JP"/>
              </w:rPr>
            </w:pPr>
            <w:r>
              <w:rPr>
                <w:rFonts w:eastAsia="MS Mincho" w:hint="eastAsia"/>
                <w:lang w:eastAsia="ja-JP"/>
              </w:rPr>
              <w:t>W</w:t>
            </w:r>
            <w:r>
              <w:rPr>
                <w:rFonts w:eastAsia="MS Mincho"/>
                <w:lang w:eastAsia="ja-JP"/>
              </w:rPr>
              <w:t>e support the proposed conclusion</w:t>
            </w:r>
            <w:r w:rsidR="00EC1722">
              <w:rPr>
                <w:rFonts w:eastAsia="MS Mincho"/>
                <w:lang w:eastAsia="ja-JP"/>
              </w:rPr>
              <w:t xml:space="preserve"> and agree with th</w:t>
            </w:r>
            <w:r w:rsidR="008462A0">
              <w:rPr>
                <w:rFonts w:eastAsia="MS Mincho"/>
                <w:lang w:eastAsia="ja-JP"/>
              </w:rPr>
              <w:t>e intention of the note</w:t>
            </w:r>
            <w:r>
              <w:rPr>
                <w:rFonts w:eastAsia="MS Mincho"/>
                <w:lang w:eastAsia="ja-JP"/>
              </w:rPr>
              <w:t>.</w:t>
            </w:r>
          </w:p>
        </w:tc>
      </w:tr>
      <w:tr w:rsidR="00F555C4" w14:paraId="59F2BA98" w14:textId="77777777" w:rsidTr="00EC5F2D">
        <w:tc>
          <w:tcPr>
            <w:tcW w:w="1838" w:type="dxa"/>
          </w:tcPr>
          <w:p w14:paraId="61983114" w14:textId="4FED41BE" w:rsidR="00F555C4" w:rsidRPr="00F555C4" w:rsidRDefault="00F555C4" w:rsidP="00EC5F2D">
            <w:pPr>
              <w:rPr>
                <w:rFonts w:eastAsiaTheme="minorEastAsia"/>
                <w:lang w:eastAsia="zh-CN"/>
              </w:rPr>
            </w:pPr>
            <w:r>
              <w:rPr>
                <w:rFonts w:eastAsiaTheme="minorEastAsia" w:hint="eastAsia"/>
                <w:lang w:eastAsia="zh-CN"/>
              </w:rPr>
              <w:t>CATT</w:t>
            </w:r>
          </w:p>
        </w:tc>
        <w:tc>
          <w:tcPr>
            <w:tcW w:w="7796" w:type="dxa"/>
          </w:tcPr>
          <w:p w14:paraId="06DDC93A" w14:textId="77777777" w:rsidR="00F555C4" w:rsidRDefault="00F555C4" w:rsidP="00EC5F2D">
            <w:pPr>
              <w:rPr>
                <w:rFonts w:eastAsiaTheme="minorEastAsia"/>
                <w:lang w:eastAsia="zh-CN"/>
              </w:rPr>
            </w:pPr>
            <w:r>
              <w:rPr>
                <w:rFonts w:eastAsiaTheme="minorEastAsia" w:hint="eastAsia"/>
                <w:lang w:eastAsia="zh-CN"/>
              </w:rPr>
              <w:t xml:space="preserve">We are fine with solution 1 but we disagree that no </w:t>
            </w:r>
            <w:proofErr w:type="spellStart"/>
            <w:r>
              <w:rPr>
                <w:rFonts w:eastAsiaTheme="minorEastAsia" w:hint="eastAsia"/>
                <w:lang w:eastAsia="zh-CN"/>
              </w:rPr>
              <w:t>chage</w:t>
            </w:r>
            <w:proofErr w:type="spellEnd"/>
            <w:r>
              <w:rPr>
                <w:rFonts w:eastAsiaTheme="minorEastAsia" w:hint="eastAsia"/>
                <w:lang w:eastAsia="zh-CN"/>
              </w:rPr>
              <w:t xml:space="preserve"> to RAN1 specification is needed for Rel-16.</w:t>
            </w:r>
          </w:p>
          <w:p w14:paraId="350AEB45" w14:textId="21037BB7" w:rsidR="00F555C4" w:rsidRDefault="00F555C4" w:rsidP="00EC5F2D">
            <w:pPr>
              <w:rPr>
                <w:rFonts w:eastAsiaTheme="minorEastAsia"/>
                <w:lang w:eastAsia="zh-CN"/>
              </w:rPr>
            </w:pPr>
            <w:r>
              <w:rPr>
                <w:rFonts w:eastAsiaTheme="minorEastAsia" w:hint="eastAsia"/>
                <w:lang w:eastAsia="zh-CN"/>
              </w:rPr>
              <w:t xml:space="preserve">According to solution 1, a UE can be configured with </w:t>
            </w:r>
            <w:r w:rsidRPr="00F555C4">
              <w:rPr>
                <w:rFonts w:eastAsiaTheme="minorEastAsia" w:hint="eastAsia"/>
                <w:i/>
                <w:lang w:eastAsia="zh-CN"/>
              </w:rPr>
              <w:t>pdsch-HARQ-ACK-Codebook-r16</w:t>
            </w:r>
            <w:r>
              <w:rPr>
                <w:rFonts w:eastAsiaTheme="minorEastAsia" w:hint="eastAsia"/>
                <w:lang w:eastAsia="zh-CN"/>
              </w:rPr>
              <w:t xml:space="preserve"> which is applied to primary PUCCH group only and </w:t>
            </w:r>
            <w:r w:rsidRPr="00F555C4">
              <w:rPr>
                <w:rFonts w:eastAsiaTheme="minorEastAsia"/>
                <w:i/>
                <w:lang w:eastAsia="zh-CN"/>
              </w:rPr>
              <w:t>pdsch-HARQ-ACK-Codebook-secondaryPUCCHgroup-r16</w:t>
            </w:r>
            <w:r>
              <w:rPr>
                <w:rFonts w:eastAsiaTheme="minorEastAsia" w:hint="eastAsia"/>
                <w:lang w:eastAsia="zh-CN"/>
              </w:rPr>
              <w:t xml:space="preserve"> for the secondary PUCCH group. </w:t>
            </w:r>
          </w:p>
          <w:p w14:paraId="64DC243F" w14:textId="3B8F9FA7" w:rsidR="00F555C4" w:rsidRDefault="00F555C4" w:rsidP="00EC5F2D">
            <w:pPr>
              <w:rPr>
                <w:rFonts w:eastAsiaTheme="minorEastAsia"/>
                <w:lang w:eastAsia="zh-CN"/>
              </w:rPr>
            </w:pPr>
            <w:r>
              <w:rPr>
                <w:rFonts w:eastAsiaTheme="minorEastAsia" w:hint="eastAsia"/>
                <w:lang w:eastAsia="zh-CN"/>
              </w:rPr>
              <w:t xml:space="preserve">In 38.212, the following </w:t>
            </w:r>
            <w:r w:rsidR="006418FD">
              <w:rPr>
                <w:rFonts w:eastAsiaTheme="minorEastAsia" w:hint="eastAsia"/>
                <w:lang w:eastAsia="zh-CN"/>
              </w:rPr>
              <w:t xml:space="preserve">highlighted parts are not applicable to the secondary PUCCH group if </w:t>
            </w:r>
            <w:r w:rsidR="006418FD" w:rsidRPr="00F555C4">
              <w:rPr>
                <w:rFonts w:eastAsiaTheme="minorEastAsia"/>
                <w:i/>
                <w:lang w:eastAsia="zh-CN"/>
              </w:rPr>
              <w:t>pdsch-HARQ-ACK-Codebook-secondaryPUCCHgroup-r16</w:t>
            </w:r>
            <w:r w:rsidR="006418FD">
              <w:rPr>
                <w:rFonts w:eastAsiaTheme="minorEastAsia" w:hint="eastAsia"/>
                <w:i/>
                <w:lang w:eastAsia="zh-CN"/>
              </w:rPr>
              <w:t xml:space="preserve"> </w:t>
            </w:r>
            <w:r w:rsidR="006418FD">
              <w:rPr>
                <w:rFonts w:eastAsiaTheme="minorEastAsia" w:hint="eastAsia"/>
                <w:lang w:eastAsia="zh-CN"/>
              </w:rPr>
              <w:t>is configured.</w:t>
            </w:r>
          </w:p>
          <w:tbl>
            <w:tblPr>
              <w:tblStyle w:val="ac"/>
              <w:tblW w:w="0" w:type="auto"/>
              <w:tblLook w:val="04A0" w:firstRow="1" w:lastRow="0" w:firstColumn="1" w:lastColumn="0" w:noHBand="0" w:noVBand="1"/>
            </w:tblPr>
            <w:tblGrid>
              <w:gridCol w:w="7565"/>
            </w:tblGrid>
            <w:tr w:rsidR="006418FD" w14:paraId="146EC7D9" w14:textId="77777777" w:rsidTr="006418FD">
              <w:tc>
                <w:tcPr>
                  <w:tcW w:w="7565" w:type="dxa"/>
                </w:tcPr>
                <w:p w14:paraId="7C0F2331" w14:textId="77777777" w:rsidR="006418FD" w:rsidRDefault="006418FD" w:rsidP="006418FD">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6BC5FC1E" w14:textId="77777777" w:rsidR="006418FD" w:rsidRDefault="006418FD" w:rsidP="006418FD">
                  <w:pPr>
                    <w:pStyle w:val="B2"/>
                    <w:rPr>
                      <w:lang w:eastAsia="zh-CN"/>
                    </w:rPr>
                  </w:pPr>
                  <w:r>
                    <w:rPr>
                      <w:lang w:eastAsia="zh-CN"/>
                    </w:rPr>
                    <w:t>-</w:t>
                  </w:r>
                  <w:r>
                    <w:rPr>
                      <w:lang w:eastAsia="zh-CN"/>
                    </w:rPr>
                    <w:tab/>
                    <w:t xml:space="preserve">6 bits if more than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The 4 MSB bits are the counter DAI and the total DAI for the scheduled PDSCH group, and the 2 LSB bits are the total DAI for the non-scheduled PDSCH group.</w:t>
                  </w:r>
                </w:p>
                <w:p w14:paraId="25660BB4" w14:textId="77777777" w:rsidR="006418FD" w:rsidRDefault="006418FD" w:rsidP="006418FD">
                  <w:pPr>
                    <w:pStyle w:val="B2"/>
                    <w:rPr>
                      <w:lang w:eastAsia="zh-CN"/>
                    </w:rPr>
                  </w:pPr>
                  <w:r>
                    <w:rPr>
                      <w:lang w:eastAsia="zh-CN"/>
                    </w:rPr>
                    <w:t>-</w:t>
                  </w:r>
                  <w:r>
                    <w:rPr>
                      <w:lang w:eastAsia="zh-CN"/>
                    </w:rPr>
                    <w:tab/>
                    <w:t xml:space="preserve">4 bits if only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lang w:eastAsia="zh-CN"/>
                    </w:rPr>
                    <w:t>The 2 MSB bits are the counter DAI for the scheduled PDSCH group, and the 2 LSB bits are the total DAI for the non-scheduled PDSCH group;</w:t>
                  </w:r>
                </w:p>
                <w:p w14:paraId="56DBB528" w14:textId="77777777" w:rsidR="006418FD" w:rsidRDefault="006418FD" w:rsidP="006418FD">
                  <w:pPr>
                    <w:pStyle w:val="B2"/>
                    <w:rPr>
                      <w:lang w:eastAsia="zh-CN"/>
                    </w:rPr>
                  </w:pPr>
                  <w:r>
                    <w:rPr>
                      <w:lang w:eastAsia="zh-CN"/>
                    </w:rPr>
                    <w:t>-</w:t>
                  </w:r>
                  <w:r>
                    <w:rPr>
                      <w:lang w:eastAsia="zh-CN"/>
                    </w:rPr>
                    <w:tab/>
                    <w:t xml:space="preserve">4 bits if more than one serving cell are configured in the DL, </w:t>
                  </w:r>
                  <w:r w:rsidRPr="006418FD">
                    <w:rPr>
                      <w:highlight w:val="yellow"/>
                      <w:lang w:eastAsia="zh-CN"/>
                    </w:rPr>
                    <w:t xml:space="preserve">the higher layer parameter </w:t>
                  </w:r>
                  <w:proofErr w:type="spellStart"/>
                  <w:r w:rsidRPr="006418FD">
                    <w:rPr>
                      <w:i/>
                      <w:highlight w:val="yellow"/>
                      <w:lang w:eastAsia="zh-CN"/>
                    </w:rPr>
                    <w:t>pdsch</w:t>
                  </w:r>
                  <w:proofErr w:type="spellEnd"/>
                  <w:r w:rsidRPr="006418FD">
                    <w:rPr>
                      <w:i/>
                      <w:highlight w:val="yellow"/>
                      <w:lang w:eastAsia="zh-CN"/>
                    </w:rPr>
                    <w:t>-HARQ-ACK-Codebook=dynamic</w:t>
                  </w:r>
                  <w:r w:rsidRPr="006418FD">
                    <w:rPr>
                      <w:highlight w:val="yellow"/>
                      <w:lang w:eastAsia="zh-CN"/>
                    </w:rPr>
                    <w:t xml:space="preserve"> or </w:t>
                  </w:r>
                  <w:r w:rsidRPr="006418FD">
                    <w:rPr>
                      <w:i/>
                      <w:highlight w:val="yellow"/>
                      <w:lang w:eastAsia="zh-CN"/>
                    </w:rPr>
                    <w:t>pdsch-HARQ-ACK-</w:t>
                  </w:r>
                  <w:r w:rsidRPr="006418FD">
                    <w:rPr>
                      <w:i/>
                      <w:highlight w:val="yellow"/>
                      <w:lang w:eastAsia="zh-CN"/>
                    </w:rPr>
                    <w:lastRenderedPageBreak/>
                    <w:t>Codebook-r16=</w:t>
                  </w:r>
                  <w:r w:rsidRPr="006418FD">
                    <w:rPr>
                      <w:i/>
                      <w:highlight w:val="yellow"/>
                      <w:lang w:val="en-US" w:eastAsia="zh-CN"/>
                    </w:rPr>
                    <w:t xml:space="preserve"> </w:t>
                  </w:r>
                  <w:proofErr w:type="spellStart"/>
                  <w:r w:rsidRPr="006418FD">
                    <w:rPr>
                      <w:i/>
                      <w:highlight w:val="yellow"/>
                      <w:lang w:val="en-US" w:eastAsia="zh-CN"/>
                    </w:rPr>
                    <w:t>enhancedDynamic</w:t>
                  </w:r>
                  <w:proofErr w:type="spellEnd"/>
                  <w:r w:rsidRPr="006418FD">
                    <w:rPr>
                      <w:highlight w:val="yellow"/>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lang w:eastAsia="zh-CN"/>
                    </w:rPr>
                    <w:t xml:space="preserve"> is not configured</w:t>
                  </w:r>
                  <w:r>
                    <w:rPr>
                      <w:lang w:eastAsia="zh-CN"/>
                    </w:rPr>
                    <w:t>, where the 2 MSB bits are the counter DAI and the 2 LSB bits are the total DAI;</w:t>
                  </w:r>
                </w:p>
                <w:p w14:paraId="45C1A549" w14:textId="77777777" w:rsidR="006418FD" w:rsidRDefault="006418FD" w:rsidP="006418FD">
                  <w:pPr>
                    <w:pStyle w:val="B2"/>
                    <w:rPr>
                      <w:lang w:eastAsia="zh-CN"/>
                    </w:rPr>
                  </w:pPr>
                  <w:r>
                    <w:rPr>
                      <w:lang w:eastAsia="zh-CN"/>
                    </w:rPr>
                    <w:t>-</w:t>
                  </w:r>
                  <w:r>
                    <w:rPr>
                      <w:lang w:eastAsia="zh-CN"/>
                    </w:rPr>
                    <w:tab/>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30EEAE9F" w14:textId="77777777" w:rsidR="006418FD" w:rsidRDefault="006418FD" w:rsidP="006418FD">
                  <w:pPr>
                    <w:pStyle w:val="B2"/>
                    <w:rPr>
                      <w:lang w:eastAsia="zh-CN"/>
                    </w:rPr>
                  </w:pPr>
                  <w:r>
                    <w:rPr>
                      <w:lang w:eastAsia="zh-CN"/>
                    </w:rPr>
                    <w:t>-</w:t>
                  </w:r>
                  <w:r>
                    <w:rPr>
                      <w:lang w:eastAsia="zh-CN"/>
                    </w:rPr>
                    <w:tab/>
                    <w:t xml:space="preserve">2 bits if only one serving cell is configured in the DL, </w:t>
                  </w:r>
                  <w:r w:rsidRPr="006418FD">
                    <w:rPr>
                      <w:highlight w:val="yellow"/>
                      <w:lang w:eastAsia="zh-CN"/>
                    </w:rPr>
                    <w:t xml:space="preserve">the higher layer parameter </w:t>
                  </w:r>
                  <w:proofErr w:type="spellStart"/>
                  <w:r w:rsidRPr="006418FD">
                    <w:rPr>
                      <w:i/>
                      <w:highlight w:val="yellow"/>
                      <w:lang w:eastAsia="zh-CN"/>
                    </w:rPr>
                    <w:t>pdsch</w:t>
                  </w:r>
                  <w:proofErr w:type="spellEnd"/>
                  <w:r w:rsidRPr="006418FD">
                    <w:rPr>
                      <w:i/>
                      <w:highlight w:val="yellow"/>
                      <w:lang w:eastAsia="zh-CN"/>
                    </w:rPr>
                    <w:t>-HARQ-ACK-Codebook=dynamic</w:t>
                  </w:r>
                  <w:r w:rsidRPr="006418FD">
                    <w:rPr>
                      <w:highlight w:val="yellow"/>
                      <w:lang w:eastAsia="zh-CN"/>
                    </w:rPr>
                    <w:t xml:space="preserve"> or </w:t>
                  </w:r>
                  <w:r w:rsidRPr="006418FD">
                    <w:rPr>
                      <w:i/>
                      <w:highlight w:val="yellow"/>
                      <w:lang w:eastAsia="zh-CN"/>
                    </w:rPr>
                    <w:t>pdsch-HARQ-ACK-Codebook-r16=</w:t>
                  </w:r>
                  <w:proofErr w:type="spellStart"/>
                  <w:r w:rsidRPr="006418FD">
                    <w:rPr>
                      <w:i/>
                      <w:highlight w:val="yellow"/>
                      <w:lang w:val="en-US" w:eastAsia="zh-CN"/>
                    </w:rPr>
                    <w:t>enhancedDynamic</w:t>
                  </w:r>
                  <w:proofErr w:type="spellEnd"/>
                  <w:r w:rsidRPr="006418FD">
                    <w:rPr>
                      <w:highlight w:val="yellow"/>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576D3A9F" w14:textId="5C7A42B2" w:rsidR="006418FD" w:rsidRPr="006418FD" w:rsidRDefault="006418FD" w:rsidP="006418FD">
                  <w:pPr>
                    <w:pStyle w:val="B2"/>
                    <w:rPr>
                      <w:rFonts w:eastAsiaTheme="minorEastAsia"/>
                      <w:lang w:eastAsia="zh-CN"/>
                    </w:rPr>
                  </w:pPr>
                  <w:r>
                    <w:rPr>
                      <w:lang w:eastAsia="zh-CN"/>
                    </w:rPr>
                    <w:t>-</w:t>
                  </w:r>
                  <w:r>
                    <w:rPr>
                      <w:lang w:eastAsia="zh-CN"/>
                    </w:rPr>
                    <w:tab/>
                    <w:t xml:space="preserve">0 bits otherwise. </w:t>
                  </w:r>
                </w:p>
              </w:tc>
            </w:tr>
          </w:tbl>
          <w:p w14:paraId="64E3D2B3" w14:textId="77777777" w:rsidR="00F555C4" w:rsidRDefault="00F555C4" w:rsidP="00EC5F2D">
            <w:pPr>
              <w:rPr>
                <w:rFonts w:eastAsiaTheme="minorEastAsia"/>
                <w:lang w:eastAsia="zh-CN"/>
              </w:rPr>
            </w:pPr>
          </w:p>
          <w:p w14:paraId="315F0DDD" w14:textId="535862F3" w:rsidR="006418FD" w:rsidRPr="003722CA" w:rsidRDefault="006418FD" w:rsidP="00EC5F2D">
            <w:pPr>
              <w:rPr>
                <w:rFonts w:eastAsiaTheme="minorEastAsia"/>
                <w:lang w:eastAsia="zh-CN"/>
              </w:rPr>
            </w:pPr>
            <w:r>
              <w:rPr>
                <w:rFonts w:eastAsiaTheme="minorEastAsia" w:hint="eastAsia"/>
                <w:lang w:eastAsia="zh-CN"/>
              </w:rPr>
              <w:t xml:space="preserve">Similarly, in 38.213, the following yellow highlighted parts are not applicable to the secondary PUCCH group if </w:t>
            </w:r>
            <w:r w:rsidRPr="00F555C4">
              <w:rPr>
                <w:rFonts w:eastAsiaTheme="minorEastAsia"/>
                <w:i/>
                <w:lang w:eastAsia="zh-CN"/>
              </w:rPr>
              <w:t>pdsch-HARQ-ACK-Codebook-secondaryPUCCHgroup-r16</w:t>
            </w:r>
            <w:r>
              <w:rPr>
                <w:rFonts w:eastAsiaTheme="minorEastAsia" w:hint="eastAsia"/>
                <w:i/>
                <w:lang w:eastAsia="zh-CN"/>
              </w:rPr>
              <w:t xml:space="preserve"> </w:t>
            </w:r>
            <w:r>
              <w:rPr>
                <w:rFonts w:eastAsiaTheme="minorEastAsia" w:hint="eastAsia"/>
                <w:lang w:eastAsia="zh-CN"/>
              </w:rPr>
              <w:t>is configured.</w:t>
            </w:r>
            <w:r w:rsidR="003722CA">
              <w:rPr>
                <w:rFonts w:eastAsiaTheme="minorEastAsia" w:hint="eastAsia"/>
                <w:lang w:eastAsia="zh-CN"/>
              </w:rPr>
              <w:t xml:space="preserve"> Note that if </w:t>
            </w:r>
            <w:r w:rsidR="003722CA" w:rsidRPr="00DE1FCE">
              <w:rPr>
                <w:i/>
              </w:rPr>
              <w:t>pdsch-HARQ-ACK-Codebook-secondaryPUCCHgroup-r16</w:t>
            </w:r>
            <w:r w:rsidR="003722CA" w:rsidRPr="00DE1FCE">
              <w:rPr>
                <w:lang w:eastAsia="zh-CN"/>
              </w:rPr>
              <w:t xml:space="preserve"> is provided,</w:t>
            </w:r>
            <w:r w:rsidR="003722CA">
              <w:rPr>
                <w:rFonts w:eastAsiaTheme="minorEastAsia" w:hint="eastAsia"/>
                <w:lang w:eastAsia="zh-CN"/>
              </w:rPr>
              <w:t xml:space="preserve"> only </w:t>
            </w:r>
            <w:proofErr w:type="spellStart"/>
            <w:r w:rsidR="003722CA" w:rsidRPr="00DE1FCE">
              <w:rPr>
                <w:i/>
                <w:lang w:val="en-US" w:eastAsia="zh-CN"/>
              </w:rPr>
              <w:t>pdsch</w:t>
            </w:r>
            <w:proofErr w:type="spellEnd"/>
            <w:r w:rsidR="003722CA" w:rsidRPr="00DE1FCE">
              <w:rPr>
                <w:i/>
                <w:lang w:val="en-US" w:eastAsia="zh-CN"/>
              </w:rPr>
              <w:t>-</w:t>
            </w:r>
            <w:r w:rsidR="003722CA" w:rsidRPr="00DE1FCE">
              <w:rPr>
                <w:rFonts w:cs="Arial"/>
                <w:i/>
                <w:lang w:eastAsia="zh-CN"/>
              </w:rPr>
              <w:t>HARQ-ACK-Codebook</w:t>
            </w:r>
            <w:r w:rsidR="003722CA" w:rsidRPr="00DE1FCE">
              <w:rPr>
                <w:rFonts w:cs="Arial"/>
                <w:lang w:eastAsia="zh-CN"/>
              </w:rPr>
              <w:t xml:space="preserve"> is replaced by </w:t>
            </w:r>
            <w:r w:rsidR="003722CA" w:rsidRPr="00DE1FCE">
              <w:rPr>
                <w:i/>
              </w:rPr>
              <w:t>pdsch-HARQ-ACK-Codebook-secondaryPUCCHgroup-r16</w:t>
            </w:r>
            <w:r w:rsidR="003722CA">
              <w:rPr>
                <w:rFonts w:eastAsiaTheme="minorEastAsia" w:hint="eastAsia"/>
                <w:lang w:eastAsia="zh-CN"/>
              </w:rPr>
              <w:t xml:space="preserve"> </w:t>
            </w:r>
            <w:proofErr w:type="spellStart"/>
            <w:r w:rsidR="003722CA">
              <w:rPr>
                <w:rFonts w:eastAsiaTheme="minorEastAsia" w:hint="eastAsia"/>
                <w:lang w:eastAsia="zh-CN"/>
              </w:rPr>
              <w:t>accroding</w:t>
            </w:r>
            <w:proofErr w:type="spellEnd"/>
            <w:r w:rsidR="003722CA">
              <w:rPr>
                <w:rFonts w:eastAsiaTheme="minorEastAsia" w:hint="eastAsia"/>
                <w:lang w:eastAsia="zh-CN"/>
              </w:rPr>
              <w:t xml:space="preserve"> to current specification.</w:t>
            </w:r>
          </w:p>
          <w:tbl>
            <w:tblPr>
              <w:tblStyle w:val="ac"/>
              <w:tblW w:w="0" w:type="auto"/>
              <w:tblLook w:val="04A0" w:firstRow="1" w:lastRow="0" w:firstColumn="1" w:lastColumn="0" w:noHBand="0" w:noVBand="1"/>
            </w:tblPr>
            <w:tblGrid>
              <w:gridCol w:w="7565"/>
            </w:tblGrid>
            <w:tr w:rsidR="006418FD" w14:paraId="3FF20966" w14:textId="77777777" w:rsidTr="006418FD">
              <w:tc>
                <w:tcPr>
                  <w:tcW w:w="7565" w:type="dxa"/>
                </w:tcPr>
                <w:p w14:paraId="70DBEDDE" w14:textId="77777777" w:rsidR="006418FD" w:rsidRPr="006418FD" w:rsidRDefault="006418FD" w:rsidP="006418FD">
                  <w:pPr>
                    <w:keepNext/>
                    <w:keepLines/>
                    <w:spacing w:before="180" w:after="180"/>
                    <w:outlineLvl w:val="1"/>
                    <w:rPr>
                      <w:rFonts w:ascii="Arial" w:eastAsia="宋体" w:hAnsi="Arial"/>
                      <w:sz w:val="32"/>
                      <w:szCs w:val="20"/>
                    </w:rPr>
                  </w:pPr>
                  <w:bookmarkStart w:id="17" w:name="_Toc12021467"/>
                  <w:bookmarkStart w:id="18" w:name="_Toc20311579"/>
                  <w:bookmarkStart w:id="19" w:name="_Toc26719404"/>
                  <w:bookmarkStart w:id="20" w:name="_Toc29894837"/>
                  <w:bookmarkStart w:id="21" w:name="_Toc29899136"/>
                  <w:bookmarkStart w:id="22" w:name="_Toc29899554"/>
                  <w:bookmarkStart w:id="23" w:name="_Toc29917291"/>
                  <w:bookmarkStart w:id="24" w:name="_Toc36498165"/>
                  <w:bookmarkStart w:id="25" w:name="_Toc45699191"/>
                  <w:bookmarkStart w:id="26" w:name="_Toc66974069"/>
                  <w:r w:rsidRPr="006418FD">
                    <w:rPr>
                      <w:rFonts w:ascii="Arial" w:eastAsia="宋体" w:hAnsi="Arial"/>
                      <w:sz w:val="32"/>
                      <w:szCs w:val="20"/>
                    </w:rPr>
                    <w:t>9.1</w:t>
                  </w:r>
                  <w:r w:rsidRPr="006418FD">
                    <w:rPr>
                      <w:rFonts w:ascii="Arial" w:eastAsia="宋体" w:hAnsi="Arial" w:hint="eastAsia"/>
                      <w:sz w:val="32"/>
                      <w:szCs w:val="20"/>
                    </w:rPr>
                    <w:tab/>
                  </w:r>
                  <w:r w:rsidRPr="006418FD">
                    <w:rPr>
                      <w:rFonts w:ascii="Arial" w:eastAsia="宋体" w:hAnsi="Arial"/>
                      <w:sz w:val="32"/>
                      <w:szCs w:val="20"/>
                    </w:rPr>
                    <w:t>HARQ-ACK codebook determination</w:t>
                  </w:r>
                  <w:bookmarkEnd w:id="17"/>
                  <w:bookmarkEnd w:id="18"/>
                  <w:bookmarkEnd w:id="19"/>
                  <w:bookmarkEnd w:id="20"/>
                  <w:bookmarkEnd w:id="21"/>
                  <w:bookmarkEnd w:id="22"/>
                  <w:bookmarkEnd w:id="23"/>
                  <w:bookmarkEnd w:id="24"/>
                  <w:bookmarkEnd w:id="25"/>
                  <w:bookmarkEnd w:id="26"/>
                </w:p>
                <w:p w14:paraId="5ADA792E" w14:textId="275DBE41" w:rsidR="006418FD" w:rsidRPr="006418FD" w:rsidRDefault="006418FD" w:rsidP="006418FD">
                  <w:pPr>
                    <w:spacing w:after="180"/>
                    <w:rPr>
                      <w:rFonts w:ascii="Times New Roman" w:eastAsia="宋体" w:hAnsi="Times New Roman"/>
                      <w:color w:val="FF0000"/>
                      <w:szCs w:val="20"/>
                      <w:lang w:eastAsia="zh-CN"/>
                    </w:rPr>
                  </w:pPr>
                  <w:r w:rsidRPr="006418FD">
                    <w:rPr>
                      <w:rFonts w:ascii="Times New Roman" w:eastAsia="宋体" w:hAnsi="Times New Roman" w:hint="eastAsia"/>
                      <w:color w:val="FF0000"/>
                      <w:szCs w:val="20"/>
                      <w:lang w:eastAsia="zh-CN"/>
                    </w:rPr>
                    <w:t>&lt;text omitted&gt;</w:t>
                  </w:r>
                </w:p>
                <w:p w14:paraId="0A67B953" w14:textId="77777777" w:rsidR="006418FD" w:rsidRPr="006418FD" w:rsidRDefault="006418FD" w:rsidP="006418FD">
                  <w:pPr>
                    <w:spacing w:after="180"/>
                    <w:rPr>
                      <w:rFonts w:ascii="Times New Roman" w:eastAsia="宋体" w:hAnsi="Times New Roman"/>
                      <w:szCs w:val="20"/>
                    </w:rPr>
                  </w:pPr>
                  <w:r w:rsidRPr="006418FD">
                    <w:rPr>
                      <w:rFonts w:ascii="Times New Roman" w:eastAsia="宋体" w:hAnsi="Times New Roman"/>
                      <w:szCs w:val="20"/>
                    </w:rPr>
                    <w:t xml:space="preserve">If a UE detects a DCI format 1_1 indicating </w:t>
                  </w:r>
                </w:p>
                <w:p w14:paraId="483D4FF0" w14:textId="77777777" w:rsidR="006418FD" w:rsidRPr="006418FD" w:rsidRDefault="006418FD" w:rsidP="006418FD">
                  <w:pPr>
                    <w:spacing w:after="180"/>
                    <w:ind w:left="568" w:hanging="284"/>
                    <w:rPr>
                      <w:rFonts w:ascii="Times New Roman" w:eastAsia="宋体" w:hAnsi="Times New Roman"/>
                      <w:szCs w:val="20"/>
                      <w:lang w:val="x-none"/>
                    </w:rPr>
                  </w:pPr>
                  <w:r w:rsidRPr="006418FD">
                    <w:rPr>
                      <w:rFonts w:ascii="Times New Roman" w:eastAsia="宋体" w:hAnsi="Times New Roman"/>
                      <w:szCs w:val="20"/>
                      <w:lang w:val="x-none"/>
                    </w:rPr>
                    <w:t>-</w:t>
                  </w:r>
                  <w:r w:rsidRPr="006418FD">
                    <w:rPr>
                      <w:rFonts w:ascii="Times New Roman" w:eastAsia="宋体" w:hAnsi="Times New Roman"/>
                      <w:szCs w:val="20"/>
                      <w:lang w:val="x-none"/>
                    </w:rPr>
                    <w:tab/>
                    <w:t>S</w:t>
                  </w:r>
                  <w:r w:rsidRPr="006418FD">
                    <w:rPr>
                      <w:rFonts w:ascii="Times New Roman" w:eastAsia="宋体" w:hAnsi="Times New Roman"/>
                      <w:szCs w:val="20"/>
                      <w:lang w:val="en-US"/>
                    </w:rPr>
                    <w:t>C</w:t>
                  </w:r>
                  <w:r w:rsidRPr="006418FD">
                    <w:rPr>
                      <w:rFonts w:ascii="Times New Roman" w:eastAsia="宋体" w:hAnsi="Times New Roman"/>
                      <w:szCs w:val="20"/>
                      <w:lang w:val="x-none"/>
                    </w:rPr>
                    <w:t>ell</w:t>
                  </w:r>
                  <w:r w:rsidRPr="006418FD">
                    <w:rPr>
                      <w:rFonts w:ascii="Times New Roman" w:eastAsia="宋体" w:hAnsi="Times New Roman"/>
                      <w:szCs w:val="20"/>
                      <w:lang w:val="en-US"/>
                    </w:rPr>
                    <w:t xml:space="preserve"> dormancy without scheduling a PDSCH reception</w:t>
                  </w:r>
                  <w:r w:rsidRPr="006418FD">
                    <w:rPr>
                      <w:rFonts w:ascii="Times New Roman" w:eastAsia="宋体" w:hAnsi="Times New Roman"/>
                      <w:szCs w:val="20"/>
                      <w:lang w:val="x-none"/>
                    </w:rPr>
                    <w:t xml:space="preserve">, as described in Clause </w:t>
                  </w:r>
                  <w:r w:rsidRPr="006418FD">
                    <w:rPr>
                      <w:rFonts w:ascii="Times New Roman" w:eastAsia="宋体" w:hAnsi="Times New Roman"/>
                      <w:szCs w:val="20"/>
                      <w:lang w:val="en-US"/>
                    </w:rPr>
                    <w:t>10.3</w:t>
                  </w:r>
                  <w:r w:rsidRPr="006418FD">
                    <w:rPr>
                      <w:rFonts w:ascii="Times New Roman" w:eastAsia="宋体" w:hAnsi="Times New Roman"/>
                      <w:szCs w:val="20"/>
                      <w:lang w:val="x-none"/>
                    </w:rPr>
                    <w:t>, and</w:t>
                  </w:r>
                </w:p>
                <w:p w14:paraId="73307929" w14:textId="77777777" w:rsidR="006418FD" w:rsidRPr="006418FD" w:rsidRDefault="006418FD" w:rsidP="006418FD">
                  <w:pPr>
                    <w:spacing w:after="180"/>
                    <w:ind w:left="568" w:hanging="284"/>
                    <w:rPr>
                      <w:rFonts w:ascii="Times New Roman" w:eastAsia="宋体" w:hAnsi="Times New Roman" w:cs="Arial"/>
                      <w:szCs w:val="20"/>
                      <w:lang w:val="x-none" w:eastAsia="zh-CN"/>
                    </w:rPr>
                  </w:pPr>
                  <w:r w:rsidRPr="006418FD">
                    <w:rPr>
                      <w:rFonts w:ascii="Times New Roman" w:eastAsia="宋体" w:hAnsi="Times New Roman"/>
                      <w:szCs w:val="20"/>
                      <w:lang w:val="x-none"/>
                    </w:rPr>
                    <w:t>-</w:t>
                  </w:r>
                  <w:r w:rsidRPr="006418FD">
                    <w:rPr>
                      <w:rFonts w:ascii="Times New Roman" w:eastAsia="宋体" w:hAnsi="Times New Roman"/>
                      <w:szCs w:val="20"/>
                      <w:lang w:val="x-none"/>
                    </w:rPr>
                    <w:tab/>
                  </w:r>
                  <w:r w:rsidRPr="006418FD">
                    <w:rPr>
                      <w:rFonts w:ascii="Times New Roman" w:eastAsia="宋体" w:hAnsi="Times New Roman"/>
                      <w:szCs w:val="20"/>
                      <w:highlight w:val="yellow"/>
                      <w:lang w:val="x-none"/>
                    </w:rPr>
                    <w:t xml:space="preserve">is provided </w:t>
                  </w:r>
                  <w:proofErr w:type="spellStart"/>
                  <w:r w:rsidRPr="006418FD">
                    <w:rPr>
                      <w:rFonts w:ascii="Times New Roman" w:eastAsia="宋体" w:hAnsi="Times New Roman"/>
                      <w:i/>
                      <w:szCs w:val="20"/>
                      <w:highlight w:val="yellow"/>
                      <w:lang w:val="en-US" w:eastAsia="zh-CN"/>
                    </w:rPr>
                    <w:t>pdsch</w:t>
                  </w:r>
                  <w:proofErr w:type="spellEnd"/>
                  <w:r w:rsidRPr="006418FD">
                    <w:rPr>
                      <w:rFonts w:ascii="Times New Roman" w:eastAsia="宋体" w:hAnsi="Times New Roman"/>
                      <w:i/>
                      <w:szCs w:val="20"/>
                      <w:highlight w:val="yellow"/>
                      <w:lang w:val="en-US" w:eastAsia="zh-CN"/>
                    </w:rPr>
                    <w:t>-</w:t>
                  </w:r>
                  <w:r w:rsidRPr="006418FD">
                    <w:rPr>
                      <w:rFonts w:ascii="Times New Roman" w:eastAsia="宋体" w:hAnsi="Times New Roman" w:cs="Arial"/>
                      <w:i/>
                      <w:szCs w:val="20"/>
                      <w:highlight w:val="yellow"/>
                      <w:lang w:val="x-none" w:eastAsia="zh-CN"/>
                    </w:rPr>
                    <w:t>HARQ-ACK-Codebook = dynamic</w:t>
                  </w:r>
                  <w:r w:rsidRPr="006418FD">
                    <w:rPr>
                      <w:rFonts w:ascii="Times New Roman" w:eastAsia="宋体" w:hAnsi="Times New Roman" w:cs="Arial"/>
                      <w:szCs w:val="20"/>
                      <w:highlight w:val="yellow"/>
                      <w:lang w:val="x-none" w:eastAsia="zh-CN"/>
                    </w:rPr>
                    <w:t xml:space="preserve"> </w:t>
                  </w:r>
                  <w:r w:rsidRPr="006418FD">
                    <w:rPr>
                      <w:rFonts w:ascii="Times New Roman" w:eastAsia="宋体" w:hAnsi="Times New Roman" w:cs="Arial"/>
                      <w:iCs/>
                      <w:szCs w:val="20"/>
                      <w:highlight w:val="yellow"/>
                      <w:lang w:val="x-none" w:eastAsia="zh-CN"/>
                    </w:rPr>
                    <w:t xml:space="preserve">or </w:t>
                  </w:r>
                  <w:proofErr w:type="spellStart"/>
                  <w:r w:rsidRPr="006418FD">
                    <w:rPr>
                      <w:rFonts w:ascii="Times New Roman" w:eastAsia="宋体" w:hAnsi="Times New Roman"/>
                      <w:i/>
                      <w:szCs w:val="20"/>
                      <w:highlight w:val="yellow"/>
                      <w:lang w:val="en-US" w:eastAsia="zh-CN"/>
                    </w:rPr>
                    <w:t>pdsch</w:t>
                  </w:r>
                  <w:proofErr w:type="spellEnd"/>
                  <w:r w:rsidRPr="006418FD">
                    <w:rPr>
                      <w:rFonts w:ascii="Times New Roman" w:eastAsia="宋体" w:hAnsi="Times New Roman"/>
                      <w:i/>
                      <w:szCs w:val="20"/>
                      <w:highlight w:val="yellow"/>
                      <w:lang w:val="en-US" w:eastAsia="zh-CN"/>
                    </w:rPr>
                    <w:t>-</w:t>
                  </w:r>
                  <w:r w:rsidRPr="006418FD">
                    <w:rPr>
                      <w:rFonts w:ascii="Times New Roman" w:eastAsia="宋体" w:hAnsi="Times New Roman" w:cs="Arial"/>
                      <w:i/>
                      <w:szCs w:val="20"/>
                      <w:highlight w:val="yellow"/>
                      <w:lang w:val="x-none" w:eastAsia="zh-CN"/>
                    </w:rPr>
                    <w:t>HARQ-ACK-Codebook-r16</w:t>
                  </w:r>
                </w:p>
                <w:p w14:paraId="25A504F8" w14:textId="77777777" w:rsidR="006418FD" w:rsidRPr="006418FD" w:rsidRDefault="006418FD" w:rsidP="006418FD">
                  <w:pPr>
                    <w:spacing w:after="180"/>
                    <w:rPr>
                      <w:rFonts w:ascii="Times New Roman" w:eastAsia="宋体" w:hAnsi="Times New Roman"/>
                      <w:szCs w:val="20"/>
                      <w:lang w:eastAsia="zh-CN"/>
                    </w:rPr>
                  </w:pPr>
                  <w:r w:rsidRPr="006418FD">
                    <w:rPr>
                      <w:rFonts w:ascii="Times New Roman" w:eastAsia="宋体" w:hAnsi="Times New Roman"/>
                      <w:szCs w:val="20"/>
                    </w:rPr>
                    <w:t xml:space="preserve">the UE generates a HARQ-ACK information bit as described in Clause 9.1.3 for a DCI format 1_1 indicating </w:t>
                  </w:r>
                  <w:proofErr w:type="spellStart"/>
                  <w:r w:rsidRPr="006418FD">
                    <w:rPr>
                      <w:rFonts w:ascii="Times New Roman" w:eastAsia="宋体" w:hAnsi="Times New Roman"/>
                      <w:szCs w:val="20"/>
                      <w:lang w:val="en-US"/>
                    </w:rPr>
                    <w:t>SCell</w:t>
                  </w:r>
                  <w:proofErr w:type="spellEnd"/>
                  <w:r w:rsidRPr="006418FD">
                    <w:rPr>
                      <w:rFonts w:ascii="Times New Roman" w:eastAsia="宋体" w:hAnsi="Times New Roman"/>
                      <w:szCs w:val="20"/>
                      <w:lang w:val="en-US"/>
                    </w:rPr>
                    <w:t xml:space="preserve"> dormancy</w:t>
                  </w:r>
                  <w:r w:rsidRPr="006418FD">
                    <w:rPr>
                      <w:rFonts w:ascii="Times New Roman" w:eastAsia="宋体" w:hAnsi="Times New Roman"/>
                      <w:szCs w:val="20"/>
                    </w:rPr>
                    <w:t xml:space="preserve"> and the HARQ-ACK information bit value is ACK.</w:t>
                  </w:r>
                </w:p>
                <w:p w14:paraId="29AB648C" w14:textId="77777777" w:rsidR="003722CA" w:rsidRPr="003722CA" w:rsidRDefault="003722CA" w:rsidP="003722CA">
                  <w:pPr>
                    <w:keepNext/>
                    <w:keepLines/>
                    <w:spacing w:before="120" w:after="180"/>
                    <w:outlineLvl w:val="2"/>
                    <w:rPr>
                      <w:rFonts w:ascii="Arial" w:eastAsia="宋体" w:hAnsi="Arial"/>
                      <w:sz w:val="28"/>
                      <w:szCs w:val="32"/>
                    </w:rPr>
                  </w:pPr>
                  <w:bookmarkStart w:id="27" w:name="_Ref497329141"/>
                  <w:bookmarkStart w:id="28" w:name="_Toc12021472"/>
                  <w:bookmarkStart w:id="29" w:name="_Toc20311584"/>
                  <w:bookmarkStart w:id="30" w:name="_Toc26719409"/>
                  <w:bookmarkStart w:id="31" w:name="_Toc29894842"/>
                  <w:bookmarkStart w:id="32" w:name="_Toc29899141"/>
                  <w:bookmarkStart w:id="33" w:name="_Toc29899559"/>
                  <w:bookmarkStart w:id="34" w:name="_Toc29917296"/>
                  <w:bookmarkStart w:id="35" w:name="_Toc36498170"/>
                  <w:bookmarkStart w:id="36" w:name="_Toc45699196"/>
                  <w:bookmarkStart w:id="37" w:name="_Toc66974074"/>
                  <w:r w:rsidRPr="003722CA">
                    <w:rPr>
                      <w:rFonts w:ascii="Arial" w:eastAsia="宋体" w:hAnsi="Arial"/>
                      <w:sz w:val="28"/>
                      <w:szCs w:val="20"/>
                    </w:rPr>
                    <w:t>9.1.3</w:t>
                  </w:r>
                  <w:r w:rsidRPr="003722CA">
                    <w:rPr>
                      <w:rFonts w:ascii="Arial" w:eastAsia="宋体" w:hAnsi="Arial"/>
                      <w:sz w:val="28"/>
                      <w:szCs w:val="20"/>
                    </w:rPr>
                    <w:tab/>
                  </w:r>
                  <w:r w:rsidRPr="003722CA">
                    <w:rPr>
                      <w:rFonts w:ascii="Arial" w:eastAsia="宋体" w:hAnsi="Arial"/>
                      <w:sz w:val="28"/>
                      <w:szCs w:val="32"/>
                    </w:rPr>
                    <w:t>Type-2 HARQ-ACK codebook</w:t>
                  </w:r>
                  <w:r w:rsidRPr="003722CA">
                    <w:rPr>
                      <w:rFonts w:ascii="Arial" w:eastAsia="宋体" w:hAnsi="Arial" w:hint="eastAsia"/>
                      <w:sz w:val="28"/>
                      <w:szCs w:val="32"/>
                    </w:rPr>
                    <w:t xml:space="preserve"> </w:t>
                  </w:r>
                  <w:r w:rsidRPr="003722CA">
                    <w:rPr>
                      <w:rFonts w:ascii="Arial" w:eastAsia="宋体" w:hAnsi="Arial"/>
                      <w:sz w:val="28"/>
                      <w:szCs w:val="32"/>
                    </w:rPr>
                    <w:t>determination</w:t>
                  </w:r>
                  <w:bookmarkEnd w:id="27"/>
                  <w:bookmarkEnd w:id="28"/>
                  <w:bookmarkEnd w:id="29"/>
                  <w:bookmarkEnd w:id="30"/>
                  <w:bookmarkEnd w:id="31"/>
                  <w:bookmarkEnd w:id="32"/>
                  <w:bookmarkEnd w:id="33"/>
                  <w:bookmarkEnd w:id="34"/>
                  <w:bookmarkEnd w:id="35"/>
                  <w:bookmarkEnd w:id="36"/>
                  <w:bookmarkEnd w:id="37"/>
                  <w:r w:rsidRPr="003722CA">
                    <w:rPr>
                      <w:rFonts w:ascii="Arial" w:eastAsia="宋体" w:hAnsi="Arial"/>
                      <w:sz w:val="28"/>
                      <w:szCs w:val="32"/>
                    </w:rPr>
                    <w:t xml:space="preserve"> </w:t>
                  </w:r>
                </w:p>
                <w:p w14:paraId="2F3D0DBA" w14:textId="77777777" w:rsidR="003722CA" w:rsidRPr="003722CA" w:rsidRDefault="003722CA" w:rsidP="003722CA">
                  <w:pPr>
                    <w:spacing w:after="180"/>
                    <w:rPr>
                      <w:rFonts w:ascii="Times New Roman" w:eastAsia="宋体" w:hAnsi="Times New Roman"/>
                      <w:szCs w:val="20"/>
                      <w:lang w:eastAsia="zh-CN"/>
                    </w:rPr>
                  </w:pPr>
                  <w:r w:rsidRPr="003722CA">
                    <w:rPr>
                      <w:rFonts w:ascii="Times New Roman" w:eastAsia="宋体" w:hAnsi="Times New Roman"/>
                      <w:szCs w:val="20"/>
                      <w:highlight w:val="yellow"/>
                      <w:lang w:val="en-US" w:eastAsia="zh-CN"/>
                    </w:rPr>
                    <w:t xml:space="preserve">This clause applies if the UE is configured with </w:t>
                  </w:r>
                  <w:proofErr w:type="spellStart"/>
                  <w:r w:rsidRPr="003722CA">
                    <w:rPr>
                      <w:rFonts w:ascii="Times New Roman" w:eastAsia="宋体" w:hAnsi="Times New Roman"/>
                      <w:i/>
                      <w:szCs w:val="20"/>
                      <w:highlight w:val="yellow"/>
                      <w:lang w:val="en-US" w:eastAsia="zh-CN"/>
                    </w:rPr>
                    <w:t>pdsch</w:t>
                  </w:r>
                  <w:proofErr w:type="spellEnd"/>
                  <w:r w:rsidRPr="003722CA">
                    <w:rPr>
                      <w:rFonts w:ascii="Times New Roman" w:eastAsia="宋体" w:hAnsi="Times New Roman"/>
                      <w:i/>
                      <w:szCs w:val="20"/>
                      <w:highlight w:val="yellow"/>
                      <w:lang w:val="en-US" w:eastAsia="zh-CN"/>
                    </w:rPr>
                    <w:t>-</w:t>
                  </w:r>
                  <w:r w:rsidRPr="003722CA">
                    <w:rPr>
                      <w:rFonts w:ascii="Times New Roman" w:eastAsia="宋体" w:hAnsi="Times New Roman" w:cs="Arial"/>
                      <w:i/>
                      <w:szCs w:val="20"/>
                      <w:highlight w:val="yellow"/>
                      <w:lang w:eastAsia="zh-CN"/>
                    </w:rPr>
                    <w:t>HARQ-ACK-Codebook = dynamic</w:t>
                  </w:r>
                  <w:r w:rsidRPr="003722CA">
                    <w:rPr>
                      <w:rFonts w:ascii="Times New Roman" w:eastAsia="宋体" w:hAnsi="Times New Roman" w:cs="Arial"/>
                      <w:szCs w:val="20"/>
                      <w:highlight w:val="yellow"/>
                      <w:lang w:eastAsia="zh-CN"/>
                    </w:rPr>
                    <w:t xml:space="preserve"> or with </w:t>
                  </w:r>
                  <w:proofErr w:type="spellStart"/>
                  <w:r w:rsidRPr="003722CA">
                    <w:rPr>
                      <w:rFonts w:ascii="Times New Roman" w:eastAsia="宋体" w:hAnsi="Times New Roman"/>
                      <w:i/>
                      <w:szCs w:val="20"/>
                      <w:highlight w:val="yellow"/>
                      <w:lang w:val="en-US" w:eastAsia="zh-CN"/>
                    </w:rPr>
                    <w:t>pdsch</w:t>
                  </w:r>
                  <w:proofErr w:type="spellEnd"/>
                  <w:r w:rsidRPr="003722CA">
                    <w:rPr>
                      <w:rFonts w:ascii="Times New Roman" w:eastAsia="宋体" w:hAnsi="Times New Roman"/>
                      <w:i/>
                      <w:szCs w:val="20"/>
                      <w:highlight w:val="yellow"/>
                      <w:lang w:val="en-US" w:eastAsia="zh-CN"/>
                    </w:rPr>
                    <w:t>-</w:t>
                  </w:r>
                  <w:r w:rsidRPr="003722CA">
                    <w:rPr>
                      <w:rFonts w:ascii="Times New Roman" w:eastAsia="宋体" w:hAnsi="Times New Roman" w:cs="Arial"/>
                      <w:i/>
                      <w:szCs w:val="20"/>
                      <w:highlight w:val="yellow"/>
                      <w:lang w:eastAsia="zh-CN"/>
                    </w:rPr>
                    <w:t>HARQ-ACK-Codebook</w:t>
                  </w:r>
                  <w:r w:rsidRPr="003722CA">
                    <w:rPr>
                      <w:rFonts w:ascii="Times New Roman" w:eastAsia="宋体" w:hAnsi="Times New Roman"/>
                      <w:i/>
                      <w:iCs/>
                      <w:szCs w:val="20"/>
                      <w:highlight w:val="yellow"/>
                    </w:rPr>
                    <w:t>-r16</w:t>
                  </w:r>
                  <w:r w:rsidRPr="003722CA">
                    <w:rPr>
                      <w:rFonts w:ascii="Times New Roman" w:eastAsia="宋体" w:hAnsi="Times New Roman" w:cs="Arial"/>
                      <w:szCs w:val="20"/>
                      <w:highlight w:val="yellow"/>
                      <w:lang w:eastAsia="zh-CN"/>
                    </w:rPr>
                    <w:t>.</w:t>
                  </w:r>
                  <w:r w:rsidRPr="003722CA">
                    <w:rPr>
                      <w:rFonts w:ascii="Times New Roman" w:eastAsia="宋体" w:hAnsi="Times New Roman" w:cs="Arial"/>
                      <w:szCs w:val="20"/>
                      <w:lang w:eastAsia="zh-CN"/>
                    </w:rPr>
                    <w:t xml:space="preserve"> Unless stated otherwise, a </w:t>
                  </w:r>
                  <w:r w:rsidRPr="003722CA">
                    <w:rPr>
                      <w:rFonts w:ascii="Times New Roman" w:eastAsia="宋体" w:hAnsi="Times New Roman"/>
                      <w:szCs w:val="20"/>
                      <w:lang w:eastAsia="zh-CN"/>
                    </w:rPr>
                    <w:t>PDSCH-to-</w:t>
                  </w:r>
                  <w:proofErr w:type="spellStart"/>
                  <w:r w:rsidRPr="003722CA">
                    <w:rPr>
                      <w:rFonts w:ascii="Times New Roman" w:eastAsia="宋体" w:hAnsi="Times New Roman"/>
                      <w:szCs w:val="20"/>
                      <w:lang w:eastAsia="zh-CN"/>
                    </w:rPr>
                    <w:t>HARQ_feedback</w:t>
                  </w:r>
                  <w:proofErr w:type="spellEnd"/>
                  <w:r w:rsidRPr="003722CA">
                    <w:rPr>
                      <w:rFonts w:ascii="Times New Roman" w:eastAsia="宋体" w:hAnsi="Times New Roman"/>
                      <w:szCs w:val="20"/>
                      <w:lang w:eastAsia="zh-CN"/>
                    </w:rPr>
                    <w:t xml:space="preserve"> timing indicator field provides an applicable value. </w:t>
                  </w:r>
                </w:p>
                <w:p w14:paraId="54445B41" w14:textId="77777777" w:rsidR="003722CA" w:rsidRPr="003722CA" w:rsidRDefault="003722CA" w:rsidP="003722CA">
                  <w:pPr>
                    <w:spacing w:after="180"/>
                    <w:rPr>
                      <w:rFonts w:ascii="Times New Roman" w:eastAsia="宋体" w:hAnsi="Times New Roman" w:cs="Arial"/>
                      <w:szCs w:val="20"/>
                      <w:lang w:eastAsia="zh-CN"/>
                    </w:rPr>
                  </w:pPr>
                  <w:r w:rsidRPr="003722CA">
                    <w:rPr>
                      <w:rFonts w:ascii="Times New Roman" w:eastAsia="宋体" w:hAnsi="Times New Roman"/>
                      <w:szCs w:val="20"/>
                      <w:lang w:eastAsia="zh-CN"/>
                    </w:rPr>
                    <w:t>A UE does not expect to multiplex in a Type-2 HARQ-ACK codebook HARQ-ACK information that is in response to a detection of a DCI format that does not include a counter DAI field.</w:t>
                  </w:r>
                </w:p>
                <w:p w14:paraId="5D6DBFC7" w14:textId="77777777" w:rsidR="003722CA" w:rsidRPr="003722CA" w:rsidRDefault="003722CA" w:rsidP="003722CA">
                  <w:pPr>
                    <w:spacing w:after="180"/>
                    <w:rPr>
                      <w:rFonts w:ascii="Times New Roman" w:eastAsia="宋体" w:hAnsi="Times New Roman"/>
                      <w:szCs w:val="20"/>
                      <w:lang w:eastAsia="zh-CN"/>
                    </w:rPr>
                  </w:pPr>
                  <w:r w:rsidRPr="003722CA">
                    <w:rPr>
                      <w:rFonts w:ascii="Times New Roman" w:eastAsia="宋体" w:hAnsi="Times New Roman"/>
                      <w:szCs w:val="20"/>
                    </w:rPr>
                    <w:t xml:space="preserve">If a UE receives a first DCI format that the UE detects in a first PDCCH monitoring occasion and includes a </w:t>
                  </w:r>
                  <w:r w:rsidRPr="003722CA">
                    <w:rPr>
                      <w:rFonts w:ascii="Times New Roman" w:eastAsia="宋体" w:hAnsi="Times New Roman"/>
                      <w:szCs w:val="20"/>
                      <w:lang w:eastAsia="zh-CN"/>
                    </w:rPr>
                    <w:t>PDSCH-to-</w:t>
                  </w:r>
                  <w:proofErr w:type="spellStart"/>
                  <w:r w:rsidRPr="003722CA">
                    <w:rPr>
                      <w:rFonts w:ascii="Times New Roman" w:eastAsia="宋体" w:hAnsi="Times New Roman"/>
                      <w:szCs w:val="20"/>
                      <w:lang w:eastAsia="zh-CN"/>
                    </w:rPr>
                    <w:t>HARQ_feedback</w:t>
                  </w:r>
                  <w:proofErr w:type="spellEnd"/>
                  <w:r w:rsidRPr="003722CA">
                    <w:rPr>
                      <w:rFonts w:ascii="Times New Roman" w:eastAsia="宋体" w:hAnsi="Times New Roman"/>
                      <w:szCs w:val="20"/>
                      <w:lang w:eastAsia="zh-CN"/>
                    </w:rPr>
                    <w:t xml:space="preserve"> timing indicator field providing an inapplicable value from </w:t>
                  </w:r>
                  <w:r w:rsidRPr="003722CA">
                    <w:rPr>
                      <w:rFonts w:ascii="Times New Roman" w:eastAsia="宋体" w:hAnsi="Times New Roman"/>
                      <w:i/>
                      <w:szCs w:val="20"/>
                    </w:rPr>
                    <w:t>dl-DataToUL-ACK-r16</w:t>
                  </w:r>
                  <w:r w:rsidRPr="003722CA">
                    <w:rPr>
                      <w:rFonts w:ascii="Times New Roman" w:eastAsia="宋体" w:hAnsi="Times New Roman"/>
                      <w:szCs w:val="20"/>
                      <w:lang w:eastAsia="zh-CN"/>
                    </w:rPr>
                    <w:t xml:space="preserve">, </w:t>
                  </w:r>
                </w:p>
                <w:p w14:paraId="56631619" w14:textId="77777777" w:rsidR="003722CA" w:rsidRPr="003722CA" w:rsidRDefault="003722CA" w:rsidP="003722CA">
                  <w:pPr>
                    <w:spacing w:after="180"/>
                    <w:ind w:left="568" w:hanging="284"/>
                    <w:rPr>
                      <w:rFonts w:ascii="Times New Roman" w:eastAsia="宋体" w:hAnsi="Times New Roman"/>
                      <w:szCs w:val="20"/>
                      <w:lang w:val="en-US"/>
                    </w:rPr>
                  </w:pPr>
                  <w:r w:rsidRPr="003722CA">
                    <w:rPr>
                      <w:rFonts w:ascii="Times New Roman" w:eastAsia="宋体" w:hAnsi="Times New Roman"/>
                      <w:szCs w:val="20"/>
                      <w:lang w:val="x-none"/>
                    </w:rPr>
                    <w:t>-</w:t>
                  </w:r>
                  <w:r w:rsidRPr="003722CA">
                    <w:rPr>
                      <w:rFonts w:ascii="Times New Roman" w:eastAsia="宋体" w:hAnsi="Times New Roman"/>
                      <w:szCs w:val="20"/>
                      <w:lang w:val="x-none"/>
                    </w:rPr>
                    <w:tab/>
                  </w:r>
                  <w:r w:rsidRPr="003722CA">
                    <w:rPr>
                      <w:rFonts w:ascii="Times New Roman" w:eastAsia="宋体" w:hAnsi="Times New Roman"/>
                      <w:szCs w:val="20"/>
                      <w:lang w:val="en-US"/>
                    </w:rPr>
                    <w:t xml:space="preserve">if the UE detects a second DCI format, </w:t>
                  </w:r>
                  <w:r w:rsidRPr="003722CA">
                    <w:rPr>
                      <w:rFonts w:ascii="Times New Roman" w:eastAsia="宋体" w:hAnsi="Times New Roman"/>
                      <w:szCs w:val="20"/>
                      <w:lang w:val="x-none" w:eastAsia="zh-CN"/>
                    </w:rPr>
                    <w:t>the UE multiplexes the corresponding HARQ-ACK information in a PUCCH or PUSCH transmission in a slot that is indicated by a value of a PDSCH-to-</w:t>
                  </w:r>
                  <w:proofErr w:type="spellStart"/>
                  <w:r w:rsidRPr="003722CA">
                    <w:rPr>
                      <w:rFonts w:ascii="Times New Roman" w:eastAsia="宋体" w:hAnsi="Times New Roman"/>
                      <w:szCs w:val="20"/>
                      <w:lang w:val="x-none" w:eastAsia="zh-CN"/>
                    </w:rPr>
                    <w:t>HARQ_feedback</w:t>
                  </w:r>
                  <w:proofErr w:type="spellEnd"/>
                  <w:r w:rsidRPr="003722CA">
                    <w:rPr>
                      <w:rFonts w:ascii="Times New Roman" w:eastAsia="宋体" w:hAnsi="Times New Roman"/>
                      <w:szCs w:val="20"/>
                      <w:lang w:val="x-none" w:eastAsia="zh-CN"/>
                    </w:rPr>
                    <w:t xml:space="preserve"> timing indicator field in </w:t>
                  </w:r>
                  <w:r w:rsidRPr="003722CA">
                    <w:rPr>
                      <w:rFonts w:ascii="Times New Roman" w:eastAsia="宋体" w:hAnsi="Times New Roman"/>
                      <w:szCs w:val="20"/>
                      <w:lang w:val="en-US" w:eastAsia="zh-CN"/>
                    </w:rPr>
                    <w:t>the</w:t>
                  </w:r>
                  <w:r w:rsidRPr="003722CA">
                    <w:rPr>
                      <w:rFonts w:ascii="Times New Roman" w:eastAsia="宋体" w:hAnsi="Times New Roman"/>
                      <w:szCs w:val="20"/>
                      <w:lang w:val="x-none" w:eastAsia="zh-CN"/>
                    </w:rPr>
                    <w:t xml:space="preserve"> second DCI format, where</w:t>
                  </w:r>
                </w:p>
                <w:p w14:paraId="3253B0FF" w14:textId="77777777" w:rsidR="003722CA" w:rsidRPr="003722CA" w:rsidRDefault="003722CA" w:rsidP="003722CA">
                  <w:pPr>
                    <w:spacing w:after="180"/>
                    <w:ind w:left="851" w:hanging="284"/>
                    <w:rPr>
                      <w:rFonts w:ascii="Times New Roman" w:eastAsia="宋体" w:hAnsi="Times New Roman"/>
                      <w:szCs w:val="22"/>
                      <w:lang w:val="en-US"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r>
                  <w:r w:rsidRPr="003722CA">
                    <w:rPr>
                      <w:rFonts w:ascii="Times New Roman" w:eastAsia="宋体" w:hAnsi="Times New Roman"/>
                      <w:szCs w:val="22"/>
                      <w:lang w:val="x-none" w:eastAsia="zh-CN"/>
                    </w:rPr>
                    <w:t xml:space="preserve">if the UE is not provided </w:t>
                  </w:r>
                  <w:r w:rsidRPr="003722CA">
                    <w:rPr>
                      <w:rFonts w:ascii="Times New Roman" w:eastAsia="宋体" w:hAnsi="Times New Roman"/>
                      <w:i/>
                      <w:szCs w:val="22"/>
                      <w:lang w:val="x-none" w:eastAsia="zh-CN"/>
                    </w:rPr>
                    <w:t>pdsch-HARQ-ACK-Codebook</w:t>
                  </w:r>
                  <w:r w:rsidRPr="003722CA">
                    <w:rPr>
                      <w:rFonts w:ascii="Times New Roman" w:eastAsia="宋体" w:hAnsi="Times New Roman"/>
                      <w:i/>
                      <w:iCs/>
                      <w:szCs w:val="22"/>
                      <w:lang w:val="x-none"/>
                    </w:rPr>
                    <w:t>-r16</w:t>
                  </w:r>
                  <w:r w:rsidRPr="003722CA">
                    <w:rPr>
                      <w:rFonts w:ascii="Times New Roman" w:eastAsia="宋体" w:hAnsi="Times New Roman"/>
                      <w:szCs w:val="22"/>
                      <w:lang w:val="x-none"/>
                    </w:rPr>
                    <w:t xml:space="preserve">, </w:t>
                  </w:r>
                  <w:r w:rsidRPr="003722CA">
                    <w:rPr>
                      <w:rFonts w:ascii="Times New Roman" w:eastAsia="宋体" w:hAnsi="Times New Roman"/>
                      <w:szCs w:val="20"/>
                      <w:lang w:val="x-none" w:eastAsia="zh-CN"/>
                    </w:rPr>
                    <w:t xml:space="preserve">the UE detects </w:t>
                  </w:r>
                  <w:r w:rsidRPr="003722CA">
                    <w:rPr>
                      <w:rFonts w:ascii="Times New Roman" w:eastAsia="宋体" w:hAnsi="Times New Roman"/>
                      <w:szCs w:val="20"/>
                      <w:lang w:val="en-US" w:eastAsia="zh-CN"/>
                    </w:rPr>
                    <w:t xml:space="preserve">the second DCI format </w:t>
                  </w:r>
                  <w:r w:rsidRPr="003722CA">
                    <w:rPr>
                      <w:rFonts w:ascii="Times New Roman" w:eastAsia="宋体" w:hAnsi="Times New Roman"/>
                      <w:szCs w:val="20"/>
                      <w:lang w:val="x-none" w:eastAsia="zh-CN"/>
                    </w:rPr>
                    <w:t>in any PDCCH monitoring occasion after the first one</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rPr>
                    <w:t>and where the slot indicated by the value of the PDSCH-to-</w:t>
                  </w:r>
                  <w:proofErr w:type="spellStart"/>
                  <w:r w:rsidRPr="003722CA">
                    <w:rPr>
                      <w:rFonts w:ascii="Times New Roman" w:eastAsia="宋体" w:hAnsi="Times New Roman"/>
                      <w:szCs w:val="20"/>
                      <w:lang w:val="x-none"/>
                    </w:rPr>
                    <w:t>HARQ_feedback</w:t>
                  </w:r>
                  <w:proofErr w:type="spellEnd"/>
                  <w:r w:rsidRPr="003722CA">
                    <w:rPr>
                      <w:rFonts w:ascii="Times New Roman" w:eastAsia="宋体" w:hAnsi="Times New Roman"/>
                      <w:szCs w:val="20"/>
                      <w:lang w:val="x-none"/>
                    </w:rPr>
                    <w:t xml:space="preserve"> timing </w:t>
                  </w:r>
                  <w:r w:rsidRPr="003722CA">
                    <w:rPr>
                      <w:rFonts w:ascii="Times New Roman" w:eastAsia="宋体" w:hAnsi="Times New Roman"/>
                      <w:szCs w:val="20"/>
                      <w:lang w:val="x-none"/>
                    </w:rPr>
                    <w:lastRenderedPageBreak/>
                    <w:t>indicator field in the second DCI format is no later than a slot for HARQ-ACK information in response to a SPS PDSCH reception, if any, received after the PDSCH scheduled by the first DCI format</w:t>
                  </w:r>
                  <w:r w:rsidRPr="003722CA">
                    <w:rPr>
                      <w:rFonts w:ascii="Times New Roman" w:eastAsia="宋体" w:hAnsi="Times New Roman"/>
                      <w:szCs w:val="20"/>
                      <w:lang w:val="en-US"/>
                    </w:rPr>
                    <w:t>.</w:t>
                  </w:r>
                </w:p>
                <w:p w14:paraId="4FBA0066" w14:textId="77777777" w:rsidR="003722CA" w:rsidRPr="003722CA" w:rsidRDefault="003722CA" w:rsidP="003722CA">
                  <w:pPr>
                    <w:spacing w:after="180"/>
                    <w:ind w:left="851" w:hanging="284"/>
                    <w:rPr>
                      <w:rFonts w:ascii="Times New Roman" w:eastAsia="宋体" w:hAnsi="Times New Roman"/>
                      <w:szCs w:val="20"/>
                      <w:lang w:val="x-none"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r>
                  <w:r w:rsidRPr="003722CA">
                    <w:rPr>
                      <w:rFonts w:ascii="Times New Roman" w:eastAsia="宋体" w:hAnsi="Times New Roman"/>
                      <w:szCs w:val="20"/>
                      <w:highlight w:val="yellow"/>
                      <w:lang w:val="x-none" w:eastAsia="zh-CN"/>
                    </w:rPr>
                    <w:t xml:space="preserve">if the UE is provided </w:t>
                  </w:r>
                  <w:proofErr w:type="spellStart"/>
                  <w:r w:rsidRPr="003722CA">
                    <w:rPr>
                      <w:rFonts w:ascii="Times New Roman" w:eastAsia="宋体" w:hAnsi="Times New Roman"/>
                      <w:i/>
                      <w:szCs w:val="20"/>
                      <w:highlight w:val="yellow"/>
                      <w:lang w:val="en-US" w:eastAsia="zh-CN"/>
                    </w:rPr>
                    <w:t>pdsch</w:t>
                  </w:r>
                  <w:proofErr w:type="spellEnd"/>
                  <w:r w:rsidRPr="003722CA">
                    <w:rPr>
                      <w:rFonts w:ascii="Times New Roman" w:eastAsia="宋体" w:hAnsi="Times New Roman"/>
                      <w:i/>
                      <w:szCs w:val="20"/>
                      <w:highlight w:val="yellow"/>
                      <w:lang w:val="en-US" w:eastAsia="zh-CN"/>
                    </w:rPr>
                    <w:t>-</w:t>
                  </w:r>
                  <w:r w:rsidRPr="003722CA">
                    <w:rPr>
                      <w:rFonts w:ascii="Times New Roman" w:eastAsia="宋体" w:hAnsi="Times New Roman"/>
                      <w:i/>
                      <w:szCs w:val="20"/>
                      <w:highlight w:val="yellow"/>
                      <w:lang w:val="x-none" w:eastAsia="zh-CN"/>
                    </w:rPr>
                    <w:t>HARQ-ACK-Codebook</w:t>
                  </w:r>
                  <w:r w:rsidRPr="003722CA">
                    <w:rPr>
                      <w:rFonts w:ascii="Times New Roman" w:eastAsia="宋体" w:hAnsi="Times New Roman"/>
                      <w:i/>
                      <w:iCs/>
                      <w:szCs w:val="20"/>
                      <w:highlight w:val="yellow"/>
                      <w:lang w:val="x-none"/>
                    </w:rPr>
                    <w:t>-r16</w:t>
                  </w:r>
                  <w:r w:rsidRPr="003722CA">
                    <w:rPr>
                      <w:rFonts w:ascii="Times New Roman" w:eastAsia="宋体" w:hAnsi="Times New Roman"/>
                      <w:szCs w:val="20"/>
                      <w:highlight w:val="yellow"/>
                      <w:lang w:val="x-none" w:eastAsia="zh-CN"/>
                    </w:rPr>
                    <w:t>,</w:t>
                  </w:r>
                  <w:r w:rsidRPr="003722CA">
                    <w:rPr>
                      <w:rFonts w:ascii="Times New Roman" w:eastAsia="宋体" w:hAnsi="Times New Roman"/>
                      <w:szCs w:val="20"/>
                      <w:lang w:val="x-none" w:eastAsia="zh-CN"/>
                    </w:rPr>
                    <w:t xml:space="preserve"> the </w:t>
                  </w:r>
                  <w:r w:rsidRPr="003722CA">
                    <w:rPr>
                      <w:rFonts w:ascii="Times New Roman" w:eastAsia="宋体" w:hAnsi="Times New Roman"/>
                      <w:szCs w:val="20"/>
                      <w:lang w:val="en-US" w:eastAsia="zh-CN"/>
                    </w:rPr>
                    <w:t>UE detects</w:t>
                  </w:r>
                  <w:r w:rsidRPr="003722CA">
                    <w:rPr>
                      <w:rFonts w:ascii="Times New Roman" w:eastAsia="宋体" w:hAnsi="Times New Roman"/>
                      <w:szCs w:val="20"/>
                      <w:lang w:val="x-none" w:eastAsia="zh-CN"/>
                    </w:rPr>
                    <w:t xml:space="preserve"> the second DCI format in any PDCCH monitoring occasion after the first one</w:t>
                  </w:r>
                  <w:r w:rsidRPr="003722CA">
                    <w:rPr>
                      <w:rFonts w:ascii="Times New Roman" w:eastAsia="宋体" w:hAnsi="Times New Roman"/>
                      <w:szCs w:val="20"/>
                      <w:lang w:val="en-US" w:eastAsia="zh-CN"/>
                    </w:rPr>
                    <w:t xml:space="preserve">, and the </w:t>
                  </w:r>
                  <w:r w:rsidRPr="003722CA">
                    <w:rPr>
                      <w:rFonts w:ascii="Times New Roman" w:eastAsia="宋体" w:hAnsi="Times New Roman"/>
                      <w:szCs w:val="20"/>
                      <w:lang w:val="x-none" w:eastAsia="zh-CN"/>
                    </w:rPr>
                    <w:t>second DCI format indicate</w:t>
                  </w:r>
                  <w:r w:rsidRPr="003722CA">
                    <w:rPr>
                      <w:rFonts w:ascii="Times New Roman" w:eastAsia="宋体" w:hAnsi="Times New Roman"/>
                      <w:szCs w:val="20"/>
                      <w:lang w:val="en-US" w:eastAsia="zh-CN"/>
                    </w:rPr>
                    <w:t>s</w:t>
                  </w:r>
                  <w:r w:rsidRPr="003722CA">
                    <w:rPr>
                      <w:rFonts w:ascii="Times New Roman" w:eastAsia="宋体" w:hAnsi="Times New Roman"/>
                      <w:szCs w:val="20"/>
                      <w:lang w:val="x-none" w:eastAsia="zh-CN"/>
                    </w:rPr>
                    <w:t xml:space="preserve"> </w:t>
                  </w:r>
                  <w:r w:rsidRPr="003722CA">
                    <w:rPr>
                      <w:rFonts w:ascii="Times New Roman" w:eastAsia="宋体" w:hAnsi="Times New Roman"/>
                      <w:szCs w:val="20"/>
                      <w:lang w:val="en-US" w:eastAsia="zh-CN"/>
                    </w:rPr>
                    <w:t>a HARQ-ACK information report for a same PDSCH group index as indicated by the first DCI format</w:t>
                  </w:r>
                  <w:r w:rsidRPr="003722CA">
                    <w:rPr>
                      <w:rFonts w:ascii="Times New Roman" w:eastAsia="宋体" w:hAnsi="Times New Roman"/>
                      <w:szCs w:val="20"/>
                      <w:lang w:val="x-none"/>
                    </w:rPr>
                    <w:t xml:space="preserve"> </w:t>
                  </w:r>
                  <w:r w:rsidRPr="003722CA">
                    <w:rPr>
                      <w:rFonts w:ascii="Times New Roman" w:eastAsia="宋体" w:hAnsi="Times New Roman"/>
                      <w:szCs w:val="20"/>
                      <w:lang w:val="x-none" w:eastAsia="zh-CN"/>
                    </w:rPr>
                    <w:t>as described in Clause 9.1.3.3</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rPr>
                    <w:t>and where the slot indicated by the value of the PDSCH-to-</w:t>
                  </w:r>
                  <w:proofErr w:type="spellStart"/>
                  <w:r w:rsidRPr="003722CA">
                    <w:rPr>
                      <w:rFonts w:ascii="Times New Roman" w:eastAsia="宋体" w:hAnsi="Times New Roman"/>
                      <w:szCs w:val="20"/>
                      <w:lang w:val="x-none"/>
                    </w:rPr>
                    <w:t>HARQ_feedback</w:t>
                  </w:r>
                  <w:proofErr w:type="spellEnd"/>
                  <w:r w:rsidRPr="003722CA">
                    <w:rPr>
                      <w:rFonts w:ascii="Times New Roman" w:eastAsia="宋体" w:hAnsi="Times New Roman"/>
                      <w:szCs w:val="20"/>
                      <w:lang w:val="x-none"/>
                    </w:rPr>
                    <w:t xml:space="preserve"> timing indicator field in the second DCI format is no later than a slot for HARQ-ACK information in response to a SPS PDSCH reception, if any, received after the PDSCH scheduled by the first DCI format</w:t>
                  </w:r>
                  <w:r w:rsidRPr="003722CA">
                    <w:rPr>
                      <w:rFonts w:ascii="Times New Roman" w:eastAsia="宋体" w:hAnsi="Times New Roman"/>
                      <w:szCs w:val="20"/>
                      <w:lang w:val="en-US"/>
                    </w:rPr>
                    <w:t>.</w:t>
                  </w:r>
                  <w:r w:rsidRPr="003722CA">
                    <w:rPr>
                      <w:rFonts w:ascii="Times New Roman" w:eastAsia="宋体" w:hAnsi="Times New Roman"/>
                      <w:szCs w:val="20"/>
                      <w:lang w:val="x-none" w:eastAsia="zh-CN"/>
                    </w:rPr>
                    <w:t xml:space="preserve"> </w:t>
                  </w:r>
                </w:p>
                <w:p w14:paraId="2DAE3A1F" w14:textId="77777777" w:rsidR="003722CA" w:rsidRPr="003722CA" w:rsidRDefault="003722CA" w:rsidP="003722CA">
                  <w:pPr>
                    <w:spacing w:after="180"/>
                    <w:ind w:left="851" w:hanging="284"/>
                    <w:rPr>
                      <w:rFonts w:ascii="Times New Roman" w:eastAsia="宋体" w:hAnsi="Times New Roman"/>
                      <w:szCs w:val="20"/>
                      <w:lang w:val="x-none"/>
                    </w:rPr>
                  </w:pPr>
                  <w:r w:rsidRPr="003722CA">
                    <w:rPr>
                      <w:rFonts w:ascii="Times New Roman" w:eastAsia="宋体" w:hAnsi="Times New Roman"/>
                      <w:szCs w:val="20"/>
                      <w:lang w:val="en-US"/>
                    </w:rPr>
                    <w:t>-</w:t>
                  </w:r>
                  <w:r w:rsidRPr="003722CA">
                    <w:rPr>
                      <w:rFonts w:ascii="Times New Roman" w:eastAsia="宋体" w:hAnsi="Times New Roman"/>
                      <w:szCs w:val="20"/>
                      <w:lang w:val="en-US"/>
                    </w:rPr>
                    <w:tab/>
                  </w:r>
                  <w:r w:rsidRPr="003722CA">
                    <w:rPr>
                      <w:rFonts w:ascii="Times New Roman" w:eastAsia="宋体" w:hAnsi="Times New Roman"/>
                      <w:szCs w:val="20"/>
                      <w:highlight w:val="yellow"/>
                      <w:lang w:val="x-none"/>
                    </w:rPr>
                    <w:t xml:space="preserve">if the UE is provided </w:t>
                  </w:r>
                  <w:proofErr w:type="spellStart"/>
                  <w:r w:rsidRPr="003722CA">
                    <w:rPr>
                      <w:rFonts w:ascii="Times New Roman" w:eastAsia="宋体" w:hAnsi="Times New Roman"/>
                      <w:i/>
                      <w:iCs/>
                      <w:szCs w:val="20"/>
                      <w:highlight w:val="yellow"/>
                      <w:lang w:val="x-none"/>
                    </w:rPr>
                    <w:t>pdsch</w:t>
                  </w:r>
                  <w:proofErr w:type="spellEnd"/>
                  <w:r w:rsidRPr="003722CA">
                    <w:rPr>
                      <w:rFonts w:ascii="Times New Roman" w:eastAsia="宋体" w:hAnsi="Times New Roman"/>
                      <w:i/>
                      <w:iCs/>
                      <w:szCs w:val="20"/>
                      <w:highlight w:val="yellow"/>
                      <w:lang w:val="x-none"/>
                    </w:rPr>
                    <w:t>-HARQ-ACK-Codebook = enhancedDynamic-r16</w:t>
                  </w:r>
                  <w:r w:rsidRPr="003722CA">
                    <w:rPr>
                      <w:rFonts w:ascii="Times New Roman" w:eastAsia="宋体" w:hAnsi="Times New Roman"/>
                      <w:szCs w:val="20"/>
                      <w:highlight w:val="yellow"/>
                      <w:lang w:val="x-none"/>
                    </w:rPr>
                    <w:t>,</w:t>
                  </w:r>
                  <w:r w:rsidRPr="003722CA">
                    <w:rPr>
                      <w:rFonts w:ascii="Times New Roman" w:eastAsia="宋体" w:hAnsi="Times New Roman"/>
                      <w:szCs w:val="20"/>
                      <w:lang w:val="x-none"/>
                    </w:rPr>
                    <w:t xml:space="preserve"> </w:t>
                  </w:r>
                  <w:r w:rsidRPr="003722CA">
                    <w:rPr>
                      <w:rFonts w:ascii="Times New Roman" w:eastAsia="宋体" w:hAnsi="Times New Roman"/>
                      <w:szCs w:val="20"/>
                      <w:lang w:val="en-US" w:eastAsia="zh-CN"/>
                    </w:rPr>
                    <w:t>the UE receives the second DCI format</w:t>
                  </w:r>
                  <w:r w:rsidRPr="003722CA">
                    <w:rPr>
                      <w:rFonts w:ascii="Times New Roman" w:eastAsia="宋体" w:hAnsi="Times New Roman"/>
                      <w:szCs w:val="20"/>
                      <w:lang w:val="x-none" w:eastAsia="zh-CN"/>
                    </w:rPr>
                    <w:t xml:space="preserve"> </w:t>
                  </w:r>
                  <w:r w:rsidRPr="003722CA">
                    <w:rPr>
                      <w:rFonts w:ascii="Times New Roman" w:eastAsia="宋体" w:hAnsi="Times New Roman"/>
                      <w:szCs w:val="20"/>
                      <w:lang w:val="en-US" w:eastAsia="zh-CN"/>
                    </w:rPr>
                    <w:t>later</w:t>
                  </w:r>
                  <w:r w:rsidRPr="003722CA">
                    <w:rPr>
                      <w:rFonts w:ascii="Times New Roman" w:eastAsia="宋体" w:hAnsi="Times New Roman"/>
                      <w:szCs w:val="20"/>
                      <w:lang w:val="x-none" w:eastAsia="zh-CN"/>
                    </w:rPr>
                    <w:t xml:space="preserve"> than the slot for HARQ-ACK information in response to a SPS PDSCH reception received after the PDSCH scheduled by the first DCI format</w:t>
                  </w:r>
                  <w:r w:rsidRPr="003722CA">
                    <w:rPr>
                      <w:rFonts w:ascii="Times New Roman" w:eastAsia="宋体" w:hAnsi="Times New Roman"/>
                      <w:szCs w:val="20"/>
                      <w:lang w:val="x-none"/>
                    </w:rPr>
                    <w:t>, and the second DCI format indicates a HARQ-ACK information report for a same PDSCH group index as indicated by the first DCI format as described in Clause 9.1.3.3.</w:t>
                  </w:r>
                </w:p>
                <w:p w14:paraId="0FF894C7" w14:textId="77777777" w:rsidR="003722CA" w:rsidRPr="003722CA" w:rsidRDefault="003722CA" w:rsidP="003722CA">
                  <w:pPr>
                    <w:spacing w:after="180"/>
                    <w:ind w:left="851" w:hanging="284"/>
                    <w:rPr>
                      <w:rFonts w:ascii="Times New Roman" w:eastAsia="宋体" w:hAnsi="Times New Roman"/>
                      <w:szCs w:val="20"/>
                      <w:lang w:val="x-none"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t xml:space="preserve">if the UE is provided </w:t>
                  </w:r>
                  <w:proofErr w:type="spellStart"/>
                  <w:r w:rsidRPr="003722CA">
                    <w:rPr>
                      <w:rFonts w:ascii="Times New Roman" w:eastAsia="宋体" w:hAnsi="Times New Roman"/>
                      <w:i/>
                      <w:szCs w:val="20"/>
                      <w:lang w:val="en-US" w:eastAsia="zh-CN"/>
                    </w:rPr>
                    <w:t>pdsch</w:t>
                  </w:r>
                  <w:proofErr w:type="spellEnd"/>
                  <w:r w:rsidRPr="003722CA">
                    <w:rPr>
                      <w:rFonts w:ascii="Times New Roman" w:eastAsia="宋体" w:hAnsi="Times New Roman"/>
                      <w:i/>
                      <w:szCs w:val="20"/>
                      <w:lang w:val="en-US" w:eastAsia="zh-CN"/>
                    </w:rPr>
                    <w:t>-HARQ-ACK-</w:t>
                  </w:r>
                  <w:proofErr w:type="spellStart"/>
                  <w:r w:rsidRPr="003722CA">
                    <w:rPr>
                      <w:rFonts w:ascii="Times New Roman" w:eastAsia="宋体" w:hAnsi="Times New Roman"/>
                      <w:i/>
                      <w:szCs w:val="20"/>
                      <w:lang w:val="en-US" w:eastAsia="zh-CN"/>
                    </w:rPr>
                    <w:t>OneShotFeedback</w:t>
                  </w:r>
                  <w:proofErr w:type="spellEnd"/>
                  <w:r w:rsidRPr="003722CA">
                    <w:rPr>
                      <w:rFonts w:ascii="Times New Roman" w:eastAsia="宋体" w:hAnsi="Times New Roman"/>
                      <w:iCs/>
                      <w:szCs w:val="20"/>
                      <w:lang w:val="x-none"/>
                    </w:rPr>
                    <w:t xml:space="preserve">, </w:t>
                  </w:r>
                  <w:r w:rsidRPr="003722CA">
                    <w:rPr>
                      <w:rFonts w:ascii="Times New Roman" w:eastAsia="宋体" w:hAnsi="Times New Roman"/>
                      <w:iCs/>
                      <w:szCs w:val="20"/>
                      <w:lang w:val="en-US" w:eastAsia="zh-CN"/>
                    </w:rPr>
                    <w:t xml:space="preserve">the first DCI format does not indicate SPS PDSCH release or </w:t>
                  </w:r>
                  <w:proofErr w:type="spellStart"/>
                  <w:r w:rsidRPr="003722CA">
                    <w:rPr>
                      <w:rFonts w:ascii="Times New Roman" w:eastAsia="宋体" w:hAnsi="Times New Roman"/>
                      <w:iCs/>
                      <w:szCs w:val="20"/>
                      <w:lang w:val="en-US" w:eastAsia="zh-CN"/>
                    </w:rPr>
                    <w:t>SCell</w:t>
                  </w:r>
                  <w:proofErr w:type="spellEnd"/>
                  <w:r w:rsidRPr="003722CA">
                    <w:rPr>
                      <w:rFonts w:ascii="Times New Roman" w:eastAsia="宋体" w:hAnsi="Times New Roman"/>
                      <w:iCs/>
                      <w:szCs w:val="20"/>
                      <w:lang w:val="en-US" w:eastAsia="zh-CN"/>
                    </w:rPr>
                    <w:t xml:space="preserve"> dormancy,</w:t>
                  </w:r>
                  <w:r w:rsidRPr="003722CA">
                    <w:rPr>
                      <w:rFonts w:ascii="Times New Roman" w:eastAsia="宋体" w:hAnsi="Times New Roman"/>
                      <w:iCs/>
                      <w:szCs w:val="20"/>
                      <w:lang w:val="en-US"/>
                    </w:rPr>
                    <w:t xml:space="preserve"> the UE detects </w:t>
                  </w:r>
                  <w:r w:rsidRPr="003722CA">
                    <w:rPr>
                      <w:rFonts w:ascii="Times New Roman" w:eastAsia="宋体" w:hAnsi="Times New Roman"/>
                      <w:szCs w:val="20"/>
                      <w:lang w:val="x-none" w:eastAsia="zh-CN"/>
                    </w:rPr>
                    <w:t xml:space="preserve">the second DCI format </w:t>
                  </w:r>
                  <w:r w:rsidRPr="003722CA">
                    <w:rPr>
                      <w:rFonts w:ascii="Times New Roman" w:eastAsia="宋体" w:hAnsi="Times New Roman"/>
                      <w:szCs w:val="22"/>
                      <w:lang w:val="x-none" w:eastAsia="zh-CN"/>
                    </w:rPr>
                    <w:t>in any PDCCH monitoring occasion after the first one</w:t>
                  </w:r>
                  <w:r w:rsidRPr="003722CA">
                    <w:rPr>
                      <w:rFonts w:ascii="Times New Roman" w:eastAsia="宋体" w:hAnsi="Times New Roman"/>
                      <w:szCs w:val="22"/>
                      <w:lang w:val="en-US" w:eastAsia="zh-CN"/>
                    </w:rPr>
                    <w:t xml:space="preserve">, </w:t>
                  </w:r>
                  <w:r w:rsidRPr="003722CA">
                    <w:rPr>
                      <w:rFonts w:ascii="Times New Roman" w:eastAsia="宋体" w:hAnsi="Times New Roman"/>
                      <w:szCs w:val="22"/>
                      <w:lang w:val="x-none" w:eastAsia="zh-CN"/>
                    </w:rPr>
                    <w:t xml:space="preserve">and </w:t>
                  </w:r>
                  <w:r w:rsidRPr="003722CA">
                    <w:rPr>
                      <w:rFonts w:ascii="Times New Roman" w:eastAsia="宋体" w:hAnsi="Times New Roman"/>
                      <w:szCs w:val="22"/>
                      <w:lang w:val="en-US" w:eastAsia="zh-CN"/>
                    </w:rPr>
                    <w:t xml:space="preserve">the second DCI format </w:t>
                  </w:r>
                  <w:r w:rsidRPr="003722CA">
                    <w:rPr>
                      <w:rFonts w:ascii="Times New Roman" w:eastAsia="宋体" w:hAnsi="Times New Roman"/>
                      <w:szCs w:val="20"/>
                      <w:lang w:val="x-none" w:eastAsia="zh-CN"/>
                    </w:rPr>
                    <w:t xml:space="preserve">includes a One-shot HARQ-ACK request field </w:t>
                  </w:r>
                  <w:r w:rsidRPr="003722CA">
                    <w:rPr>
                      <w:rFonts w:ascii="Times New Roman" w:eastAsia="宋体" w:hAnsi="Times New Roman"/>
                      <w:szCs w:val="20"/>
                      <w:lang w:val="en-US" w:eastAsia="zh-CN"/>
                    </w:rPr>
                    <w:t>with value 1,</w:t>
                  </w:r>
                  <w:r w:rsidRPr="003722CA">
                    <w:rPr>
                      <w:rFonts w:ascii="Times New Roman" w:eastAsia="宋体" w:hAnsi="Times New Roman"/>
                      <w:szCs w:val="20"/>
                      <w:lang w:val="x-none" w:eastAsia="zh-CN"/>
                    </w:rPr>
                    <w:t xml:space="preserve"> the UE includes the HARQ-ACK information in a Type-3 HARQ-ACK codebook, as described in Clause 9.1.4</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rPr>
                    <w:t>and where the slot indicated by the value of the PDSCH-to-</w:t>
                  </w:r>
                  <w:proofErr w:type="spellStart"/>
                  <w:r w:rsidRPr="003722CA">
                    <w:rPr>
                      <w:rFonts w:ascii="Times New Roman" w:eastAsia="宋体" w:hAnsi="Times New Roman"/>
                      <w:szCs w:val="20"/>
                      <w:lang w:val="x-none"/>
                    </w:rPr>
                    <w:t>HARQ_feedback</w:t>
                  </w:r>
                  <w:proofErr w:type="spellEnd"/>
                  <w:r w:rsidRPr="003722CA">
                    <w:rPr>
                      <w:rFonts w:ascii="Times New Roman" w:eastAsia="宋体" w:hAnsi="Times New Roman"/>
                      <w:szCs w:val="20"/>
                      <w:lang w:val="x-none"/>
                    </w:rPr>
                    <w:t xml:space="preserve"> timing indicator field in the second DCI format is no later than a slot for HARQ-ACK information in response to a SPS PDSCH reception, if any, received after the PDSCH scheduled by the first DCI format</w:t>
                  </w:r>
                  <w:r w:rsidRPr="003722CA">
                    <w:rPr>
                      <w:rFonts w:ascii="Times New Roman" w:eastAsia="宋体" w:hAnsi="Times New Roman"/>
                      <w:szCs w:val="20"/>
                      <w:lang w:val="x-none" w:eastAsia="zh-CN"/>
                    </w:rPr>
                    <w:t>.</w:t>
                  </w:r>
                </w:p>
                <w:p w14:paraId="4E703DC8" w14:textId="77777777" w:rsidR="003722CA" w:rsidRPr="003722CA" w:rsidRDefault="003722CA" w:rsidP="003722CA">
                  <w:pPr>
                    <w:spacing w:after="180"/>
                    <w:ind w:left="851" w:hanging="284"/>
                    <w:rPr>
                      <w:rFonts w:ascii="Times New Roman" w:eastAsia="宋体" w:hAnsi="Times New Roman"/>
                      <w:szCs w:val="20"/>
                      <w:lang w:val="x-none"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t xml:space="preserve">if </w:t>
                  </w:r>
                  <w:r w:rsidRPr="003722CA">
                    <w:rPr>
                      <w:rFonts w:ascii="Times New Roman" w:eastAsia="宋体" w:hAnsi="Times New Roman"/>
                      <w:szCs w:val="20"/>
                      <w:lang w:val="en-US" w:eastAsia="zh-CN"/>
                    </w:rPr>
                    <w:t xml:space="preserve">the </w:t>
                  </w:r>
                  <w:r w:rsidRPr="003722CA">
                    <w:rPr>
                      <w:rFonts w:ascii="Times New Roman" w:eastAsia="宋体" w:hAnsi="Times New Roman"/>
                      <w:szCs w:val="20"/>
                      <w:lang w:val="x-none" w:eastAsia="zh-CN"/>
                    </w:rPr>
                    <w:t xml:space="preserve">UE </w:t>
                  </w:r>
                  <w:r w:rsidRPr="003722CA">
                    <w:rPr>
                      <w:rFonts w:ascii="Times New Roman" w:eastAsia="宋体" w:hAnsi="Times New Roman"/>
                      <w:szCs w:val="20"/>
                      <w:lang w:val="x-none"/>
                    </w:rPr>
                    <w:t xml:space="preserve">is provided </w:t>
                  </w:r>
                  <w:r w:rsidRPr="003722CA">
                    <w:rPr>
                      <w:rFonts w:ascii="Times New Roman" w:eastAsia="宋体" w:hAnsi="Times New Roman"/>
                      <w:i/>
                      <w:iCs/>
                      <w:szCs w:val="20"/>
                      <w:lang w:val="x-none"/>
                    </w:rPr>
                    <w:t>pdsch-HARQ-ACK-OneShotFeedback-r16</w:t>
                  </w:r>
                  <w:r w:rsidRPr="003722CA">
                    <w:rPr>
                      <w:rFonts w:ascii="Times New Roman" w:eastAsia="宋体" w:hAnsi="Times New Roman"/>
                      <w:szCs w:val="20"/>
                      <w:lang w:val="x-none"/>
                    </w:rPr>
                    <w:t xml:space="preserve">, </w:t>
                  </w:r>
                  <w:r w:rsidRPr="003722CA">
                    <w:rPr>
                      <w:rFonts w:ascii="Times New Roman" w:eastAsia="宋体" w:hAnsi="Times New Roman"/>
                      <w:szCs w:val="20"/>
                      <w:lang w:val="en-US"/>
                    </w:rPr>
                    <w:t xml:space="preserve">the first </w:t>
                  </w:r>
                  <w:r w:rsidRPr="003722CA">
                    <w:rPr>
                      <w:rFonts w:ascii="Times New Roman" w:eastAsia="宋体" w:hAnsi="Times New Roman"/>
                      <w:szCs w:val="20"/>
                      <w:lang w:val="x-none" w:eastAsia="zh-CN"/>
                    </w:rPr>
                    <w:t xml:space="preserve">DCI format </w:t>
                  </w:r>
                  <w:r w:rsidRPr="003722CA">
                    <w:rPr>
                      <w:rFonts w:ascii="Times New Roman" w:eastAsia="宋体" w:hAnsi="Times New Roman"/>
                      <w:szCs w:val="20"/>
                      <w:lang w:val="en-US" w:eastAsia="zh-CN"/>
                    </w:rPr>
                    <w:t xml:space="preserve">does </w:t>
                  </w:r>
                  <w:r w:rsidRPr="003722CA">
                    <w:rPr>
                      <w:rFonts w:ascii="Times New Roman" w:eastAsia="宋体" w:hAnsi="Times New Roman"/>
                      <w:szCs w:val="20"/>
                      <w:lang w:val="x-none" w:eastAsia="zh-CN"/>
                    </w:rPr>
                    <w:t>not indicat</w:t>
                  </w:r>
                  <w:r w:rsidRPr="003722CA">
                    <w:rPr>
                      <w:rFonts w:ascii="Times New Roman" w:eastAsia="宋体" w:hAnsi="Times New Roman"/>
                      <w:szCs w:val="20"/>
                      <w:lang w:val="en-US" w:eastAsia="zh-CN"/>
                    </w:rPr>
                    <w:t>e</w:t>
                  </w:r>
                  <w:r w:rsidRPr="003722CA">
                    <w:rPr>
                      <w:rFonts w:ascii="Times New Roman" w:eastAsia="宋体" w:hAnsi="Times New Roman"/>
                      <w:szCs w:val="20"/>
                      <w:lang w:val="x-none" w:eastAsia="zh-CN"/>
                    </w:rPr>
                    <w:t xml:space="preserve"> SPS PDSCH release or </w:t>
                  </w:r>
                  <w:proofErr w:type="spellStart"/>
                  <w:r w:rsidRPr="003722CA">
                    <w:rPr>
                      <w:rFonts w:ascii="Times New Roman" w:eastAsia="宋体" w:hAnsi="Times New Roman"/>
                      <w:szCs w:val="20"/>
                      <w:lang w:val="x-none" w:eastAsia="zh-CN"/>
                    </w:rPr>
                    <w:t>SCell</w:t>
                  </w:r>
                  <w:proofErr w:type="spellEnd"/>
                  <w:r w:rsidRPr="003722CA">
                    <w:rPr>
                      <w:rFonts w:ascii="Times New Roman" w:eastAsia="宋体" w:hAnsi="Times New Roman"/>
                      <w:szCs w:val="20"/>
                      <w:lang w:val="x-none" w:eastAsia="zh-CN"/>
                    </w:rPr>
                    <w:t xml:space="preserve"> dormancy</w:t>
                  </w:r>
                  <w:r w:rsidRPr="003722CA">
                    <w:rPr>
                      <w:rFonts w:ascii="Times New Roman" w:eastAsia="宋体" w:hAnsi="Times New Roman"/>
                      <w:szCs w:val="20"/>
                      <w:lang w:val="en-US" w:eastAsia="zh-CN"/>
                    </w:rPr>
                    <w:t>, and the UE receives the second DCI format</w:t>
                  </w:r>
                  <w:r w:rsidRPr="003722CA">
                    <w:rPr>
                      <w:rFonts w:ascii="Times New Roman" w:eastAsia="宋体" w:hAnsi="Times New Roman"/>
                      <w:szCs w:val="20"/>
                      <w:lang w:val="x-none" w:eastAsia="zh-CN"/>
                    </w:rPr>
                    <w:t xml:space="preserve"> </w:t>
                  </w:r>
                  <w:r w:rsidRPr="003722CA">
                    <w:rPr>
                      <w:rFonts w:ascii="Times New Roman" w:eastAsia="宋体" w:hAnsi="Times New Roman"/>
                      <w:szCs w:val="20"/>
                      <w:lang w:val="en-US" w:eastAsia="zh-CN"/>
                    </w:rPr>
                    <w:t>later</w:t>
                  </w:r>
                  <w:r w:rsidRPr="003722CA">
                    <w:rPr>
                      <w:rFonts w:ascii="Times New Roman" w:eastAsia="宋体" w:hAnsi="Times New Roman"/>
                      <w:szCs w:val="20"/>
                      <w:lang w:val="x-none" w:eastAsia="zh-CN"/>
                    </w:rPr>
                    <w:t xml:space="preserve"> than the slot for HARQ-ACK information in response to a SPS PDSCH reception received after the PDSCH scheduled by the first DCI format, and the </w:t>
                  </w:r>
                  <w:r w:rsidRPr="003722CA">
                    <w:rPr>
                      <w:rFonts w:ascii="Times New Roman" w:eastAsia="宋体" w:hAnsi="Times New Roman"/>
                      <w:szCs w:val="20"/>
                      <w:lang w:val="en-US" w:eastAsia="zh-CN"/>
                    </w:rPr>
                    <w:t>second</w:t>
                  </w:r>
                  <w:r w:rsidRPr="003722CA">
                    <w:rPr>
                      <w:rFonts w:ascii="Times New Roman" w:eastAsia="宋体" w:hAnsi="Times New Roman"/>
                      <w:szCs w:val="20"/>
                      <w:lang w:val="x-none" w:eastAsia="zh-CN"/>
                    </w:rPr>
                    <w:t xml:space="preserve"> DCI format includes a One-shot HARQ-ACK request field with value 1</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eastAsia="zh-CN"/>
                    </w:rPr>
                    <w:t>the UE includes the HARQ-ACK information in a Type-3 HARQ-ACK codebook, as described in Clause 9.1.4.</w:t>
                  </w:r>
                </w:p>
                <w:p w14:paraId="42FEF0EE" w14:textId="77777777" w:rsidR="003722CA" w:rsidRPr="003722CA" w:rsidRDefault="003722CA" w:rsidP="003722CA">
                  <w:pPr>
                    <w:spacing w:after="180"/>
                    <w:ind w:left="568" w:hanging="284"/>
                    <w:rPr>
                      <w:rFonts w:ascii="Times New Roman" w:eastAsia="宋体" w:hAnsi="Times New Roman"/>
                      <w:szCs w:val="20"/>
                      <w:lang w:val="en-US"/>
                    </w:rPr>
                  </w:pPr>
                  <w:r w:rsidRPr="003722CA">
                    <w:rPr>
                      <w:rFonts w:ascii="Times New Roman" w:eastAsia="宋体" w:hAnsi="Times New Roman"/>
                      <w:szCs w:val="20"/>
                      <w:lang w:val="x-none"/>
                    </w:rPr>
                    <w:t>-</w:t>
                  </w:r>
                  <w:r w:rsidRPr="003722CA">
                    <w:rPr>
                      <w:rFonts w:ascii="Times New Roman" w:eastAsia="宋体" w:hAnsi="Times New Roman"/>
                      <w:szCs w:val="20"/>
                      <w:lang w:val="x-none"/>
                    </w:rPr>
                    <w:tab/>
                  </w:r>
                  <w:r w:rsidRPr="003722CA">
                    <w:rPr>
                      <w:rFonts w:ascii="Times New Roman" w:eastAsia="宋体" w:hAnsi="Times New Roman"/>
                      <w:szCs w:val="20"/>
                      <w:lang w:val="en-US"/>
                    </w:rPr>
                    <w:t>o</w:t>
                  </w:r>
                  <w:proofErr w:type="spellStart"/>
                  <w:r w:rsidRPr="003722CA">
                    <w:rPr>
                      <w:rFonts w:ascii="Times New Roman" w:eastAsia="宋体" w:hAnsi="Times New Roman"/>
                      <w:szCs w:val="20"/>
                      <w:lang w:val="x-none"/>
                    </w:rPr>
                    <w:t>therwise</w:t>
                  </w:r>
                  <w:proofErr w:type="spellEnd"/>
                  <w:r w:rsidRPr="003722CA">
                    <w:rPr>
                      <w:rFonts w:ascii="Times New Roman" w:eastAsia="宋体" w:hAnsi="Times New Roman"/>
                      <w:szCs w:val="20"/>
                      <w:lang w:val="en-US"/>
                    </w:rPr>
                    <w:t>,</w:t>
                  </w:r>
                  <w:r w:rsidRPr="003722CA">
                    <w:rPr>
                      <w:rFonts w:ascii="Times New Roman" w:eastAsia="宋体" w:hAnsi="Times New Roman"/>
                      <w:szCs w:val="20"/>
                      <w:lang w:val="x-none"/>
                    </w:rPr>
                    <w:t xml:space="preserve"> the UE does not </w:t>
                  </w:r>
                  <w:r w:rsidRPr="003722CA">
                    <w:rPr>
                      <w:rFonts w:ascii="Times New Roman" w:eastAsia="宋体" w:hAnsi="Times New Roman"/>
                      <w:szCs w:val="20"/>
                      <w:lang w:val="en-US"/>
                    </w:rPr>
                    <w:t>multiplex</w:t>
                  </w:r>
                  <w:r w:rsidRPr="003722CA">
                    <w:rPr>
                      <w:rFonts w:ascii="Times New Roman" w:eastAsia="宋体" w:hAnsi="Times New Roman"/>
                      <w:szCs w:val="20"/>
                      <w:lang w:val="x-none"/>
                    </w:rPr>
                    <w:t xml:space="preserve"> the corresponding HARQ-ACK information</w:t>
                  </w:r>
                  <w:r w:rsidRPr="003722CA">
                    <w:rPr>
                      <w:rFonts w:ascii="Times New Roman" w:eastAsia="宋体" w:hAnsi="Times New Roman"/>
                      <w:szCs w:val="20"/>
                      <w:lang w:val="en-US"/>
                    </w:rPr>
                    <w:t xml:space="preserve"> in a PUCCH or PUSCH transmission</w:t>
                  </w:r>
                  <w:r w:rsidRPr="003722CA">
                    <w:rPr>
                      <w:rFonts w:ascii="Times New Roman" w:eastAsia="宋体" w:hAnsi="Times New Roman"/>
                      <w:szCs w:val="20"/>
                      <w:lang w:val="x-none"/>
                    </w:rPr>
                    <w:t xml:space="preserve">. </w:t>
                  </w:r>
                </w:p>
                <w:p w14:paraId="47AFD7AE" w14:textId="77777777" w:rsidR="006418FD" w:rsidRPr="003722CA" w:rsidRDefault="006418FD" w:rsidP="00EC5F2D">
                  <w:pPr>
                    <w:rPr>
                      <w:rFonts w:eastAsiaTheme="minorEastAsia"/>
                      <w:lang w:val="en-US" w:eastAsia="zh-CN"/>
                    </w:rPr>
                  </w:pPr>
                </w:p>
              </w:tc>
            </w:tr>
          </w:tbl>
          <w:p w14:paraId="6F9BD343" w14:textId="77777777" w:rsidR="00F555C4" w:rsidRPr="00F555C4" w:rsidRDefault="00F555C4" w:rsidP="00EC5F2D">
            <w:pPr>
              <w:rPr>
                <w:rFonts w:eastAsiaTheme="minorEastAsia"/>
                <w:lang w:eastAsia="zh-CN"/>
              </w:rPr>
            </w:pPr>
          </w:p>
          <w:p w14:paraId="1DADD8B3" w14:textId="4336E44C" w:rsidR="006418FD" w:rsidRDefault="006418FD" w:rsidP="006418FD">
            <w:pPr>
              <w:rPr>
                <w:rFonts w:eastAsiaTheme="minorEastAsia"/>
                <w:lang w:eastAsia="zh-CN"/>
              </w:rPr>
            </w:pPr>
            <w:r>
              <w:rPr>
                <w:rFonts w:eastAsiaTheme="minorEastAsia" w:hint="eastAsia"/>
                <w:lang w:eastAsia="zh-CN"/>
              </w:rPr>
              <w:t>In R1-2104476, text proposals for both 38.212 and 38.213 are provided. We are open to fine-retuning but spec change is necessary in our view.</w:t>
            </w:r>
          </w:p>
          <w:p w14:paraId="269FC26E" w14:textId="5BFFFEC6" w:rsidR="00F555C4" w:rsidRPr="006418FD" w:rsidRDefault="00F555C4" w:rsidP="00EC5F2D">
            <w:pPr>
              <w:rPr>
                <w:rFonts w:eastAsiaTheme="minorEastAsia"/>
                <w:lang w:eastAsia="zh-CN"/>
              </w:rPr>
            </w:pPr>
          </w:p>
        </w:tc>
      </w:tr>
      <w:tr w:rsidR="005F5055" w14:paraId="7BA52E4D" w14:textId="77777777" w:rsidTr="00EC5F2D">
        <w:tc>
          <w:tcPr>
            <w:tcW w:w="1838" w:type="dxa"/>
          </w:tcPr>
          <w:p w14:paraId="7ED1F5D3" w14:textId="26BF8A9C" w:rsidR="005F5055" w:rsidRPr="005F5055" w:rsidRDefault="005F5055" w:rsidP="00EC5F2D">
            <w:pPr>
              <w:rPr>
                <w:rFonts w:eastAsiaTheme="minorEastAsia"/>
                <w:lang w:eastAsia="zh-CN"/>
              </w:rPr>
            </w:pPr>
            <w:r>
              <w:rPr>
                <w:rFonts w:eastAsiaTheme="minorEastAsia"/>
                <w:lang w:eastAsia="zh-CN"/>
              </w:rPr>
              <w:lastRenderedPageBreak/>
              <w:t>Samsung</w:t>
            </w:r>
          </w:p>
        </w:tc>
        <w:tc>
          <w:tcPr>
            <w:tcW w:w="7796" w:type="dxa"/>
          </w:tcPr>
          <w:p w14:paraId="3B472B3F" w14:textId="5C4ED631" w:rsidR="00510977" w:rsidRDefault="00510977" w:rsidP="005F5055">
            <w:pPr>
              <w:rPr>
                <w:rFonts w:eastAsiaTheme="minorEastAsia"/>
                <w:lang w:eastAsia="zh-CN"/>
              </w:rPr>
            </w:pPr>
            <w:r>
              <w:rPr>
                <w:rFonts w:eastAsiaTheme="minorEastAsia"/>
                <w:lang w:eastAsia="zh-CN"/>
              </w:rPr>
              <w:t xml:space="preserve">Thanks CATT for </w:t>
            </w:r>
            <w:proofErr w:type="spellStart"/>
            <w:r>
              <w:rPr>
                <w:rFonts w:eastAsiaTheme="minorEastAsia"/>
                <w:lang w:eastAsia="zh-CN"/>
              </w:rPr>
              <w:t>futher</w:t>
            </w:r>
            <w:proofErr w:type="spellEnd"/>
            <w:r>
              <w:rPr>
                <w:rFonts w:eastAsiaTheme="minorEastAsia"/>
                <w:lang w:eastAsia="zh-CN"/>
              </w:rPr>
              <w:t xml:space="preserve"> explanation.   </w:t>
            </w:r>
          </w:p>
          <w:p w14:paraId="79B9FAF6" w14:textId="5DDC5849" w:rsidR="006A5B58" w:rsidRDefault="00510977" w:rsidP="005F5055">
            <w:pPr>
              <w:rPr>
                <w:rFonts w:eastAsiaTheme="minorEastAsia"/>
                <w:lang w:eastAsia="zh-CN"/>
              </w:rPr>
            </w:pPr>
            <w:r>
              <w:rPr>
                <w:rFonts w:eastAsiaTheme="minorEastAsia"/>
                <w:lang w:eastAsia="zh-CN"/>
              </w:rPr>
              <w:t xml:space="preserve">In our understanding, </w:t>
            </w:r>
            <w:r w:rsidR="005F5055">
              <w:rPr>
                <w:rFonts w:eastAsiaTheme="minorEastAsia"/>
                <w:lang w:eastAsia="zh-CN"/>
              </w:rPr>
              <w:t>the codebook generation per PUCCH cell group</w:t>
            </w:r>
            <w:r>
              <w:rPr>
                <w:rFonts w:eastAsiaTheme="minorEastAsia"/>
                <w:lang w:eastAsia="zh-CN"/>
              </w:rPr>
              <w:t xml:space="preserve"> seems to be the common understanding by RAN1. If so,</w:t>
            </w:r>
            <w:r w:rsidR="005F5055">
              <w:rPr>
                <w:rFonts w:eastAsiaTheme="minorEastAsia"/>
                <w:lang w:eastAsia="zh-CN"/>
              </w:rPr>
              <w:t xml:space="preserve"> it seems sufficient to understand the description in the standard is also per PUCCH cell gr</w:t>
            </w:r>
            <w:r>
              <w:rPr>
                <w:rFonts w:eastAsiaTheme="minorEastAsia"/>
                <w:lang w:eastAsia="zh-CN"/>
              </w:rPr>
              <w:t xml:space="preserve">oup, e.g. DAI bit field in DCI, codebook construction is </w:t>
            </w:r>
            <w:proofErr w:type="spellStart"/>
            <w:r>
              <w:rPr>
                <w:rFonts w:eastAsiaTheme="minorEastAsia"/>
                <w:lang w:eastAsia="zh-CN"/>
              </w:rPr>
              <w:t>deteremined</w:t>
            </w:r>
            <w:proofErr w:type="spellEnd"/>
            <w:r>
              <w:rPr>
                <w:rFonts w:eastAsiaTheme="minorEastAsia"/>
                <w:lang w:eastAsia="zh-CN"/>
              </w:rPr>
              <w:t xml:space="preserve"> by parameters per PUCCH cell group. </w:t>
            </w:r>
          </w:p>
          <w:p w14:paraId="57D0ADB7" w14:textId="69FF98D3" w:rsidR="005F5055" w:rsidRDefault="005F5055" w:rsidP="005F5055">
            <w:pPr>
              <w:rPr>
                <w:rFonts w:eastAsiaTheme="minorEastAsia"/>
                <w:lang w:eastAsia="zh-CN"/>
              </w:rPr>
            </w:pPr>
            <w:r>
              <w:rPr>
                <w:rFonts w:eastAsiaTheme="minorEastAsia" w:hint="eastAsia"/>
                <w:lang w:eastAsia="zh-CN"/>
              </w:rPr>
              <w:t>I</w:t>
            </w:r>
            <w:r>
              <w:rPr>
                <w:rFonts w:eastAsiaTheme="minorEastAsia"/>
                <w:lang w:eastAsia="zh-CN"/>
              </w:rPr>
              <w:t xml:space="preserve">f companies think it is </w:t>
            </w:r>
            <w:r w:rsidR="00510977">
              <w:rPr>
                <w:rFonts w:eastAsiaTheme="minorEastAsia"/>
                <w:lang w:eastAsia="zh-CN"/>
              </w:rPr>
              <w:t>clearer</w:t>
            </w:r>
            <w:r>
              <w:rPr>
                <w:rFonts w:eastAsiaTheme="minorEastAsia"/>
                <w:lang w:eastAsia="zh-CN"/>
              </w:rPr>
              <w:t xml:space="preserve"> to explicitly reflect such common understanding</w:t>
            </w:r>
            <w:r w:rsidR="006A5B58">
              <w:rPr>
                <w:rFonts w:eastAsiaTheme="minorEastAsia"/>
                <w:lang w:eastAsia="zh-CN"/>
              </w:rPr>
              <w:t xml:space="preserve"> in the standard, </w:t>
            </w:r>
            <w:r>
              <w:rPr>
                <w:rFonts w:eastAsiaTheme="minorEastAsia"/>
                <w:lang w:eastAsia="zh-CN"/>
              </w:rPr>
              <w:t>a more generally description</w:t>
            </w:r>
            <w:r w:rsidR="006A5B58">
              <w:rPr>
                <w:rFonts w:eastAsiaTheme="minorEastAsia"/>
                <w:lang w:eastAsia="zh-CN"/>
              </w:rPr>
              <w:t xml:space="preserve"> is desirable rather than case-by-case correction. </w:t>
            </w:r>
          </w:p>
        </w:tc>
      </w:tr>
      <w:tr w:rsidR="00D97A91" w14:paraId="0C290E99" w14:textId="77777777" w:rsidTr="00EC5F2D">
        <w:tc>
          <w:tcPr>
            <w:tcW w:w="1838" w:type="dxa"/>
          </w:tcPr>
          <w:p w14:paraId="4A618AAB" w14:textId="1F448BBA" w:rsid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B11925F" w14:textId="67C9049A" w:rsidR="00D97A91" w:rsidRDefault="00D97A91" w:rsidP="005F5055">
            <w:pPr>
              <w:rPr>
                <w:rFonts w:eastAsiaTheme="minorEastAsia"/>
                <w:lang w:eastAsia="zh-CN"/>
              </w:rPr>
            </w:pPr>
            <w:r>
              <w:rPr>
                <w:rFonts w:eastAsiaTheme="minorEastAsia"/>
                <w:lang w:eastAsia="zh-CN"/>
              </w:rPr>
              <w:t>We can accept the conclusion.</w:t>
            </w:r>
          </w:p>
        </w:tc>
      </w:tr>
      <w:tr w:rsidR="00152760" w14:paraId="3FF0C662" w14:textId="77777777" w:rsidTr="00EC5F2D">
        <w:tc>
          <w:tcPr>
            <w:tcW w:w="1838" w:type="dxa"/>
          </w:tcPr>
          <w:p w14:paraId="327FE116" w14:textId="75BE7494" w:rsidR="00152760" w:rsidRDefault="00152760" w:rsidP="00152760">
            <w:pPr>
              <w:rPr>
                <w:rFonts w:eastAsiaTheme="minorEastAsia"/>
                <w:lang w:eastAsia="zh-CN"/>
              </w:rPr>
            </w:pPr>
            <w:r>
              <w:rPr>
                <w:rFonts w:eastAsiaTheme="minorEastAsia"/>
                <w:lang w:eastAsia="zh-CN"/>
              </w:rPr>
              <w:t>Lenovo, Motorola Mobility</w:t>
            </w:r>
          </w:p>
        </w:tc>
        <w:tc>
          <w:tcPr>
            <w:tcW w:w="7796" w:type="dxa"/>
          </w:tcPr>
          <w:p w14:paraId="6EEAC768" w14:textId="4A1C4588" w:rsidR="00152760" w:rsidRDefault="00152760" w:rsidP="00152760">
            <w:pPr>
              <w:rPr>
                <w:rFonts w:eastAsiaTheme="minorEastAsia"/>
                <w:lang w:eastAsia="zh-CN"/>
              </w:rPr>
            </w:pPr>
            <w:r>
              <w:rPr>
                <w:rFonts w:eastAsiaTheme="minorEastAsia"/>
                <w:lang w:eastAsia="zh-CN"/>
              </w:rPr>
              <w:t>Agree with FL proposal.</w:t>
            </w:r>
          </w:p>
        </w:tc>
      </w:tr>
      <w:tr w:rsidR="00152760" w14:paraId="46C20A64" w14:textId="77777777" w:rsidTr="00152760">
        <w:tc>
          <w:tcPr>
            <w:tcW w:w="1838" w:type="dxa"/>
          </w:tcPr>
          <w:p w14:paraId="39A457DC" w14:textId="58F880D2" w:rsidR="00152760" w:rsidRDefault="00152760" w:rsidP="00843002">
            <w:pPr>
              <w:rPr>
                <w:rFonts w:eastAsiaTheme="minorEastAsia"/>
                <w:lang w:eastAsia="zh-CN"/>
              </w:rPr>
            </w:pPr>
            <w:r>
              <w:rPr>
                <w:rFonts w:eastAsiaTheme="minorEastAsia"/>
                <w:lang w:eastAsia="zh-CN"/>
              </w:rPr>
              <w:t>LG</w:t>
            </w:r>
          </w:p>
        </w:tc>
        <w:tc>
          <w:tcPr>
            <w:tcW w:w="7796" w:type="dxa"/>
          </w:tcPr>
          <w:p w14:paraId="70CB6A83" w14:textId="2E2BCE3B" w:rsidR="00152760" w:rsidRDefault="00152760" w:rsidP="00843002">
            <w:pPr>
              <w:rPr>
                <w:rFonts w:eastAsiaTheme="minorEastAsia"/>
                <w:lang w:eastAsia="zh-CN"/>
              </w:rPr>
            </w:pPr>
            <w:r>
              <w:rPr>
                <w:rFonts w:eastAsiaTheme="minorEastAsia"/>
                <w:lang w:eastAsia="zh-CN"/>
              </w:rPr>
              <w:t>We support FL’s proposal.</w:t>
            </w:r>
          </w:p>
        </w:tc>
      </w:tr>
      <w:tr w:rsidR="00B009C9" w14:paraId="2CCC58B5" w14:textId="77777777" w:rsidTr="00B009C9">
        <w:trPr>
          <w:trHeight w:val="5449"/>
        </w:trPr>
        <w:tc>
          <w:tcPr>
            <w:tcW w:w="1838" w:type="dxa"/>
          </w:tcPr>
          <w:p w14:paraId="2C910B53" w14:textId="77777777" w:rsidR="00B009C9" w:rsidRDefault="00B009C9" w:rsidP="00843002">
            <w:pPr>
              <w:rPr>
                <w:rFonts w:eastAsiaTheme="minorEastAsia"/>
                <w:lang w:eastAsia="zh-CN"/>
              </w:rPr>
            </w:pPr>
            <w:r>
              <w:rPr>
                <w:rFonts w:eastAsiaTheme="minorEastAsia" w:hint="eastAsia"/>
                <w:lang w:eastAsia="zh-CN"/>
              </w:rPr>
              <w:lastRenderedPageBreak/>
              <w:t>Moder</w:t>
            </w:r>
            <w:r>
              <w:rPr>
                <w:rFonts w:eastAsiaTheme="minorEastAsia"/>
                <w:lang w:eastAsia="zh-CN"/>
              </w:rPr>
              <w:t>ator</w:t>
            </w:r>
          </w:p>
        </w:tc>
        <w:tc>
          <w:tcPr>
            <w:tcW w:w="7796" w:type="dxa"/>
          </w:tcPr>
          <w:p w14:paraId="536C3463" w14:textId="77777777" w:rsidR="00B009C9" w:rsidRDefault="00B009C9" w:rsidP="00843002">
            <w:pPr>
              <w:rPr>
                <w:rFonts w:eastAsiaTheme="minorEastAsia"/>
                <w:lang w:eastAsia="zh-CN"/>
              </w:rPr>
            </w:pPr>
            <w:r>
              <w:rPr>
                <w:rFonts w:eastAsiaTheme="minorEastAsia" w:hint="eastAsia"/>
                <w:lang w:eastAsia="zh-CN"/>
              </w:rPr>
              <w:t xml:space="preserve">It seems we may need to </w:t>
            </w:r>
            <w:r>
              <w:rPr>
                <w:rFonts w:eastAsiaTheme="minorEastAsia"/>
                <w:lang w:eastAsia="zh-CN"/>
              </w:rPr>
              <w:t xml:space="preserve">clarify the interpretation the specifications when </w:t>
            </w:r>
            <w:r w:rsidRPr="00DE1FCE">
              <w:rPr>
                <w:i/>
              </w:rPr>
              <w:t>pdsch-HARQ-ACK-Codebook-secondaryPUCCHgroup-r16</w:t>
            </w:r>
            <w:r>
              <w:rPr>
                <w:rFonts w:eastAsiaTheme="minorEastAsia" w:hint="eastAsia"/>
                <w:lang w:eastAsia="zh-CN"/>
              </w:rPr>
              <w:t xml:space="preserve"> </w:t>
            </w:r>
            <w:r>
              <w:rPr>
                <w:rFonts w:eastAsiaTheme="minorEastAsia"/>
                <w:lang w:eastAsia="zh-CN"/>
              </w:rPr>
              <w:t>is provided to the UE.</w:t>
            </w:r>
          </w:p>
          <w:p w14:paraId="79228D82" w14:textId="77777777" w:rsidR="00B009C9" w:rsidRDefault="00B009C9" w:rsidP="00843002">
            <w:pPr>
              <w:rPr>
                <w:rFonts w:eastAsiaTheme="minorEastAsia"/>
                <w:lang w:eastAsia="zh-CN"/>
              </w:rPr>
            </w:pPr>
          </w:p>
          <w:p w14:paraId="3D9BA25F" w14:textId="77777777" w:rsidR="00B009C9" w:rsidRDefault="00B009C9" w:rsidP="00843002">
            <w:pPr>
              <w:rPr>
                <w:rFonts w:eastAsiaTheme="minorEastAsia"/>
                <w:lang w:eastAsia="zh-CN"/>
              </w:rPr>
            </w:pPr>
            <w:r>
              <w:rPr>
                <w:rFonts w:eastAsiaTheme="minorEastAsia"/>
                <w:lang w:eastAsia="zh-CN"/>
              </w:rPr>
              <w:t>38.213 clause 9 says: “</w:t>
            </w:r>
            <w:r w:rsidRPr="00623C6B">
              <w:rPr>
                <w:rFonts w:eastAsiaTheme="minorEastAsia"/>
                <w:lang w:eastAsia="zh-CN"/>
              </w:rPr>
              <w:t>If the UE is configured with a PUCCH-</w:t>
            </w:r>
            <w:proofErr w:type="spellStart"/>
            <w:r w:rsidRPr="00623C6B">
              <w:rPr>
                <w:rFonts w:eastAsiaTheme="minorEastAsia"/>
                <w:lang w:eastAsia="zh-CN"/>
              </w:rPr>
              <w:t>SCell</w:t>
            </w:r>
            <w:proofErr w:type="spellEnd"/>
            <w:r w:rsidRPr="00623C6B">
              <w:rPr>
                <w:rFonts w:eastAsiaTheme="minorEastAsia"/>
                <w:lang w:eastAsia="zh-CN"/>
              </w:rPr>
              <w:t>, the UE shall apply the procedures described in this clause for both</w:t>
            </w:r>
            <w:r>
              <w:rPr>
                <w:rFonts w:eastAsiaTheme="minorEastAsia"/>
                <w:lang w:eastAsia="zh-CN"/>
              </w:rPr>
              <w:t xml:space="preserve"> </w:t>
            </w:r>
            <w:r w:rsidRPr="00623C6B">
              <w:rPr>
                <w:rFonts w:eastAsiaTheme="minorEastAsia"/>
                <w:lang w:eastAsia="zh-CN"/>
              </w:rPr>
              <w:t xml:space="preserve">primary PUCCH </w:t>
            </w:r>
            <w:r>
              <w:rPr>
                <w:rFonts w:eastAsiaTheme="minorEastAsia"/>
                <w:lang w:eastAsia="zh-CN"/>
              </w:rPr>
              <w:t>group and secondary PUCCH group.”</w:t>
            </w:r>
          </w:p>
          <w:p w14:paraId="16B0F0F4" w14:textId="77777777" w:rsidR="00B009C9" w:rsidRDefault="00B009C9" w:rsidP="00843002">
            <w:pPr>
              <w:rPr>
                <w:rFonts w:eastAsiaTheme="minorEastAsia"/>
                <w:lang w:eastAsia="zh-CN"/>
              </w:rPr>
            </w:pPr>
          </w:p>
          <w:p w14:paraId="1D187D56" w14:textId="77777777" w:rsidR="00B009C9" w:rsidRDefault="00B009C9" w:rsidP="00843002">
            <w:pPr>
              <w:rPr>
                <w:rFonts w:eastAsiaTheme="minorEastAsia"/>
                <w:lang w:eastAsia="zh-CN"/>
              </w:rPr>
            </w:pPr>
            <w:r>
              <w:rPr>
                <w:rFonts w:eastAsiaTheme="minorEastAsia" w:hint="eastAsia"/>
                <w:lang w:eastAsia="zh-CN"/>
              </w:rPr>
              <w:t>Given this, here are two questions for clarification:</w:t>
            </w:r>
          </w:p>
          <w:p w14:paraId="4F8D04AA" w14:textId="77777777" w:rsidR="00B009C9" w:rsidRDefault="00B009C9" w:rsidP="00843002">
            <w:pPr>
              <w:rPr>
                <w:rFonts w:eastAsiaTheme="minorEastAsia"/>
                <w:lang w:eastAsia="zh-CN"/>
              </w:rPr>
            </w:pPr>
          </w:p>
          <w:p w14:paraId="6FF8BEFA" w14:textId="77777777" w:rsidR="00B009C9" w:rsidRPr="00DA1C41" w:rsidRDefault="00B009C9" w:rsidP="00843002">
            <w:pPr>
              <w:rPr>
                <w:rFonts w:eastAsiaTheme="minorEastAsia"/>
                <w:lang w:eastAsia="zh-CN"/>
              </w:rPr>
            </w:pPr>
            <w:r>
              <w:rPr>
                <w:rFonts w:eastAsiaTheme="minorEastAsia"/>
                <w:lang w:eastAsia="zh-CN"/>
              </w:rPr>
              <w:t xml:space="preserve">Q1: Is it clear that the procedures specified in 38.213 sections 9.1 and 9.1.3 should be interpreted for the secondary PUCCH group with </w:t>
            </w:r>
            <w:r w:rsidRPr="00DE1FCE">
              <w:rPr>
                <w:i/>
              </w:rPr>
              <w:t>pdsch-HARQ-ACK-Codebook-secondaryPUCCHgroup-r16</w:t>
            </w:r>
            <w:r w:rsidRPr="00623C6B">
              <w:rPr>
                <w:rFonts w:eastAsiaTheme="minorEastAsia"/>
                <w:lang w:eastAsia="zh-CN"/>
              </w:rPr>
              <w:t xml:space="preserve"> (if provided) instead of </w:t>
            </w:r>
            <w:proofErr w:type="spellStart"/>
            <w:r w:rsidRPr="00623C6B">
              <w:rPr>
                <w:rFonts w:ascii="Times New Roman" w:eastAsia="宋体" w:hAnsi="Times New Roman"/>
                <w:i/>
                <w:szCs w:val="20"/>
                <w:lang w:val="en-US" w:eastAsia="zh-CN"/>
              </w:rPr>
              <w:t>pdsch</w:t>
            </w:r>
            <w:proofErr w:type="spellEnd"/>
            <w:r w:rsidRPr="00623C6B">
              <w:rPr>
                <w:rFonts w:ascii="Times New Roman" w:eastAsia="宋体" w:hAnsi="Times New Roman"/>
                <w:i/>
                <w:szCs w:val="20"/>
                <w:lang w:val="en-US" w:eastAsia="zh-CN"/>
              </w:rPr>
              <w:t>-</w:t>
            </w:r>
            <w:r w:rsidRPr="00623C6B">
              <w:rPr>
                <w:rFonts w:ascii="Times New Roman" w:eastAsia="宋体" w:hAnsi="Times New Roman" w:cs="Arial"/>
                <w:i/>
                <w:szCs w:val="20"/>
                <w:lang w:eastAsia="zh-CN"/>
              </w:rPr>
              <w:t>HARQ-ACK-Codebook</w:t>
            </w:r>
            <w:r>
              <w:rPr>
                <w:rFonts w:ascii="Times New Roman" w:eastAsia="宋体" w:hAnsi="Times New Roman" w:cs="Arial"/>
                <w:szCs w:val="20"/>
                <w:lang w:eastAsia="zh-CN"/>
              </w:rPr>
              <w:t>?</w:t>
            </w:r>
          </w:p>
          <w:p w14:paraId="34C37921" w14:textId="77777777" w:rsidR="00B009C9" w:rsidRDefault="00B009C9" w:rsidP="00843002">
            <w:pPr>
              <w:rPr>
                <w:rFonts w:ascii="Times New Roman" w:eastAsia="宋体" w:hAnsi="Times New Roman" w:cs="Arial"/>
                <w:szCs w:val="20"/>
                <w:lang w:eastAsia="zh-CN"/>
              </w:rPr>
            </w:pPr>
          </w:p>
          <w:p w14:paraId="4A0AA7A7" w14:textId="77777777" w:rsidR="00B009C9" w:rsidRDefault="00B009C9" w:rsidP="00843002">
            <w:pPr>
              <w:rPr>
                <w:rFonts w:ascii="Times New Roman" w:eastAsia="宋体" w:hAnsi="Times New Roman"/>
                <w:iCs/>
                <w:szCs w:val="20"/>
              </w:rPr>
            </w:pPr>
            <w:r>
              <w:rPr>
                <w:rFonts w:eastAsiaTheme="minorEastAsia"/>
                <w:lang w:eastAsia="zh-CN"/>
              </w:rPr>
              <w:t xml:space="preserve">Q1: </w:t>
            </w:r>
            <w:r>
              <w:rPr>
                <w:rFonts w:ascii="Times New Roman" w:eastAsia="宋体" w:hAnsi="Times New Roman" w:cs="Arial"/>
                <w:szCs w:val="20"/>
                <w:lang w:eastAsia="zh-CN"/>
              </w:rPr>
              <w:t>Is it clear any</w:t>
            </w:r>
            <w:r w:rsidRPr="00623C6B">
              <w:rPr>
                <w:rFonts w:ascii="Times New Roman" w:eastAsia="宋体" w:hAnsi="Times New Roman" w:cs="Arial"/>
                <w:szCs w:val="20"/>
                <w:lang w:eastAsia="zh-CN"/>
              </w:rPr>
              <w:t xml:space="preserve"> procedure</w:t>
            </w:r>
            <w:r>
              <w:rPr>
                <w:rFonts w:ascii="Times New Roman" w:eastAsia="宋体" w:hAnsi="Times New Roman" w:cs="Arial"/>
                <w:szCs w:val="20"/>
                <w:lang w:eastAsia="zh-CN"/>
              </w:rPr>
              <w:t xml:space="preserve"> specified</w:t>
            </w:r>
            <w:r w:rsidRPr="00623C6B">
              <w:rPr>
                <w:rFonts w:ascii="Times New Roman" w:eastAsia="宋体" w:hAnsi="Times New Roman" w:cs="Arial"/>
                <w:szCs w:val="20"/>
                <w:lang w:eastAsia="zh-CN"/>
              </w:rPr>
              <w:t xml:space="preserve"> </w:t>
            </w:r>
            <w:r>
              <w:rPr>
                <w:rFonts w:ascii="Times New Roman" w:eastAsia="宋体" w:hAnsi="Times New Roman" w:cs="Arial"/>
                <w:szCs w:val="20"/>
                <w:lang w:eastAsia="zh-CN"/>
              </w:rPr>
              <w:t>for the case where</w:t>
            </w:r>
            <w:r w:rsidRPr="00623C6B">
              <w:rPr>
                <w:rFonts w:ascii="Times New Roman" w:eastAsia="宋体" w:hAnsi="Times New Roman" w:cs="Arial"/>
                <w:szCs w:val="20"/>
                <w:lang w:eastAsia="zh-CN"/>
              </w:rPr>
              <w:t xml:space="preserve"> </w:t>
            </w:r>
            <w:proofErr w:type="spellStart"/>
            <w:r w:rsidRPr="00623C6B">
              <w:rPr>
                <w:rFonts w:ascii="Times New Roman" w:eastAsia="宋体" w:hAnsi="Times New Roman"/>
                <w:i/>
                <w:szCs w:val="20"/>
                <w:lang w:val="en-US" w:eastAsia="zh-CN"/>
              </w:rPr>
              <w:t>pdsch</w:t>
            </w:r>
            <w:proofErr w:type="spellEnd"/>
            <w:r w:rsidRPr="00623C6B">
              <w:rPr>
                <w:rFonts w:ascii="Times New Roman" w:eastAsia="宋体" w:hAnsi="Times New Roman"/>
                <w:i/>
                <w:szCs w:val="20"/>
                <w:lang w:val="en-US" w:eastAsia="zh-CN"/>
              </w:rPr>
              <w:t>-</w:t>
            </w:r>
            <w:r w:rsidRPr="00623C6B">
              <w:rPr>
                <w:rFonts w:ascii="Times New Roman" w:eastAsia="宋体" w:hAnsi="Times New Roman" w:cs="Arial"/>
                <w:i/>
                <w:szCs w:val="20"/>
                <w:lang w:eastAsia="zh-CN"/>
              </w:rPr>
              <w:t>HARQ-ACK-Codebook</w:t>
            </w:r>
            <w:r w:rsidRPr="00623C6B">
              <w:rPr>
                <w:rFonts w:ascii="Times New Roman" w:eastAsia="宋体" w:hAnsi="Times New Roman"/>
                <w:i/>
                <w:iCs/>
                <w:szCs w:val="20"/>
              </w:rPr>
              <w:t>-r16</w:t>
            </w:r>
            <w:r w:rsidRPr="00623C6B">
              <w:rPr>
                <w:rFonts w:ascii="Times New Roman" w:eastAsia="宋体" w:hAnsi="Times New Roman"/>
                <w:iCs/>
                <w:szCs w:val="20"/>
              </w:rPr>
              <w:t xml:space="preserve"> is provided do</w:t>
            </w:r>
            <w:r>
              <w:rPr>
                <w:rFonts w:ascii="Times New Roman" w:eastAsia="宋体" w:hAnsi="Times New Roman"/>
                <w:iCs/>
                <w:szCs w:val="20"/>
              </w:rPr>
              <w:t>es</w:t>
            </w:r>
            <w:r w:rsidRPr="00623C6B">
              <w:rPr>
                <w:rFonts w:ascii="Times New Roman" w:eastAsia="宋体" w:hAnsi="Times New Roman"/>
                <w:iCs/>
                <w:szCs w:val="20"/>
              </w:rPr>
              <w:t>n’t apply to the secondary PUCCH group</w:t>
            </w:r>
            <w:r>
              <w:rPr>
                <w:rFonts w:ascii="Times New Roman" w:eastAsia="宋体" w:hAnsi="Times New Roman"/>
                <w:iCs/>
                <w:szCs w:val="20"/>
              </w:rPr>
              <w:t xml:space="preserve">, since the value </w:t>
            </w:r>
            <w:proofErr w:type="spellStart"/>
            <w:r w:rsidRPr="00DA1C41">
              <w:rPr>
                <w:i/>
              </w:rPr>
              <w:t>enhancedDynamic</w:t>
            </w:r>
            <w:proofErr w:type="spellEnd"/>
            <w:r>
              <w:t xml:space="preserve"> is the only value that applies to </w:t>
            </w:r>
            <w:proofErr w:type="spellStart"/>
            <w:r w:rsidRPr="00623C6B">
              <w:rPr>
                <w:rFonts w:ascii="Times New Roman" w:eastAsia="宋体" w:hAnsi="Times New Roman"/>
                <w:i/>
                <w:szCs w:val="20"/>
                <w:lang w:val="en-US" w:eastAsia="zh-CN"/>
              </w:rPr>
              <w:t>pdsch</w:t>
            </w:r>
            <w:proofErr w:type="spellEnd"/>
            <w:r w:rsidRPr="00623C6B">
              <w:rPr>
                <w:rFonts w:ascii="Times New Roman" w:eastAsia="宋体" w:hAnsi="Times New Roman"/>
                <w:i/>
                <w:szCs w:val="20"/>
                <w:lang w:val="en-US" w:eastAsia="zh-CN"/>
              </w:rPr>
              <w:t>-</w:t>
            </w:r>
            <w:r w:rsidRPr="00623C6B">
              <w:rPr>
                <w:rFonts w:ascii="Times New Roman" w:eastAsia="宋体" w:hAnsi="Times New Roman" w:cs="Arial"/>
                <w:i/>
                <w:szCs w:val="20"/>
                <w:lang w:eastAsia="zh-CN"/>
              </w:rPr>
              <w:t>HARQ-ACK-Codebook</w:t>
            </w:r>
            <w:r w:rsidRPr="00623C6B">
              <w:rPr>
                <w:rFonts w:ascii="Times New Roman" w:eastAsia="宋体" w:hAnsi="Times New Roman"/>
                <w:i/>
                <w:iCs/>
                <w:szCs w:val="20"/>
              </w:rPr>
              <w:t>-r16</w:t>
            </w:r>
            <w:r w:rsidRPr="00DA1C41">
              <w:rPr>
                <w:rFonts w:ascii="Times New Roman" w:eastAsia="宋体" w:hAnsi="Times New Roman"/>
                <w:iCs/>
                <w:szCs w:val="20"/>
              </w:rPr>
              <w:t xml:space="preserve"> and </w:t>
            </w:r>
            <w:proofErr w:type="spellStart"/>
            <w:r w:rsidRPr="00DA1C41">
              <w:rPr>
                <w:i/>
              </w:rPr>
              <w:t>enhancedDynamic</w:t>
            </w:r>
            <w:proofErr w:type="spellEnd"/>
            <w:r>
              <w:t xml:space="preserve"> is not a value applicable for </w:t>
            </w:r>
            <w:r w:rsidRPr="00DE1FCE">
              <w:rPr>
                <w:i/>
              </w:rPr>
              <w:t>pdsch-HARQ-ACK-Codebook-secondaryPUCCHgroup-r16</w:t>
            </w:r>
            <w:r w:rsidRPr="00623C6B">
              <w:rPr>
                <w:rFonts w:ascii="Times New Roman" w:eastAsia="宋体" w:hAnsi="Times New Roman"/>
                <w:iCs/>
                <w:szCs w:val="20"/>
              </w:rPr>
              <w:t>?</w:t>
            </w:r>
          </w:p>
          <w:p w14:paraId="15CE8225" w14:textId="77777777" w:rsidR="00B009C9" w:rsidRDefault="00B009C9" w:rsidP="00843002">
            <w:pPr>
              <w:rPr>
                <w:rFonts w:ascii="Times New Roman" w:eastAsia="宋体" w:hAnsi="Times New Roman"/>
                <w:iCs/>
                <w:szCs w:val="20"/>
              </w:rPr>
            </w:pPr>
          </w:p>
          <w:p w14:paraId="2E637C11" w14:textId="3673E90D" w:rsidR="00B009C9" w:rsidRDefault="00B009C9" w:rsidP="00843002">
            <w:pPr>
              <w:rPr>
                <w:rFonts w:eastAsiaTheme="minorEastAsia"/>
                <w:lang w:eastAsia="zh-CN"/>
              </w:rPr>
            </w:pPr>
            <w:r>
              <w:rPr>
                <w:rFonts w:ascii="Times New Roman" w:eastAsia="宋体" w:hAnsi="Times New Roman"/>
                <w:iCs/>
                <w:szCs w:val="20"/>
              </w:rPr>
              <w:t>For 38.212 DAI field, how is the text “</w:t>
            </w:r>
            <w:r w:rsidRPr="00B009C9">
              <w:rPr>
                <w:lang w:eastAsia="zh-CN"/>
              </w:rPr>
              <w:t xml:space="preserve">the higher layer parameter </w:t>
            </w:r>
            <w:proofErr w:type="spellStart"/>
            <w:r w:rsidRPr="00B009C9">
              <w:rPr>
                <w:i/>
                <w:lang w:eastAsia="zh-CN"/>
              </w:rPr>
              <w:t>pdsch</w:t>
            </w:r>
            <w:proofErr w:type="spellEnd"/>
            <w:r w:rsidRPr="00B009C9">
              <w:rPr>
                <w:i/>
                <w:lang w:eastAsia="zh-CN"/>
              </w:rPr>
              <w:t>-HARQ-ACK-Codebook=dynamic</w:t>
            </w:r>
            <w:r w:rsidRPr="00B009C9">
              <w:rPr>
                <w:lang w:eastAsia="zh-CN"/>
              </w:rPr>
              <w:t xml:space="preserve"> or </w:t>
            </w:r>
            <w:r w:rsidRPr="00B009C9">
              <w:rPr>
                <w:i/>
                <w:lang w:eastAsia="zh-CN"/>
              </w:rPr>
              <w:t>pdsch-HARQ-ACK-Codebook-r16=</w:t>
            </w:r>
            <w:r w:rsidRPr="00B009C9">
              <w:rPr>
                <w:i/>
                <w:lang w:val="en-US" w:eastAsia="zh-CN"/>
              </w:rPr>
              <w:t xml:space="preserve"> </w:t>
            </w:r>
            <w:proofErr w:type="spellStart"/>
            <w:r w:rsidRPr="00B009C9">
              <w:rPr>
                <w:i/>
                <w:lang w:val="en-US" w:eastAsia="zh-CN"/>
              </w:rPr>
              <w:t>enhancedDynamic</w:t>
            </w:r>
            <w:proofErr w:type="spellEnd"/>
            <w:r>
              <w:rPr>
                <w:rFonts w:ascii="Times New Roman" w:eastAsia="宋体" w:hAnsi="Times New Roman"/>
                <w:iCs/>
                <w:szCs w:val="20"/>
              </w:rPr>
              <w:t xml:space="preserve">” interpreted when </w:t>
            </w:r>
            <w:r w:rsidRPr="00DE1FCE">
              <w:rPr>
                <w:i/>
              </w:rPr>
              <w:t>pdsch-HARQ-ACK-Codebook-secondaryPUCCHgroup-r16</w:t>
            </w:r>
            <w:r w:rsidRPr="00623C6B">
              <w:rPr>
                <w:rFonts w:eastAsiaTheme="minorEastAsia"/>
                <w:lang w:eastAsia="zh-CN"/>
              </w:rPr>
              <w:t xml:space="preserve"> </w:t>
            </w:r>
            <w:r>
              <w:rPr>
                <w:rFonts w:eastAsiaTheme="minorEastAsia"/>
                <w:lang w:eastAsia="zh-CN"/>
              </w:rPr>
              <w:t>is</w:t>
            </w:r>
            <w:r w:rsidRPr="00623C6B">
              <w:rPr>
                <w:rFonts w:eastAsiaTheme="minorEastAsia"/>
                <w:lang w:eastAsia="zh-CN"/>
              </w:rPr>
              <w:t xml:space="preserve"> provided</w:t>
            </w:r>
            <w:r>
              <w:rPr>
                <w:rFonts w:eastAsiaTheme="minorEastAsia"/>
                <w:lang w:eastAsia="zh-CN"/>
              </w:rPr>
              <w:t>?</w:t>
            </w:r>
          </w:p>
          <w:p w14:paraId="399B5B9D" w14:textId="77777777" w:rsidR="00B009C9" w:rsidRDefault="00B009C9" w:rsidP="00843002">
            <w:pPr>
              <w:rPr>
                <w:rFonts w:eastAsiaTheme="minorEastAsia"/>
                <w:lang w:eastAsia="zh-CN"/>
              </w:rPr>
            </w:pPr>
          </w:p>
          <w:p w14:paraId="18165BCC" w14:textId="77777777" w:rsidR="00B009C9" w:rsidRDefault="00B009C9" w:rsidP="00843002">
            <w:pPr>
              <w:rPr>
                <w:rFonts w:eastAsiaTheme="minorEastAsia"/>
                <w:lang w:eastAsia="zh-CN"/>
              </w:rPr>
            </w:pPr>
            <w:r>
              <w:rPr>
                <w:rFonts w:eastAsiaTheme="minorEastAsia"/>
                <w:lang w:eastAsia="zh-CN"/>
              </w:rPr>
              <w:t>Q3: Can we assume that same interpretation as for 38.213 in Q1 and Q2?</w:t>
            </w:r>
          </w:p>
        </w:tc>
      </w:tr>
      <w:tr w:rsidR="00B009C9" w14:paraId="79BB6AAB" w14:textId="77777777" w:rsidTr="00152760">
        <w:tc>
          <w:tcPr>
            <w:tcW w:w="1838" w:type="dxa"/>
          </w:tcPr>
          <w:p w14:paraId="6C881C9D" w14:textId="52DFE0FD" w:rsidR="00B009C9" w:rsidRPr="00B009C9" w:rsidRDefault="00843002" w:rsidP="00843002">
            <w:pPr>
              <w:rPr>
                <w:rFonts w:eastAsiaTheme="minorEastAsia"/>
                <w:lang w:eastAsia="zh-CN"/>
              </w:rPr>
            </w:pPr>
            <w:r>
              <w:rPr>
                <w:rFonts w:eastAsiaTheme="minorEastAsia"/>
                <w:lang w:eastAsia="zh-CN"/>
              </w:rPr>
              <w:t>Intel</w:t>
            </w:r>
          </w:p>
        </w:tc>
        <w:tc>
          <w:tcPr>
            <w:tcW w:w="7796" w:type="dxa"/>
          </w:tcPr>
          <w:p w14:paraId="3CBEAB38" w14:textId="5EE2BF18" w:rsidR="00B009C9" w:rsidRDefault="00843002" w:rsidP="00843002">
            <w:pPr>
              <w:rPr>
                <w:rFonts w:eastAsiaTheme="minorEastAsia"/>
                <w:lang w:eastAsia="zh-CN"/>
              </w:rPr>
            </w:pPr>
            <w:r>
              <w:rPr>
                <w:rFonts w:eastAsiaTheme="minorEastAsia"/>
                <w:lang w:eastAsia="zh-CN"/>
              </w:rPr>
              <w:t>We agree that CR</w:t>
            </w:r>
            <w:r w:rsidR="002E49E3">
              <w:rPr>
                <w:rFonts w:eastAsiaTheme="minorEastAsia"/>
                <w:lang w:eastAsia="zh-CN"/>
              </w:rPr>
              <w:t>s</w:t>
            </w:r>
            <w:r>
              <w:rPr>
                <w:rFonts w:eastAsiaTheme="minorEastAsia"/>
                <w:lang w:eastAsia="zh-CN"/>
              </w:rPr>
              <w:t xml:space="preserve"> to 38.212 and 38.213 </w:t>
            </w:r>
            <w:r w:rsidR="002E49E3">
              <w:rPr>
                <w:rFonts w:eastAsiaTheme="minorEastAsia"/>
                <w:lang w:eastAsia="zh-CN"/>
              </w:rPr>
              <w:t>are</w:t>
            </w:r>
            <w:r>
              <w:rPr>
                <w:rFonts w:eastAsiaTheme="minorEastAsia"/>
                <w:lang w:eastAsia="zh-CN"/>
              </w:rPr>
              <w:t xml:space="preserve"> </w:t>
            </w:r>
            <w:r w:rsidR="002E49E3">
              <w:rPr>
                <w:rFonts w:eastAsiaTheme="minorEastAsia"/>
                <w:lang w:eastAsia="zh-CN"/>
              </w:rPr>
              <w:t xml:space="preserve">helpful. </w:t>
            </w:r>
            <w:r>
              <w:rPr>
                <w:rFonts w:eastAsiaTheme="minorEastAsia"/>
                <w:lang w:eastAsia="zh-CN"/>
              </w:rPr>
              <w:t xml:space="preserve"> </w:t>
            </w:r>
          </w:p>
        </w:tc>
      </w:tr>
      <w:tr w:rsidR="0049460E" w14:paraId="20C86A9C" w14:textId="77777777" w:rsidTr="00152760">
        <w:tc>
          <w:tcPr>
            <w:tcW w:w="1838" w:type="dxa"/>
          </w:tcPr>
          <w:p w14:paraId="70A30EF5" w14:textId="43AE9446" w:rsidR="0049460E" w:rsidRPr="0049460E" w:rsidRDefault="0049460E" w:rsidP="00843002">
            <w:pPr>
              <w:rPr>
                <w:rFonts w:eastAsiaTheme="minorEastAsia"/>
                <w:lang w:eastAsia="zh-CN"/>
              </w:rPr>
            </w:pPr>
            <w:r>
              <w:rPr>
                <w:rFonts w:eastAsiaTheme="minorEastAsia" w:hint="eastAsia"/>
                <w:lang w:eastAsia="zh-CN"/>
              </w:rPr>
              <w:t>CATT</w:t>
            </w:r>
          </w:p>
        </w:tc>
        <w:tc>
          <w:tcPr>
            <w:tcW w:w="7796" w:type="dxa"/>
          </w:tcPr>
          <w:p w14:paraId="3F3FE0D6" w14:textId="1E6ABD55" w:rsidR="0049460E" w:rsidRDefault="0049460E" w:rsidP="0049460E">
            <w:pPr>
              <w:rPr>
                <w:rFonts w:eastAsiaTheme="minorEastAsia" w:hint="eastAsia"/>
                <w:lang w:eastAsia="zh-CN"/>
              </w:rPr>
            </w:pPr>
            <w:r>
              <w:rPr>
                <w:rFonts w:eastAsiaTheme="minorEastAsia" w:hint="eastAsia"/>
                <w:lang w:eastAsia="zh-CN"/>
              </w:rPr>
              <w:t xml:space="preserve">The way to automatically replace the RRC parameter if </w:t>
            </w:r>
            <w:r w:rsidRPr="00DE1FCE">
              <w:rPr>
                <w:i/>
              </w:rPr>
              <w:t>pdsch-HARQ-ACK-Codebook-secondaryPUCCHgroup-r16</w:t>
            </w:r>
            <w:r>
              <w:rPr>
                <w:rFonts w:eastAsiaTheme="minorEastAsia" w:hint="eastAsia"/>
                <w:lang w:eastAsia="zh-CN"/>
              </w:rPr>
              <w:t xml:space="preserve"> is provided is not aligned with CR in R1-2009633 agreed</w:t>
            </w:r>
            <w:r w:rsidR="00845B01">
              <w:rPr>
                <w:rFonts w:eastAsiaTheme="minorEastAsia" w:hint="eastAsia"/>
                <w:lang w:eastAsia="zh-CN"/>
              </w:rPr>
              <w:t xml:space="preserve"> in RAN1#103-e </w:t>
            </w:r>
            <w:r>
              <w:rPr>
                <w:rFonts w:eastAsiaTheme="minorEastAsia" w:hint="eastAsia"/>
                <w:lang w:eastAsia="zh-CN"/>
              </w:rPr>
              <w:t>and the text proposals are copied here for your convenience.</w:t>
            </w:r>
          </w:p>
          <w:tbl>
            <w:tblPr>
              <w:tblStyle w:val="ac"/>
              <w:tblW w:w="0" w:type="auto"/>
              <w:tblLook w:val="04A0" w:firstRow="1" w:lastRow="0" w:firstColumn="1" w:lastColumn="0" w:noHBand="0" w:noVBand="1"/>
            </w:tblPr>
            <w:tblGrid>
              <w:gridCol w:w="7565"/>
            </w:tblGrid>
            <w:tr w:rsidR="0049460E" w14:paraId="34B21AEC" w14:textId="77777777" w:rsidTr="0049460E">
              <w:tc>
                <w:tcPr>
                  <w:tcW w:w="7565" w:type="dxa"/>
                </w:tcPr>
                <w:p w14:paraId="2BB1191E" w14:textId="77777777" w:rsidR="0049460E" w:rsidRPr="0049460E" w:rsidRDefault="0049460E" w:rsidP="0049460E">
                  <w:pPr>
                    <w:keepNext/>
                    <w:keepLines/>
                    <w:spacing w:before="180" w:after="180" w:line="259" w:lineRule="auto"/>
                    <w:outlineLvl w:val="1"/>
                    <w:rPr>
                      <w:rFonts w:ascii="Arial" w:eastAsia="宋体" w:hAnsi="Arial"/>
                      <w:sz w:val="32"/>
                      <w:szCs w:val="20"/>
                    </w:rPr>
                  </w:pPr>
                  <w:bookmarkStart w:id="38" w:name="_Toc12021447"/>
                  <w:bookmarkStart w:id="39" w:name="_Toc20311559"/>
                  <w:bookmarkStart w:id="40" w:name="_Toc26719384"/>
                  <w:bookmarkStart w:id="41" w:name="_Toc29894815"/>
                  <w:bookmarkStart w:id="42" w:name="_Toc29899114"/>
                  <w:bookmarkStart w:id="43" w:name="_Toc29899532"/>
                  <w:bookmarkStart w:id="44" w:name="_Toc29917269"/>
                  <w:bookmarkStart w:id="45" w:name="_Toc36498143"/>
                  <w:bookmarkStart w:id="46" w:name="_Toc45699169"/>
                  <w:bookmarkStart w:id="47" w:name="_Toc52208331"/>
                  <w:r w:rsidRPr="0049460E">
                    <w:rPr>
                      <w:rFonts w:ascii="Arial" w:eastAsia="宋体" w:hAnsi="Arial"/>
                      <w:sz w:val="32"/>
                      <w:szCs w:val="20"/>
                    </w:rPr>
                    <w:t>7.2</w:t>
                  </w:r>
                  <w:r w:rsidRPr="0049460E">
                    <w:rPr>
                      <w:rFonts w:ascii="Arial" w:eastAsia="宋体" w:hAnsi="Arial"/>
                      <w:sz w:val="32"/>
                      <w:szCs w:val="20"/>
                    </w:rPr>
                    <w:tab/>
                    <w:t>Physical uplink control channel</w:t>
                  </w:r>
                  <w:bookmarkEnd w:id="38"/>
                  <w:bookmarkEnd w:id="39"/>
                  <w:bookmarkEnd w:id="40"/>
                  <w:bookmarkEnd w:id="41"/>
                  <w:bookmarkEnd w:id="42"/>
                  <w:bookmarkEnd w:id="43"/>
                  <w:bookmarkEnd w:id="44"/>
                  <w:bookmarkEnd w:id="45"/>
                  <w:bookmarkEnd w:id="46"/>
                  <w:bookmarkEnd w:id="47"/>
                </w:p>
                <w:p w14:paraId="441D681E" w14:textId="77777777" w:rsidR="0049460E" w:rsidRPr="0049460E" w:rsidRDefault="0049460E" w:rsidP="0049460E">
                  <w:pPr>
                    <w:spacing w:after="180" w:line="259" w:lineRule="auto"/>
                    <w:rPr>
                      <w:rFonts w:ascii="Times New Roman" w:eastAsia="宋体" w:hAnsi="Times New Roman"/>
                      <w:szCs w:val="20"/>
                    </w:rPr>
                  </w:pPr>
                  <w:r w:rsidRPr="0049460E">
                    <w:rPr>
                      <w:rFonts w:ascii="Times New Roman" w:eastAsia="宋体" w:hAnsi="Times New Roman"/>
                      <w:szCs w:val="20"/>
                      <w:lang w:val="en-US"/>
                    </w:rPr>
                    <w:t>I</w:t>
                  </w:r>
                  <w:proofErr w:type="spellStart"/>
                  <w:r w:rsidRPr="0049460E">
                    <w:rPr>
                      <w:rFonts w:ascii="Times New Roman" w:eastAsia="宋体" w:hAnsi="Times New Roman"/>
                      <w:szCs w:val="20"/>
                    </w:rPr>
                    <w:t>f</w:t>
                  </w:r>
                  <w:proofErr w:type="spellEnd"/>
                  <w:r w:rsidRPr="0049460E">
                    <w:rPr>
                      <w:rFonts w:ascii="Times New Roman" w:eastAsia="宋体" w:hAnsi="Times New Roman"/>
                      <w:szCs w:val="20"/>
                    </w:rPr>
                    <w:t xml:space="preserve"> the UE is configured with a SCG, the UE shall apply the procedures described in this clause for both MCG and SCG.</w:t>
                  </w:r>
                </w:p>
                <w:p w14:paraId="37302708"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MCG, the term 'serving cell' in this </w:t>
                  </w:r>
                  <w:r w:rsidRPr="0049460E">
                    <w:rPr>
                      <w:rFonts w:ascii="Times New Roman" w:eastAsia="宋体" w:hAnsi="Times New Roman"/>
                      <w:szCs w:val="20"/>
                      <w:lang w:val="en-US"/>
                    </w:rPr>
                    <w:t>clause</w:t>
                  </w:r>
                  <w:r w:rsidRPr="0049460E">
                    <w:rPr>
                      <w:rFonts w:ascii="Times New Roman" w:eastAsia="宋体" w:hAnsi="Times New Roman"/>
                      <w:szCs w:val="20"/>
                    </w:rPr>
                    <w:t xml:space="preserve"> refer</w:t>
                  </w:r>
                  <w:r w:rsidRPr="0049460E">
                    <w:rPr>
                      <w:rFonts w:ascii="Times New Roman" w:eastAsia="宋体" w:hAnsi="Times New Roman"/>
                      <w:szCs w:val="20"/>
                      <w:lang w:val="en-US"/>
                    </w:rPr>
                    <w:t>s</w:t>
                  </w:r>
                  <w:r w:rsidRPr="0049460E">
                    <w:rPr>
                      <w:rFonts w:ascii="Times New Roman" w:eastAsia="宋体" w:hAnsi="Times New Roman"/>
                      <w:szCs w:val="20"/>
                    </w:rPr>
                    <w:t xml:space="preserve"> </w:t>
                  </w:r>
                  <w:r w:rsidRPr="0049460E">
                    <w:rPr>
                      <w:rFonts w:ascii="Times New Roman" w:eastAsia="宋体" w:hAnsi="Times New Roman"/>
                      <w:szCs w:val="20"/>
                      <w:lang w:val="en-US"/>
                    </w:rPr>
                    <w:t xml:space="preserve">to </w:t>
                  </w:r>
                  <w:r w:rsidRPr="0049460E">
                    <w:rPr>
                      <w:rFonts w:ascii="Times New Roman" w:eastAsia="宋体" w:hAnsi="Times New Roman"/>
                      <w:szCs w:val="20"/>
                    </w:rPr>
                    <w:t>serving cell belonging to the MCG.</w:t>
                  </w:r>
                </w:p>
                <w:p w14:paraId="4D563978"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When the procedures are applied for SCG, the term 'serving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in this </w:t>
                  </w:r>
                  <w:r w:rsidRPr="0049460E">
                    <w:rPr>
                      <w:rFonts w:ascii="Times New Roman" w:eastAsia="宋体" w:hAnsi="Times New Roman"/>
                      <w:szCs w:val="20"/>
                      <w:lang w:val="en-US"/>
                    </w:rPr>
                    <w:t>clause</w:t>
                  </w:r>
                  <w:r w:rsidRPr="0049460E">
                    <w:rPr>
                      <w:rFonts w:ascii="Times New Roman" w:eastAsia="宋体" w:hAnsi="Times New Roman"/>
                      <w:szCs w:val="20"/>
                    </w:rPr>
                    <w:t xml:space="preserve"> refer</w:t>
                  </w:r>
                  <w:r w:rsidRPr="0049460E">
                    <w:rPr>
                      <w:rFonts w:ascii="Times New Roman" w:eastAsia="宋体" w:hAnsi="Times New Roman"/>
                      <w:szCs w:val="20"/>
                      <w:lang w:val="en-US"/>
                    </w:rPr>
                    <w:t>s</w:t>
                  </w:r>
                  <w:r w:rsidRPr="0049460E">
                    <w:rPr>
                      <w:rFonts w:ascii="Times New Roman" w:eastAsia="宋体" w:hAnsi="Times New Roman"/>
                      <w:szCs w:val="20"/>
                    </w:rPr>
                    <w:t xml:space="preserve"> to 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belonging to the SCG. The term 'primary cell' in this </w:t>
                  </w:r>
                  <w:r w:rsidRPr="0049460E">
                    <w:rPr>
                      <w:rFonts w:ascii="Times New Roman" w:eastAsia="宋体" w:hAnsi="Times New Roman"/>
                      <w:szCs w:val="20"/>
                      <w:lang w:val="en-US"/>
                    </w:rPr>
                    <w:t>clause</w:t>
                  </w:r>
                  <w:r w:rsidRPr="0049460E">
                    <w:rPr>
                      <w:rFonts w:ascii="Times New Roman" w:eastAsia="宋体" w:hAnsi="Times New Roman"/>
                      <w:szCs w:val="20"/>
                    </w:rPr>
                    <w:t xml:space="preserve"> refers to the </w:t>
                  </w:r>
                  <w:proofErr w:type="spellStart"/>
                  <w:r w:rsidRPr="0049460E">
                    <w:rPr>
                      <w:rFonts w:ascii="Times New Roman" w:eastAsia="宋体" w:hAnsi="Times New Roman"/>
                      <w:szCs w:val="20"/>
                    </w:rPr>
                    <w:t>PSCell</w:t>
                  </w:r>
                  <w:proofErr w:type="spellEnd"/>
                  <w:r w:rsidRPr="0049460E">
                    <w:rPr>
                      <w:rFonts w:ascii="Times New Roman" w:eastAsia="宋体" w:hAnsi="Times New Roman"/>
                      <w:szCs w:val="20"/>
                    </w:rPr>
                    <w:t xml:space="preserve"> of the SCG. </w:t>
                  </w:r>
                </w:p>
                <w:p w14:paraId="7FE78915" w14:textId="77777777" w:rsidR="0049460E" w:rsidRPr="0049460E" w:rsidRDefault="0049460E" w:rsidP="0049460E">
                  <w:pPr>
                    <w:spacing w:after="180" w:line="259" w:lineRule="auto"/>
                    <w:rPr>
                      <w:rFonts w:ascii="Times New Roman" w:eastAsia="宋体" w:hAnsi="Times New Roman"/>
                      <w:szCs w:val="20"/>
                    </w:rPr>
                  </w:pPr>
                  <w:r w:rsidRPr="0049460E">
                    <w:rPr>
                      <w:rFonts w:ascii="Times New Roman" w:eastAsia="宋体" w:hAnsi="Times New Roman"/>
                      <w:szCs w:val="20"/>
                      <w:lang w:val="en-US"/>
                    </w:rPr>
                    <w:t>If</w:t>
                  </w:r>
                  <w:r w:rsidRPr="0049460E">
                    <w:rPr>
                      <w:rFonts w:ascii="Times New Roman" w:eastAsia="宋体" w:hAnsi="Times New Roman"/>
                      <w:szCs w:val="20"/>
                    </w:rPr>
                    <w:t xml:space="preserve"> the UE is configured with a </w:t>
                  </w:r>
                  <w:r w:rsidRPr="0049460E">
                    <w:rPr>
                      <w:rFonts w:ascii="Times New Roman" w:eastAsia="宋体" w:hAnsi="Times New Roman" w:hint="eastAsia"/>
                      <w:szCs w:val="20"/>
                      <w:lang w:eastAsia="zh-CN"/>
                    </w:rPr>
                    <w:t>PUCCH</w:t>
                  </w:r>
                  <w:r w:rsidRPr="0049460E">
                    <w:rPr>
                      <w:rFonts w:ascii="Times New Roman" w:eastAsia="宋体" w:hAnsi="Times New Roman"/>
                      <w:szCs w:val="20"/>
                      <w:lang w:eastAsia="zh-CN"/>
                    </w:rPr>
                    <w:t>-</w:t>
                  </w:r>
                  <w:proofErr w:type="spellStart"/>
                  <w:r w:rsidRPr="0049460E">
                    <w:rPr>
                      <w:rFonts w:ascii="Times New Roman" w:eastAsia="宋体" w:hAnsi="Times New Roman" w:hint="eastAsia"/>
                      <w:szCs w:val="20"/>
                      <w:lang w:eastAsia="zh-CN"/>
                    </w:rPr>
                    <w:t>SCell</w:t>
                  </w:r>
                  <w:proofErr w:type="spellEnd"/>
                  <w:r w:rsidRPr="0049460E">
                    <w:rPr>
                      <w:rFonts w:ascii="Times New Roman" w:eastAsia="宋体" w:hAnsi="Times New Roman"/>
                      <w:szCs w:val="20"/>
                    </w:rPr>
                    <w:t xml:space="preserve">, the UE shall apply the procedures described in this clause for both </w:t>
                  </w:r>
                  <w:r w:rsidRPr="0049460E">
                    <w:rPr>
                      <w:rFonts w:ascii="Times New Roman" w:eastAsia="宋体" w:hAnsi="Times New Roman" w:hint="eastAsia"/>
                      <w:szCs w:val="20"/>
                      <w:lang w:eastAsia="zh-CN"/>
                    </w:rPr>
                    <w:t>primary PUCCH group</w:t>
                  </w:r>
                  <w:r w:rsidRPr="0049460E">
                    <w:rPr>
                      <w:rFonts w:ascii="Times New Roman" w:eastAsia="宋体" w:hAnsi="Times New Roman"/>
                      <w:szCs w:val="20"/>
                    </w:rPr>
                    <w:t xml:space="preserve"> and </w:t>
                  </w:r>
                  <w:r w:rsidRPr="0049460E">
                    <w:rPr>
                      <w:rFonts w:ascii="Times New Roman" w:eastAsia="宋体" w:hAnsi="Times New Roman" w:hint="eastAsia"/>
                      <w:szCs w:val="20"/>
                      <w:lang w:eastAsia="zh-CN"/>
                    </w:rPr>
                    <w:t>secondary PUCCH group</w:t>
                  </w:r>
                  <w:r w:rsidRPr="0049460E">
                    <w:rPr>
                      <w:rFonts w:ascii="Times New Roman" w:eastAsia="宋体" w:hAnsi="Times New Roman"/>
                      <w:szCs w:val="20"/>
                    </w:rPr>
                    <w:t>.</w:t>
                  </w:r>
                </w:p>
                <w:p w14:paraId="7082D852"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w:t>
                  </w:r>
                  <w:r w:rsidRPr="0049460E">
                    <w:rPr>
                      <w:rFonts w:ascii="Times New Roman" w:eastAsia="宋体" w:hAnsi="Times New Roman" w:hint="eastAsia"/>
                      <w:szCs w:val="20"/>
                      <w:lang w:eastAsia="zh-CN"/>
                    </w:rPr>
                    <w:t>the primary PUCCH group</w:t>
                  </w:r>
                  <w:r w:rsidRPr="0049460E">
                    <w:rPr>
                      <w:rFonts w:ascii="Times New Roman" w:eastAsia="宋体" w:hAnsi="Times New Roman"/>
                      <w:szCs w:val="20"/>
                    </w:rPr>
                    <w:t xml:space="preserve">, the term 'serving cell' in this </w:t>
                  </w:r>
                  <w:r w:rsidRPr="0049460E">
                    <w:rPr>
                      <w:rFonts w:ascii="Times New Roman" w:eastAsia="宋体" w:hAnsi="Times New Roman"/>
                      <w:szCs w:val="20"/>
                      <w:lang w:val="en-US"/>
                    </w:rPr>
                    <w:t>clause</w:t>
                  </w:r>
                  <w:r w:rsidRPr="0049460E">
                    <w:rPr>
                      <w:rFonts w:ascii="Times New Roman" w:eastAsia="宋体" w:hAnsi="Times New Roman"/>
                      <w:szCs w:val="20"/>
                    </w:rPr>
                    <w:t xml:space="preserve"> refer</w:t>
                  </w:r>
                  <w:r w:rsidRPr="0049460E">
                    <w:rPr>
                      <w:rFonts w:ascii="Times New Roman" w:eastAsia="宋体" w:hAnsi="Times New Roman"/>
                      <w:szCs w:val="20"/>
                      <w:lang w:val="en-US"/>
                    </w:rPr>
                    <w:t>s</w:t>
                  </w:r>
                  <w:r w:rsidRPr="0049460E">
                    <w:rPr>
                      <w:rFonts w:ascii="Times New Roman" w:eastAsia="宋体" w:hAnsi="Times New Roman"/>
                      <w:szCs w:val="20"/>
                    </w:rPr>
                    <w:t xml:space="preserve"> </w:t>
                  </w:r>
                  <w:r w:rsidRPr="0049460E">
                    <w:rPr>
                      <w:rFonts w:ascii="Times New Roman" w:eastAsia="宋体" w:hAnsi="Times New Roman"/>
                      <w:szCs w:val="20"/>
                      <w:lang w:val="en-US"/>
                    </w:rPr>
                    <w:t xml:space="preserve">to </w:t>
                  </w:r>
                  <w:r w:rsidRPr="0049460E">
                    <w:rPr>
                      <w:rFonts w:ascii="Times New Roman" w:eastAsia="宋体" w:hAnsi="Times New Roman"/>
                      <w:szCs w:val="20"/>
                    </w:rPr>
                    <w:t xml:space="preserve">serving cell belonging to the </w:t>
                  </w:r>
                  <w:r w:rsidRPr="0049460E">
                    <w:rPr>
                      <w:rFonts w:ascii="Times New Roman" w:eastAsia="宋体" w:hAnsi="Times New Roman" w:hint="eastAsia"/>
                      <w:szCs w:val="20"/>
                      <w:lang w:eastAsia="zh-CN"/>
                    </w:rPr>
                    <w:t>primary PUCCH group</w:t>
                  </w:r>
                  <w:r w:rsidRPr="0049460E">
                    <w:rPr>
                      <w:rFonts w:ascii="Times New Roman" w:eastAsia="宋体" w:hAnsi="Times New Roman"/>
                      <w:szCs w:val="20"/>
                    </w:rPr>
                    <w:t>.</w:t>
                  </w:r>
                </w:p>
                <w:p w14:paraId="66B1BEFE"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w:t>
                  </w:r>
                  <w:r w:rsidRPr="0049460E">
                    <w:rPr>
                      <w:rFonts w:ascii="Times New Roman" w:eastAsia="宋体" w:hAnsi="Times New Roman" w:hint="eastAsia"/>
                      <w:szCs w:val="20"/>
                      <w:lang w:eastAsia="zh-CN"/>
                    </w:rPr>
                    <w:t>the secondary PUCCH group</w:t>
                  </w:r>
                  <w:r w:rsidRPr="0049460E">
                    <w:rPr>
                      <w:rFonts w:ascii="Times New Roman" w:eastAsia="宋体" w:hAnsi="Times New Roman"/>
                      <w:szCs w:val="20"/>
                    </w:rPr>
                    <w:t>, the term 'serving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in this </w:t>
                  </w:r>
                  <w:r w:rsidRPr="0049460E">
                    <w:rPr>
                      <w:rFonts w:ascii="Times New Roman" w:eastAsia="宋体" w:hAnsi="Times New Roman"/>
                      <w:szCs w:val="20"/>
                      <w:lang w:val="en-US"/>
                    </w:rPr>
                    <w:t>clause</w:t>
                  </w:r>
                  <w:r w:rsidRPr="0049460E">
                    <w:rPr>
                      <w:rFonts w:ascii="Times New Roman" w:eastAsia="宋体" w:hAnsi="Times New Roman"/>
                      <w:szCs w:val="20"/>
                    </w:rPr>
                    <w:t xml:space="preserve"> refer</w:t>
                  </w:r>
                  <w:r w:rsidRPr="0049460E">
                    <w:rPr>
                      <w:rFonts w:ascii="Times New Roman" w:eastAsia="宋体" w:hAnsi="Times New Roman"/>
                      <w:szCs w:val="20"/>
                      <w:lang w:val="en-US"/>
                    </w:rPr>
                    <w:t>s</w:t>
                  </w:r>
                  <w:r w:rsidRPr="0049460E">
                    <w:rPr>
                      <w:rFonts w:ascii="Times New Roman" w:eastAsia="宋体" w:hAnsi="Times New Roman"/>
                      <w:szCs w:val="20"/>
                    </w:rPr>
                    <w:t xml:space="preserve"> to 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belonging to the </w:t>
                  </w:r>
                  <w:r w:rsidRPr="0049460E">
                    <w:rPr>
                      <w:rFonts w:ascii="Times New Roman" w:eastAsia="宋体" w:hAnsi="Times New Roman" w:hint="eastAsia"/>
                      <w:szCs w:val="20"/>
                      <w:lang w:eastAsia="zh-CN"/>
                    </w:rPr>
                    <w:t>secondary PUCCH group</w:t>
                  </w:r>
                  <w:r w:rsidRPr="0049460E">
                    <w:rPr>
                      <w:rFonts w:ascii="Times New Roman" w:eastAsia="宋体" w:hAnsi="Times New Roman"/>
                      <w:szCs w:val="20"/>
                    </w:rPr>
                    <w:t xml:space="preserve">. The term 'primary cell' in this </w:t>
                  </w:r>
                  <w:r w:rsidRPr="0049460E">
                    <w:rPr>
                      <w:rFonts w:ascii="Times New Roman" w:eastAsia="宋体" w:hAnsi="Times New Roman"/>
                      <w:szCs w:val="20"/>
                      <w:lang w:val="en-US"/>
                    </w:rPr>
                    <w:t>clause</w:t>
                  </w:r>
                  <w:r w:rsidRPr="0049460E">
                    <w:rPr>
                      <w:rFonts w:ascii="Times New Roman" w:eastAsia="宋体" w:hAnsi="Times New Roman"/>
                      <w:szCs w:val="20"/>
                    </w:rPr>
                    <w:t xml:space="preserve"> refers to the </w:t>
                  </w:r>
                  <w:r w:rsidRPr="0049460E">
                    <w:rPr>
                      <w:rFonts w:ascii="Times New Roman" w:eastAsia="宋体" w:hAnsi="Times New Roman" w:hint="eastAsia"/>
                      <w:szCs w:val="20"/>
                      <w:lang w:eastAsia="zh-CN"/>
                    </w:rPr>
                    <w:t>PUCCH</w:t>
                  </w:r>
                  <w:r w:rsidRPr="0049460E">
                    <w:rPr>
                      <w:rFonts w:ascii="Times New Roman" w:eastAsia="宋体" w:hAnsi="Times New Roman"/>
                      <w:szCs w:val="20"/>
                      <w:lang w:eastAsia="zh-CN"/>
                    </w:rPr>
                    <w:t>-</w:t>
                  </w:r>
                  <w:proofErr w:type="spellStart"/>
                  <w:r w:rsidRPr="0049460E">
                    <w:rPr>
                      <w:rFonts w:ascii="Times New Roman" w:eastAsia="宋体" w:hAnsi="Times New Roman" w:hint="eastAsia"/>
                      <w:szCs w:val="20"/>
                      <w:lang w:eastAsia="zh-CN"/>
                    </w:rPr>
                    <w:t>SCell</w:t>
                  </w:r>
                  <w:proofErr w:type="spellEnd"/>
                  <w:r w:rsidRPr="0049460E">
                    <w:rPr>
                      <w:rFonts w:ascii="Times New Roman" w:eastAsia="宋体" w:hAnsi="Times New Roman"/>
                      <w:szCs w:val="20"/>
                    </w:rPr>
                    <w:t xml:space="preserve"> of the </w:t>
                  </w:r>
                  <w:r w:rsidRPr="0049460E">
                    <w:rPr>
                      <w:rFonts w:ascii="Times New Roman" w:eastAsia="宋体" w:hAnsi="Times New Roman" w:hint="eastAsia"/>
                      <w:szCs w:val="20"/>
                      <w:lang w:eastAsia="zh-CN"/>
                    </w:rPr>
                    <w:t>secondary PUCCH group</w:t>
                  </w:r>
                  <w:r w:rsidRPr="0049460E">
                    <w:rPr>
                      <w:rFonts w:ascii="Times New Roman" w:eastAsia="宋体" w:hAnsi="Times New Roman"/>
                      <w:szCs w:val="20"/>
                    </w:rPr>
                    <w:t xml:space="preserve">. </w:t>
                  </w:r>
                  <w:ins w:id="48" w:author="Nokia" w:date="2020-11-02T14:02:00Z">
                    <w:r w:rsidRPr="0049460E">
                      <w:rPr>
                        <w:rFonts w:ascii="Times New Roman" w:eastAsia="宋体" w:hAnsi="Times New Roman"/>
                        <w:szCs w:val="20"/>
                        <w:lang w:eastAsia="zh-CN"/>
                      </w:rPr>
                      <w:t xml:space="preserve">If </w:t>
                    </w:r>
                    <w:r w:rsidRPr="0049460E">
                      <w:rPr>
                        <w:rFonts w:ascii="Times New Roman" w:eastAsia="宋体" w:hAnsi="Times New Roman"/>
                        <w:i/>
                        <w:szCs w:val="20"/>
                      </w:rPr>
                      <w:t>pdsch-HARQ-ACK-Codebook-secondaryPUCCHgroup-r16</w:t>
                    </w:r>
                    <w:r w:rsidRPr="0049460E">
                      <w:rPr>
                        <w:rFonts w:ascii="Times New Roman" w:eastAsia="宋体" w:hAnsi="Times New Roman"/>
                        <w:szCs w:val="20"/>
                        <w:lang w:eastAsia="zh-CN"/>
                      </w:rPr>
                      <w:t xml:space="preserve"> is provided, </w:t>
                    </w:r>
                    <w:proofErr w:type="spellStart"/>
                    <w:r w:rsidRPr="0049460E">
                      <w:rPr>
                        <w:rFonts w:ascii="Times New Roman" w:eastAsia="宋体" w:hAnsi="Times New Roman"/>
                        <w:i/>
                        <w:szCs w:val="20"/>
                        <w:lang w:val="en-US" w:eastAsia="zh-CN"/>
                      </w:rPr>
                      <w:t>pdsch</w:t>
                    </w:r>
                    <w:proofErr w:type="spellEnd"/>
                    <w:r w:rsidRPr="0049460E">
                      <w:rPr>
                        <w:rFonts w:ascii="Times New Roman" w:eastAsia="宋体" w:hAnsi="Times New Roman"/>
                        <w:i/>
                        <w:szCs w:val="20"/>
                        <w:lang w:val="en-US" w:eastAsia="zh-CN"/>
                      </w:rPr>
                      <w:t>-</w:t>
                    </w:r>
                    <w:r w:rsidRPr="0049460E">
                      <w:rPr>
                        <w:rFonts w:ascii="Times New Roman" w:eastAsia="宋体" w:hAnsi="Times New Roman" w:cs="Arial"/>
                        <w:i/>
                        <w:szCs w:val="20"/>
                        <w:lang w:eastAsia="zh-CN"/>
                      </w:rPr>
                      <w:t>HARQ-ACK-Codebook</w:t>
                    </w:r>
                    <w:r w:rsidRPr="0049460E">
                      <w:rPr>
                        <w:rFonts w:ascii="Times New Roman" w:eastAsia="宋体" w:hAnsi="Times New Roman" w:cs="Arial"/>
                        <w:szCs w:val="20"/>
                        <w:lang w:eastAsia="zh-CN"/>
                      </w:rPr>
                      <w:t xml:space="preserve"> is replaced by </w:t>
                    </w:r>
                    <w:r w:rsidRPr="0049460E">
                      <w:rPr>
                        <w:rFonts w:ascii="Times New Roman" w:eastAsia="宋体" w:hAnsi="Times New Roman"/>
                        <w:i/>
                        <w:szCs w:val="20"/>
                      </w:rPr>
                      <w:t>pdsch-HARQ-ACK-Codebook-secondaryPUCCHgroup-r16</w:t>
                    </w:r>
                    <w:r w:rsidRPr="0049460E">
                      <w:rPr>
                        <w:rFonts w:ascii="Times New Roman" w:eastAsia="宋体" w:hAnsi="Times New Roman"/>
                        <w:szCs w:val="20"/>
                        <w:lang w:eastAsia="zh-CN"/>
                      </w:rPr>
                      <w:t>.</w:t>
                    </w:r>
                  </w:ins>
                </w:p>
                <w:p w14:paraId="4BF90431" w14:textId="77777777" w:rsidR="0049460E" w:rsidRPr="0049460E" w:rsidRDefault="0049460E" w:rsidP="0049460E">
                  <w:pPr>
                    <w:overflowPunct w:val="0"/>
                    <w:autoSpaceDE w:val="0"/>
                    <w:autoSpaceDN w:val="0"/>
                    <w:adjustRightInd w:val="0"/>
                    <w:spacing w:before="50" w:afterLines="50" w:after="120" w:line="259" w:lineRule="auto"/>
                    <w:jc w:val="center"/>
                    <w:textAlignment w:val="baseline"/>
                    <w:rPr>
                      <w:rFonts w:ascii="Times New Roman" w:eastAsia="宋体" w:hAnsi="Times New Roman"/>
                      <w:color w:val="FF0000"/>
                      <w:szCs w:val="20"/>
                      <w:lang w:eastAsia="zh-CN"/>
                    </w:rPr>
                  </w:pPr>
                  <w:r w:rsidRPr="0049460E">
                    <w:rPr>
                      <w:rFonts w:ascii="Times New Roman" w:eastAsia="宋体" w:hAnsi="Times New Roman" w:hint="eastAsia"/>
                      <w:color w:val="FF0000"/>
                      <w:szCs w:val="20"/>
                      <w:highlight w:val="yellow"/>
                      <w:lang w:eastAsia="zh-CN"/>
                    </w:rPr>
                    <w:t>&lt;unchanged text omitted&gt;</w:t>
                  </w:r>
                </w:p>
                <w:p w14:paraId="2B22B78D" w14:textId="77777777" w:rsidR="0049460E" w:rsidRPr="0049460E" w:rsidRDefault="0049460E" w:rsidP="0049460E">
                  <w:pPr>
                    <w:keepNext/>
                    <w:keepLines/>
                    <w:pBdr>
                      <w:top w:val="single" w:sz="12" w:space="3" w:color="auto"/>
                    </w:pBdr>
                    <w:tabs>
                      <w:tab w:val="left" w:pos="1134"/>
                    </w:tabs>
                    <w:spacing w:before="240" w:after="180" w:line="259" w:lineRule="auto"/>
                    <w:outlineLvl w:val="0"/>
                    <w:rPr>
                      <w:rFonts w:ascii="Arial" w:eastAsia="宋体" w:hAnsi="Arial"/>
                      <w:sz w:val="36"/>
                      <w:szCs w:val="20"/>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bookmarkStart w:id="58" w:name="_Toc52208352"/>
                  <w:r w:rsidRPr="0049460E">
                    <w:rPr>
                      <w:rFonts w:ascii="Arial" w:eastAsia="宋体" w:hAnsi="Arial"/>
                      <w:sz w:val="36"/>
                      <w:szCs w:val="20"/>
                    </w:rPr>
                    <w:t>9</w:t>
                  </w:r>
                  <w:r w:rsidRPr="0049460E">
                    <w:rPr>
                      <w:rFonts w:ascii="Arial" w:eastAsia="宋体" w:hAnsi="Arial" w:hint="eastAsia"/>
                      <w:sz w:val="36"/>
                      <w:szCs w:val="20"/>
                    </w:rPr>
                    <w:tab/>
                  </w:r>
                  <w:r w:rsidRPr="0049460E">
                    <w:rPr>
                      <w:rFonts w:ascii="Arial" w:eastAsia="宋体" w:hAnsi="Arial" w:cs="Arial"/>
                      <w:sz w:val="36"/>
                      <w:szCs w:val="36"/>
                    </w:rPr>
                    <w:t>UE procedure for reporting control information</w:t>
                  </w:r>
                  <w:bookmarkEnd w:id="49"/>
                  <w:bookmarkEnd w:id="50"/>
                  <w:bookmarkEnd w:id="51"/>
                  <w:bookmarkEnd w:id="52"/>
                  <w:bookmarkEnd w:id="53"/>
                  <w:bookmarkEnd w:id="54"/>
                  <w:bookmarkEnd w:id="55"/>
                  <w:bookmarkEnd w:id="56"/>
                  <w:bookmarkEnd w:id="57"/>
                  <w:bookmarkEnd w:id="58"/>
                </w:p>
                <w:p w14:paraId="6DE85757" w14:textId="77777777" w:rsidR="0049460E" w:rsidRPr="0049460E" w:rsidRDefault="0049460E" w:rsidP="0049460E">
                  <w:pPr>
                    <w:spacing w:after="180" w:line="259" w:lineRule="auto"/>
                    <w:rPr>
                      <w:rFonts w:ascii="Times New Roman" w:eastAsia="宋体" w:hAnsi="Times New Roman"/>
                      <w:szCs w:val="20"/>
                    </w:rPr>
                  </w:pPr>
                  <w:r w:rsidRPr="0049460E">
                    <w:rPr>
                      <w:rFonts w:ascii="Times New Roman" w:eastAsia="宋体" w:hAnsi="Times New Roman"/>
                      <w:szCs w:val="20"/>
                    </w:rPr>
                    <w:t xml:space="preserve">If a UE is configured with a SCG, the UE shall apply the procedures described in this </w:t>
                  </w:r>
                  <w:r w:rsidRPr="0049460E">
                    <w:rPr>
                      <w:rFonts w:ascii="Times New Roman" w:eastAsia="宋体" w:hAnsi="Times New Roman"/>
                      <w:szCs w:val="20"/>
                    </w:rPr>
                    <w:lastRenderedPageBreak/>
                    <w:t>clause for both MCG and SCG.</w:t>
                  </w:r>
                </w:p>
                <w:p w14:paraId="056B8A83"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MCG, the terms </w:t>
                  </w:r>
                  <w:r w:rsidRPr="0049460E">
                    <w:rPr>
                      <w:rFonts w:ascii="Times New Roman" w:eastAsia="宋体" w:hAnsi="Times New Roman"/>
                      <w:szCs w:val="20"/>
                      <w:lang w:val="en-US"/>
                    </w:rPr>
                    <w:t>'secondary cell', 'secondary cells'</w:t>
                  </w:r>
                  <w:r w:rsidRPr="0049460E">
                    <w:rPr>
                      <w:rFonts w:ascii="Times New Roman" w:eastAsia="宋体" w:hAnsi="Times New Roman"/>
                      <w:szCs w:val="20"/>
                    </w:rPr>
                    <w:t xml:space="preserve"> </w:t>
                  </w:r>
                  <w:r w:rsidRPr="0049460E">
                    <w:rPr>
                      <w:rFonts w:ascii="Times New Roman" w:eastAsia="宋体" w:hAnsi="Times New Roman"/>
                      <w:szCs w:val="20"/>
                      <w:lang w:val="en-US"/>
                    </w:rPr>
                    <w:t xml:space="preserve">, </w:t>
                  </w:r>
                  <w:r w:rsidRPr="0049460E">
                    <w:rPr>
                      <w:rFonts w:ascii="Times New Roman" w:eastAsia="宋体" w:hAnsi="Times New Roman"/>
                      <w:szCs w:val="20"/>
                    </w:rPr>
                    <w:t>'serving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'serving cells' in this clause refer to </w:t>
                  </w:r>
                  <w:r w:rsidRPr="0049460E">
                    <w:rPr>
                      <w:rFonts w:ascii="Times New Roman" w:eastAsia="宋体" w:hAnsi="Times New Roman"/>
                      <w:szCs w:val="20"/>
                      <w:lang w:val="en-US"/>
                    </w:rPr>
                    <w:t xml:space="preserve">secondary cell, secondary cells, </w:t>
                  </w:r>
                  <w:r w:rsidRPr="0049460E">
                    <w:rPr>
                      <w:rFonts w:ascii="Times New Roman" w:eastAsia="宋体" w:hAnsi="Times New Roman"/>
                      <w:szCs w:val="20"/>
                    </w:rPr>
                    <w:t>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serving cells belonging to the MCG</w:t>
                  </w:r>
                  <w:r w:rsidRPr="0049460E">
                    <w:rPr>
                      <w:rFonts w:ascii="Times New Roman" w:eastAsia="宋体" w:hAnsi="Times New Roman"/>
                      <w:szCs w:val="20"/>
                      <w:lang w:val="en-US"/>
                    </w:rPr>
                    <w:t xml:space="preserve"> respectively</w:t>
                  </w:r>
                  <w:r w:rsidRPr="0049460E">
                    <w:rPr>
                      <w:rFonts w:ascii="Times New Roman" w:eastAsia="宋体" w:hAnsi="Times New Roman"/>
                      <w:szCs w:val="20"/>
                    </w:rPr>
                    <w:t>.</w:t>
                  </w:r>
                </w:p>
                <w:p w14:paraId="09AD7845"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SCG, the terms </w:t>
                  </w:r>
                  <w:r w:rsidRPr="0049460E">
                    <w:rPr>
                      <w:rFonts w:ascii="Times New Roman" w:eastAsia="宋体" w:hAnsi="Times New Roman"/>
                      <w:szCs w:val="20"/>
                      <w:lang w:val="en-US"/>
                    </w:rPr>
                    <w:t>'secondary cell', 'secondary cells',</w:t>
                  </w:r>
                  <w:r w:rsidRPr="0049460E">
                    <w:rPr>
                      <w:rFonts w:ascii="Times New Roman" w:eastAsia="宋体" w:hAnsi="Times New Roman"/>
                      <w:szCs w:val="20"/>
                    </w:rPr>
                    <w:t xml:space="preserve"> 'serving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'serving cells' in this clause refer to </w:t>
                  </w:r>
                  <w:r w:rsidRPr="0049460E">
                    <w:rPr>
                      <w:rFonts w:ascii="Times New Roman" w:eastAsia="宋体" w:hAnsi="Times New Roman"/>
                      <w:szCs w:val="20"/>
                      <w:lang w:val="en-US"/>
                    </w:rPr>
                    <w:t xml:space="preserve">secondary cell, secondary cells (not including </w:t>
                  </w:r>
                  <w:proofErr w:type="spellStart"/>
                  <w:r w:rsidRPr="0049460E">
                    <w:rPr>
                      <w:rFonts w:ascii="Times New Roman" w:eastAsia="宋体" w:hAnsi="Times New Roman"/>
                      <w:szCs w:val="20"/>
                      <w:lang w:val="en-US"/>
                    </w:rPr>
                    <w:t>PSCell</w:t>
                  </w:r>
                  <w:proofErr w:type="spellEnd"/>
                  <w:r w:rsidRPr="0049460E">
                    <w:rPr>
                      <w:rFonts w:ascii="Times New Roman" w:eastAsia="宋体" w:hAnsi="Times New Roman"/>
                      <w:szCs w:val="20"/>
                      <w:lang w:val="en-US"/>
                    </w:rPr>
                    <w:t xml:space="preserve">), </w:t>
                  </w:r>
                  <w:r w:rsidRPr="0049460E">
                    <w:rPr>
                      <w:rFonts w:ascii="Times New Roman" w:eastAsia="宋体" w:hAnsi="Times New Roman"/>
                      <w:szCs w:val="20"/>
                    </w:rPr>
                    <w:t>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serving cells belonging to the SCG</w:t>
                  </w:r>
                  <w:r w:rsidRPr="0049460E">
                    <w:rPr>
                      <w:rFonts w:ascii="Times New Roman" w:eastAsia="宋体" w:hAnsi="Times New Roman"/>
                      <w:szCs w:val="20"/>
                      <w:lang w:val="en-US"/>
                    </w:rPr>
                    <w:t xml:space="preserve"> respectively</w:t>
                  </w:r>
                  <w:r w:rsidRPr="0049460E">
                    <w:rPr>
                      <w:rFonts w:ascii="Times New Roman" w:eastAsia="宋体" w:hAnsi="Times New Roman"/>
                      <w:szCs w:val="20"/>
                    </w:rPr>
                    <w:t xml:space="preserve">. The term 'primary cell' in this clause refers to the </w:t>
                  </w:r>
                  <w:proofErr w:type="spellStart"/>
                  <w:r w:rsidRPr="0049460E">
                    <w:rPr>
                      <w:rFonts w:ascii="Times New Roman" w:eastAsia="宋体" w:hAnsi="Times New Roman"/>
                      <w:szCs w:val="20"/>
                    </w:rPr>
                    <w:t>PSCell</w:t>
                  </w:r>
                  <w:proofErr w:type="spellEnd"/>
                  <w:r w:rsidRPr="0049460E">
                    <w:rPr>
                      <w:rFonts w:ascii="Times New Roman" w:eastAsia="宋体" w:hAnsi="Times New Roman"/>
                      <w:szCs w:val="20"/>
                    </w:rPr>
                    <w:t xml:space="preserve"> of the SCG.</w:t>
                  </w:r>
                </w:p>
                <w:p w14:paraId="5EEB96C7" w14:textId="77777777" w:rsidR="0049460E" w:rsidRPr="0049460E" w:rsidRDefault="0049460E" w:rsidP="0049460E">
                  <w:pPr>
                    <w:spacing w:after="180" w:line="259" w:lineRule="auto"/>
                    <w:rPr>
                      <w:rFonts w:ascii="Times New Roman" w:eastAsia="宋体" w:hAnsi="Times New Roman"/>
                      <w:szCs w:val="20"/>
                      <w:lang w:eastAsia="zh-CN"/>
                    </w:rPr>
                  </w:pPr>
                  <w:r w:rsidRPr="0049460E">
                    <w:rPr>
                      <w:rFonts w:ascii="Times New Roman" w:eastAsia="宋体" w:hAnsi="Times New Roman"/>
                      <w:szCs w:val="20"/>
                    </w:rPr>
                    <w:t xml:space="preserve">If a UE is configured with a </w:t>
                  </w:r>
                  <w:r w:rsidRPr="0049460E">
                    <w:rPr>
                      <w:rFonts w:ascii="Times New Roman" w:eastAsia="宋体" w:hAnsi="Times New Roman" w:hint="eastAsia"/>
                      <w:szCs w:val="20"/>
                      <w:lang w:eastAsia="zh-CN"/>
                    </w:rPr>
                    <w:t>PUCCH</w:t>
                  </w:r>
                  <w:r w:rsidRPr="0049460E">
                    <w:rPr>
                      <w:rFonts w:ascii="Times New Roman" w:eastAsia="宋体" w:hAnsi="Times New Roman"/>
                      <w:szCs w:val="20"/>
                      <w:lang w:eastAsia="zh-CN"/>
                    </w:rPr>
                    <w:t>-</w:t>
                  </w:r>
                  <w:proofErr w:type="spellStart"/>
                  <w:r w:rsidRPr="0049460E">
                    <w:rPr>
                      <w:rFonts w:ascii="Times New Roman" w:eastAsia="宋体" w:hAnsi="Times New Roman" w:hint="eastAsia"/>
                      <w:szCs w:val="20"/>
                      <w:lang w:eastAsia="zh-CN"/>
                    </w:rPr>
                    <w:t>SCell</w:t>
                  </w:r>
                  <w:proofErr w:type="spellEnd"/>
                  <w:r w:rsidRPr="0049460E">
                    <w:rPr>
                      <w:rFonts w:ascii="Times New Roman" w:eastAsia="宋体" w:hAnsi="Times New Roman"/>
                      <w:szCs w:val="20"/>
                    </w:rPr>
                    <w:t xml:space="preserve">, the UE shall apply the procedures described in this clause for both </w:t>
                  </w:r>
                  <w:r w:rsidRPr="0049460E">
                    <w:rPr>
                      <w:rFonts w:ascii="Times New Roman" w:eastAsia="宋体" w:hAnsi="Times New Roman" w:hint="eastAsia"/>
                      <w:szCs w:val="20"/>
                      <w:lang w:eastAsia="zh-CN"/>
                    </w:rPr>
                    <w:t>primary PUCCH group</w:t>
                  </w:r>
                  <w:r w:rsidRPr="0049460E">
                    <w:rPr>
                      <w:rFonts w:ascii="Times New Roman" w:eastAsia="宋体" w:hAnsi="Times New Roman"/>
                      <w:szCs w:val="20"/>
                    </w:rPr>
                    <w:t xml:space="preserve"> and </w:t>
                  </w:r>
                  <w:r w:rsidRPr="0049460E">
                    <w:rPr>
                      <w:rFonts w:ascii="Times New Roman" w:eastAsia="宋体" w:hAnsi="Times New Roman" w:hint="eastAsia"/>
                      <w:szCs w:val="20"/>
                      <w:lang w:eastAsia="zh-CN"/>
                    </w:rPr>
                    <w:t>secondary PUCCH group</w:t>
                  </w:r>
                </w:p>
                <w:p w14:paraId="0F04347A" w14:textId="77777777" w:rsidR="0049460E" w:rsidRPr="0049460E" w:rsidRDefault="0049460E" w:rsidP="0049460E">
                  <w:pPr>
                    <w:spacing w:after="180" w:line="259" w:lineRule="auto"/>
                    <w:ind w:left="568" w:hanging="284"/>
                    <w:rPr>
                      <w:rFonts w:ascii="Times New Roman" w:eastAsia="宋体" w:hAnsi="Times New Roman"/>
                      <w:szCs w:val="20"/>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w:t>
                  </w:r>
                  <w:r w:rsidRPr="0049460E">
                    <w:rPr>
                      <w:rFonts w:ascii="Times New Roman" w:eastAsia="宋体" w:hAnsi="Times New Roman" w:hint="eastAsia"/>
                      <w:szCs w:val="20"/>
                      <w:lang w:eastAsia="zh-CN"/>
                    </w:rPr>
                    <w:t>the primary PUCCH group</w:t>
                  </w:r>
                  <w:r w:rsidRPr="0049460E">
                    <w:rPr>
                      <w:rFonts w:ascii="Times New Roman" w:eastAsia="宋体" w:hAnsi="Times New Roman"/>
                      <w:szCs w:val="20"/>
                    </w:rPr>
                    <w:t xml:space="preserve">, the terms </w:t>
                  </w:r>
                  <w:r w:rsidRPr="0049460E">
                    <w:rPr>
                      <w:rFonts w:ascii="Times New Roman" w:eastAsia="宋体" w:hAnsi="Times New Roman"/>
                      <w:szCs w:val="20"/>
                      <w:lang w:val="en-US"/>
                    </w:rPr>
                    <w:t>'secondary cell', 'secondary cells'</w:t>
                  </w:r>
                  <w:r w:rsidRPr="0049460E">
                    <w:rPr>
                      <w:rFonts w:ascii="Times New Roman" w:eastAsia="宋体" w:hAnsi="Times New Roman"/>
                      <w:szCs w:val="20"/>
                    </w:rPr>
                    <w:t xml:space="preserve"> </w:t>
                  </w:r>
                  <w:r w:rsidRPr="0049460E">
                    <w:rPr>
                      <w:rFonts w:ascii="Times New Roman" w:eastAsia="宋体" w:hAnsi="Times New Roman"/>
                      <w:szCs w:val="20"/>
                      <w:lang w:val="en-US"/>
                    </w:rPr>
                    <w:t xml:space="preserve">, </w:t>
                  </w:r>
                  <w:r w:rsidRPr="0049460E">
                    <w:rPr>
                      <w:rFonts w:ascii="Times New Roman" w:eastAsia="宋体" w:hAnsi="Times New Roman"/>
                      <w:szCs w:val="20"/>
                    </w:rPr>
                    <w:t>'serving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'serving cells' in this clause refer to </w:t>
                  </w:r>
                  <w:r w:rsidRPr="0049460E">
                    <w:rPr>
                      <w:rFonts w:ascii="Times New Roman" w:eastAsia="宋体" w:hAnsi="Times New Roman"/>
                      <w:szCs w:val="20"/>
                      <w:lang w:val="en-US"/>
                    </w:rPr>
                    <w:t xml:space="preserve">secondary cell, secondary cells, </w:t>
                  </w:r>
                  <w:r w:rsidRPr="0049460E">
                    <w:rPr>
                      <w:rFonts w:ascii="Times New Roman" w:eastAsia="宋体" w:hAnsi="Times New Roman"/>
                      <w:szCs w:val="20"/>
                    </w:rPr>
                    <w:t>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serving cells belonging to the </w:t>
                  </w:r>
                  <w:r w:rsidRPr="0049460E">
                    <w:rPr>
                      <w:rFonts w:ascii="Times New Roman" w:eastAsia="宋体" w:hAnsi="Times New Roman" w:hint="eastAsia"/>
                      <w:szCs w:val="20"/>
                      <w:lang w:eastAsia="zh-CN"/>
                    </w:rPr>
                    <w:t>primary PUCCH group</w:t>
                  </w:r>
                  <w:r w:rsidRPr="0049460E">
                    <w:rPr>
                      <w:rFonts w:ascii="Times New Roman" w:eastAsia="宋体" w:hAnsi="Times New Roman"/>
                      <w:szCs w:val="20"/>
                      <w:lang w:val="en-US"/>
                    </w:rPr>
                    <w:t xml:space="preserve"> respectively</w:t>
                  </w:r>
                  <w:r w:rsidRPr="0049460E">
                    <w:rPr>
                      <w:rFonts w:ascii="Times New Roman" w:eastAsia="宋体" w:hAnsi="Times New Roman"/>
                      <w:szCs w:val="20"/>
                    </w:rPr>
                    <w:t>.</w:t>
                  </w:r>
                </w:p>
                <w:p w14:paraId="0C7D0EEC" w14:textId="3E87D07B" w:rsidR="0049460E" w:rsidRPr="0049460E" w:rsidRDefault="0049460E" w:rsidP="0049460E">
                  <w:pPr>
                    <w:spacing w:after="180" w:line="259" w:lineRule="auto"/>
                    <w:ind w:left="568" w:hanging="284"/>
                    <w:rPr>
                      <w:rFonts w:ascii="Times New Roman" w:eastAsia="宋体" w:hAnsi="Times New Roman" w:hint="eastAsia"/>
                      <w:szCs w:val="20"/>
                      <w:lang w:eastAsia="zh-CN"/>
                    </w:rPr>
                  </w:pPr>
                  <w:r w:rsidRPr="0049460E">
                    <w:rPr>
                      <w:rFonts w:ascii="Times New Roman" w:eastAsia="宋体" w:hAnsi="Times New Roman"/>
                      <w:szCs w:val="20"/>
                    </w:rPr>
                    <w:t>-</w:t>
                  </w:r>
                  <w:r w:rsidRPr="0049460E">
                    <w:rPr>
                      <w:rFonts w:ascii="Times New Roman" w:eastAsia="宋体" w:hAnsi="Times New Roman"/>
                      <w:szCs w:val="20"/>
                    </w:rPr>
                    <w:tab/>
                    <w:t xml:space="preserve">When the procedures are applied for </w:t>
                  </w:r>
                  <w:r w:rsidRPr="0049460E">
                    <w:rPr>
                      <w:rFonts w:ascii="Times New Roman" w:eastAsia="宋体" w:hAnsi="Times New Roman" w:hint="eastAsia"/>
                      <w:szCs w:val="20"/>
                      <w:lang w:eastAsia="zh-CN"/>
                    </w:rPr>
                    <w:t>secondary PUCCH group</w:t>
                  </w:r>
                  <w:r w:rsidRPr="0049460E">
                    <w:rPr>
                      <w:rFonts w:ascii="Times New Roman" w:eastAsia="宋体" w:hAnsi="Times New Roman"/>
                      <w:szCs w:val="20"/>
                    </w:rPr>
                    <w:t xml:space="preserve">, the terms </w:t>
                  </w:r>
                  <w:r w:rsidRPr="0049460E">
                    <w:rPr>
                      <w:rFonts w:ascii="Times New Roman" w:eastAsia="宋体" w:hAnsi="Times New Roman"/>
                      <w:szCs w:val="20"/>
                      <w:lang w:val="en-US"/>
                    </w:rPr>
                    <w:t>'secondary cell', 'secondary cells',</w:t>
                  </w:r>
                  <w:r w:rsidRPr="0049460E">
                    <w:rPr>
                      <w:rFonts w:ascii="Times New Roman" w:eastAsia="宋体" w:hAnsi="Times New Roman"/>
                      <w:szCs w:val="20"/>
                    </w:rPr>
                    <w:t xml:space="preserve"> 'serving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'serving cells' in this clause refer to </w:t>
                  </w:r>
                  <w:r w:rsidRPr="0049460E">
                    <w:rPr>
                      <w:rFonts w:ascii="Times New Roman" w:eastAsia="宋体" w:hAnsi="Times New Roman"/>
                      <w:szCs w:val="20"/>
                      <w:lang w:val="en-US"/>
                    </w:rPr>
                    <w:t xml:space="preserve">secondary cell, secondary cells (not including </w:t>
                  </w:r>
                  <w:r w:rsidRPr="0049460E">
                    <w:rPr>
                      <w:rFonts w:ascii="Times New Roman" w:eastAsia="宋体" w:hAnsi="Times New Roman" w:hint="eastAsia"/>
                      <w:szCs w:val="20"/>
                      <w:lang w:val="en-US" w:eastAsia="zh-CN"/>
                    </w:rPr>
                    <w:t>the PUCCH</w:t>
                  </w:r>
                  <w:r w:rsidRPr="0049460E">
                    <w:rPr>
                      <w:rFonts w:ascii="Times New Roman" w:eastAsia="宋体" w:hAnsi="Times New Roman"/>
                      <w:szCs w:val="20"/>
                      <w:lang w:val="en-US" w:eastAsia="zh-CN"/>
                    </w:rPr>
                    <w:t>-</w:t>
                  </w:r>
                  <w:proofErr w:type="spellStart"/>
                  <w:r w:rsidRPr="0049460E">
                    <w:rPr>
                      <w:rFonts w:ascii="Times New Roman" w:eastAsia="宋体" w:hAnsi="Times New Roman" w:hint="eastAsia"/>
                      <w:szCs w:val="20"/>
                      <w:lang w:val="en-US" w:eastAsia="zh-CN"/>
                    </w:rPr>
                    <w:t>SCell</w:t>
                  </w:r>
                  <w:proofErr w:type="spellEnd"/>
                  <w:r w:rsidRPr="0049460E">
                    <w:rPr>
                      <w:rFonts w:ascii="Times New Roman" w:eastAsia="宋体" w:hAnsi="Times New Roman"/>
                      <w:szCs w:val="20"/>
                      <w:lang w:val="en-US"/>
                    </w:rPr>
                    <w:t xml:space="preserve">), </w:t>
                  </w:r>
                  <w:r w:rsidRPr="0049460E">
                    <w:rPr>
                      <w:rFonts w:ascii="Times New Roman" w:eastAsia="宋体" w:hAnsi="Times New Roman"/>
                      <w:szCs w:val="20"/>
                    </w:rPr>
                    <w:t>serving cell</w:t>
                  </w:r>
                  <w:r w:rsidRPr="0049460E">
                    <w:rPr>
                      <w:rFonts w:ascii="Times New Roman" w:eastAsia="宋体" w:hAnsi="Times New Roman"/>
                      <w:szCs w:val="20"/>
                      <w:lang w:val="en-US"/>
                    </w:rPr>
                    <w:t xml:space="preserve">, </w:t>
                  </w:r>
                  <w:r w:rsidRPr="0049460E">
                    <w:rPr>
                      <w:rFonts w:ascii="Times New Roman" w:eastAsia="宋体" w:hAnsi="Times New Roman"/>
                      <w:szCs w:val="20"/>
                    </w:rPr>
                    <w:t xml:space="preserve">serving cells belonging to the </w:t>
                  </w:r>
                  <w:r w:rsidRPr="0049460E">
                    <w:rPr>
                      <w:rFonts w:ascii="Times New Roman" w:eastAsia="宋体" w:hAnsi="Times New Roman" w:hint="eastAsia"/>
                      <w:szCs w:val="20"/>
                      <w:lang w:eastAsia="zh-CN"/>
                    </w:rPr>
                    <w:t>secondary PUCCH group</w:t>
                  </w:r>
                  <w:r w:rsidRPr="0049460E">
                    <w:rPr>
                      <w:rFonts w:ascii="Times New Roman" w:eastAsia="宋体" w:hAnsi="Times New Roman"/>
                      <w:szCs w:val="20"/>
                      <w:lang w:val="en-US"/>
                    </w:rPr>
                    <w:t xml:space="preserve"> respectively</w:t>
                  </w:r>
                  <w:r w:rsidRPr="0049460E">
                    <w:rPr>
                      <w:rFonts w:ascii="Times New Roman" w:eastAsia="宋体" w:hAnsi="Times New Roman"/>
                      <w:szCs w:val="20"/>
                    </w:rPr>
                    <w:t xml:space="preserve">. The term 'primary cell' in this clause refers to the </w:t>
                  </w:r>
                  <w:r w:rsidRPr="0049460E">
                    <w:rPr>
                      <w:rFonts w:ascii="Times New Roman" w:eastAsia="宋体" w:hAnsi="Times New Roman" w:hint="eastAsia"/>
                      <w:szCs w:val="20"/>
                      <w:lang w:eastAsia="zh-CN"/>
                    </w:rPr>
                    <w:t>PUCCH</w:t>
                  </w:r>
                  <w:r w:rsidRPr="0049460E">
                    <w:rPr>
                      <w:rFonts w:ascii="Times New Roman" w:eastAsia="宋体" w:hAnsi="Times New Roman"/>
                      <w:szCs w:val="20"/>
                      <w:lang w:eastAsia="zh-CN"/>
                    </w:rPr>
                    <w:t>-</w:t>
                  </w:r>
                  <w:proofErr w:type="spellStart"/>
                  <w:r w:rsidRPr="0049460E">
                    <w:rPr>
                      <w:rFonts w:ascii="Times New Roman" w:eastAsia="宋体" w:hAnsi="Times New Roman" w:hint="eastAsia"/>
                      <w:szCs w:val="20"/>
                      <w:lang w:eastAsia="zh-CN"/>
                    </w:rPr>
                    <w:t>SCell</w:t>
                  </w:r>
                  <w:proofErr w:type="spellEnd"/>
                  <w:r w:rsidRPr="0049460E">
                    <w:rPr>
                      <w:rFonts w:ascii="Times New Roman" w:eastAsia="宋体" w:hAnsi="Times New Roman"/>
                      <w:szCs w:val="20"/>
                    </w:rPr>
                    <w:t xml:space="preserve"> of the </w:t>
                  </w:r>
                  <w:r w:rsidRPr="0049460E">
                    <w:rPr>
                      <w:rFonts w:ascii="Times New Roman" w:eastAsia="宋体" w:hAnsi="Times New Roman" w:hint="eastAsia"/>
                      <w:szCs w:val="20"/>
                      <w:lang w:eastAsia="zh-CN"/>
                    </w:rPr>
                    <w:t>secondary PUCCH group</w:t>
                  </w:r>
                  <w:r w:rsidRPr="0049460E">
                    <w:rPr>
                      <w:rFonts w:ascii="Times New Roman" w:eastAsia="宋体" w:hAnsi="Times New Roman"/>
                      <w:szCs w:val="20"/>
                    </w:rPr>
                    <w:t>.</w:t>
                  </w:r>
                  <w:ins w:id="59" w:author="Nokia" w:date="2020-11-02T14:03:00Z">
                    <w:r w:rsidRPr="0049460E">
                      <w:rPr>
                        <w:rFonts w:ascii="Times New Roman" w:eastAsia="宋体" w:hAnsi="Times New Roman"/>
                        <w:szCs w:val="20"/>
                      </w:rPr>
                      <w:t xml:space="preserve"> </w:t>
                    </w:r>
                    <w:r w:rsidRPr="0049460E">
                      <w:rPr>
                        <w:rFonts w:ascii="Times New Roman" w:eastAsia="宋体" w:hAnsi="Times New Roman"/>
                        <w:szCs w:val="20"/>
                        <w:lang w:eastAsia="zh-CN"/>
                        <w:rPrChange w:id="60" w:author="Nokia" w:date="2020-11-02T14:03:00Z">
                          <w:rPr>
                            <w:color w:val="FF0000"/>
                            <w:u w:val="single"/>
                            <w:lang w:eastAsia="zh-CN"/>
                          </w:rPr>
                        </w:rPrChange>
                      </w:rPr>
                      <w:t xml:space="preserve">If </w:t>
                    </w:r>
                    <w:r w:rsidRPr="0049460E">
                      <w:rPr>
                        <w:rFonts w:ascii="Times New Roman" w:eastAsia="宋体" w:hAnsi="Times New Roman"/>
                        <w:i/>
                        <w:szCs w:val="20"/>
                        <w:rPrChange w:id="61" w:author="Nokia" w:date="2020-11-02T14:03:00Z">
                          <w:rPr>
                            <w:i/>
                            <w:color w:val="FF0000"/>
                            <w:u w:val="single"/>
                          </w:rPr>
                        </w:rPrChange>
                      </w:rPr>
                      <w:t>pdsch-HARQ-ACK-Codebook-secondaryPUCCHgroup-r16</w:t>
                    </w:r>
                    <w:r w:rsidRPr="0049460E">
                      <w:rPr>
                        <w:rFonts w:ascii="Times New Roman" w:eastAsia="宋体" w:hAnsi="Times New Roman"/>
                        <w:szCs w:val="20"/>
                        <w:lang w:eastAsia="zh-CN"/>
                        <w:rPrChange w:id="62" w:author="Nokia" w:date="2020-11-02T14:03:00Z">
                          <w:rPr>
                            <w:color w:val="FF0000"/>
                            <w:u w:val="single"/>
                            <w:lang w:eastAsia="zh-CN"/>
                          </w:rPr>
                        </w:rPrChange>
                      </w:rPr>
                      <w:t xml:space="preserve"> is provided, </w:t>
                    </w:r>
                    <w:proofErr w:type="spellStart"/>
                    <w:r w:rsidRPr="0049460E">
                      <w:rPr>
                        <w:rFonts w:ascii="Times New Roman" w:eastAsia="宋体" w:hAnsi="Times New Roman"/>
                        <w:i/>
                        <w:szCs w:val="20"/>
                        <w:lang w:val="en-US" w:eastAsia="zh-CN"/>
                        <w:rPrChange w:id="63" w:author="Nokia" w:date="2020-11-02T14:03:00Z">
                          <w:rPr>
                            <w:i/>
                            <w:color w:val="FF0000"/>
                            <w:u w:val="single"/>
                            <w:lang w:val="en-US" w:eastAsia="zh-CN"/>
                          </w:rPr>
                        </w:rPrChange>
                      </w:rPr>
                      <w:t>pdsch</w:t>
                    </w:r>
                    <w:proofErr w:type="spellEnd"/>
                    <w:r w:rsidRPr="0049460E">
                      <w:rPr>
                        <w:rFonts w:ascii="Times New Roman" w:eastAsia="宋体" w:hAnsi="Times New Roman"/>
                        <w:i/>
                        <w:szCs w:val="20"/>
                        <w:lang w:val="en-US" w:eastAsia="zh-CN"/>
                        <w:rPrChange w:id="64" w:author="Nokia" w:date="2020-11-02T14:03:00Z">
                          <w:rPr>
                            <w:i/>
                            <w:color w:val="FF0000"/>
                            <w:u w:val="single"/>
                            <w:lang w:val="en-US" w:eastAsia="zh-CN"/>
                          </w:rPr>
                        </w:rPrChange>
                      </w:rPr>
                      <w:t>-</w:t>
                    </w:r>
                    <w:r w:rsidRPr="0049460E">
                      <w:rPr>
                        <w:rFonts w:ascii="Times New Roman" w:eastAsia="宋体" w:hAnsi="Times New Roman" w:cs="Arial"/>
                        <w:i/>
                        <w:szCs w:val="20"/>
                        <w:lang w:eastAsia="zh-CN"/>
                        <w:rPrChange w:id="65" w:author="Nokia" w:date="2020-11-02T14:03:00Z">
                          <w:rPr>
                            <w:rFonts w:cs="Arial"/>
                            <w:i/>
                            <w:color w:val="FF0000"/>
                            <w:u w:val="single"/>
                            <w:lang w:eastAsia="zh-CN"/>
                          </w:rPr>
                        </w:rPrChange>
                      </w:rPr>
                      <w:t>HARQ-ACK-Codebook</w:t>
                    </w:r>
                    <w:r w:rsidRPr="0049460E">
                      <w:rPr>
                        <w:rFonts w:ascii="Times New Roman" w:eastAsia="宋体" w:hAnsi="Times New Roman" w:cs="Arial"/>
                        <w:szCs w:val="20"/>
                        <w:lang w:eastAsia="zh-CN"/>
                        <w:rPrChange w:id="66" w:author="Nokia" w:date="2020-11-02T14:03:00Z">
                          <w:rPr>
                            <w:rFonts w:cs="Arial"/>
                            <w:color w:val="FF0000"/>
                            <w:u w:val="single"/>
                            <w:lang w:eastAsia="zh-CN"/>
                          </w:rPr>
                        </w:rPrChange>
                      </w:rPr>
                      <w:t xml:space="preserve"> is replaced by </w:t>
                    </w:r>
                    <w:r w:rsidRPr="0049460E">
                      <w:rPr>
                        <w:rFonts w:ascii="Times New Roman" w:eastAsia="宋体" w:hAnsi="Times New Roman"/>
                        <w:i/>
                        <w:szCs w:val="20"/>
                        <w:rPrChange w:id="67" w:author="Nokia" w:date="2020-11-02T14:03:00Z">
                          <w:rPr>
                            <w:i/>
                            <w:color w:val="FF0000"/>
                            <w:u w:val="single"/>
                          </w:rPr>
                        </w:rPrChange>
                      </w:rPr>
                      <w:t>pdsch-HARQ-ACK-Codebook-secondaryPUCCHgroup-r16</w:t>
                    </w:r>
                    <w:r w:rsidRPr="0049460E">
                      <w:rPr>
                        <w:rFonts w:ascii="Times New Roman" w:eastAsia="宋体" w:hAnsi="Times New Roman"/>
                        <w:szCs w:val="20"/>
                        <w:lang w:eastAsia="zh-CN"/>
                        <w:rPrChange w:id="68" w:author="Nokia" w:date="2020-11-02T14:03:00Z">
                          <w:rPr>
                            <w:color w:val="FF0000"/>
                            <w:u w:val="single"/>
                            <w:lang w:eastAsia="zh-CN"/>
                          </w:rPr>
                        </w:rPrChange>
                      </w:rPr>
                      <w:t xml:space="preserve">. If </w:t>
                    </w:r>
                    <w:proofErr w:type="spellStart"/>
                    <w:r w:rsidRPr="0049460E">
                      <w:rPr>
                        <w:rFonts w:ascii="Times New Roman" w:eastAsia="宋体" w:hAnsi="Times New Roman"/>
                        <w:i/>
                        <w:szCs w:val="20"/>
                        <w:rPrChange w:id="69" w:author="Nokia" w:date="2020-11-02T14:03:00Z">
                          <w:rPr>
                            <w:i/>
                            <w:color w:val="FF0000"/>
                            <w:u w:val="single"/>
                          </w:rPr>
                        </w:rPrChange>
                      </w:rPr>
                      <w:t>harq</w:t>
                    </w:r>
                    <w:proofErr w:type="spellEnd"/>
                    <w:r w:rsidRPr="0049460E">
                      <w:rPr>
                        <w:rFonts w:ascii="Times New Roman" w:eastAsia="宋体" w:hAnsi="Times New Roman"/>
                        <w:i/>
                        <w:szCs w:val="20"/>
                        <w:rPrChange w:id="70" w:author="Nokia" w:date="2020-11-02T14:03:00Z">
                          <w:rPr>
                            <w:i/>
                            <w:color w:val="FF0000"/>
                            <w:u w:val="single"/>
                          </w:rPr>
                        </w:rPrChange>
                      </w:rPr>
                      <w:t>-ACK-</w:t>
                    </w:r>
                    <w:proofErr w:type="spellStart"/>
                    <w:r w:rsidRPr="0049460E">
                      <w:rPr>
                        <w:rFonts w:ascii="Times New Roman" w:eastAsia="宋体" w:hAnsi="Times New Roman"/>
                        <w:i/>
                        <w:szCs w:val="20"/>
                        <w:rPrChange w:id="71" w:author="Nokia" w:date="2020-11-02T14:03:00Z">
                          <w:rPr>
                            <w:i/>
                            <w:color w:val="FF0000"/>
                            <w:u w:val="single"/>
                          </w:rPr>
                        </w:rPrChange>
                      </w:rPr>
                      <w:t>SpatialBundlingPUCCH</w:t>
                    </w:r>
                    <w:proofErr w:type="spellEnd"/>
                    <w:r w:rsidRPr="0049460E">
                      <w:rPr>
                        <w:rFonts w:ascii="Times New Roman" w:eastAsia="宋体" w:hAnsi="Times New Roman"/>
                        <w:i/>
                        <w:szCs w:val="22"/>
                        <w:lang w:eastAsia="sv-SE"/>
                        <w:rPrChange w:id="72" w:author="Nokia" w:date="2020-11-02T14:03:00Z">
                          <w:rPr>
                            <w:i/>
                            <w:color w:val="FF0000"/>
                            <w:szCs w:val="22"/>
                            <w:u w:val="single"/>
                            <w:lang w:eastAsia="sv-SE"/>
                          </w:rPr>
                        </w:rPrChange>
                      </w:rPr>
                      <w:t>-</w:t>
                    </w:r>
                    <w:proofErr w:type="spellStart"/>
                    <w:r w:rsidRPr="0049460E">
                      <w:rPr>
                        <w:rFonts w:ascii="Times New Roman" w:eastAsia="宋体" w:hAnsi="Times New Roman"/>
                        <w:i/>
                        <w:szCs w:val="22"/>
                        <w:lang w:eastAsia="sv-SE"/>
                        <w:rPrChange w:id="73" w:author="Nokia" w:date="2020-11-02T14:03:00Z">
                          <w:rPr>
                            <w:i/>
                            <w:color w:val="FF0000"/>
                            <w:szCs w:val="22"/>
                            <w:u w:val="single"/>
                            <w:lang w:eastAsia="sv-SE"/>
                          </w:rPr>
                        </w:rPrChange>
                      </w:rPr>
                      <w:t>secondaryPUCCHgroup</w:t>
                    </w:r>
                    <w:proofErr w:type="spellEnd"/>
                    <w:r w:rsidRPr="0049460E">
                      <w:rPr>
                        <w:rFonts w:ascii="Times New Roman" w:eastAsia="宋体" w:hAnsi="Times New Roman"/>
                        <w:szCs w:val="20"/>
                        <w:lang w:eastAsia="zh-CN"/>
                        <w:rPrChange w:id="74" w:author="Nokia" w:date="2020-11-02T14:03:00Z">
                          <w:rPr>
                            <w:color w:val="FF0000"/>
                            <w:u w:val="single"/>
                            <w:lang w:eastAsia="zh-CN"/>
                          </w:rPr>
                        </w:rPrChange>
                      </w:rPr>
                      <w:t xml:space="preserve"> is provided, </w:t>
                    </w:r>
                    <w:proofErr w:type="spellStart"/>
                    <w:r w:rsidRPr="0049460E">
                      <w:rPr>
                        <w:rFonts w:ascii="Times New Roman" w:eastAsia="宋体" w:hAnsi="Times New Roman"/>
                        <w:i/>
                        <w:szCs w:val="20"/>
                        <w:rPrChange w:id="75" w:author="Nokia" w:date="2020-11-02T14:03:00Z">
                          <w:rPr>
                            <w:i/>
                            <w:color w:val="FF0000"/>
                            <w:u w:val="single"/>
                          </w:rPr>
                        </w:rPrChange>
                      </w:rPr>
                      <w:t>harq</w:t>
                    </w:r>
                    <w:proofErr w:type="spellEnd"/>
                    <w:r w:rsidRPr="0049460E">
                      <w:rPr>
                        <w:rFonts w:ascii="Times New Roman" w:eastAsia="宋体" w:hAnsi="Times New Roman"/>
                        <w:i/>
                        <w:szCs w:val="20"/>
                        <w:rPrChange w:id="76" w:author="Nokia" w:date="2020-11-02T14:03:00Z">
                          <w:rPr>
                            <w:i/>
                            <w:color w:val="FF0000"/>
                            <w:u w:val="single"/>
                          </w:rPr>
                        </w:rPrChange>
                      </w:rPr>
                      <w:t>-ACK-</w:t>
                    </w:r>
                    <w:proofErr w:type="spellStart"/>
                    <w:r w:rsidRPr="0049460E">
                      <w:rPr>
                        <w:rFonts w:ascii="Times New Roman" w:eastAsia="宋体" w:hAnsi="Times New Roman"/>
                        <w:i/>
                        <w:szCs w:val="20"/>
                        <w:rPrChange w:id="77" w:author="Nokia" w:date="2020-11-02T14:03:00Z">
                          <w:rPr>
                            <w:i/>
                            <w:color w:val="FF0000"/>
                            <w:u w:val="single"/>
                          </w:rPr>
                        </w:rPrChange>
                      </w:rPr>
                      <w:t>SpatialBundlingPUCCH</w:t>
                    </w:r>
                    <w:proofErr w:type="spellEnd"/>
                    <w:r w:rsidRPr="0049460E">
                      <w:rPr>
                        <w:rFonts w:ascii="Times New Roman" w:eastAsia="宋体" w:hAnsi="Times New Roman" w:cs="Arial"/>
                        <w:szCs w:val="20"/>
                        <w:lang w:eastAsia="zh-CN"/>
                        <w:rPrChange w:id="78" w:author="Nokia" w:date="2020-11-02T14:03:00Z">
                          <w:rPr>
                            <w:rFonts w:cs="Arial"/>
                            <w:color w:val="FF0000"/>
                            <w:u w:val="single"/>
                            <w:lang w:eastAsia="zh-CN"/>
                          </w:rPr>
                        </w:rPrChange>
                      </w:rPr>
                      <w:t xml:space="preserve"> is replaced by </w:t>
                    </w:r>
                    <w:proofErr w:type="spellStart"/>
                    <w:r w:rsidRPr="0049460E">
                      <w:rPr>
                        <w:rFonts w:ascii="Times New Roman" w:eastAsia="宋体" w:hAnsi="Times New Roman"/>
                        <w:i/>
                        <w:szCs w:val="20"/>
                        <w:rPrChange w:id="79" w:author="Nokia" w:date="2020-11-02T14:03:00Z">
                          <w:rPr>
                            <w:i/>
                            <w:color w:val="FF0000"/>
                            <w:u w:val="single"/>
                          </w:rPr>
                        </w:rPrChange>
                      </w:rPr>
                      <w:t>harq</w:t>
                    </w:r>
                    <w:proofErr w:type="spellEnd"/>
                    <w:r w:rsidRPr="0049460E">
                      <w:rPr>
                        <w:rFonts w:ascii="Times New Roman" w:eastAsia="宋体" w:hAnsi="Times New Roman"/>
                        <w:i/>
                        <w:szCs w:val="20"/>
                        <w:rPrChange w:id="80" w:author="Nokia" w:date="2020-11-02T14:03:00Z">
                          <w:rPr>
                            <w:i/>
                            <w:color w:val="FF0000"/>
                            <w:u w:val="single"/>
                          </w:rPr>
                        </w:rPrChange>
                      </w:rPr>
                      <w:t>-ACK-</w:t>
                    </w:r>
                    <w:proofErr w:type="spellStart"/>
                    <w:r w:rsidRPr="0049460E">
                      <w:rPr>
                        <w:rFonts w:ascii="Times New Roman" w:eastAsia="宋体" w:hAnsi="Times New Roman"/>
                        <w:i/>
                        <w:szCs w:val="20"/>
                        <w:rPrChange w:id="81" w:author="Nokia" w:date="2020-11-02T14:03:00Z">
                          <w:rPr>
                            <w:i/>
                            <w:color w:val="FF0000"/>
                            <w:u w:val="single"/>
                          </w:rPr>
                        </w:rPrChange>
                      </w:rPr>
                      <w:t>SpatialBundlingPUCCH</w:t>
                    </w:r>
                    <w:proofErr w:type="spellEnd"/>
                    <w:r w:rsidRPr="0049460E">
                      <w:rPr>
                        <w:rFonts w:ascii="Times New Roman" w:eastAsia="宋体" w:hAnsi="Times New Roman"/>
                        <w:i/>
                        <w:szCs w:val="22"/>
                        <w:lang w:eastAsia="sv-SE"/>
                        <w:rPrChange w:id="82" w:author="Nokia" w:date="2020-11-02T14:03:00Z">
                          <w:rPr>
                            <w:i/>
                            <w:color w:val="FF0000"/>
                            <w:szCs w:val="22"/>
                            <w:u w:val="single"/>
                            <w:lang w:eastAsia="sv-SE"/>
                          </w:rPr>
                        </w:rPrChange>
                      </w:rPr>
                      <w:t>-</w:t>
                    </w:r>
                    <w:proofErr w:type="spellStart"/>
                    <w:r w:rsidRPr="0049460E">
                      <w:rPr>
                        <w:rFonts w:ascii="Times New Roman" w:eastAsia="宋体" w:hAnsi="Times New Roman"/>
                        <w:i/>
                        <w:szCs w:val="22"/>
                        <w:lang w:eastAsia="sv-SE"/>
                        <w:rPrChange w:id="83" w:author="Nokia" w:date="2020-11-02T14:03:00Z">
                          <w:rPr>
                            <w:i/>
                            <w:color w:val="FF0000"/>
                            <w:szCs w:val="22"/>
                            <w:u w:val="single"/>
                            <w:lang w:eastAsia="sv-SE"/>
                          </w:rPr>
                        </w:rPrChange>
                      </w:rPr>
                      <w:t>secondaryPUCCHgroup</w:t>
                    </w:r>
                    <w:proofErr w:type="spellEnd"/>
                    <w:r w:rsidRPr="0049460E">
                      <w:rPr>
                        <w:rFonts w:ascii="Times New Roman" w:eastAsia="宋体" w:hAnsi="Times New Roman"/>
                        <w:szCs w:val="20"/>
                        <w:lang w:eastAsia="zh-CN"/>
                        <w:rPrChange w:id="84" w:author="Nokia" w:date="2020-11-02T14:03:00Z">
                          <w:rPr>
                            <w:color w:val="FF0000"/>
                            <w:u w:val="single"/>
                            <w:lang w:eastAsia="zh-CN"/>
                          </w:rPr>
                        </w:rPrChange>
                      </w:rPr>
                      <w:t xml:space="preserve">. If </w:t>
                    </w:r>
                    <w:proofErr w:type="spellStart"/>
                    <w:r w:rsidRPr="0049460E">
                      <w:rPr>
                        <w:rFonts w:ascii="Times New Roman" w:eastAsia="宋体" w:hAnsi="Times New Roman"/>
                        <w:i/>
                        <w:szCs w:val="20"/>
                        <w:rPrChange w:id="85" w:author="Nokia" w:date="2020-11-02T14:03:00Z">
                          <w:rPr>
                            <w:i/>
                            <w:color w:val="FF0000"/>
                            <w:u w:val="single"/>
                          </w:rPr>
                        </w:rPrChange>
                      </w:rPr>
                      <w:t>harq</w:t>
                    </w:r>
                    <w:proofErr w:type="spellEnd"/>
                    <w:r w:rsidRPr="0049460E">
                      <w:rPr>
                        <w:rFonts w:ascii="Times New Roman" w:eastAsia="宋体" w:hAnsi="Times New Roman"/>
                        <w:i/>
                        <w:szCs w:val="20"/>
                        <w:rPrChange w:id="86" w:author="Nokia" w:date="2020-11-02T14:03:00Z">
                          <w:rPr>
                            <w:i/>
                            <w:color w:val="FF0000"/>
                            <w:u w:val="single"/>
                          </w:rPr>
                        </w:rPrChange>
                      </w:rPr>
                      <w:t>-ACK-</w:t>
                    </w:r>
                    <w:proofErr w:type="spellStart"/>
                    <w:r w:rsidRPr="0049460E">
                      <w:rPr>
                        <w:rFonts w:ascii="Times New Roman" w:eastAsia="宋体" w:hAnsi="Times New Roman"/>
                        <w:i/>
                        <w:szCs w:val="20"/>
                        <w:rPrChange w:id="87" w:author="Nokia" w:date="2020-11-02T14:03:00Z">
                          <w:rPr>
                            <w:i/>
                            <w:color w:val="FF0000"/>
                            <w:u w:val="single"/>
                          </w:rPr>
                        </w:rPrChange>
                      </w:rPr>
                      <w:t>SpatialBundlingPU</w:t>
                    </w:r>
                    <w:r w:rsidRPr="0049460E">
                      <w:rPr>
                        <w:rFonts w:ascii="Times New Roman" w:eastAsia="宋体" w:hAnsi="Times New Roman"/>
                        <w:i/>
                        <w:szCs w:val="20"/>
                        <w:lang w:eastAsia="zh-CN"/>
                        <w:rPrChange w:id="88" w:author="Nokia" w:date="2020-11-02T14:03:00Z">
                          <w:rPr>
                            <w:i/>
                            <w:color w:val="FF0000"/>
                            <w:u w:val="single"/>
                            <w:lang w:eastAsia="zh-CN"/>
                          </w:rPr>
                        </w:rPrChange>
                      </w:rPr>
                      <w:t>S</w:t>
                    </w:r>
                    <w:r w:rsidRPr="0049460E">
                      <w:rPr>
                        <w:rFonts w:ascii="Times New Roman" w:eastAsia="宋体" w:hAnsi="Times New Roman"/>
                        <w:i/>
                        <w:szCs w:val="20"/>
                        <w:rPrChange w:id="89" w:author="Nokia" w:date="2020-11-02T14:03:00Z">
                          <w:rPr>
                            <w:i/>
                            <w:color w:val="FF0000"/>
                            <w:u w:val="single"/>
                          </w:rPr>
                        </w:rPrChange>
                      </w:rPr>
                      <w:t>CH</w:t>
                    </w:r>
                    <w:proofErr w:type="spellEnd"/>
                    <w:r w:rsidRPr="0049460E">
                      <w:rPr>
                        <w:rFonts w:ascii="Times New Roman" w:eastAsia="宋体" w:hAnsi="Times New Roman"/>
                        <w:i/>
                        <w:szCs w:val="22"/>
                        <w:lang w:eastAsia="sv-SE"/>
                        <w:rPrChange w:id="90" w:author="Nokia" w:date="2020-11-02T14:03:00Z">
                          <w:rPr>
                            <w:i/>
                            <w:color w:val="FF0000"/>
                            <w:szCs w:val="22"/>
                            <w:u w:val="single"/>
                            <w:lang w:eastAsia="sv-SE"/>
                          </w:rPr>
                        </w:rPrChange>
                      </w:rPr>
                      <w:t>-</w:t>
                    </w:r>
                    <w:proofErr w:type="spellStart"/>
                    <w:r w:rsidRPr="0049460E">
                      <w:rPr>
                        <w:rFonts w:ascii="Times New Roman" w:eastAsia="宋体" w:hAnsi="Times New Roman"/>
                        <w:i/>
                        <w:szCs w:val="22"/>
                        <w:lang w:eastAsia="sv-SE"/>
                        <w:rPrChange w:id="91" w:author="Nokia" w:date="2020-11-02T14:03:00Z">
                          <w:rPr>
                            <w:i/>
                            <w:color w:val="FF0000"/>
                            <w:szCs w:val="22"/>
                            <w:u w:val="single"/>
                            <w:lang w:eastAsia="sv-SE"/>
                          </w:rPr>
                        </w:rPrChange>
                      </w:rPr>
                      <w:t>secondaryPUCCHgroup</w:t>
                    </w:r>
                    <w:proofErr w:type="spellEnd"/>
                    <w:r w:rsidRPr="0049460E">
                      <w:rPr>
                        <w:rFonts w:ascii="Times New Roman" w:eastAsia="宋体" w:hAnsi="Times New Roman"/>
                        <w:szCs w:val="20"/>
                        <w:lang w:eastAsia="zh-CN"/>
                        <w:rPrChange w:id="92" w:author="Nokia" w:date="2020-11-02T14:03:00Z">
                          <w:rPr>
                            <w:color w:val="FF0000"/>
                            <w:u w:val="single"/>
                            <w:lang w:eastAsia="zh-CN"/>
                          </w:rPr>
                        </w:rPrChange>
                      </w:rPr>
                      <w:t xml:space="preserve"> is provided, </w:t>
                    </w:r>
                    <w:proofErr w:type="spellStart"/>
                    <w:r w:rsidRPr="0049460E">
                      <w:rPr>
                        <w:rFonts w:ascii="Times New Roman" w:eastAsia="宋体" w:hAnsi="Times New Roman"/>
                        <w:i/>
                        <w:szCs w:val="20"/>
                        <w:rPrChange w:id="93" w:author="Nokia" w:date="2020-11-02T14:03:00Z">
                          <w:rPr>
                            <w:i/>
                            <w:color w:val="FF0000"/>
                            <w:u w:val="single"/>
                          </w:rPr>
                        </w:rPrChange>
                      </w:rPr>
                      <w:t>harq</w:t>
                    </w:r>
                    <w:proofErr w:type="spellEnd"/>
                    <w:r w:rsidRPr="0049460E">
                      <w:rPr>
                        <w:rFonts w:ascii="Times New Roman" w:eastAsia="宋体" w:hAnsi="Times New Roman"/>
                        <w:i/>
                        <w:szCs w:val="20"/>
                        <w:rPrChange w:id="94" w:author="Nokia" w:date="2020-11-02T14:03:00Z">
                          <w:rPr>
                            <w:i/>
                            <w:color w:val="FF0000"/>
                            <w:u w:val="single"/>
                          </w:rPr>
                        </w:rPrChange>
                      </w:rPr>
                      <w:t>-ACK-</w:t>
                    </w:r>
                    <w:proofErr w:type="spellStart"/>
                    <w:r w:rsidRPr="0049460E">
                      <w:rPr>
                        <w:rFonts w:ascii="Times New Roman" w:eastAsia="宋体" w:hAnsi="Times New Roman"/>
                        <w:i/>
                        <w:szCs w:val="20"/>
                        <w:rPrChange w:id="95" w:author="Nokia" w:date="2020-11-02T14:03:00Z">
                          <w:rPr>
                            <w:i/>
                            <w:color w:val="FF0000"/>
                            <w:u w:val="single"/>
                          </w:rPr>
                        </w:rPrChange>
                      </w:rPr>
                      <w:t>SpatialBundlingPU</w:t>
                    </w:r>
                    <w:r w:rsidRPr="0049460E">
                      <w:rPr>
                        <w:rFonts w:ascii="Times New Roman" w:eastAsia="宋体" w:hAnsi="Times New Roman"/>
                        <w:i/>
                        <w:szCs w:val="20"/>
                        <w:lang w:eastAsia="zh-CN"/>
                        <w:rPrChange w:id="96" w:author="Nokia" w:date="2020-11-02T14:03:00Z">
                          <w:rPr>
                            <w:i/>
                            <w:color w:val="FF0000"/>
                            <w:u w:val="single"/>
                            <w:lang w:eastAsia="zh-CN"/>
                          </w:rPr>
                        </w:rPrChange>
                      </w:rPr>
                      <w:t>S</w:t>
                    </w:r>
                    <w:r w:rsidRPr="0049460E">
                      <w:rPr>
                        <w:rFonts w:ascii="Times New Roman" w:eastAsia="宋体" w:hAnsi="Times New Roman"/>
                        <w:i/>
                        <w:szCs w:val="20"/>
                        <w:rPrChange w:id="97" w:author="Nokia" w:date="2020-11-02T14:03:00Z">
                          <w:rPr>
                            <w:i/>
                            <w:color w:val="FF0000"/>
                            <w:u w:val="single"/>
                          </w:rPr>
                        </w:rPrChange>
                      </w:rPr>
                      <w:t>CH</w:t>
                    </w:r>
                    <w:proofErr w:type="spellEnd"/>
                    <w:r w:rsidRPr="0049460E">
                      <w:rPr>
                        <w:rFonts w:ascii="Times New Roman" w:eastAsia="宋体" w:hAnsi="Times New Roman" w:cs="Arial"/>
                        <w:szCs w:val="20"/>
                        <w:lang w:eastAsia="zh-CN"/>
                        <w:rPrChange w:id="98" w:author="Nokia" w:date="2020-11-02T14:03:00Z">
                          <w:rPr>
                            <w:rFonts w:cs="Arial"/>
                            <w:color w:val="FF0000"/>
                            <w:u w:val="single"/>
                            <w:lang w:eastAsia="zh-CN"/>
                          </w:rPr>
                        </w:rPrChange>
                      </w:rPr>
                      <w:t xml:space="preserve"> is replaced by </w:t>
                    </w:r>
                    <w:proofErr w:type="spellStart"/>
                    <w:r w:rsidRPr="0049460E">
                      <w:rPr>
                        <w:rFonts w:ascii="Times New Roman" w:eastAsia="宋体" w:hAnsi="Times New Roman"/>
                        <w:i/>
                        <w:szCs w:val="20"/>
                        <w:rPrChange w:id="99" w:author="Nokia" w:date="2020-11-02T14:03:00Z">
                          <w:rPr>
                            <w:i/>
                            <w:color w:val="FF0000"/>
                            <w:u w:val="single"/>
                          </w:rPr>
                        </w:rPrChange>
                      </w:rPr>
                      <w:t>harq</w:t>
                    </w:r>
                    <w:proofErr w:type="spellEnd"/>
                    <w:r w:rsidRPr="0049460E">
                      <w:rPr>
                        <w:rFonts w:ascii="Times New Roman" w:eastAsia="宋体" w:hAnsi="Times New Roman"/>
                        <w:i/>
                        <w:szCs w:val="20"/>
                        <w:rPrChange w:id="100" w:author="Nokia" w:date="2020-11-02T14:03:00Z">
                          <w:rPr>
                            <w:i/>
                            <w:color w:val="FF0000"/>
                            <w:u w:val="single"/>
                          </w:rPr>
                        </w:rPrChange>
                      </w:rPr>
                      <w:t>-ACK-</w:t>
                    </w:r>
                    <w:proofErr w:type="spellStart"/>
                    <w:r w:rsidRPr="0049460E">
                      <w:rPr>
                        <w:rFonts w:ascii="Times New Roman" w:eastAsia="宋体" w:hAnsi="Times New Roman"/>
                        <w:i/>
                        <w:szCs w:val="20"/>
                        <w:rPrChange w:id="101" w:author="Nokia" w:date="2020-11-02T14:03:00Z">
                          <w:rPr>
                            <w:i/>
                            <w:color w:val="FF0000"/>
                            <w:u w:val="single"/>
                          </w:rPr>
                        </w:rPrChange>
                      </w:rPr>
                      <w:t>SpatialBundlingPU</w:t>
                    </w:r>
                    <w:r w:rsidRPr="0049460E">
                      <w:rPr>
                        <w:rFonts w:ascii="Times New Roman" w:eastAsia="宋体" w:hAnsi="Times New Roman"/>
                        <w:i/>
                        <w:szCs w:val="20"/>
                        <w:lang w:eastAsia="zh-CN"/>
                        <w:rPrChange w:id="102" w:author="Nokia" w:date="2020-11-02T14:03:00Z">
                          <w:rPr>
                            <w:i/>
                            <w:color w:val="FF0000"/>
                            <w:u w:val="single"/>
                            <w:lang w:eastAsia="zh-CN"/>
                          </w:rPr>
                        </w:rPrChange>
                      </w:rPr>
                      <w:t>S</w:t>
                    </w:r>
                    <w:r w:rsidRPr="0049460E">
                      <w:rPr>
                        <w:rFonts w:ascii="Times New Roman" w:eastAsia="宋体" w:hAnsi="Times New Roman"/>
                        <w:i/>
                        <w:szCs w:val="20"/>
                        <w:rPrChange w:id="103" w:author="Nokia" w:date="2020-11-02T14:03:00Z">
                          <w:rPr>
                            <w:i/>
                            <w:color w:val="FF0000"/>
                            <w:u w:val="single"/>
                          </w:rPr>
                        </w:rPrChange>
                      </w:rPr>
                      <w:t>CH</w:t>
                    </w:r>
                    <w:proofErr w:type="spellEnd"/>
                    <w:r w:rsidRPr="0049460E">
                      <w:rPr>
                        <w:rFonts w:ascii="Times New Roman" w:eastAsia="宋体" w:hAnsi="Times New Roman"/>
                        <w:i/>
                        <w:szCs w:val="22"/>
                        <w:lang w:eastAsia="sv-SE"/>
                        <w:rPrChange w:id="104" w:author="Nokia" w:date="2020-11-02T14:03:00Z">
                          <w:rPr>
                            <w:i/>
                            <w:color w:val="FF0000"/>
                            <w:szCs w:val="22"/>
                            <w:u w:val="single"/>
                            <w:lang w:eastAsia="sv-SE"/>
                          </w:rPr>
                        </w:rPrChange>
                      </w:rPr>
                      <w:t>-</w:t>
                    </w:r>
                    <w:proofErr w:type="spellStart"/>
                    <w:r w:rsidRPr="0049460E">
                      <w:rPr>
                        <w:rFonts w:ascii="Times New Roman" w:eastAsia="宋体" w:hAnsi="Times New Roman"/>
                        <w:i/>
                        <w:szCs w:val="22"/>
                        <w:lang w:eastAsia="sv-SE"/>
                        <w:rPrChange w:id="105" w:author="Nokia" w:date="2020-11-02T14:03:00Z">
                          <w:rPr>
                            <w:i/>
                            <w:color w:val="FF0000"/>
                            <w:szCs w:val="22"/>
                            <w:u w:val="single"/>
                            <w:lang w:eastAsia="sv-SE"/>
                          </w:rPr>
                        </w:rPrChange>
                      </w:rPr>
                      <w:t>secondaryPUCCHgroup</w:t>
                    </w:r>
                    <w:proofErr w:type="spellEnd"/>
                    <w:r w:rsidRPr="0049460E">
                      <w:rPr>
                        <w:rFonts w:ascii="Times New Roman" w:eastAsia="宋体" w:hAnsi="Times New Roman"/>
                        <w:szCs w:val="20"/>
                        <w:lang w:eastAsia="zh-CN"/>
                        <w:rPrChange w:id="106" w:author="Nokia" w:date="2020-11-02T14:03:00Z">
                          <w:rPr>
                            <w:color w:val="FF0000"/>
                            <w:u w:val="single"/>
                            <w:lang w:eastAsia="zh-CN"/>
                          </w:rPr>
                        </w:rPrChange>
                      </w:rPr>
                      <w:t>.</w:t>
                    </w:r>
                  </w:ins>
                </w:p>
              </w:tc>
            </w:tr>
          </w:tbl>
          <w:p w14:paraId="3A81CDFE" w14:textId="29BBD235" w:rsidR="0049460E" w:rsidRDefault="0049460E" w:rsidP="0049460E">
            <w:pPr>
              <w:rPr>
                <w:rFonts w:eastAsiaTheme="minorEastAsia"/>
                <w:lang w:eastAsia="zh-CN"/>
              </w:rPr>
            </w:pPr>
          </w:p>
        </w:tc>
      </w:tr>
    </w:tbl>
    <w:p w14:paraId="3DA06F71" w14:textId="635E27DA" w:rsidR="0042205D" w:rsidRDefault="0042205D" w:rsidP="0042205D"/>
    <w:p w14:paraId="0B035365" w14:textId="77777777" w:rsidR="00ED0FC3" w:rsidRPr="00843081" w:rsidRDefault="00ED0FC3" w:rsidP="00ED0FC3"/>
    <w:p w14:paraId="19A30B7B" w14:textId="77777777" w:rsidR="00414981" w:rsidRDefault="00ED0FC3" w:rsidP="00ED0FC3">
      <w:pPr>
        <w:pStyle w:val="2"/>
      </w:pPr>
      <w:r>
        <w:t>HARQ-3</w:t>
      </w:r>
    </w:p>
    <w:p w14:paraId="1EFC3398"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a4"/>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宋体"/>
                <w:lang w:eastAsia="zh-CN"/>
              </w:rPr>
              <w:t>TS 38.</w:t>
            </w:r>
            <w:r w:rsidRPr="00C17650">
              <w:rPr>
                <w:rFonts w:eastAsia="宋体"/>
                <w:lang w:val="en-GB" w:eastAsia="zh-CN"/>
              </w:rPr>
              <w:t>3</w:t>
            </w:r>
            <w:r>
              <w:rPr>
                <w:rFonts w:eastAsia="宋体"/>
                <w:lang w:val="en-GB" w:eastAsia="zh-CN"/>
              </w:rPr>
              <w:t xml:space="preserve">21 clause </w:t>
            </w:r>
            <w:r w:rsidRPr="005A2E54">
              <w:rPr>
                <w:rFonts w:eastAsia="宋体"/>
                <w:lang w:val="en-GB" w:eastAsia="zh-CN"/>
              </w:rPr>
              <w:t>5.7</w:t>
            </w:r>
            <w:r w:rsidRPr="005A2E54">
              <w:rPr>
                <w:rFonts w:eastAsia="宋体"/>
                <w:lang w:val="en-GB" w:eastAsia="zh-CN"/>
              </w:rPr>
              <w:tab/>
              <w:t>Discontinuous Reception (DRX)</w:t>
            </w:r>
            <w:r>
              <w:rPr>
                <w:rFonts w:eastAsia="Malgun Gothic"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64A45AB8" w14:textId="77777777" w:rsidR="00ED0FC3" w:rsidRDefault="00ED0FC3" w:rsidP="00EC5F2D">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EC5F2D">
            <w:pPr>
              <w:pStyle w:val="a4"/>
              <w:ind w:leftChars="87" w:left="175" w:hanging="1"/>
              <w:rPr>
                <w:rFonts w:eastAsiaTheme="minorEastAsia"/>
                <w:b/>
                <w:i/>
                <w:lang w:eastAsia="zh-CN"/>
              </w:rPr>
            </w:pPr>
            <w:r w:rsidRPr="00095693">
              <w:t xml:space="preserve">The UE is not expected to receive another PDSCH for a given HARQ process until after the end of the expected transmission of HARQ-ACK for that </w:t>
            </w:r>
            <w:r w:rsidRPr="00095693">
              <w:lastRenderedPageBreak/>
              <w:t>HARQ process, where the timing is given by Clause 9.2.3 of [6].</w:t>
            </w:r>
          </w:p>
          <w:p w14:paraId="75625F10" w14:textId="77777777" w:rsidR="00ED0FC3" w:rsidRDefault="00ED0FC3" w:rsidP="00EC5F2D">
            <w:pPr>
              <w:pStyle w:val="a4"/>
              <w:rPr>
                <w:rFonts w:eastAsiaTheme="minorEastAsia"/>
                <w:b/>
                <w:i/>
                <w:lang w:eastAsia="zh-CN"/>
              </w:rPr>
            </w:pPr>
            <w:r w:rsidRPr="00486E36">
              <w:rPr>
                <w:b/>
                <w:i/>
              </w:rPr>
              <w:t>Proposal</w:t>
            </w:r>
            <w:r>
              <w:rPr>
                <w:b/>
                <w:i/>
              </w:rPr>
              <w:t xml:space="preserve">: </w:t>
            </w:r>
            <w:r w:rsidRPr="00AF4C1B">
              <w:rPr>
                <w:rFonts w:eastAsia="宋体"/>
                <w:b/>
                <w:i/>
                <w:lang w:eastAsia="zh-CN"/>
              </w:rPr>
              <w:t>Adopt</w:t>
            </w:r>
            <w:r w:rsidRPr="00AF4C1B">
              <w:rPr>
                <w:rFonts w:eastAsia="宋体"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宋体"/>
                <w:color w:val="0000FF"/>
                <w:szCs w:val="20"/>
                <w:lang w:eastAsia="zh-CN"/>
              </w:rPr>
            </w:pPr>
            <w:r w:rsidRPr="00356BC6">
              <w:rPr>
                <w:rFonts w:eastAsia="宋体"/>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宋体" w:hAnsi="Arial"/>
                <w:color w:val="000000"/>
                <w:szCs w:val="20"/>
                <w:lang w:val="x-none"/>
              </w:rPr>
            </w:pPr>
            <w:r w:rsidRPr="00356BC6">
              <w:rPr>
                <w:rFonts w:ascii="Arial" w:eastAsia="宋体" w:hAnsi="Arial"/>
                <w:color w:val="000000"/>
                <w:szCs w:val="20"/>
                <w:lang w:val="x-none"/>
              </w:rPr>
              <w:t>5.1</w:t>
            </w:r>
            <w:r w:rsidRPr="00356BC6">
              <w:rPr>
                <w:rFonts w:ascii="Arial" w:eastAsia="宋体" w:hAnsi="Arial"/>
                <w:color w:val="000000"/>
                <w:szCs w:val="20"/>
                <w:lang w:val="en-US"/>
              </w:rPr>
              <w:t xml:space="preserve"> </w:t>
            </w:r>
            <w:r w:rsidRPr="00356BC6">
              <w:rPr>
                <w:rFonts w:ascii="Arial" w:eastAsia="宋体"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宋体"/>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宋体"/>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宋体"/>
                <w:color w:val="FF0000"/>
                <w:szCs w:val="20"/>
              </w:rPr>
              <w:t>a first PDSCH for</w:t>
            </w:r>
            <w:r w:rsidRPr="00356BC6">
              <w:rPr>
                <w:szCs w:val="20"/>
              </w:rPr>
              <w:t xml:space="preserve"> that HARQ process, where the timing is given by Clause 9.2.3 of [6]</w:t>
            </w:r>
            <w:r w:rsidRPr="00356BC6">
              <w:rPr>
                <w:rFonts w:eastAsia="宋体"/>
                <w:color w:val="FF0000"/>
                <w:szCs w:val="20"/>
              </w:rPr>
              <w:t xml:space="preserve">, </w:t>
            </w:r>
            <w:r w:rsidRPr="00356BC6">
              <w:rPr>
                <w:rFonts w:eastAsia="宋体"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5pt;height:18.5pt" o:ole="">
                  <v:imagedata r:id="rId10" o:title=""/>
                </v:shape>
                <o:OLEObject Type="Embed" ProgID="Equation.DSMT4" ShapeID="_x0000_i1026" DrawAspect="Content" ObjectID="_1683387004" r:id="rId13"/>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宋体"/>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宋体"/>
                <w:color w:val="0000FF"/>
                <w:szCs w:val="20"/>
                <w:lang w:eastAsia="zh-CN"/>
              </w:rPr>
            </w:pPr>
            <w:r w:rsidRPr="00356BC6">
              <w:rPr>
                <w:rFonts w:eastAsia="宋体"/>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proofErr w:type="spellStart"/>
            <w:r w:rsidR="00CF740F"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00CF740F"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00CF740F"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lastRenderedPageBreak/>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proofErr w:type="spellStart"/>
      <w:r w:rsidR="00CF740F">
        <w:t>nalyse</w:t>
      </w:r>
      <w:proofErr w:type="spellEnd"/>
      <w:r>
        <w:t xml:space="preserve"> whether a situation where feedback timing is missing may happen:</w:t>
      </w:r>
    </w:p>
    <w:p w14:paraId="04FAE78F" w14:textId="77777777" w:rsidR="00EE437C" w:rsidRDefault="00EE437C" w:rsidP="00EE437C">
      <w:pPr>
        <w:pStyle w:val="af5"/>
        <w:numPr>
          <w:ilvl w:val="0"/>
          <w:numId w:val="23"/>
        </w:numPr>
        <w:ind w:leftChars="0"/>
      </w:pPr>
      <w:r>
        <w:t>Case 1: UE is configured with Type-3 HARQ-ACK codebook in addition to another HARQ-ACK codebook</w:t>
      </w:r>
    </w:p>
    <w:p w14:paraId="28921C29" w14:textId="77777777" w:rsidR="007052BD" w:rsidRDefault="007052BD" w:rsidP="00EE437C">
      <w:pPr>
        <w:pStyle w:val="af5"/>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af5"/>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proofErr w:type="spellStart"/>
      <w:r w:rsidR="00CF740F">
        <w:t>Gnb</w:t>
      </w:r>
      <w:proofErr w:type="spellEnd"/>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proofErr w:type="spellStart"/>
      <w:r w:rsidR="00CF740F">
        <w:t>Gnb</w:t>
      </w:r>
      <w:proofErr w:type="spellEnd"/>
      <w:r>
        <w:t xml:space="preserve"> would schedule another PDSCH in the same PDSCH group then feedback timing is provided to the UE for the first PDSCH. It </w:t>
      </w:r>
      <w:r w:rsidR="009C0A96">
        <w:t>should</w:t>
      </w:r>
      <w:r>
        <w:t xml:space="preserve"> be a corner case that the </w:t>
      </w:r>
      <w:proofErr w:type="spellStart"/>
      <w:r w:rsidR="00CF740F">
        <w:t>Gnb</w:t>
      </w:r>
      <w:proofErr w:type="spellEnd"/>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proofErr w:type="spellStart"/>
      <w:r w:rsidR="00CF740F">
        <w:t>Gnb</w:t>
      </w:r>
      <w:proofErr w:type="spellEnd"/>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ac"/>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t>QC</w:t>
            </w:r>
          </w:p>
        </w:tc>
        <w:tc>
          <w:tcPr>
            <w:tcW w:w="9216" w:type="dxa"/>
          </w:tcPr>
          <w:p w14:paraId="565291AA" w14:textId="0844189C" w:rsidR="00ED0FC3" w:rsidRDefault="007E01AF" w:rsidP="00EC5F2D">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843002" w:rsidRPr="00EB4307" w:rsidRDefault="00843002" w:rsidP="00EC5F2D">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843002" w:rsidRPr="00EB4307" w:rsidRDefault="00843002" w:rsidP="00EC5F2D">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af5"/>
              <w:numPr>
                <w:ilvl w:val="0"/>
                <w:numId w:val="25"/>
              </w:numPr>
              <w:ind w:leftChars="0"/>
            </w:pPr>
            <w:r>
              <w:t xml:space="preserve">Solution 1: Same HARQ-ID can be </w:t>
            </w:r>
            <w:proofErr w:type="spellStart"/>
            <w:r>
              <w:t>resused</w:t>
            </w:r>
            <w:proofErr w:type="spellEnd"/>
            <w:r>
              <w:t xml:space="preserve"> again after X symbols/slots/</w:t>
            </w:r>
            <w:proofErr w:type="spellStart"/>
            <w:r>
              <w:t>ms</w:t>
            </w:r>
            <w:proofErr w:type="spellEnd"/>
            <w:r>
              <w:t xml:space="preserve"> after the PDSCH scheduled with NNK1</w:t>
            </w:r>
            <w:r w:rsidR="00052C3A">
              <w:t xml:space="preserve">, where X is such that it is at least as large as PDSCH </w:t>
            </w:r>
            <w:proofErr w:type="spellStart"/>
            <w:r w:rsidR="00052C3A">
              <w:t>processin</w:t>
            </w:r>
            <w:proofErr w:type="spellEnd"/>
            <w:r w:rsidR="00052C3A">
              <w:t xml:space="preserve"> timeline (T</w:t>
            </w:r>
            <w:r w:rsidR="00052C3A" w:rsidRPr="00052C3A">
              <w:rPr>
                <w:vertAlign w:val="subscript"/>
              </w:rPr>
              <w:t>proc,1</w:t>
            </w:r>
            <w:r w:rsidR="00052C3A">
              <w:t>)</w:t>
            </w:r>
          </w:p>
          <w:p w14:paraId="5F25A853" w14:textId="27EA4376" w:rsidR="00670A80" w:rsidRDefault="00670A80" w:rsidP="00670A80">
            <w:pPr>
              <w:pStyle w:val="af5"/>
              <w:numPr>
                <w:ilvl w:val="0"/>
                <w:numId w:val="25"/>
              </w:numPr>
              <w:ind w:leftChars="0"/>
            </w:pPr>
            <w:r>
              <w:t xml:space="preserve">Solution 2: Same HARQ-ID can be </w:t>
            </w:r>
            <w:proofErr w:type="spellStart"/>
            <w:r>
              <w:t>resused</w:t>
            </w:r>
            <w:proofErr w:type="spellEnd"/>
            <w:r>
              <w:t xml:space="preserve">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proofErr w:type="spellStart"/>
            <w:r w:rsidR="00CF740F">
              <w:t>Gnb</w:t>
            </w:r>
            <w:proofErr w:type="spellEnd"/>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 xml:space="preserve">relaxing the constraint for NNK1 altogether does not work as UE may not be able to </w:t>
            </w:r>
            <w:r>
              <w:lastRenderedPageBreak/>
              <w:t>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107" w:author="Hao2" w:date="2021-05-20T14:13:00Z">
              <w:r>
                <w:rPr>
                  <w:rFonts w:hint="eastAsia"/>
                </w:rPr>
                <w:lastRenderedPageBreak/>
                <w:t>OPPO</w:t>
              </w:r>
            </w:ins>
          </w:p>
        </w:tc>
        <w:tc>
          <w:tcPr>
            <w:tcW w:w="9216" w:type="dxa"/>
          </w:tcPr>
          <w:p w14:paraId="4CE104DD" w14:textId="075FA895" w:rsidR="006C3B49" w:rsidRDefault="006C3B49" w:rsidP="006C3B49">
            <w:ins w:id="108"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proofErr w:type="spellStart"/>
            <w:r w:rsidR="00CF740F">
              <w:t>Gnb</w:t>
            </w:r>
            <w:proofErr w:type="spellEnd"/>
            <w:r w:rsidR="00DD79AE">
              <w:t xml:space="preserve">; or 2) the UE thinks </w:t>
            </w:r>
            <w:proofErr w:type="spellStart"/>
            <w:r w:rsidR="00CF740F">
              <w:t>Gnb</w:t>
            </w:r>
            <w:proofErr w:type="spellEnd"/>
            <w:r w:rsidR="00DD79AE">
              <w:t xml:space="preserve"> is stupid to make a suspended HARQ process. We think the UE should assume the next DCI missing (i.e. </w:t>
            </w:r>
            <w:proofErr w:type="spellStart"/>
            <w:r w:rsidR="00CF740F">
              <w:t>Gnb</w:t>
            </w:r>
            <w:proofErr w:type="spellEnd"/>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477969B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w:t>
            </w:r>
            <w:proofErr w:type="spellStart"/>
            <w:r w:rsidR="006A5B58">
              <w:rPr>
                <w:rFonts w:eastAsiaTheme="minorEastAsia"/>
                <w:lang w:eastAsia="zh-CN"/>
              </w:rPr>
              <w:t>Gnb</w:t>
            </w:r>
            <w:proofErr w:type="spellEnd"/>
            <w:r>
              <w:rPr>
                <w:rFonts w:eastAsiaTheme="minorEastAsia"/>
                <w:lang w:eastAsia="zh-CN"/>
              </w:rPr>
              <w:t xml:space="preserve"> schedules a PDSCH with NN-K1, the </w:t>
            </w:r>
            <w:proofErr w:type="spellStart"/>
            <w:r w:rsidR="006A5B58">
              <w:rPr>
                <w:rFonts w:eastAsiaTheme="minorEastAsia"/>
                <w:lang w:eastAsia="zh-CN"/>
              </w:rPr>
              <w:t>Gnb</w:t>
            </w:r>
            <w:proofErr w:type="spellEnd"/>
            <w:r>
              <w:rPr>
                <w:rFonts w:eastAsiaTheme="minorEastAsia"/>
                <w:lang w:eastAsia="zh-CN"/>
              </w:rPr>
              <w:t xml:space="preserve"> would like to receive the feedback for that PDSCH as well. </w:t>
            </w:r>
          </w:p>
          <w:p w14:paraId="5FD115E6" w14:textId="0A6740EE" w:rsidR="008A6DD0" w:rsidRDefault="008A6DD0" w:rsidP="00CF740F">
            <w:pPr>
              <w:rPr>
                <w:rFonts w:eastAsiaTheme="minorEastAsia"/>
                <w:lang w:eastAsia="zh-CN"/>
              </w:rPr>
            </w:pPr>
            <w:r>
              <w:rPr>
                <w:rFonts w:eastAsiaTheme="minorEastAsia"/>
                <w:lang w:eastAsia="zh-CN"/>
              </w:rPr>
              <w:t xml:space="preserve">The </w:t>
            </w:r>
            <w:proofErr w:type="spellStart"/>
            <w:r w:rsidR="006A5B58">
              <w:rPr>
                <w:rFonts w:eastAsiaTheme="minorEastAsia"/>
                <w:lang w:eastAsia="zh-CN"/>
              </w:rPr>
              <w:t>Gnb</w:t>
            </w:r>
            <w:proofErr w:type="spellEnd"/>
            <w:r>
              <w:rPr>
                <w:rFonts w:eastAsiaTheme="minorEastAsia"/>
                <w:lang w:eastAsia="zh-CN"/>
              </w:rPr>
              <w:t xml:space="preserve"> is aware of the expected procedures related to NN-K1 and if it uses that, should also considers the timing to </w:t>
            </w:r>
            <w:r w:rsidR="000C35A8">
              <w:rPr>
                <w:rFonts w:eastAsiaTheme="minorEastAsia"/>
                <w:lang w:eastAsia="zh-CN"/>
              </w:rPr>
              <w:t xml:space="preserve">request the feedback. </w:t>
            </w:r>
          </w:p>
          <w:p w14:paraId="10E5D766" w14:textId="50F2BA10" w:rsidR="000C35A8" w:rsidRDefault="000C35A8" w:rsidP="00CF740F">
            <w:pPr>
              <w:rPr>
                <w:rFonts w:eastAsiaTheme="minorEastAsia"/>
                <w:lang w:eastAsia="zh-CN"/>
              </w:rPr>
            </w:pPr>
            <w:r>
              <w:rPr>
                <w:rFonts w:eastAsiaTheme="minorEastAsia"/>
                <w:lang w:eastAsia="zh-CN"/>
              </w:rPr>
              <w:t xml:space="preserve">We shouldn’t specify to cover error cases. Both UE and </w:t>
            </w:r>
            <w:proofErr w:type="spellStart"/>
            <w:r w:rsidR="006A5B58">
              <w:rPr>
                <w:rFonts w:eastAsiaTheme="minorEastAsia"/>
                <w:lang w:eastAsia="zh-CN"/>
              </w:rPr>
              <w:t>Gnb</w:t>
            </w:r>
            <w:proofErr w:type="spellEnd"/>
            <w:r>
              <w:rPr>
                <w:rFonts w:eastAsiaTheme="minorEastAsia"/>
                <w:lang w:eastAsia="zh-CN"/>
              </w:rPr>
              <w:t xml:space="preserve">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3C377699"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w:t>
            </w:r>
            <w:proofErr w:type="spellStart"/>
            <w:r w:rsidR="006A5B58">
              <w:rPr>
                <w:rFonts w:eastAsiaTheme="minorEastAsia"/>
                <w:lang w:eastAsia="zh-CN"/>
              </w:rPr>
              <w:t>Gnb</w:t>
            </w:r>
            <w:proofErr w:type="spellEnd"/>
            <w:r>
              <w:rPr>
                <w:rFonts w:eastAsiaTheme="minorEastAsia"/>
                <w:lang w:eastAsia="zh-CN"/>
              </w:rPr>
              <w:t xml:space="preserve">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 xml:space="preserve">We agree that it is a rare case, and could be </w:t>
            </w:r>
            <w:proofErr w:type="spellStart"/>
            <w:r>
              <w:rPr>
                <w:rFonts w:eastAsiaTheme="minorEastAsia"/>
                <w:lang w:eastAsia="zh-CN"/>
              </w:rPr>
              <w:t>handlerd</w:t>
            </w:r>
            <w:proofErr w:type="spellEnd"/>
            <w:r>
              <w:rPr>
                <w:rFonts w:eastAsiaTheme="minorEastAsia"/>
                <w:lang w:eastAsia="zh-CN"/>
              </w:rPr>
              <w:t xml:space="preserve">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08D482FB" w:rsidR="00DF382E" w:rsidRDefault="00DF382E" w:rsidP="00EC5F2D">
            <w:pPr>
              <w:rPr>
                <w:rFonts w:eastAsiaTheme="minorEastAsia"/>
                <w:lang w:eastAsia="zh-CN"/>
              </w:rPr>
            </w:pPr>
            <w:r>
              <w:rPr>
                <w:rFonts w:eastAsiaTheme="minorEastAsia"/>
                <w:lang w:eastAsia="zh-CN"/>
              </w:rPr>
              <w:t xml:space="preserve">This is to be considered as a corner case, then could be handled with proper </w:t>
            </w:r>
            <w:proofErr w:type="spellStart"/>
            <w:r w:rsidR="006A5B58">
              <w:rPr>
                <w:rFonts w:eastAsiaTheme="minorEastAsia"/>
                <w:lang w:eastAsia="zh-CN"/>
              </w:rPr>
              <w:t>Gnb</w:t>
            </w:r>
            <w:proofErr w:type="spellEnd"/>
            <w:r>
              <w:rPr>
                <w:rFonts w:eastAsiaTheme="minorEastAsia"/>
                <w:lang w:eastAsia="zh-CN"/>
              </w:rPr>
              <w:t xml:space="preserve">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af5"/>
        <w:numPr>
          <w:ilvl w:val="0"/>
          <w:numId w:val="28"/>
        </w:numPr>
        <w:ind w:leftChars="0"/>
      </w:pPr>
      <w:r>
        <w:t>Case 3 is problematic and should be fixed by RAN1 (and it is unrelated to DRX configuration)</w:t>
      </w:r>
    </w:p>
    <w:p w14:paraId="1B50DBE0" w14:textId="77777777" w:rsidR="0042205D" w:rsidRDefault="0042205D" w:rsidP="0042205D">
      <w:pPr>
        <w:pStyle w:val="af5"/>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af5"/>
        <w:numPr>
          <w:ilvl w:val="1"/>
          <w:numId w:val="26"/>
        </w:numPr>
        <w:ind w:leftChars="0"/>
      </w:pPr>
      <w:r>
        <w:t>Solution 1: Same HARQ-ID can be reused again after X symbols/slots/</w:t>
      </w:r>
      <w:proofErr w:type="spellStart"/>
      <w:r>
        <w:t>ms</w:t>
      </w:r>
      <w:proofErr w:type="spellEnd"/>
      <w:r>
        <w:t xml:space="preserve"> after the PDSCH scheduled with NNK1, where X is such that it is at least as large as PDSCH </w:t>
      </w:r>
      <w:proofErr w:type="spellStart"/>
      <w:r>
        <w:t>processin</w:t>
      </w:r>
      <w:proofErr w:type="spellEnd"/>
      <w:r>
        <w:t xml:space="preserve"> timeline (Tproc,1)</w:t>
      </w:r>
    </w:p>
    <w:p w14:paraId="6216E5AD" w14:textId="77777777" w:rsidR="0042205D" w:rsidRDefault="0042205D" w:rsidP="0042205D">
      <w:pPr>
        <w:pStyle w:val="af5"/>
        <w:numPr>
          <w:ilvl w:val="2"/>
          <w:numId w:val="26"/>
        </w:numPr>
        <w:ind w:leftChars="0"/>
      </w:pPr>
      <w:r>
        <w:t>Qualcomm, vivo, OPPO (second preference)</w:t>
      </w:r>
    </w:p>
    <w:p w14:paraId="23760A92" w14:textId="77777777" w:rsidR="0042205D" w:rsidRDefault="0042205D" w:rsidP="0042205D">
      <w:pPr>
        <w:pStyle w:val="af5"/>
        <w:numPr>
          <w:ilvl w:val="1"/>
          <w:numId w:val="26"/>
        </w:numPr>
        <w:ind w:leftChars="0"/>
      </w:pPr>
      <w:r>
        <w:t>Solution 2: Same HARQ-ID can be reused again after transmission of HARQ-Ack triggered by a second (subsequent) DCI irrespective of whether the HARQ-Ack includes the feedback for the first PDSCH scheduled with NN-K1 or not.</w:t>
      </w:r>
    </w:p>
    <w:p w14:paraId="02804C06" w14:textId="77777777" w:rsidR="0042205D" w:rsidRDefault="0042205D" w:rsidP="0042205D">
      <w:pPr>
        <w:pStyle w:val="af5"/>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af5"/>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af5"/>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3"/>
      </w:pPr>
      <w:bookmarkStart w:id="109" w:name="_GoBack"/>
      <w:bookmarkEnd w:id="109"/>
      <w:r>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as described by Intel. Simply assuming that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46187BF2" w:rsidR="0042205D" w:rsidRDefault="0042205D" w:rsidP="0042205D">
      <w:r>
        <w:t xml:space="preserve">Assuming that case 3 happens (because of a missed DCI), the </w:t>
      </w:r>
      <w:proofErr w:type="spellStart"/>
      <w:r w:rsidR="006A5B58">
        <w:t>Gnb</w:t>
      </w:r>
      <w:proofErr w:type="spellEnd"/>
      <w:r>
        <w:t xml:space="preserve">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af5"/>
        <w:numPr>
          <w:ilvl w:val="0"/>
          <w:numId w:val="26"/>
        </w:numPr>
        <w:ind w:leftChars="0"/>
      </w:pPr>
      <w:r>
        <w:t xml:space="preserve">If NDI is not toggled: </w:t>
      </w:r>
    </w:p>
    <w:p w14:paraId="303BBE7F" w14:textId="77777777" w:rsidR="0042205D" w:rsidRDefault="0042205D" w:rsidP="0042205D">
      <w:pPr>
        <w:pStyle w:val="af5"/>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af5"/>
        <w:numPr>
          <w:ilvl w:val="0"/>
          <w:numId w:val="26"/>
        </w:numPr>
        <w:ind w:leftChars="0"/>
      </w:pPr>
      <w:r>
        <w:lastRenderedPageBreak/>
        <w:t xml:space="preserve">If NDI is not toggled: </w:t>
      </w:r>
    </w:p>
    <w:p w14:paraId="06EE0256" w14:textId="77777777" w:rsidR="0042205D" w:rsidRDefault="0042205D" w:rsidP="0042205D">
      <w:pPr>
        <w:pStyle w:val="af5"/>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af5"/>
        <w:numPr>
          <w:ilvl w:val="0"/>
          <w:numId w:val="26"/>
        </w:numPr>
        <w:ind w:leftChars="0"/>
      </w:pPr>
      <w:r>
        <w:t xml:space="preserve">If NDI is not toggled: </w:t>
      </w:r>
    </w:p>
    <w:p w14:paraId="0D7700C0" w14:textId="77777777" w:rsidR="0042205D" w:rsidRDefault="0042205D" w:rsidP="0042205D">
      <w:pPr>
        <w:pStyle w:val="af5"/>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25E6EA57" w:rsidR="0042205D" w:rsidRDefault="006A5B58" w:rsidP="0042205D">
      <w:pPr>
        <w:pStyle w:val="af5"/>
        <w:numPr>
          <w:ilvl w:val="0"/>
          <w:numId w:val="26"/>
        </w:numPr>
        <w:ind w:leftChars="0"/>
      </w:pPr>
      <w:proofErr w:type="spellStart"/>
      <w:r>
        <w:t>Gnb</w:t>
      </w:r>
      <w:proofErr w:type="spellEnd"/>
      <w:r w:rsidR="0042205D">
        <w:t xml:space="preserve"> can </w:t>
      </w:r>
      <w:r w:rsidR="00E22CF9">
        <w:t>never</w:t>
      </w:r>
      <w:r w:rsidR="0042205D">
        <w:t xml:space="preserve"> use this HARQ process ID</w:t>
      </w:r>
      <w:r w:rsidR="00E22CF9">
        <w:t xml:space="preserve"> again for the UE</w:t>
      </w:r>
      <w:r w:rsidR="0042205D">
        <w:t xml:space="preserve">: </w:t>
      </w:r>
    </w:p>
    <w:p w14:paraId="445410D8" w14:textId="1CC5E96B" w:rsidR="0042205D" w:rsidRDefault="006A5B58" w:rsidP="0042205D">
      <w:pPr>
        <w:pStyle w:val="af5"/>
        <w:numPr>
          <w:ilvl w:val="0"/>
          <w:numId w:val="26"/>
        </w:numPr>
        <w:ind w:leftChars="0"/>
      </w:pPr>
      <w:proofErr w:type="spellStart"/>
      <w:r>
        <w:t>Gnb</w:t>
      </w:r>
      <w:proofErr w:type="spellEnd"/>
      <w:r w:rsidR="0042205D">
        <w:t xml:space="preserve">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460ECBA8" w:rsidR="0042205D" w:rsidRDefault="002B5786" w:rsidP="00EC5F2D">
            <w:r>
              <w:t xml:space="preserve">In the absence of specification clarification, then it means Alt4 from our point of view (up to UE implementation). </w:t>
            </w:r>
            <w:proofErr w:type="spellStart"/>
            <w:r w:rsidR="006A5B58">
              <w:t>Gnb</w:t>
            </w:r>
            <w:proofErr w:type="spellEnd"/>
            <w:r>
              <w:t xml:space="preserve"> is free to use that HARQ ID again, but it is up to UE to treat it based on Alt 1-3 or any other Alt.</w:t>
            </w:r>
          </w:p>
        </w:tc>
      </w:tr>
      <w:tr w:rsidR="006A5B58" w14:paraId="295E8685" w14:textId="77777777" w:rsidTr="00EC5F2D">
        <w:tc>
          <w:tcPr>
            <w:tcW w:w="1838" w:type="dxa"/>
          </w:tcPr>
          <w:p w14:paraId="3748B9BB" w14:textId="05D84A17" w:rsidR="006A5B58" w:rsidRPr="006A5B58" w:rsidRDefault="006A5B58" w:rsidP="00EC5F2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796" w:type="dxa"/>
          </w:tcPr>
          <w:p w14:paraId="7C0A11EC" w14:textId="63B214FA" w:rsidR="006A5B58" w:rsidRPr="006A5B58" w:rsidRDefault="006A5B58" w:rsidP="006A5B58">
            <w:pPr>
              <w:rPr>
                <w:rFonts w:eastAsiaTheme="minorEastAsia"/>
                <w:lang w:eastAsia="zh-CN"/>
              </w:rPr>
            </w:pPr>
            <w:r>
              <w:rPr>
                <w:rFonts w:eastAsiaTheme="minorEastAsia" w:hint="eastAsia"/>
                <w:lang w:eastAsia="zh-CN"/>
              </w:rPr>
              <w:t>W</w:t>
            </w:r>
            <w:r>
              <w:rPr>
                <w:rFonts w:eastAsiaTheme="minorEastAsia"/>
                <w:lang w:eastAsia="zh-CN"/>
              </w:rPr>
              <w:t xml:space="preserve">e think UE behaviour is undefined, but </w:t>
            </w:r>
            <w:proofErr w:type="spellStart"/>
            <w:r>
              <w:t>Gnb</w:t>
            </w:r>
            <w:proofErr w:type="spellEnd"/>
            <w:r>
              <w:t xml:space="preserve"> can use that HARQ ID again, while it is up to UE to treat it based on Alt 1-3. </w:t>
            </w:r>
          </w:p>
        </w:tc>
      </w:tr>
      <w:tr w:rsidR="00CE19D8" w14:paraId="25413CDB" w14:textId="77777777" w:rsidTr="00EC5F2D">
        <w:tc>
          <w:tcPr>
            <w:tcW w:w="1838" w:type="dxa"/>
          </w:tcPr>
          <w:p w14:paraId="24C4007A" w14:textId="7053DCD9" w:rsidR="00CE19D8" w:rsidRDefault="00CE19D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0E531B0B" w14:textId="219496B2" w:rsidR="00CE19D8" w:rsidRDefault="00CE19D8" w:rsidP="006A5B58">
            <w:pPr>
              <w:rPr>
                <w:rFonts w:eastAsiaTheme="minorEastAsia"/>
                <w:lang w:eastAsia="zh-CN"/>
              </w:rPr>
            </w:pPr>
            <w:r>
              <w:rPr>
                <w:rFonts w:eastAsiaTheme="minorEastAsia"/>
                <w:lang w:eastAsia="zh-CN"/>
              </w:rPr>
              <w:t xml:space="preserve">From spec perspective, </w:t>
            </w:r>
            <w:r w:rsidR="00EF1B10">
              <w:rPr>
                <w:rFonts w:eastAsiaTheme="minorEastAsia"/>
                <w:lang w:eastAsia="zh-CN"/>
              </w:rPr>
              <w:t>it is</w:t>
            </w:r>
            <w:r>
              <w:rPr>
                <w:rFonts w:eastAsiaTheme="minorEastAsia"/>
                <w:lang w:eastAsia="zh-CN"/>
              </w:rPr>
              <w:t xml:space="preserve"> Alt4.</w:t>
            </w:r>
            <w:r w:rsidR="00EF1B10">
              <w:rPr>
                <w:rFonts w:eastAsiaTheme="minorEastAsia"/>
                <w:lang w:eastAsia="zh-CN"/>
              </w:rPr>
              <w:t xml:space="preserve"> B</w:t>
            </w:r>
            <w:r w:rsidR="00CB6964">
              <w:rPr>
                <w:rFonts w:eastAsiaTheme="minorEastAsia"/>
                <w:lang w:eastAsia="zh-CN"/>
              </w:rPr>
              <w:t>ut for a smart UE, it may</w:t>
            </w:r>
            <w:r w:rsidR="00EF1B10">
              <w:rPr>
                <w:rFonts w:eastAsiaTheme="minorEastAsia"/>
                <w:lang w:eastAsia="zh-CN"/>
              </w:rPr>
              <w:t xml:space="preserve"> lean to </w:t>
            </w:r>
            <w:r w:rsidR="00CB6964">
              <w:rPr>
                <w:rFonts w:eastAsiaTheme="minorEastAsia"/>
                <w:lang w:eastAsia="zh-CN"/>
              </w:rPr>
              <w:t>Alt3. Since after the gNB detected that it missed the PUCCH due to DCI miss-detection issue, it schedules a PDSCH re-transmission or a new PDSCH transmission for the HARQ process ID, the elapsed time must be enough for the UE to decode the PDSCH with NNK1 and prepare the corresponding HARQ-ACK feedback. The UE can realize the DCI miss-detection situation by receiving the scheduled PDSCH for the HARQ process ID, and decode the PDSCH accordingly.</w:t>
            </w:r>
          </w:p>
        </w:tc>
      </w:tr>
      <w:tr w:rsidR="00851EA7" w14:paraId="08FFAD95" w14:textId="77777777" w:rsidTr="00EC5F2D">
        <w:tc>
          <w:tcPr>
            <w:tcW w:w="1838" w:type="dxa"/>
          </w:tcPr>
          <w:p w14:paraId="4833F28A" w14:textId="53B2D511"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0BEC72E0" w14:textId="6D909CA9" w:rsidR="00851EA7" w:rsidRDefault="00851EA7" w:rsidP="006A5B58">
            <w:pPr>
              <w:rPr>
                <w:rFonts w:eastAsiaTheme="minorEastAsia"/>
                <w:lang w:eastAsia="zh-CN"/>
              </w:rPr>
            </w:pPr>
            <w:r>
              <w:rPr>
                <w:rFonts w:eastAsiaTheme="minorEastAsia"/>
                <w:lang w:eastAsia="zh-CN"/>
              </w:rPr>
              <w:t>We think this issue can be resolved based on UE implementation. So Alt 4 is preferred.</w:t>
            </w:r>
          </w:p>
        </w:tc>
      </w:tr>
      <w:tr w:rsidR="00152760" w14:paraId="4151ED5C" w14:textId="77777777" w:rsidTr="00152760">
        <w:tc>
          <w:tcPr>
            <w:tcW w:w="1838" w:type="dxa"/>
          </w:tcPr>
          <w:p w14:paraId="1930BC81" w14:textId="69E8E74E" w:rsidR="00152760" w:rsidRDefault="00152760" w:rsidP="00843002">
            <w:pPr>
              <w:rPr>
                <w:rFonts w:eastAsiaTheme="minorEastAsia"/>
                <w:lang w:eastAsia="zh-CN"/>
              </w:rPr>
            </w:pPr>
            <w:r>
              <w:rPr>
                <w:rFonts w:eastAsiaTheme="minorEastAsia"/>
                <w:lang w:eastAsia="zh-CN"/>
              </w:rPr>
              <w:t>LG</w:t>
            </w:r>
          </w:p>
        </w:tc>
        <w:tc>
          <w:tcPr>
            <w:tcW w:w="7796" w:type="dxa"/>
          </w:tcPr>
          <w:p w14:paraId="7DBC7142" w14:textId="1B4B68E2" w:rsidR="00152760" w:rsidRDefault="00152760" w:rsidP="00152760">
            <w:pPr>
              <w:rPr>
                <w:rFonts w:eastAsiaTheme="minorEastAsia"/>
                <w:lang w:eastAsia="zh-CN"/>
              </w:rPr>
            </w:pPr>
            <w:r>
              <w:rPr>
                <w:rFonts w:eastAsiaTheme="minorEastAsia"/>
                <w:lang w:eastAsia="zh-CN"/>
              </w:rPr>
              <w:t>We share the same view with other companies that this issue could be resolved by UE implementation as Alt 4.</w:t>
            </w:r>
          </w:p>
        </w:tc>
      </w:tr>
      <w:tr w:rsidR="00843002" w14:paraId="56E49001" w14:textId="77777777" w:rsidTr="00152760">
        <w:tc>
          <w:tcPr>
            <w:tcW w:w="1838" w:type="dxa"/>
          </w:tcPr>
          <w:p w14:paraId="218537EC" w14:textId="4BDA5928" w:rsidR="00843002" w:rsidRDefault="00843002" w:rsidP="00843002">
            <w:pPr>
              <w:rPr>
                <w:rFonts w:eastAsiaTheme="minorEastAsia"/>
                <w:lang w:eastAsia="zh-CN"/>
              </w:rPr>
            </w:pPr>
            <w:r>
              <w:rPr>
                <w:rFonts w:eastAsiaTheme="minorEastAsia"/>
                <w:lang w:eastAsia="zh-CN"/>
              </w:rPr>
              <w:t>Intel</w:t>
            </w:r>
          </w:p>
        </w:tc>
        <w:tc>
          <w:tcPr>
            <w:tcW w:w="7796" w:type="dxa"/>
          </w:tcPr>
          <w:p w14:paraId="0EBF2B15" w14:textId="3A77D867" w:rsidR="00843002" w:rsidRDefault="00843002" w:rsidP="00152760">
            <w:pPr>
              <w:rPr>
                <w:rFonts w:eastAsiaTheme="minorEastAsia"/>
                <w:lang w:eastAsia="zh-CN"/>
              </w:rPr>
            </w:pPr>
            <w:r>
              <w:rPr>
                <w:rFonts w:eastAsiaTheme="minorEastAsia"/>
                <w:lang w:eastAsia="zh-CN"/>
              </w:rPr>
              <w:t xml:space="preserve">We are fine to leave it for UE implementation, assuming </w:t>
            </w:r>
            <w:r w:rsidR="00247B31">
              <w:rPr>
                <w:rFonts w:eastAsiaTheme="minorEastAsia"/>
                <w:lang w:eastAsia="zh-CN"/>
              </w:rPr>
              <w:t xml:space="preserve">there is a common understanding that </w:t>
            </w:r>
            <w:r>
              <w:rPr>
                <w:rFonts w:eastAsiaTheme="minorEastAsia"/>
                <w:lang w:eastAsia="zh-CN"/>
              </w:rPr>
              <w:t xml:space="preserve">UE is possible to operate with Alt 3. By this way, the </w:t>
            </w:r>
            <w:r w:rsidR="00247B31">
              <w:rPr>
                <w:rFonts w:eastAsiaTheme="minorEastAsia"/>
                <w:lang w:eastAsia="zh-CN"/>
              </w:rPr>
              <w:t xml:space="preserve">related </w:t>
            </w:r>
            <w:r>
              <w:rPr>
                <w:rFonts w:eastAsiaTheme="minorEastAsia"/>
                <w:lang w:eastAsia="zh-CN"/>
              </w:rPr>
              <w:t xml:space="preserve">HARQ process may be still useful instead of being suspended forever. </w:t>
            </w:r>
          </w:p>
        </w:tc>
      </w:tr>
    </w:tbl>
    <w:p w14:paraId="1EAE67E8" w14:textId="77777777" w:rsidR="00ED0FC3" w:rsidRDefault="00ED0FC3" w:rsidP="00ED0FC3"/>
    <w:p w14:paraId="23D4E8FA" w14:textId="77777777" w:rsidR="00ED0FC3" w:rsidRDefault="00ED0FC3" w:rsidP="00ED0FC3">
      <w:pPr>
        <w:pStyle w:val="2"/>
      </w:pPr>
      <w:r>
        <w:t>HARQ-5</w:t>
      </w:r>
    </w:p>
    <w:p w14:paraId="39FA936A"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宋体"/>
                <w:lang w:eastAsia="zh-CN"/>
              </w:rPr>
            </w:pPr>
          </w:p>
          <w:p w14:paraId="3AFC0BD7" w14:textId="77777777" w:rsidR="00ED0FC3" w:rsidRPr="0018234B" w:rsidRDefault="00ED0FC3" w:rsidP="00EC5F2D">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宋体" w:hAnsi="Arial"/>
                <w:sz w:val="22"/>
                <w:szCs w:val="20"/>
                <w:lang w:eastAsia="zh-CN"/>
              </w:rPr>
            </w:pPr>
            <w:r w:rsidRPr="00725F4F">
              <w:rPr>
                <w:rFonts w:ascii="Arial" w:eastAsia="宋体" w:hAnsi="Arial" w:hint="eastAsia"/>
                <w:sz w:val="22"/>
                <w:szCs w:val="20"/>
                <w:lang w:eastAsia="zh-CN"/>
              </w:rPr>
              <w:t>7.3.1.2.2</w:t>
            </w:r>
            <w:r w:rsidRPr="00725F4F">
              <w:rPr>
                <w:rFonts w:ascii="Arial" w:eastAsia="宋体"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35D068BC" w14:textId="77777777" w:rsidR="00ED0FC3" w:rsidRPr="00E424BF" w:rsidRDefault="00ED0FC3" w:rsidP="00EC5F2D">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41EE4CED"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i/>
                <w:szCs w:val="20"/>
                <w:lang w:eastAsia="zh-CN"/>
              </w:rPr>
              <w:t xml:space="preserve">pdsch-HARQ-ACK-Codebook-r16= </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proofErr w:type="spellStart"/>
            <w:r w:rsidRPr="00E424BF">
              <w:rPr>
                <w:rFonts w:eastAsia="宋体"/>
                <w:i/>
                <w:szCs w:val="20"/>
                <w:lang w:eastAsia="zh-CN"/>
              </w:rPr>
              <w:t>pdsch</w:t>
            </w:r>
            <w:proofErr w:type="spellEnd"/>
            <w:r w:rsidRPr="00E424BF">
              <w:rPr>
                <w:rFonts w:eastAsia="宋体"/>
                <w:i/>
                <w:szCs w:val="20"/>
                <w:lang w:eastAsia="zh-CN"/>
              </w:rPr>
              <w:t>-HARQ-ACK-Codebook=dynamic</w:t>
            </w:r>
            <w:r w:rsidRPr="00E424BF">
              <w:rPr>
                <w:rFonts w:eastAsia="宋体"/>
                <w:szCs w:val="20"/>
                <w:lang w:eastAsia="zh-CN"/>
              </w:rPr>
              <w:t xml:space="preserve">, and the UE is not </w:t>
            </w:r>
            <w:r w:rsidRPr="00E424BF">
              <w:rPr>
                <w:rFonts w:eastAsia="宋体"/>
                <w:szCs w:val="20"/>
                <w:lang w:eastAsia="zh-CN"/>
              </w:rPr>
              <w:lastRenderedPageBreak/>
              <w:t xml:space="preserve">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34BCEAB3" w14:textId="77777777" w:rsidR="00ED0FC3" w:rsidRPr="00E424BF" w:rsidRDefault="00ED0FC3" w:rsidP="00ED0FC3">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w:t>
      </w:r>
      <w:r w:rsidRPr="00ED0FC3">
        <w:rPr>
          <w:rFonts w:eastAsia="宋体"/>
          <w:i/>
          <w:strike/>
          <w:color w:val="0000FF"/>
          <w:szCs w:val="20"/>
        </w:rPr>
        <w:t>=true</w:t>
      </w:r>
      <w:r w:rsidRPr="00E10564">
        <w:rPr>
          <w:rFonts w:eastAsia="宋体"/>
          <w:i/>
          <w:strike/>
          <w:color w:val="0000FF"/>
          <w:szCs w:val="20"/>
        </w:rPr>
        <w:t xml:space="preserve"> = enable</w:t>
      </w:r>
      <w:r w:rsidRPr="00ED0FC3">
        <w:rPr>
          <w:rFonts w:eastAsia="宋体"/>
          <w:i/>
          <w:color w:val="0000FF"/>
          <w:szCs w:val="20"/>
        </w:rPr>
        <w:t xml:space="preserve"> is configured</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w:t>
      </w:r>
      <w:r w:rsidRPr="00ED0FC3">
        <w:rPr>
          <w:rFonts w:eastAsia="宋体"/>
          <w:i/>
          <w:strike/>
          <w:color w:val="0000FF"/>
          <w:szCs w:val="20"/>
        </w:rPr>
        <w:t>=true</w:t>
      </w:r>
      <w:r w:rsidRPr="00E10564">
        <w:rPr>
          <w:rFonts w:eastAsia="宋体"/>
          <w:i/>
          <w:strike/>
          <w:color w:val="0000FF"/>
          <w:szCs w:val="20"/>
        </w:rPr>
        <w:t xml:space="preserve"> = enable</w:t>
      </w:r>
      <w:r w:rsidRPr="00ED0FC3">
        <w:rPr>
          <w:rFonts w:eastAsia="宋体"/>
          <w:i/>
          <w:color w:val="0000FF"/>
          <w:szCs w:val="20"/>
        </w:rPr>
        <w:t xml:space="preserve"> is configured</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4EFC7CF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i/>
          <w:szCs w:val="20"/>
          <w:lang w:eastAsia="zh-CN"/>
        </w:rPr>
        <w:t xml:space="preserve">pdsch-HARQ-ACK-Codebook-r16= </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proofErr w:type="spellStart"/>
      <w:r w:rsidRPr="00E424BF">
        <w:rPr>
          <w:rFonts w:eastAsia="宋体"/>
          <w:i/>
          <w:szCs w:val="20"/>
          <w:lang w:eastAsia="zh-CN"/>
        </w:rPr>
        <w:t>pdsch</w:t>
      </w:r>
      <w:proofErr w:type="spellEnd"/>
      <w:r w:rsidRPr="00E424BF">
        <w:rPr>
          <w:rFonts w:eastAsia="宋体"/>
          <w:i/>
          <w:szCs w:val="20"/>
          <w:lang w:eastAsia="zh-CN"/>
        </w:rPr>
        <w:t>-HARQ-ACK-Codebook=dynamic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ac"/>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MS Mincho"/>
                <w:lang w:eastAsia="ja-JP"/>
              </w:rPr>
            </w:pPr>
            <w:r>
              <w:rPr>
                <w:rFonts w:eastAsia="MS Mincho"/>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r>
              <w:rPr>
                <w:rFonts w:eastAsiaTheme="minorEastAsia"/>
                <w:lang w:eastAsia="zh-CN"/>
              </w:rPr>
              <w:t>MediaTek</w:t>
            </w:r>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3"/>
      </w:pPr>
      <w:r>
        <w:rPr>
          <w:rFonts w:hint="eastAsia"/>
        </w:rPr>
        <w:t xml:space="preserve">Draft </w:t>
      </w:r>
      <w:r>
        <w:t>CR</w:t>
      </w:r>
    </w:p>
    <w:p w14:paraId="6EC89A79"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69387EC2" w14:textId="77777777" w:rsidR="00BA55D4" w:rsidRDefault="00BA55D4" w:rsidP="0042205D"/>
    <w:p w14:paraId="3763D7A1" w14:textId="33E6EEF2" w:rsidR="00BA55D4" w:rsidRDefault="00E30809" w:rsidP="0042205D">
      <w:hyperlink r:id="rId14" w:history="1">
        <w:r w:rsidR="00BA55D4">
          <w:rPr>
            <w:rStyle w:val="a8"/>
            <w:rFonts w:ascii="Times New Roman" w:hAnsi="Times New Roman"/>
            <w:sz w:val="19"/>
            <w:szCs w:val="19"/>
          </w:rPr>
          <w:t>HARQ-5 R1-210xxxx Correction on HARQ-ACK codebook RRC parameter in TS38.212 v001.docx</w:t>
        </w:r>
      </w:hyperlink>
    </w:p>
    <w:p w14:paraId="20DB0686"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r w:rsidR="00D97A91" w14:paraId="616A6181" w14:textId="77777777" w:rsidTr="00EC5F2D">
        <w:tc>
          <w:tcPr>
            <w:tcW w:w="1838" w:type="dxa"/>
          </w:tcPr>
          <w:p w14:paraId="4959ABD0" w14:textId="616F355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0211D36" w14:textId="743ED2B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 We are glad to co-source it.</w:t>
            </w:r>
          </w:p>
        </w:tc>
      </w:tr>
      <w:tr w:rsidR="00851EA7" w14:paraId="6FB90571" w14:textId="77777777" w:rsidTr="00EC5F2D">
        <w:tc>
          <w:tcPr>
            <w:tcW w:w="1838" w:type="dxa"/>
          </w:tcPr>
          <w:p w14:paraId="55B08E9D" w14:textId="2812B278"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715BF453" w14:textId="46BC0688" w:rsidR="00851EA7" w:rsidRDefault="00851EA7" w:rsidP="00EC5F2D">
            <w:pPr>
              <w:rPr>
                <w:rFonts w:eastAsiaTheme="minorEastAsia"/>
                <w:lang w:eastAsia="zh-CN"/>
              </w:rPr>
            </w:pPr>
            <w:r>
              <w:rPr>
                <w:rFonts w:eastAsiaTheme="minorEastAsia"/>
                <w:lang w:eastAsia="zh-CN"/>
              </w:rPr>
              <w:t>Support and would like to co-sign the CR.</w:t>
            </w: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2"/>
      </w:pPr>
      <w:r>
        <w:t>HARQ-6</w:t>
      </w:r>
    </w:p>
    <w:p w14:paraId="079FDF19" w14:textId="77777777" w:rsidR="00854AF8" w:rsidRDefault="00854AF8" w:rsidP="008B72E4"/>
    <w:tbl>
      <w:tblPr>
        <w:tblStyle w:val="ac"/>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a4"/>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110" w:author="ITRI" w:date="2021-04-26T11:30:00Z">
              <w:r w:rsidRPr="007D4C52">
                <w:rPr>
                  <w:i/>
                  <w:iCs/>
                  <w:szCs w:val="20"/>
                  <w:lang w:val="x-none"/>
                </w:rPr>
                <w:t>-r16</w:t>
              </w:r>
            </w:ins>
            <w:del w:id="111"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xml:space="preserve">, and the second DCI format indicates a HARQ-ACK information report for a same PDSCH group index as indicated by </w:t>
            </w:r>
            <w:r w:rsidRPr="00CC287D">
              <w:rPr>
                <w:szCs w:val="20"/>
                <w:lang w:val="x-none"/>
              </w:rPr>
              <w:lastRenderedPageBreak/>
              <w:t>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lastRenderedPageBreak/>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ac"/>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MS Mincho"/>
                <w:lang w:eastAsia="ja-JP"/>
              </w:rPr>
            </w:pPr>
            <w:r>
              <w:rPr>
                <w:rFonts w:eastAsia="MS Mincho"/>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r>
              <w:rPr>
                <w:rFonts w:eastAsiaTheme="minorEastAsia"/>
                <w:lang w:eastAsia="zh-CN"/>
              </w:rPr>
              <w:t>MediaTek</w:t>
            </w:r>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3"/>
      </w:pPr>
      <w:r>
        <w:rPr>
          <w:rFonts w:hint="eastAsia"/>
        </w:rPr>
        <w:t xml:space="preserve">Draft </w:t>
      </w:r>
      <w:r>
        <w:t>CR</w:t>
      </w:r>
    </w:p>
    <w:p w14:paraId="0424AD73"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3D699AA6" w14:textId="77777777" w:rsidR="00BA55D4" w:rsidRDefault="00BA55D4" w:rsidP="0042205D"/>
    <w:p w14:paraId="175E98E4" w14:textId="20971E35" w:rsidR="00BA55D4" w:rsidRDefault="00E30809" w:rsidP="0042205D">
      <w:hyperlink r:id="rId15" w:history="1">
        <w:r w:rsidR="00BA55D4">
          <w:rPr>
            <w:rStyle w:val="a8"/>
            <w:rFonts w:ascii="Times New Roman" w:hAnsi="Times New Roman"/>
            <w:sz w:val="19"/>
            <w:szCs w:val="19"/>
          </w:rPr>
          <w:t>HARQ-6 R1-210xxxx Correction on HARQ-ACK codebook RRC parameter in TS38.213 v001.docx</w:t>
        </w:r>
      </w:hyperlink>
    </w:p>
    <w:p w14:paraId="0E1ED19F"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r w:rsidR="00D97A91" w14:paraId="3CA68F7B" w14:textId="77777777" w:rsidTr="00EC5F2D">
        <w:tc>
          <w:tcPr>
            <w:tcW w:w="1838" w:type="dxa"/>
          </w:tcPr>
          <w:p w14:paraId="42CBFED8" w14:textId="644E001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26FC6B21" w14:textId="0F11CF31"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041ED92F" w14:textId="77777777" w:rsidTr="00EC5F2D">
        <w:tc>
          <w:tcPr>
            <w:tcW w:w="1838" w:type="dxa"/>
          </w:tcPr>
          <w:p w14:paraId="60D36336" w14:textId="2E7E9114"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28920036" w14:textId="39C8892E" w:rsidR="00851EA7" w:rsidRDefault="00851EA7" w:rsidP="00EC5F2D">
            <w:pPr>
              <w:rPr>
                <w:rFonts w:eastAsiaTheme="minorEastAsia"/>
                <w:lang w:eastAsia="zh-CN"/>
              </w:rPr>
            </w:pPr>
            <w:r>
              <w:rPr>
                <w:rFonts w:eastAsiaTheme="minorEastAsia"/>
                <w:lang w:eastAsia="zh-CN"/>
              </w:rP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1"/>
      </w:pPr>
      <w:r>
        <w:t>References</w:t>
      </w:r>
    </w:p>
    <w:p w14:paraId="0B9906AE" w14:textId="77777777" w:rsidR="00BC2DC8" w:rsidRDefault="00E30809" w:rsidP="00BC2DC8">
      <w:pPr>
        <w:rPr>
          <w:lang w:eastAsia="x-none"/>
        </w:rPr>
      </w:pPr>
      <w:hyperlink r:id="rId16" w:history="1">
        <w:r w:rsidR="00BC2DC8">
          <w:rPr>
            <w:rStyle w:val="a8"/>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E30809" w:rsidP="00BC2DC8">
      <w:pPr>
        <w:rPr>
          <w:lang w:eastAsia="x-none"/>
        </w:rPr>
      </w:pPr>
      <w:hyperlink r:id="rId17" w:history="1">
        <w:r w:rsidR="00BC2DC8">
          <w:rPr>
            <w:rStyle w:val="a8"/>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E30809" w:rsidP="00BC2DC8">
      <w:pPr>
        <w:rPr>
          <w:lang w:eastAsia="x-none"/>
        </w:rPr>
      </w:pPr>
      <w:hyperlink r:id="rId18" w:history="1">
        <w:r w:rsidR="00BC2DC8">
          <w:rPr>
            <w:rStyle w:val="a8"/>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E30809" w:rsidP="00BC2DC8">
      <w:pPr>
        <w:rPr>
          <w:lang w:eastAsia="x-none"/>
        </w:rPr>
      </w:pPr>
      <w:hyperlink r:id="rId19" w:history="1">
        <w:r w:rsidR="00BC2DC8">
          <w:rPr>
            <w:rStyle w:val="a8"/>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E30809" w:rsidP="00BC2DC8">
      <w:pPr>
        <w:rPr>
          <w:lang w:eastAsia="x-none"/>
        </w:rPr>
      </w:pPr>
      <w:hyperlink r:id="rId20" w:history="1">
        <w:r w:rsidR="00BC2DC8">
          <w:rPr>
            <w:rStyle w:val="a8"/>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A281A" w14:textId="77777777" w:rsidR="00E30809" w:rsidRDefault="00E30809">
      <w:r>
        <w:separator/>
      </w:r>
    </w:p>
  </w:endnote>
  <w:endnote w:type="continuationSeparator" w:id="0">
    <w:p w14:paraId="22ADBBC0" w14:textId="77777777" w:rsidR="00E30809" w:rsidRDefault="00E3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49176" w14:textId="77777777" w:rsidR="00E30809" w:rsidRDefault="00E30809">
      <w:r>
        <w:separator/>
      </w:r>
    </w:p>
  </w:footnote>
  <w:footnote w:type="continuationSeparator" w:id="0">
    <w:p w14:paraId="3C4B8EBB" w14:textId="77777777" w:rsidR="00E30809" w:rsidRDefault="00E30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0DE34BC"/>
    <w:multiLevelType w:val="singleLevel"/>
    <w:tmpl w:val="3AC85A44"/>
    <w:lvl w:ilvl="0">
      <w:start w:val="1"/>
      <w:numFmt w:val="decimal"/>
      <w:lvlText w:val="%1."/>
      <w:lvlJc w:val="left"/>
      <w:pPr>
        <w:tabs>
          <w:tab w:val="num" w:pos="360"/>
        </w:tabs>
        <w:ind w:left="360" w:hanging="360"/>
      </w:pPr>
    </w:lvl>
  </w:abstractNum>
  <w:abstractNum w:abstractNumId="11">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2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12"/>
  </w:num>
  <w:num w:numId="8">
    <w:abstractNumId w:val="5"/>
  </w:num>
  <w:num w:numId="9">
    <w:abstractNumId w:val="24"/>
  </w:num>
  <w:num w:numId="10">
    <w:abstractNumId w:val="7"/>
  </w:num>
  <w:num w:numId="11">
    <w:abstractNumId w:val="20"/>
  </w:num>
  <w:num w:numId="12">
    <w:abstractNumId w:val="15"/>
  </w:num>
  <w:num w:numId="13">
    <w:abstractNumId w:val="13"/>
  </w:num>
  <w:num w:numId="14">
    <w:abstractNumId w:val="4"/>
  </w:num>
  <w:num w:numId="15">
    <w:abstractNumId w:val="12"/>
  </w:num>
  <w:num w:numId="16">
    <w:abstractNumId w:val="12"/>
  </w:num>
  <w:num w:numId="17">
    <w:abstractNumId w:val="12"/>
  </w:num>
  <w:num w:numId="18">
    <w:abstractNumId w:val="1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8"/>
  </w:num>
  <w:num w:numId="24">
    <w:abstractNumId w:val="17"/>
  </w:num>
  <w:num w:numId="25">
    <w:abstractNumId w:val="18"/>
  </w:num>
  <w:num w:numId="26">
    <w:abstractNumId w:val="14"/>
  </w:num>
  <w:num w:numId="27">
    <w:abstractNumId w:val="11"/>
  </w:num>
  <w:num w:numId="28">
    <w:abstractNumId w:val="9"/>
  </w:num>
  <w:num w:numId="29">
    <w:abstractNumId w:val="12"/>
  </w:num>
  <w:num w:numId="30">
    <w:abstractNumId w:val="10"/>
  </w:num>
  <w:num w:numId="31">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BCC"/>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60"/>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117"/>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31"/>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9E3"/>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2CA"/>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0E"/>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977"/>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EDB"/>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870"/>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055"/>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84A"/>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FD"/>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58"/>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04"/>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71B"/>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229"/>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02"/>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01"/>
    <w:rsid w:val="00845BBE"/>
    <w:rsid w:val="00845D01"/>
    <w:rsid w:val="00845DC6"/>
    <w:rsid w:val="00845FEF"/>
    <w:rsid w:val="00846198"/>
    <w:rsid w:val="008461E3"/>
    <w:rsid w:val="008462A0"/>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A7"/>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76D"/>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A42"/>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6F9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21"/>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9C9"/>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4F9F"/>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077"/>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964"/>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C1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9D8"/>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A91"/>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89"/>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809"/>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30"/>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22"/>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1B10"/>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5C4"/>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3A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2C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5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qFormat/>
    <w:rsid w:val="00391586"/>
    <w:rPr>
      <w:rFonts w:ascii="Times New Roman" w:eastAsia="宋体"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 w:type="paragraph" w:customStyle="1" w:styleId="normalpuce">
    <w:name w:val="normal puce"/>
    <w:basedOn w:val="a0"/>
    <w:qFormat/>
    <w:rsid w:val="0049460E"/>
    <w:pPr>
      <w:widowControl w:val="0"/>
      <w:numPr>
        <w:numId w:val="31"/>
      </w:numPr>
      <w:overflowPunct w:val="0"/>
      <w:autoSpaceDE w:val="0"/>
      <w:autoSpaceDN w:val="0"/>
      <w:adjustRightInd w:val="0"/>
      <w:spacing w:before="60" w:after="60" w:line="259" w:lineRule="auto"/>
      <w:jc w:val="both"/>
      <w:textAlignment w:val="baseline"/>
    </w:pPr>
    <w:rPr>
      <w:rFonts w:ascii="Times New Roman" w:eastAsia="MS Mincho" w:hAnsi="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5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qFormat/>
    <w:rsid w:val="00391586"/>
    <w:rPr>
      <w:rFonts w:ascii="Times New Roman" w:eastAsia="宋体"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 w:type="paragraph" w:customStyle="1" w:styleId="normalpuce">
    <w:name w:val="normal puce"/>
    <w:basedOn w:val="a0"/>
    <w:qFormat/>
    <w:rsid w:val="0049460E"/>
    <w:pPr>
      <w:widowControl w:val="0"/>
      <w:numPr>
        <w:numId w:val="31"/>
      </w:numPr>
      <w:overflowPunct w:val="0"/>
      <w:autoSpaceDE w:val="0"/>
      <w:autoSpaceDN w:val="0"/>
      <w:adjustRightInd w:val="0"/>
      <w:spacing w:before="60" w:after="60" w:line="259" w:lineRule="auto"/>
      <w:jc w:val="both"/>
      <w:textAlignment w:val="baseline"/>
    </w:pPr>
    <w:rPr>
      <w:rFonts w:ascii="Times New Roman" w:eastAsia="MS Mincho"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72107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file:///C:\Users\wanshic\OneDrive%20-%20Qualcomm\Documents\Standards\3GPP%20Standards\Meeting%20Documents\TSGR1_105\Docs\R1-210476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17" Type="http://schemas.openxmlformats.org/officeDocument/2006/relationships/hyperlink" Target="file:///C:\Users\wanshic\OneDrive%20-%20Qualcomm\Documents\Standards\3GPP%20Standards\Meeting%20Documents\TSGR1_105\Docs\R1-2104476.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58.zip" TargetMode="External"/><Relationship Id="rId20"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s://www.3gpp.org/ftp/tsg_ran/WG1_RL1/TSGR1_105-e/Inbox/drafts/7.2.2/105-e-NR-NRU-03/HARQ-6%20R1-210xxxx%20Correction%20on%20HARQ-ACK%20codebook%20RRC%20parameter%20in%20TS38.213%20v001.docx"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file:///C:\Users\wanshic\OneDrive%20-%20Qualcomm\Documents\Standards\3GPP%20Standards\Meeting%20Documents\TSGR1_105\Docs\R1-210546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5-e/Inbox/drafts/7.2.2/105-e-NR-NRU-03/HARQ-5%20R1-210xxxx%20Correction%20on%20HARQ-ACK%20codebook%20RRC%20parameter%20in%20TS38.212%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0D98-7502-4CF9-93C5-9E88218E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19</Pages>
  <Words>8997</Words>
  <Characters>51286</Characters>
  <Application>Microsoft Office Word</Application>
  <DocSecurity>0</DocSecurity>
  <Lines>427</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60163</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CATT</cp:lastModifiedBy>
  <cp:revision>5</cp:revision>
  <cp:lastPrinted>2013-05-13T04:37:00Z</cp:lastPrinted>
  <dcterms:created xsi:type="dcterms:W3CDTF">2021-05-24T10:25:00Z</dcterms:created>
  <dcterms:modified xsi:type="dcterms:W3CDTF">2021-05-24T10:39:00Z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y fmtid="{D5CDD505-2E9C-101B-9397-08002B2CF9AE}" pid="7" name="NSCPROP_SA">
    <vt:lpwstr>D:\work\Contributions\RAN1\RAN1_105E\CR\R1-210xxxx FL summary_1 for NRU HARQ 105-e v019_Sharp_CATT.docx</vt:lpwstr>
  </property>
</Properties>
</file>