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AB331"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702943A7"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7A154A3C" w14:textId="77777777" w:rsidR="006D5BA5" w:rsidRPr="00D31245" w:rsidRDefault="006D5BA5" w:rsidP="00782246">
      <w:pPr>
        <w:pStyle w:val="TdocHeader2"/>
        <w:rPr>
          <w:rFonts w:eastAsia="MS Mincho"/>
          <w:lang w:eastAsia="ja-JP"/>
        </w:rPr>
      </w:pPr>
    </w:p>
    <w:p w14:paraId="1DCDE7A5"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7F3C648D"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AEA7D9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0E0FA2D"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71EA4E89" w14:textId="77777777" w:rsidR="00782246" w:rsidRPr="00D31245" w:rsidRDefault="00782246" w:rsidP="00782246">
      <w:pPr>
        <w:pBdr>
          <w:bottom w:val="single" w:sz="4" w:space="1" w:color="auto"/>
        </w:pBdr>
        <w:jc w:val="right"/>
        <w:rPr>
          <w:lang w:val="en-US"/>
        </w:rPr>
      </w:pPr>
    </w:p>
    <w:p w14:paraId="44D3D4D5" w14:textId="77777777" w:rsidR="00782246" w:rsidRDefault="008B07A1" w:rsidP="00782246">
      <w:pPr>
        <w:pStyle w:val="Heading1"/>
      </w:pPr>
      <w:r>
        <w:t>Introduction</w:t>
      </w:r>
    </w:p>
    <w:p w14:paraId="0D98BAFC" w14:textId="77777777" w:rsidR="00B225A4" w:rsidRDefault="00E61604" w:rsidP="00E61604">
      <w:r w:rsidRPr="00E61604">
        <w:rPr>
          <w:lang w:eastAsia="x-none"/>
        </w:rPr>
        <w:t>Corrections on NR-U HARQ have been submitted at RAN1#10</w:t>
      </w:r>
      <w:r w:rsidR="008432C7">
        <w:rPr>
          <w:lang w:eastAsia="x-none"/>
        </w:rPr>
        <w:t>5</w:t>
      </w:r>
      <w:r w:rsidRPr="00E61604">
        <w:rPr>
          <w:lang w:eastAsia="x-none"/>
        </w:rPr>
        <w:t xml:space="preserve"> e-meeting. This first summary ask</w:t>
      </w:r>
      <w:r w:rsidR="00854AF8">
        <w:rPr>
          <w:lang w:eastAsia="x-none"/>
        </w:rPr>
        <w:t>ed</w:t>
      </w:r>
      <w:r w:rsidRPr="00E61604">
        <w:rPr>
          <w:lang w:eastAsia="x-none"/>
        </w:rPr>
        <w:t xml:space="preserve">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p>
    <w:p w14:paraId="374A1397" w14:textId="77777777" w:rsidR="00854AF8" w:rsidRDefault="00854AF8" w:rsidP="00E61604"/>
    <w:p w14:paraId="2FDE4A9E" w14:textId="77777777" w:rsidR="00854AF8" w:rsidRDefault="00854AF8" w:rsidP="00E61604">
      <w:r>
        <w:t>After the preparation phase, the following email discussion w</w:t>
      </w:r>
      <w:r w:rsidR="000371E9">
        <w:t>as</w:t>
      </w:r>
      <w:r>
        <w:t xml:space="preserve"> approved:</w:t>
      </w:r>
    </w:p>
    <w:p w14:paraId="7DE1632A" w14:textId="77777777" w:rsidR="00854AF8" w:rsidRDefault="00854AF8" w:rsidP="00E61604"/>
    <w:p w14:paraId="4AA6454F" w14:textId="77777777" w:rsidR="00854AF8" w:rsidRPr="00124EA1" w:rsidRDefault="00854AF8" w:rsidP="00124EA1">
      <w:pPr>
        <w:rPr>
          <w:highlight w:val="cyan"/>
        </w:rPr>
      </w:pPr>
      <w:r w:rsidRPr="00124EA1">
        <w:rPr>
          <w:highlight w:val="cyan"/>
        </w:rPr>
        <w:t>[105-e-NR-NRU-03] Email discussion/approval on HARQ enhancements focusing on the following from preparation phase summary until May 25 – David (Huawei)</w:t>
      </w:r>
    </w:p>
    <w:p w14:paraId="67BDB5B3" w14:textId="77777777" w:rsidR="00854AF8" w:rsidRPr="00124EA1" w:rsidRDefault="00854AF8" w:rsidP="00124EA1">
      <w:pPr>
        <w:pStyle w:val="ListParagraph"/>
        <w:numPr>
          <w:ilvl w:val="0"/>
          <w:numId w:val="24"/>
        </w:numPr>
        <w:ind w:leftChars="0"/>
        <w:rPr>
          <w:highlight w:val="cyan"/>
        </w:rPr>
      </w:pPr>
      <w:r w:rsidRPr="00124EA1">
        <w:rPr>
          <w:highlight w:val="cyan"/>
        </w:rPr>
        <w:t>HARQ-1, HARQ-5, HARQ-6: Editorial</w:t>
      </w:r>
    </w:p>
    <w:p w14:paraId="73F0713C" w14:textId="77777777" w:rsidR="00854AF8" w:rsidRPr="00124EA1" w:rsidRDefault="00854AF8" w:rsidP="00124EA1">
      <w:pPr>
        <w:pStyle w:val="ListParagraph"/>
        <w:numPr>
          <w:ilvl w:val="0"/>
          <w:numId w:val="24"/>
        </w:numPr>
        <w:ind w:leftChars="0"/>
        <w:rPr>
          <w:highlight w:val="cyan"/>
        </w:rPr>
      </w:pPr>
      <w:r w:rsidRPr="00124EA1">
        <w:rPr>
          <w:highlight w:val="cyan"/>
        </w:rPr>
        <w:t>HARQ-2 and HARQ-3</w:t>
      </w:r>
    </w:p>
    <w:p w14:paraId="6A350980" w14:textId="77777777" w:rsidR="00854AF8" w:rsidRDefault="00854AF8" w:rsidP="00E61604">
      <w:pPr>
        <w:rPr>
          <w:lang w:eastAsia="x-none"/>
        </w:rPr>
      </w:pPr>
    </w:p>
    <w:p w14:paraId="0FBA5356" w14:textId="77777777" w:rsidR="00854AF8" w:rsidRDefault="00854AF8" w:rsidP="00E61604">
      <w:pPr>
        <w:rPr>
          <w:lang w:eastAsia="x-none"/>
        </w:rPr>
      </w:pPr>
      <w:r>
        <w:rPr>
          <w:rFonts w:hint="eastAsia"/>
          <w:lang w:eastAsia="x-none"/>
        </w:rPr>
        <w:t>Section 3 provides dedicated sub-sections for each of the issues to discuss at RAN1#105e, with tables for collecting companies</w:t>
      </w:r>
      <w:r>
        <w:rPr>
          <w:lang w:eastAsia="x-none"/>
        </w:rPr>
        <w:t xml:space="preserve">’ comments on the moderator’s </w:t>
      </w:r>
      <w:r w:rsidR="00124EA1">
        <w:rPr>
          <w:lang w:eastAsia="x-none"/>
        </w:rPr>
        <w:t>questions</w:t>
      </w:r>
      <w:r>
        <w:rPr>
          <w:lang w:eastAsia="x-none"/>
        </w:rPr>
        <w:t>.</w:t>
      </w:r>
    </w:p>
    <w:p w14:paraId="7A1BC9EE" w14:textId="77777777" w:rsidR="00854AF8" w:rsidRPr="00124EA1" w:rsidRDefault="00854AF8" w:rsidP="00E61604">
      <w:pPr>
        <w:rPr>
          <w:lang w:eastAsia="x-none"/>
        </w:rPr>
      </w:pPr>
    </w:p>
    <w:p w14:paraId="171E9870" w14:textId="77777777" w:rsidR="00B225A4" w:rsidRDefault="00B225A4" w:rsidP="00B225A4">
      <w:pPr>
        <w:pStyle w:val="Heading1"/>
      </w:pPr>
      <w:r>
        <w:t>Preparation phase</w:t>
      </w:r>
    </w:p>
    <w:p w14:paraId="0BCAC699" w14:textId="77777777" w:rsidR="00B225A4" w:rsidRPr="00B225A4" w:rsidRDefault="00B225A4" w:rsidP="00E61604">
      <w:pPr>
        <w:rPr>
          <w:lang w:eastAsia="x-none"/>
        </w:rPr>
      </w:pPr>
    </w:p>
    <w:p w14:paraId="7D31A11D" w14:textId="77777777" w:rsidR="007501C1" w:rsidRDefault="00172F87" w:rsidP="007501C1">
      <w:r>
        <w:rPr>
          <w:lang w:eastAsia="x-none"/>
        </w:rPr>
        <w:t>The corrections proposed in 5 Tdocs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436D2CA2" w14:textId="77777777" w:rsidTr="00BC50FE">
        <w:trPr>
          <w:trHeight w:val="327"/>
        </w:trPr>
        <w:tc>
          <w:tcPr>
            <w:tcW w:w="1555" w:type="dxa"/>
          </w:tcPr>
          <w:p w14:paraId="73FEC4F3" w14:textId="77777777" w:rsidR="00CD3CBF" w:rsidRPr="00BC50FE" w:rsidRDefault="00CD3CBF" w:rsidP="00EC5F2D">
            <w:pPr>
              <w:rPr>
                <w:b/>
              </w:rPr>
            </w:pPr>
            <w:r w:rsidRPr="00BC50FE">
              <w:rPr>
                <w:b/>
              </w:rPr>
              <w:t>Issue #</w:t>
            </w:r>
          </w:p>
        </w:tc>
        <w:tc>
          <w:tcPr>
            <w:tcW w:w="6662" w:type="dxa"/>
          </w:tcPr>
          <w:p w14:paraId="0FD6A261" w14:textId="77777777" w:rsidR="00CD3CBF" w:rsidRPr="00BC50FE" w:rsidRDefault="00CD3CBF" w:rsidP="00EC5F2D">
            <w:pPr>
              <w:rPr>
                <w:b/>
              </w:rPr>
            </w:pPr>
            <w:r w:rsidRPr="00BC50FE">
              <w:rPr>
                <w:b/>
              </w:rPr>
              <w:t>Issue summary</w:t>
            </w:r>
          </w:p>
        </w:tc>
        <w:tc>
          <w:tcPr>
            <w:tcW w:w="1527" w:type="dxa"/>
          </w:tcPr>
          <w:p w14:paraId="38201FB5" w14:textId="77777777" w:rsidR="00CD3CBF" w:rsidRPr="00BC50FE" w:rsidRDefault="00CD3CBF" w:rsidP="00EC5F2D">
            <w:pPr>
              <w:rPr>
                <w:b/>
              </w:rPr>
            </w:pPr>
            <w:r w:rsidRPr="00BC50FE">
              <w:rPr>
                <w:b/>
              </w:rPr>
              <w:t>Contributions</w:t>
            </w:r>
          </w:p>
        </w:tc>
      </w:tr>
      <w:tr w:rsidR="00CD3CBF" w14:paraId="6746BC70" w14:textId="77777777" w:rsidTr="00BC50FE">
        <w:tc>
          <w:tcPr>
            <w:tcW w:w="1555" w:type="dxa"/>
          </w:tcPr>
          <w:p w14:paraId="4E562070" w14:textId="77777777" w:rsidR="00CD3CBF" w:rsidRDefault="008432C7" w:rsidP="00CD3CBF">
            <w:r>
              <w:t>HARQ1</w:t>
            </w:r>
          </w:p>
        </w:tc>
        <w:tc>
          <w:tcPr>
            <w:tcW w:w="6662" w:type="dxa"/>
          </w:tcPr>
          <w:p w14:paraId="59273D81" w14:textId="77777777"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14:paraId="516F6F61" w14:textId="77777777" w:rsidR="00022C03" w:rsidRDefault="00022C03" w:rsidP="008432C7">
            <w:pPr>
              <w:rPr>
                <w:b/>
              </w:rPr>
            </w:pPr>
          </w:p>
          <w:p w14:paraId="3B10BD32" w14:textId="77777777"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0C3702A8" w14:textId="77777777" w:rsidR="00022C03" w:rsidRPr="00700401" w:rsidRDefault="00022C03" w:rsidP="00022C03">
            <w:pPr>
              <w:pStyle w:val="BodyText"/>
              <w:jc w:val="center"/>
              <w:rPr>
                <w:color w:val="FF0000"/>
                <w:szCs w:val="20"/>
              </w:rPr>
            </w:pPr>
            <w:r w:rsidRPr="00886F89">
              <w:rPr>
                <w:color w:val="FF0000"/>
                <w:szCs w:val="20"/>
              </w:rPr>
              <w:t>*** Unchanged text omitted ***</w:t>
            </w:r>
          </w:p>
          <w:p w14:paraId="356D9231" w14:textId="77777777"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14:paraId="478E2D41" w14:textId="77777777"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0"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346AED15" w14:textId="77777777" w:rsidR="00022C03" w:rsidRPr="006A79FE" w:rsidRDefault="00022C03" w:rsidP="00022C03">
            <w:r w:rsidRPr="006A79FE">
              <w:t>The UE may be configured to receive code block group based transmissions where retransmissions may be scheduled to carry a sub-set of all the code blocks of a TB.</w:t>
            </w:r>
          </w:p>
          <w:p w14:paraId="051609A3" w14:textId="77777777" w:rsidR="00022C03" w:rsidRPr="00700401" w:rsidRDefault="00022C03" w:rsidP="00022C03">
            <w:pPr>
              <w:pStyle w:val="BodyText"/>
              <w:jc w:val="center"/>
              <w:rPr>
                <w:color w:val="FF0000"/>
                <w:szCs w:val="20"/>
              </w:rPr>
            </w:pPr>
            <w:r w:rsidRPr="00795248">
              <w:rPr>
                <w:color w:val="FF0000"/>
                <w:szCs w:val="20"/>
              </w:rPr>
              <w:t>*** Unchanged text omitted ***</w:t>
            </w:r>
          </w:p>
          <w:p w14:paraId="397C5EDF" w14:textId="77777777"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14:paraId="735074BD" w14:textId="77777777" w:rsidR="00356BC6" w:rsidRPr="006C32DE" w:rsidRDefault="00356BC6" w:rsidP="00BC2DC8">
            <w:pPr>
              <w:rPr>
                <w:b/>
              </w:rPr>
            </w:pPr>
          </w:p>
        </w:tc>
        <w:tc>
          <w:tcPr>
            <w:tcW w:w="1527" w:type="dxa"/>
          </w:tcPr>
          <w:p w14:paraId="709B6DCB" w14:textId="77777777" w:rsidR="008432C7" w:rsidRDefault="00D3615E" w:rsidP="008432C7">
            <w:r w:rsidRPr="00D3615E">
              <w:t>R1-2104458</w:t>
            </w:r>
          </w:p>
          <w:p w14:paraId="15CFFDC2" w14:textId="77777777" w:rsidR="00CD3CBF" w:rsidRDefault="00BC50FE" w:rsidP="00737202">
            <w:r>
              <w:t xml:space="preserve"> </w:t>
            </w:r>
          </w:p>
        </w:tc>
      </w:tr>
      <w:tr w:rsidR="00CD3CBF" w14:paraId="2DB01DE4" w14:textId="77777777" w:rsidTr="00BC50FE">
        <w:tc>
          <w:tcPr>
            <w:tcW w:w="1555" w:type="dxa"/>
          </w:tcPr>
          <w:p w14:paraId="1FB80109" w14:textId="77777777" w:rsidR="00CD3CBF" w:rsidRDefault="008432C7" w:rsidP="008432C7">
            <w:r>
              <w:t>HARQ2</w:t>
            </w:r>
          </w:p>
        </w:tc>
        <w:tc>
          <w:tcPr>
            <w:tcW w:w="6662" w:type="dxa"/>
          </w:tcPr>
          <w:p w14:paraId="710C82C5" w14:textId="77777777"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0801AADE" w14:textId="77777777" w:rsidR="006C32DE" w:rsidRDefault="006C32DE" w:rsidP="00CD3CBF"/>
          <w:p w14:paraId="4304BE52" w14:textId="77777777"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2806280E" w14:textId="77777777" w:rsidR="00D3615E" w:rsidRPr="005A3291" w:rsidRDefault="00D3615E" w:rsidP="00B51BA4">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 xml:space="preserve">are configured simultaneously, </w:t>
            </w:r>
            <w:r w:rsidRPr="005A3291">
              <w:rPr>
                <w:rFonts w:eastAsia="SimSun"/>
                <w:lang w:eastAsia="zh-CN"/>
              </w:rPr>
              <w:lastRenderedPageBreak/>
              <w:t>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0F3B79E1" w14:textId="77777777" w:rsidR="00D3615E" w:rsidRPr="005A3291" w:rsidRDefault="00D3615E" w:rsidP="00B51BA4">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77BF6994" w14:textId="77777777" w:rsidR="00D3615E" w:rsidRPr="005A3291" w:rsidRDefault="00D3615E" w:rsidP="00D3615E">
            <w:pPr>
              <w:pStyle w:val="BodyText"/>
              <w:rPr>
                <w:rFonts w:eastAsia="SimSun"/>
                <w:i/>
                <w:lang w:eastAsia="zh-CN"/>
              </w:rPr>
            </w:pPr>
            <w:r w:rsidRPr="005A3291">
              <w:rPr>
                <w:rFonts w:eastAsia="SimSun"/>
                <w:lang w:eastAsia="zh-CN"/>
              </w:rPr>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05423F7E" w14:textId="77777777" w:rsidR="006C32DE" w:rsidRPr="00D3615E" w:rsidRDefault="006C32DE" w:rsidP="008432C7"/>
        </w:tc>
        <w:tc>
          <w:tcPr>
            <w:tcW w:w="1527" w:type="dxa"/>
          </w:tcPr>
          <w:p w14:paraId="598A6777" w14:textId="77777777" w:rsidR="00CD3CBF" w:rsidRDefault="00541666" w:rsidP="008432C7">
            <w:r w:rsidRPr="00D3615E">
              <w:lastRenderedPageBreak/>
              <w:t>R1-2104476</w:t>
            </w:r>
          </w:p>
        </w:tc>
      </w:tr>
      <w:tr w:rsidR="00CD3CBF" w14:paraId="169EEB39" w14:textId="77777777" w:rsidTr="00BC50FE">
        <w:trPr>
          <w:trHeight w:val="341"/>
        </w:trPr>
        <w:tc>
          <w:tcPr>
            <w:tcW w:w="1555" w:type="dxa"/>
          </w:tcPr>
          <w:p w14:paraId="58778F9D" w14:textId="77777777" w:rsidR="00CD3CBF" w:rsidRDefault="008432C7" w:rsidP="00CD3CBF">
            <w:r>
              <w:t>HARQ3</w:t>
            </w:r>
          </w:p>
        </w:tc>
        <w:tc>
          <w:tcPr>
            <w:tcW w:w="6662" w:type="dxa"/>
          </w:tcPr>
          <w:p w14:paraId="7DCD676D" w14:textId="77777777"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14:paraId="4C05C84B" w14:textId="77777777" w:rsidR="00BC50FE" w:rsidRDefault="00BC50FE" w:rsidP="00CD3CBF">
            <w:pPr>
              <w:rPr>
                <w:b/>
              </w:rPr>
            </w:pPr>
          </w:p>
          <w:p w14:paraId="14E1BD4A" w14:textId="77777777"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14:paraId="332783C5" w14:textId="77777777" w:rsidR="005A3291" w:rsidRPr="00F3529A" w:rsidRDefault="005A3291" w:rsidP="00CD3CBF">
            <w:pPr>
              <w:rPr>
                <w:b/>
              </w:rPr>
            </w:pPr>
          </w:p>
          <w:p w14:paraId="0DF6E5C6"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53D9A22A" w14:textId="77777777"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14:paraId="5F2EF8CD" w14:textId="77777777"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280BBE9E" w14:textId="77777777"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659C8DAF" w14:textId="77777777"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41F46E0E" w14:textId="77777777"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14:paraId="592EF61C" w14:textId="77777777"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9A48701" w14:textId="77777777"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37DC34B7"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14:paraId="15DF13FE" w14:textId="77777777"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2A0EC400" w14:textId="77777777"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14:paraId="13820DD8" w14:textId="77777777"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5D8E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5pt" o:ole="">
                  <v:imagedata r:id="rId9" o:title=""/>
                </v:shape>
                <o:OLEObject Type="Embed" ProgID="Equation.DSMT4" ShapeID="_x0000_i1025" DrawAspect="Content" ObjectID="_1683376380"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w:t>
            </w:r>
            <w:r w:rsidRPr="00356BC6">
              <w:rPr>
                <w:szCs w:val="20"/>
              </w:rPr>
              <w:lastRenderedPageBreak/>
              <w:t>provided, and the HARQ-ACK for the two PDSCHs are associated with the HARQ-ACK codebook of the same priority.</w:t>
            </w:r>
          </w:p>
          <w:p w14:paraId="7F59C2C6" w14:textId="77777777" w:rsidR="00095693" w:rsidRPr="00356BC6" w:rsidRDefault="00095693" w:rsidP="00095693">
            <w:pPr>
              <w:jc w:val="center"/>
              <w:rPr>
                <w:rFonts w:eastAsia="SimSun"/>
                <w:szCs w:val="20"/>
              </w:rPr>
            </w:pPr>
            <w:r w:rsidRPr="00356BC6">
              <w:rPr>
                <w:bCs/>
                <w:color w:val="0000FF"/>
                <w:szCs w:val="20"/>
                <w:lang w:eastAsia="zh-CN"/>
              </w:rPr>
              <w:t>&lt;Unchanged parts are omitted&gt;</w:t>
            </w:r>
          </w:p>
          <w:p w14:paraId="319225AF" w14:textId="77777777"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14:paraId="4EBC78E0" w14:textId="77777777" w:rsidR="006C32DE" w:rsidRDefault="006C32DE" w:rsidP="00CD3CBF">
            <w:pPr>
              <w:rPr>
                <w:b/>
              </w:rPr>
            </w:pPr>
          </w:p>
          <w:p w14:paraId="2F75FC19" w14:textId="77777777"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14:paraId="5C5512F0" w14:textId="77777777"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14:paraId="46C46272" w14:textId="77777777" w:rsidR="005A3291" w:rsidRDefault="005A3291" w:rsidP="00CD3CBF">
            <w:pPr>
              <w:rPr>
                <w:b/>
              </w:rPr>
            </w:pPr>
          </w:p>
          <w:p w14:paraId="77018069" w14:textId="77777777" w:rsidR="00E76630" w:rsidRPr="002F2D14" w:rsidRDefault="00E76630" w:rsidP="00B51BA4">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0FA8238D" w14:textId="77777777" w:rsidR="00E76630" w:rsidRPr="00B566C3" w:rsidRDefault="00E76630" w:rsidP="00B51BA4">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40687ED0" w14:textId="77777777"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03D5B9F2" w14:textId="77777777" w:rsidR="00CD3CBF" w:rsidRDefault="00F3529A" w:rsidP="008432C7">
            <w:r w:rsidRPr="00F3529A">
              <w:lastRenderedPageBreak/>
              <w:t>R1-2104764</w:t>
            </w:r>
          </w:p>
          <w:p w14:paraId="394B3E39" w14:textId="77777777" w:rsidR="005A3291" w:rsidRPr="00ED40F0" w:rsidRDefault="005A3291" w:rsidP="008432C7">
            <w:r w:rsidRPr="00477DE4">
              <w:t>R1-2105461</w:t>
            </w:r>
          </w:p>
        </w:tc>
      </w:tr>
      <w:tr w:rsidR="00477DE4" w14:paraId="0618E48C" w14:textId="77777777" w:rsidTr="005A3291">
        <w:trPr>
          <w:trHeight w:val="1480"/>
        </w:trPr>
        <w:tc>
          <w:tcPr>
            <w:tcW w:w="1555" w:type="dxa"/>
          </w:tcPr>
          <w:p w14:paraId="69B2AD5D" w14:textId="77777777" w:rsidR="00477DE4" w:rsidRDefault="00477DE4" w:rsidP="00477DE4">
            <w:r>
              <w:t>HARQ4</w:t>
            </w:r>
          </w:p>
        </w:tc>
        <w:tc>
          <w:tcPr>
            <w:tcW w:w="6662" w:type="dxa"/>
          </w:tcPr>
          <w:p w14:paraId="06B1C9D1" w14:textId="77777777" w:rsidR="00477DE4" w:rsidRDefault="00B26FB3" w:rsidP="008432C7">
            <w:pPr>
              <w:rPr>
                <w:b/>
              </w:rPr>
            </w:pPr>
            <w:r>
              <w:rPr>
                <w:rFonts w:hint="eastAsia"/>
                <w:b/>
                <w:bCs/>
                <w:u w:val="single"/>
                <w:lang w:eastAsia="zh-CN"/>
              </w:rPr>
              <w:t>NFI and DAI for the non-scheduled group when q=0</w:t>
            </w:r>
          </w:p>
          <w:p w14:paraId="6D980228" w14:textId="77777777"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14:paraId="7B97B150" w14:textId="77777777"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14:paraId="057A42C7" w14:textId="77777777"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14:paraId="3E607162" w14:textId="77777777" w:rsidR="00356BC6" w:rsidRDefault="00356BC6" w:rsidP="00400ECE">
            <w:pPr>
              <w:rPr>
                <w:b/>
              </w:rPr>
            </w:pPr>
          </w:p>
        </w:tc>
        <w:tc>
          <w:tcPr>
            <w:tcW w:w="1527" w:type="dxa"/>
          </w:tcPr>
          <w:p w14:paraId="14EA9312" w14:textId="77777777" w:rsidR="00477DE4" w:rsidRPr="00477DE4" w:rsidRDefault="00477DE4" w:rsidP="008432C7">
            <w:r w:rsidRPr="00477DE4">
              <w:t>R1-2105461</w:t>
            </w:r>
          </w:p>
        </w:tc>
      </w:tr>
      <w:tr w:rsidR="00B26FB3" w14:paraId="5488AB1A" w14:textId="77777777" w:rsidTr="00BC50FE">
        <w:trPr>
          <w:trHeight w:val="341"/>
        </w:trPr>
        <w:tc>
          <w:tcPr>
            <w:tcW w:w="1555" w:type="dxa"/>
          </w:tcPr>
          <w:p w14:paraId="04047B85" w14:textId="77777777" w:rsidR="00B26FB3" w:rsidRDefault="00B26FB3" w:rsidP="00B26FB3">
            <w:r>
              <w:t>HARQ5</w:t>
            </w:r>
          </w:p>
        </w:tc>
        <w:tc>
          <w:tcPr>
            <w:tcW w:w="6662" w:type="dxa"/>
          </w:tcPr>
          <w:p w14:paraId="3B035AAF" w14:textId="77777777" w:rsidR="00B26FB3" w:rsidRPr="00356BC6" w:rsidRDefault="00356BC6" w:rsidP="00B26FB3">
            <w:pPr>
              <w:rPr>
                <w:b/>
              </w:rPr>
            </w:pPr>
            <w:r>
              <w:rPr>
                <w:rFonts w:hint="eastAsia"/>
                <w:b/>
              </w:rPr>
              <w:t>Issue: correct</w:t>
            </w:r>
            <w:r>
              <w:rPr>
                <w:b/>
                <w:lang w:val="en-US"/>
              </w:rPr>
              <w:t xml:space="preserve"> the use of a </w:t>
            </w:r>
            <w:r>
              <w:rPr>
                <w:rFonts w:hint="eastAsia"/>
                <w:b/>
              </w:rPr>
              <w:t xml:space="preserve">RRC parameter </w:t>
            </w:r>
            <w:r>
              <w:rPr>
                <w:b/>
              </w:rPr>
              <w:t>in TS38.212</w:t>
            </w:r>
          </w:p>
          <w:p w14:paraId="0ABABC5A" w14:textId="77777777" w:rsidR="00B26FB3" w:rsidRDefault="00B26FB3" w:rsidP="00B26FB3">
            <w:pPr>
              <w:rPr>
                <w:rFonts w:eastAsia="SimSun"/>
                <w:lang w:eastAsia="zh-CN"/>
              </w:rPr>
            </w:pPr>
          </w:p>
          <w:p w14:paraId="38D874D4" w14:textId="77777777"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6306C254" w14:textId="77777777"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1" w:name="_Toc19798779"/>
            <w:bookmarkStart w:id="2" w:name="_Toc26467250"/>
            <w:bookmarkStart w:id="3" w:name="_Toc29326612"/>
            <w:bookmarkStart w:id="4" w:name="_Toc29327762"/>
            <w:bookmarkStart w:id="5" w:name="_Toc36045952"/>
            <w:bookmarkStart w:id="6" w:name="_Toc36046212"/>
            <w:bookmarkStart w:id="7" w:name="_Toc36046358"/>
            <w:bookmarkStart w:id="8" w:name="_Toc45209275"/>
            <w:bookmarkStart w:id="9" w:name="_Toc51852449"/>
            <w:bookmarkStart w:id="10"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1"/>
            <w:bookmarkEnd w:id="2"/>
            <w:bookmarkEnd w:id="3"/>
            <w:bookmarkEnd w:id="4"/>
            <w:bookmarkEnd w:id="5"/>
            <w:bookmarkEnd w:id="6"/>
            <w:bookmarkEnd w:id="7"/>
            <w:bookmarkEnd w:id="8"/>
            <w:bookmarkEnd w:id="9"/>
            <w:bookmarkEnd w:id="10"/>
          </w:p>
          <w:p w14:paraId="1559FE23" w14:textId="77777777" w:rsidR="00B26FB3" w:rsidRDefault="00B26FB3" w:rsidP="00B26FB3">
            <w:pPr>
              <w:rPr>
                <w:rFonts w:eastAsiaTheme="minorEastAsia"/>
                <w:lang w:eastAsia="zh-CN"/>
              </w:rPr>
            </w:pPr>
            <w:r w:rsidRPr="00B537C2">
              <w:rPr>
                <w:rFonts w:eastAsiaTheme="minorEastAsia"/>
                <w:lang w:eastAsia="zh-CN"/>
              </w:rPr>
              <w:t>……</w:t>
            </w:r>
          </w:p>
          <w:p w14:paraId="38775497" w14:textId="77777777"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54F4F075" w14:textId="77777777"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53B99CE8"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w:t>
            </w:r>
            <w:r w:rsidRPr="00E424BF">
              <w:rPr>
                <w:rFonts w:eastAsia="SimSun" w:hint="eastAsia"/>
                <w:szCs w:val="20"/>
                <w:lang w:eastAsia="zh-CN"/>
              </w:rPr>
              <w:lastRenderedPageBreak/>
              <w:t xml:space="preserve">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12C55969"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3803BE8D"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2B203EA"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024CCF93" w14:textId="77777777"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57C3EA48" w14:textId="77777777"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1FFBF9F" w14:textId="77777777" w:rsidR="00C661B3" w:rsidRPr="009169CB" w:rsidRDefault="00C661B3" w:rsidP="00ED0FC3">
            <w:pPr>
              <w:rPr>
                <w:highlight w:val="yellow"/>
              </w:rPr>
            </w:pPr>
          </w:p>
        </w:tc>
        <w:tc>
          <w:tcPr>
            <w:tcW w:w="1527" w:type="dxa"/>
          </w:tcPr>
          <w:p w14:paraId="1B66DF13" w14:textId="77777777" w:rsidR="00B26FB3" w:rsidRPr="00477DE4" w:rsidRDefault="00B26FB3" w:rsidP="00B26FB3">
            <w:r w:rsidRPr="00477DE4">
              <w:lastRenderedPageBreak/>
              <w:t>R1-2105461</w:t>
            </w:r>
          </w:p>
        </w:tc>
      </w:tr>
      <w:tr w:rsidR="00B26FB3" w14:paraId="35F68F39" w14:textId="77777777" w:rsidTr="00BC50FE">
        <w:trPr>
          <w:trHeight w:val="341"/>
        </w:trPr>
        <w:tc>
          <w:tcPr>
            <w:tcW w:w="1555" w:type="dxa"/>
          </w:tcPr>
          <w:p w14:paraId="1A18DE10" w14:textId="77777777" w:rsidR="00B26FB3" w:rsidRDefault="00B26FB3" w:rsidP="00973DAE">
            <w:r>
              <w:t>HARQ</w:t>
            </w:r>
            <w:r w:rsidR="00973DAE">
              <w:t>6</w:t>
            </w:r>
          </w:p>
        </w:tc>
        <w:tc>
          <w:tcPr>
            <w:tcW w:w="6662" w:type="dxa"/>
          </w:tcPr>
          <w:p w14:paraId="470BC894" w14:textId="77777777"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TS38.213</w:t>
            </w:r>
          </w:p>
          <w:p w14:paraId="2A1ABB85" w14:textId="77777777" w:rsidR="00CF07C9" w:rsidRDefault="00CF07C9" w:rsidP="00B26FB3">
            <w:r>
              <w:rPr>
                <w:rFonts w:hint="eastAsia"/>
              </w:rPr>
              <w:t xml:space="preserve"> </w:t>
            </w:r>
          </w:p>
          <w:p w14:paraId="5E98AA6B" w14:textId="77777777" w:rsidR="00CF07C9" w:rsidRPr="00CF07C9" w:rsidRDefault="00CF07C9" w:rsidP="00CF07C9">
            <w:r w:rsidRPr="00CF07C9">
              <w:t>According to NR Rel-15, the PDSCH HARQ-ACK codebook could be either semi-static or dynamic by pdsch-HARQ-ACK-Codebook, as following:</w:t>
            </w:r>
          </w:p>
          <w:p w14:paraId="21CEA131"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0F0A91DF"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238ACCEA"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EE3E9A1" w14:textId="77777777"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288676F1" w14:textId="77777777" w:rsidR="00CF07C9" w:rsidRDefault="00CF07C9" w:rsidP="00CF07C9"/>
          <w:p w14:paraId="498DD0E5" w14:textId="77777777" w:rsidR="00CF07C9" w:rsidRPr="00CF07C9" w:rsidRDefault="00CF07C9" w:rsidP="00CF07C9">
            <w:r>
              <w:t>A</w:t>
            </w:r>
            <w:r w:rsidRPr="00CF07C9">
              <w:t>n enhanced dynamic codebook for PDSCH is designed for Rel-16 NR-U by pdsch-HARQ-ACK-Codebook-r16, as following:</w:t>
            </w:r>
          </w:p>
          <w:p w14:paraId="6093B6C2" w14:textId="77777777"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1DD71AF4" w14:textId="77777777"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031BA63" w14:textId="77777777" w:rsidR="00CF07C9" w:rsidRDefault="00CF07C9" w:rsidP="00CF07C9">
            <w:pPr>
              <w:pStyle w:val="BodyText"/>
              <w:rPr>
                <w:rFonts w:ascii="Calibri" w:eastAsia="PMingLiU" w:hAnsi="Calibri" w:cs="Calibri"/>
                <w:sz w:val="24"/>
                <w:lang w:val="en-US" w:eastAsia="zh-TW"/>
              </w:rPr>
            </w:pPr>
          </w:p>
          <w:p w14:paraId="6EC84732" w14:textId="77777777" w:rsidR="00CF07C9" w:rsidRDefault="00CF07C9" w:rsidP="00B26FB3">
            <w:pPr>
              <w:rPr>
                <w:b/>
              </w:rPr>
            </w:pPr>
            <w:r>
              <w:rPr>
                <w:rFonts w:hint="eastAsia"/>
                <w:b/>
              </w:rPr>
              <w:t xml:space="preserve">Correction proposed for TS28.213 clause </w:t>
            </w:r>
            <w:r>
              <w:rPr>
                <w:b/>
              </w:rPr>
              <w:t>9.1.3:</w:t>
            </w:r>
          </w:p>
          <w:p w14:paraId="14604433" w14:textId="77777777" w:rsidR="00CF07C9" w:rsidRDefault="00CF07C9" w:rsidP="00B26FB3">
            <w:pPr>
              <w:rPr>
                <w:b/>
              </w:rPr>
            </w:pPr>
          </w:p>
          <w:p w14:paraId="4C2515E5" w14:textId="77777777" w:rsidR="00CF07C9" w:rsidRDefault="00CF07C9" w:rsidP="00B26FB3">
            <w:pPr>
              <w:rPr>
                <w:szCs w:val="20"/>
                <w:lang w:val="x-none"/>
              </w:rPr>
            </w:pPr>
            <w:r w:rsidRPr="00CC287D">
              <w:rPr>
                <w:szCs w:val="20"/>
                <w:lang w:val="x-none"/>
              </w:rPr>
              <w:t xml:space="preserve">if the UE is provided </w:t>
            </w:r>
            <w:r w:rsidRPr="00CC287D">
              <w:rPr>
                <w:i/>
                <w:iCs/>
                <w:szCs w:val="20"/>
                <w:lang w:val="x-none"/>
              </w:rPr>
              <w:t>pdsch-HARQ-ACK-Codebook</w:t>
            </w:r>
            <w:ins w:id="11" w:author="ITRI" w:date="2021-04-26T11:30:00Z">
              <w:r w:rsidRPr="007D4C52">
                <w:rPr>
                  <w:i/>
                  <w:iCs/>
                  <w:szCs w:val="20"/>
                  <w:lang w:val="x-none"/>
                </w:rPr>
                <w:t>-r16</w:t>
              </w:r>
            </w:ins>
            <w:del w:id="1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45C5C2F7" w14:textId="77777777" w:rsidR="00C661B3" w:rsidRDefault="00C661B3" w:rsidP="00B26FB3">
            <w:pPr>
              <w:rPr>
                <w:szCs w:val="20"/>
                <w:lang w:val="x-none"/>
              </w:rPr>
            </w:pPr>
          </w:p>
          <w:p w14:paraId="4ED5503A" w14:textId="77777777" w:rsidR="00C661B3" w:rsidRDefault="00C661B3" w:rsidP="00C661B3">
            <w:pPr>
              <w:rPr>
                <w:b/>
              </w:rPr>
            </w:pPr>
          </w:p>
        </w:tc>
        <w:tc>
          <w:tcPr>
            <w:tcW w:w="1527" w:type="dxa"/>
          </w:tcPr>
          <w:p w14:paraId="68739A62" w14:textId="77777777" w:rsidR="00B26FB3" w:rsidRPr="00477DE4" w:rsidRDefault="00B26FB3" w:rsidP="00B26FB3">
            <w:r w:rsidRPr="00477DE4">
              <w:t>R1-2105753</w:t>
            </w:r>
          </w:p>
        </w:tc>
      </w:tr>
    </w:tbl>
    <w:p w14:paraId="4EE14D94" w14:textId="77777777" w:rsidR="00CD3CBF" w:rsidRDefault="00CD3CBF" w:rsidP="007501C1"/>
    <w:p w14:paraId="346A18BC" w14:textId="77777777" w:rsidR="00854AF8" w:rsidRDefault="00ED0FC3" w:rsidP="00854AF8">
      <w:pPr>
        <w:pStyle w:val="Heading1"/>
      </w:pPr>
      <w:r>
        <w:t>Discuss</w:t>
      </w:r>
      <w:r w:rsidR="00854AF8">
        <w:t>ion phase</w:t>
      </w:r>
    </w:p>
    <w:p w14:paraId="6543A256" w14:textId="77777777" w:rsidR="00854AF8" w:rsidRPr="00B225A4" w:rsidRDefault="00854AF8" w:rsidP="00854AF8">
      <w:pPr>
        <w:rPr>
          <w:lang w:eastAsia="x-none"/>
        </w:rPr>
      </w:pPr>
    </w:p>
    <w:p w14:paraId="6EB7A65D" w14:textId="77777777" w:rsidR="00ED0FC3" w:rsidRDefault="00ED0FC3" w:rsidP="00ED0FC3">
      <w:pPr>
        <w:pStyle w:val="Heading2"/>
      </w:pPr>
      <w:r>
        <w:lastRenderedPageBreak/>
        <w:t>HARQ-1</w:t>
      </w:r>
    </w:p>
    <w:p w14:paraId="167637EC"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BC50FE" w14:paraId="6DA230C3" w14:textId="77777777" w:rsidTr="00EC5F2D">
        <w:trPr>
          <w:trHeight w:val="327"/>
        </w:trPr>
        <w:tc>
          <w:tcPr>
            <w:tcW w:w="1555" w:type="dxa"/>
          </w:tcPr>
          <w:p w14:paraId="504C0F35" w14:textId="77777777" w:rsidR="00ED0FC3" w:rsidRPr="00BC50FE" w:rsidRDefault="00ED0FC3" w:rsidP="00EC5F2D">
            <w:pPr>
              <w:rPr>
                <w:b/>
              </w:rPr>
            </w:pPr>
            <w:r w:rsidRPr="00BC50FE">
              <w:rPr>
                <w:b/>
              </w:rPr>
              <w:t>Issue #</w:t>
            </w:r>
          </w:p>
        </w:tc>
        <w:tc>
          <w:tcPr>
            <w:tcW w:w="6662" w:type="dxa"/>
          </w:tcPr>
          <w:p w14:paraId="10F0401F" w14:textId="77777777" w:rsidR="00ED0FC3" w:rsidRPr="00BC50FE" w:rsidRDefault="00ED0FC3" w:rsidP="00EC5F2D">
            <w:pPr>
              <w:rPr>
                <w:b/>
              </w:rPr>
            </w:pPr>
            <w:r w:rsidRPr="00BC50FE">
              <w:rPr>
                <w:b/>
              </w:rPr>
              <w:t>Issue summary</w:t>
            </w:r>
          </w:p>
        </w:tc>
        <w:tc>
          <w:tcPr>
            <w:tcW w:w="1527" w:type="dxa"/>
          </w:tcPr>
          <w:p w14:paraId="6BD88CE5" w14:textId="77777777" w:rsidR="00ED0FC3" w:rsidRPr="00BC50FE" w:rsidRDefault="00ED0FC3" w:rsidP="00EC5F2D">
            <w:pPr>
              <w:rPr>
                <w:b/>
              </w:rPr>
            </w:pPr>
            <w:r w:rsidRPr="00BC50FE">
              <w:rPr>
                <w:b/>
              </w:rPr>
              <w:t>Contributions</w:t>
            </w:r>
          </w:p>
        </w:tc>
      </w:tr>
      <w:tr w:rsidR="00ED0FC3" w14:paraId="2F1A47C2" w14:textId="77777777" w:rsidTr="00EC5F2D">
        <w:tc>
          <w:tcPr>
            <w:tcW w:w="1555" w:type="dxa"/>
          </w:tcPr>
          <w:p w14:paraId="0235A78C" w14:textId="77777777" w:rsidR="00ED0FC3" w:rsidRDefault="00ED0FC3" w:rsidP="00EC5F2D">
            <w:r>
              <w:t>HARQ1</w:t>
            </w:r>
          </w:p>
        </w:tc>
        <w:tc>
          <w:tcPr>
            <w:tcW w:w="6662" w:type="dxa"/>
          </w:tcPr>
          <w:p w14:paraId="5F695F54" w14:textId="77777777" w:rsidR="00ED0FC3" w:rsidRPr="005A3291" w:rsidRDefault="00ED0FC3" w:rsidP="00EC5F2D">
            <w:pPr>
              <w:rPr>
                <w:b/>
              </w:rPr>
            </w:pPr>
            <w:r w:rsidRPr="005A3291">
              <w:rPr>
                <w:rFonts w:hint="eastAsia"/>
                <w:b/>
              </w:rPr>
              <w:t xml:space="preserve">Issue: text </w:t>
            </w:r>
            <w:r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Pr>
                <w:b/>
              </w:rPr>
              <w:t>ctrum access, whereas FGs 10-15/</w:t>
            </w:r>
            <w:r w:rsidRPr="005A3291">
              <w:rPr>
                <w:b/>
              </w:rPr>
              <w:t>10-16 are applicable to licensed bands as well.</w:t>
            </w:r>
          </w:p>
          <w:p w14:paraId="687AFF91" w14:textId="77777777" w:rsidR="00ED0FC3" w:rsidRDefault="00ED0FC3" w:rsidP="00EC5F2D">
            <w:pPr>
              <w:rPr>
                <w:b/>
              </w:rPr>
            </w:pPr>
          </w:p>
          <w:p w14:paraId="51AB5DA7" w14:textId="77777777" w:rsidR="00ED0FC3" w:rsidRPr="00700401" w:rsidRDefault="00ED0FC3" w:rsidP="00EC5F2D">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14:paraId="3634B2CD" w14:textId="77777777" w:rsidR="00ED0FC3" w:rsidRPr="00700401" w:rsidRDefault="00ED0FC3" w:rsidP="00EC5F2D">
            <w:pPr>
              <w:pStyle w:val="BodyText"/>
              <w:jc w:val="center"/>
              <w:rPr>
                <w:color w:val="FF0000"/>
                <w:szCs w:val="20"/>
              </w:rPr>
            </w:pPr>
            <w:r w:rsidRPr="00886F89">
              <w:rPr>
                <w:color w:val="FF0000"/>
                <w:szCs w:val="20"/>
              </w:rPr>
              <w:t>*** Unchanged text omitted ***</w:t>
            </w:r>
          </w:p>
          <w:p w14:paraId="1EBC21DD" w14:textId="77777777" w:rsidR="00ED0FC3" w:rsidRPr="005A3291" w:rsidRDefault="00ED0FC3" w:rsidP="00EC5F2D">
            <w:pPr>
              <w:pStyle w:val="Heading4"/>
              <w:numPr>
                <w:ilvl w:val="0"/>
                <w:numId w:val="0"/>
              </w:numPr>
              <w:ind w:left="864" w:hanging="864"/>
              <w:rPr>
                <w:b w:val="0"/>
              </w:rPr>
            </w:pPr>
            <w:r w:rsidRPr="005A3291">
              <w:rPr>
                <w:b w:val="0"/>
              </w:rPr>
              <w:t>5.2.5.4</w:t>
            </w:r>
            <w:r w:rsidRPr="005A3291">
              <w:rPr>
                <w:b w:val="0"/>
              </w:rPr>
              <w:tab/>
              <w:t>HARQ</w:t>
            </w:r>
          </w:p>
          <w:p w14:paraId="326BE863" w14:textId="77777777" w:rsidR="00ED0FC3" w:rsidRPr="006A79FE" w:rsidRDefault="00ED0FC3" w:rsidP="00EC5F2D">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3"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14:paraId="70BEF448" w14:textId="77777777" w:rsidR="00ED0FC3" w:rsidRPr="006A79FE" w:rsidRDefault="00ED0FC3" w:rsidP="00EC5F2D">
            <w:r w:rsidRPr="006A79FE">
              <w:t>The UE may be configured to receive code block group based transmissions where retransmissions may be scheduled to carry a sub-set of all the code blocks of a TB.</w:t>
            </w:r>
          </w:p>
          <w:p w14:paraId="68AE5195" w14:textId="77777777" w:rsidR="00ED0FC3" w:rsidRPr="00700401" w:rsidRDefault="00ED0FC3" w:rsidP="00EC5F2D">
            <w:pPr>
              <w:pStyle w:val="BodyText"/>
              <w:jc w:val="center"/>
              <w:rPr>
                <w:color w:val="FF0000"/>
                <w:szCs w:val="20"/>
              </w:rPr>
            </w:pPr>
            <w:r w:rsidRPr="00795248">
              <w:rPr>
                <w:color w:val="FF0000"/>
                <w:szCs w:val="20"/>
              </w:rPr>
              <w:t>*** Unchanged text omitted ***</w:t>
            </w:r>
          </w:p>
          <w:p w14:paraId="027CC2D5" w14:textId="77777777" w:rsidR="00ED0FC3" w:rsidRDefault="00ED0FC3" w:rsidP="00EC5F2D">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p>
          <w:p w14:paraId="074B28F8" w14:textId="77777777" w:rsidR="00ED0FC3" w:rsidRPr="006C32DE" w:rsidRDefault="00ED0FC3" w:rsidP="00EC5F2D">
            <w:pPr>
              <w:rPr>
                <w:b/>
              </w:rPr>
            </w:pPr>
          </w:p>
        </w:tc>
        <w:tc>
          <w:tcPr>
            <w:tcW w:w="1527" w:type="dxa"/>
          </w:tcPr>
          <w:p w14:paraId="696F5F6D" w14:textId="77777777" w:rsidR="00ED0FC3" w:rsidRDefault="00ED0FC3" w:rsidP="00EC5F2D">
            <w:r w:rsidRPr="00D3615E">
              <w:t>R1-2104458</w:t>
            </w:r>
          </w:p>
          <w:p w14:paraId="70ACC54E" w14:textId="77777777" w:rsidR="00ED0FC3" w:rsidRDefault="00ED0FC3" w:rsidP="00EC5F2D">
            <w:r>
              <w:t xml:space="preserve"> </w:t>
            </w:r>
          </w:p>
        </w:tc>
      </w:tr>
    </w:tbl>
    <w:p w14:paraId="1E3FB239" w14:textId="77777777" w:rsidR="00ED0FC3" w:rsidRDefault="00ED0FC3" w:rsidP="00ED0FC3"/>
    <w:p w14:paraId="0CA4F8E5" w14:textId="77777777" w:rsidR="008259B7" w:rsidRDefault="008259B7" w:rsidP="00ED0FC3">
      <w:r>
        <w:rPr>
          <w:rFonts w:hint="eastAsia"/>
        </w:rPr>
        <w:t>A</w:t>
      </w:r>
      <w:r>
        <w:t>s</w:t>
      </w:r>
      <w:r>
        <w:rPr>
          <w:rFonts w:hint="eastAsia"/>
        </w:rPr>
        <w:t xml:space="preserve"> p</w:t>
      </w:r>
      <w:r>
        <w:t>ro</w:t>
      </w:r>
      <w:r>
        <w:rPr>
          <w:rFonts w:hint="eastAsia"/>
        </w:rPr>
        <w:t xml:space="preserve">posed in </w:t>
      </w:r>
      <w:r w:rsidRPr="00D3615E">
        <w:t>R1-2104458</w:t>
      </w:r>
      <w:r>
        <w:t>, let’s first conclude on the recommended text proposal for TS38.300, then if such text proposal is agreeable we can proceed to draft a LS to RAN2.</w:t>
      </w:r>
    </w:p>
    <w:p w14:paraId="2FED27E8" w14:textId="77777777" w:rsidR="00ED0FC3" w:rsidRDefault="00ED0FC3" w:rsidP="00ED0FC3"/>
    <w:p w14:paraId="3820CA65" w14:textId="77777777" w:rsidR="008259B7" w:rsidRDefault="008259B7" w:rsidP="008259B7">
      <w:pPr>
        <w:rPr>
          <w:b/>
        </w:rPr>
      </w:pPr>
      <w:r w:rsidRPr="00ED0FC3">
        <w:rPr>
          <w:b/>
        </w:rPr>
        <w:t xml:space="preserve">Is the correction </w:t>
      </w:r>
      <w:r>
        <w:rPr>
          <w:rFonts w:hint="eastAsia"/>
          <w:b/>
        </w:rPr>
        <w:t>for TS</w:t>
      </w:r>
      <w:r>
        <w:rPr>
          <w:b/>
        </w:rPr>
        <w:t>3</w:t>
      </w:r>
      <w:r>
        <w:rPr>
          <w:rFonts w:hint="eastAsia"/>
          <w:b/>
        </w:rPr>
        <w:t>8.</w:t>
      </w:r>
      <w:r>
        <w:rPr>
          <w:b/>
        </w:rPr>
        <w:t>300</w:t>
      </w:r>
      <w:r>
        <w:rPr>
          <w:rFonts w:hint="eastAsia"/>
          <w:b/>
        </w:rPr>
        <w:t xml:space="preserve"> clause </w:t>
      </w:r>
      <w:r>
        <w:rPr>
          <w:b/>
        </w:rPr>
        <w:t xml:space="preserve">5.2.5.4 </w:t>
      </w:r>
      <w:r w:rsidRPr="00ED0FC3">
        <w:rPr>
          <w:b/>
        </w:rPr>
        <w:t>proposed in R1-210</w:t>
      </w:r>
      <w:r>
        <w:rPr>
          <w:b/>
        </w:rPr>
        <w:t>4458</w:t>
      </w:r>
      <w:r w:rsidRPr="00ED0FC3">
        <w:rPr>
          <w:b/>
        </w:rPr>
        <w:t xml:space="preserve"> acceptable?</w:t>
      </w:r>
    </w:p>
    <w:p w14:paraId="5D0159BC" w14:textId="77777777" w:rsidR="00ED0FC3" w:rsidRPr="008259B7" w:rsidRDefault="00ED0FC3" w:rsidP="00ED0FC3"/>
    <w:tbl>
      <w:tblPr>
        <w:tblStyle w:val="TableGrid"/>
        <w:tblW w:w="9634" w:type="dxa"/>
        <w:tblLook w:val="04A0" w:firstRow="1" w:lastRow="0" w:firstColumn="1" w:lastColumn="0" w:noHBand="0" w:noVBand="1"/>
      </w:tblPr>
      <w:tblGrid>
        <w:gridCol w:w="3256"/>
        <w:gridCol w:w="6378"/>
      </w:tblGrid>
      <w:tr w:rsidR="00ED0FC3" w:rsidRPr="005145CF" w14:paraId="30124748" w14:textId="77777777" w:rsidTr="0042205D">
        <w:tc>
          <w:tcPr>
            <w:tcW w:w="3256" w:type="dxa"/>
          </w:tcPr>
          <w:p w14:paraId="17DC615C" w14:textId="77777777" w:rsidR="00ED0FC3" w:rsidRPr="005145CF" w:rsidRDefault="00ED0FC3" w:rsidP="00EC5F2D">
            <w:pPr>
              <w:jc w:val="center"/>
              <w:rPr>
                <w:b/>
              </w:rPr>
            </w:pPr>
            <w:r w:rsidRPr="005145CF">
              <w:rPr>
                <w:rFonts w:hint="eastAsia"/>
                <w:b/>
              </w:rPr>
              <w:t>Company</w:t>
            </w:r>
          </w:p>
        </w:tc>
        <w:tc>
          <w:tcPr>
            <w:tcW w:w="6378" w:type="dxa"/>
          </w:tcPr>
          <w:p w14:paraId="7C8FB4A6" w14:textId="77777777" w:rsidR="00ED0FC3" w:rsidRPr="005145CF" w:rsidRDefault="00ED0FC3" w:rsidP="00EC5F2D">
            <w:pPr>
              <w:jc w:val="center"/>
              <w:rPr>
                <w:b/>
              </w:rPr>
            </w:pPr>
            <w:r w:rsidRPr="005145CF">
              <w:rPr>
                <w:rFonts w:hint="eastAsia"/>
                <w:b/>
              </w:rPr>
              <w:t>Comment</w:t>
            </w:r>
          </w:p>
        </w:tc>
      </w:tr>
      <w:tr w:rsidR="00ED0FC3" w14:paraId="153BB9A5" w14:textId="77777777" w:rsidTr="0042205D">
        <w:tc>
          <w:tcPr>
            <w:tcW w:w="3256" w:type="dxa"/>
          </w:tcPr>
          <w:p w14:paraId="48455C1D" w14:textId="1BEE6A4A" w:rsidR="00ED0FC3" w:rsidRDefault="00EB201F" w:rsidP="00EC5F2D">
            <w:r>
              <w:t>QC</w:t>
            </w:r>
          </w:p>
        </w:tc>
        <w:tc>
          <w:tcPr>
            <w:tcW w:w="6378" w:type="dxa"/>
          </w:tcPr>
          <w:p w14:paraId="27EB9EE7" w14:textId="2C7EAADC" w:rsidR="00ED0FC3" w:rsidRDefault="00EB201F" w:rsidP="00EC5F2D">
            <w:r>
              <w:t>Support.</w:t>
            </w:r>
          </w:p>
        </w:tc>
      </w:tr>
      <w:tr w:rsidR="00ED0FC3" w14:paraId="2ECF1EA8" w14:textId="77777777" w:rsidTr="0042205D">
        <w:tc>
          <w:tcPr>
            <w:tcW w:w="3256" w:type="dxa"/>
          </w:tcPr>
          <w:p w14:paraId="2F4DAB7C" w14:textId="2B3AD894" w:rsidR="00ED0FC3" w:rsidRPr="00E800E8" w:rsidRDefault="00D51DC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378" w:type="dxa"/>
          </w:tcPr>
          <w:p w14:paraId="51B884E5" w14:textId="2FA0FF1E" w:rsidR="00ED0FC3" w:rsidRPr="00E800E8" w:rsidRDefault="00D51DC8"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6C3B49" w14:paraId="739185BD" w14:textId="77777777" w:rsidTr="0042205D">
        <w:tc>
          <w:tcPr>
            <w:tcW w:w="3256" w:type="dxa"/>
          </w:tcPr>
          <w:p w14:paraId="5AD7E839" w14:textId="6A8FE307" w:rsidR="006C3B49" w:rsidRDefault="006C3B49" w:rsidP="006C3B49">
            <w:r>
              <w:rPr>
                <w:rFonts w:hint="eastAsia"/>
              </w:rPr>
              <w:t>OPPO</w:t>
            </w:r>
          </w:p>
        </w:tc>
        <w:tc>
          <w:tcPr>
            <w:tcW w:w="6378" w:type="dxa"/>
          </w:tcPr>
          <w:p w14:paraId="27F4C0B4" w14:textId="2D0575F6" w:rsidR="006C3B49" w:rsidRDefault="006C3B49" w:rsidP="006C3B49">
            <w:r>
              <w:rPr>
                <w:rFonts w:hint="eastAsia"/>
              </w:rPr>
              <w:t>OK</w:t>
            </w:r>
          </w:p>
        </w:tc>
      </w:tr>
      <w:tr w:rsidR="006C3B49" w14:paraId="1F098F00" w14:textId="77777777" w:rsidTr="0042205D">
        <w:tc>
          <w:tcPr>
            <w:tcW w:w="3256" w:type="dxa"/>
          </w:tcPr>
          <w:p w14:paraId="30C4A763" w14:textId="36E44C1E" w:rsidR="006C3B49" w:rsidRDefault="00CA6901" w:rsidP="006C3B49">
            <w:r>
              <w:t>Lenovo, Motorola Mobility</w:t>
            </w:r>
          </w:p>
        </w:tc>
        <w:tc>
          <w:tcPr>
            <w:tcW w:w="6378" w:type="dxa"/>
          </w:tcPr>
          <w:p w14:paraId="03564108" w14:textId="30C6BADD" w:rsidR="006C3B49" w:rsidRDefault="00CA6901" w:rsidP="006C3B49">
            <w:r>
              <w:t>Support.</w:t>
            </w:r>
          </w:p>
        </w:tc>
      </w:tr>
      <w:tr w:rsidR="001A6D59" w14:paraId="2196FBDA" w14:textId="77777777" w:rsidTr="0042205D">
        <w:tc>
          <w:tcPr>
            <w:tcW w:w="3256" w:type="dxa"/>
          </w:tcPr>
          <w:p w14:paraId="711A6A11" w14:textId="7306F03B" w:rsidR="001A6D59" w:rsidRDefault="001A6D59" w:rsidP="006C3B49">
            <w:r>
              <w:t>Intel</w:t>
            </w:r>
          </w:p>
        </w:tc>
        <w:tc>
          <w:tcPr>
            <w:tcW w:w="6378" w:type="dxa"/>
          </w:tcPr>
          <w:p w14:paraId="1D640816" w14:textId="158C78E8" w:rsidR="001A6D59" w:rsidRDefault="001A6D59" w:rsidP="006C3B49">
            <w:r>
              <w:t xml:space="preserve">Support </w:t>
            </w:r>
          </w:p>
        </w:tc>
      </w:tr>
      <w:tr w:rsidR="005F4644" w14:paraId="2550748A" w14:textId="77777777" w:rsidTr="0042205D">
        <w:tc>
          <w:tcPr>
            <w:tcW w:w="3256" w:type="dxa"/>
          </w:tcPr>
          <w:p w14:paraId="413AAA57" w14:textId="113EC1F4"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378" w:type="dxa"/>
          </w:tcPr>
          <w:p w14:paraId="02A594F7" w14:textId="6F89FA77" w:rsidR="005F4644" w:rsidRPr="005F4644" w:rsidRDefault="005F4644"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8A6DD0" w14:paraId="46BC7AFD" w14:textId="77777777" w:rsidTr="0042205D">
        <w:tc>
          <w:tcPr>
            <w:tcW w:w="3256" w:type="dxa"/>
          </w:tcPr>
          <w:p w14:paraId="00223FF8" w14:textId="12739EC7" w:rsidR="008A6DD0" w:rsidRDefault="008A6DD0" w:rsidP="006C3B49">
            <w:pPr>
              <w:rPr>
                <w:rFonts w:eastAsiaTheme="minorEastAsia"/>
                <w:lang w:eastAsia="zh-CN"/>
              </w:rPr>
            </w:pPr>
            <w:r>
              <w:rPr>
                <w:rFonts w:eastAsiaTheme="minorEastAsia"/>
                <w:lang w:eastAsia="zh-CN"/>
              </w:rPr>
              <w:t>Ericsson</w:t>
            </w:r>
          </w:p>
        </w:tc>
        <w:tc>
          <w:tcPr>
            <w:tcW w:w="6378" w:type="dxa"/>
          </w:tcPr>
          <w:p w14:paraId="3CFCBBC6" w14:textId="0CCAB291" w:rsidR="008A6DD0" w:rsidRDefault="008A6DD0" w:rsidP="006C3B49">
            <w:pPr>
              <w:rPr>
                <w:rFonts w:eastAsiaTheme="minorEastAsia"/>
                <w:lang w:eastAsia="zh-CN"/>
              </w:rPr>
            </w:pPr>
            <w:r>
              <w:rPr>
                <w:rFonts w:eastAsiaTheme="minorEastAsia"/>
                <w:lang w:eastAsia="zh-CN"/>
              </w:rPr>
              <w:t>Support</w:t>
            </w:r>
          </w:p>
        </w:tc>
      </w:tr>
      <w:tr w:rsidR="00B31800" w:rsidRPr="00B31800" w14:paraId="3C6D9804" w14:textId="77777777" w:rsidTr="0042205D">
        <w:tc>
          <w:tcPr>
            <w:tcW w:w="3256" w:type="dxa"/>
          </w:tcPr>
          <w:p w14:paraId="3442B468" w14:textId="1B2BDFF0" w:rsidR="00B31800" w:rsidRDefault="00B31800" w:rsidP="006C3B49">
            <w:pPr>
              <w:rPr>
                <w:rFonts w:eastAsiaTheme="minorEastAsia"/>
                <w:lang w:eastAsia="zh-CN"/>
              </w:rPr>
            </w:pPr>
            <w:r w:rsidRPr="00B31800">
              <w:rPr>
                <w:rFonts w:eastAsiaTheme="minorEastAsia" w:hint="eastAsia"/>
                <w:lang w:eastAsia="zh-CN"/>
              </w:rPr>
              <w:t>ITRI</w:t>
            </w:r>
          </w:p>
        </w:tc>
        <w:tc>
          <w:tcPr>
            <w:tcW w:w="6378" w:type="dxa"/>
          </w:tcPr>
          <w:p w14:paraId="7E0FBA5E" w14:textId="6A8401D9" w:rsidR="00B31800" w:rsidRDefault="00B31800" w:rsidP="006C3B49">
            <w:pPr>
              <w:rPr>
                <w:rFonts w:eastAsiaTheme="minorEastAsia"/>
                <w:lang w:eastAsia="zh-CN"/>
              </w:rPr>
            </w:pPr>
            <w:r w:rsidRPr="00B31800">
              <w:rPr>
                <w:rFonts w:eastAsiaTheme="minorEastAsia" w:hint="eastAsia"/>
                <w:lang w:eastAsia="zh-CN"/>
              </w:rPr>
              <w:t>Support</w:t>
            </w:r>
          </w:p>
        </w:tc>
      </w:tr>
      <w:tr w:rsidR="00755459" w14:paraId="0B0E31CE" w14:textId="77777777" w:rsidTr="0042205D">
        <w:tc>
          <w:tcPr>
            <w:tcW w:w="3256" w:type="dxa"/>
          </w:tcPr>
          <w:p w14:paraId="4FE8BD32" w14:textId="77777777" w:rsidR="00755459" w:rsidRDefault="00755459" w:rsidP="00EC5F2D">
            <w:pPr>
              <w:rPr>
                <w:rFonts w:eastAsiaTheme="minorEastAsia"/>
                <w:lang w:eastAsia="zh-CN"/>
              </w:rPr>
            </w:pPr>
            <w:r>
              <w:rPr>
                <w:rFonts w:eastAsiaTheme="minorEastAsia"/>
                <w:lang w:eastAsia="zh-CN"/>
              </w:rPr>
              <w:t>Sharp</w:t>
            </w:r>
          </w:p>
        </w:tc>
        <w:tc>
          <w:tcPr>
            <w:tcW w:w="6378" w:type="dxa"/>
          </w:tcPr>
          <w:p w14:paraId="2EAF02E1" w14:textId="77777777" w:rsidR="00755459" w:rsidRPr="00A074BE" w:rsidRDefault="00755459" w:rsidP="00EC5F2D">
            <w:pPr>
              <w:rPr>
                <w:rFonts w:eastAsia="MS Mincho"/>
                <w:lang w:eastAsia="ja-JP"/>
              </w:rPr>
            </w:pPr>
            <w:r>
              <w:rPr>
                <w:rFonts w:eastAsia="MS Mincho"/>
                <w:lang w:eastAsia="ja-JP"/>
              </w:rPr>
              <w:t>Support</w:t>
            </w:r>
          </w:p>
        </w:tc>
      </w:tr>
      <w:tr w:rsidR="00755459" w:rsidRPr="00B31800" w14:paraId="25A5422F" w14:textId="77777777" w:rsidTr="0042205D">
        <w:tc>
          <w:tcPr>
            <w:tcW w:w="3256" w:type="dxa"/>
          </w:tcPr>
          <w:p w14:paraId="59188317" w14:textId="0482058D" w:rsidR="00755459" w:rsidRPr="00B31800" w:rsidRDefault="008C2F79"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6378" w:type="dxa"/>
          </w:tcPr>
          <w:p w14:paraId="1C69E5E5" w14:textId="3E183C8E" w:rsidR="00755459" w:rsidRPr="00B31800" w:rsidRDefault="008C2F79" w:rsidP="006C3B49">
            <w:pPr>
              <w:rPr>
                <w:rFonts w:eastAsiaTheme="minorEastAsia"/>
                <w:lang w:eastAsia="zh-CN"/>
              </w:rPr>
            </w:pPr>
            <w:r>
              <w:rPr>
                <w:rFonts w:eastAsiaTheme="minorEastAsia" w:hint="eastAsia"/>
                <w:lang w:eastAsia="zh-CN"/>
              </w:rPr>
              <w:t>Support</w:t>
            </w:r>
          </w:p>
        </w:tc>
      </w:tr>
      <w:tr w:rsidR="006543E3" w:rsidRPr="00B31800" w14:paraId="4945EE1B" w14:textId="77777777" w:rsidTr="0042205D">
        <w:tc>
          <w:tcPr>
            <w:tcW w:w="3256" w:type="dxa"/>
          </w:tcPr>
          <w:p w14:paraId="68B624F0" w14:textId="5B7264E5" w:rsidR="006543E3" w:rsidRDefault="00843081" w:rsidP="006C3B49">
            <w:pPr>
              <w:rPr>
                <w:rFonts w:eastAsiaTheme="minorEastAsia"/>
                <w:lang w:eastAsia="zh-CN"/>
              </w:rPr>
            </w:pPr>
            <w:r>
              <w:rPr>
                <w:rFonts w:eastAsiaTheme="minorEastAsia" w:hint="eastAsia"/>
                <w:lang w:eastAsia="zh-CN"/>
              </w:rPr>
              <w:t>CATT</w:t>
            </w:r>
          </w:p>
        </w:tc>
        <w:tc>
          <w:tcPr>
            <w:tcW w:w="6378" w:type="dxa"/>
          </w:tcPr>
          <w:p w14:paraId="2EB3F836" w14:textId="4E95895F" w:rsidR="006543E3" w:rsidRDefault="00843081" w:rsidP="006C3B49">
            <w:pPr>
              <w:rPr>
                <w:rFonts w:eastAsiaTheme="minorEastAsia"/>
                <w:lang w:eastAsia="zh-CN"/>
              </w:rPr>
            </w:pPr>
            <w:r>
              <w:rPr>
                <w:rFonts w:eastAsiaTheme="minorEastAsia" w:hint="eastAsia"/>
                <w:lang w:eastAsia="zh-CN"/>
              </w:rPr>
              <w:t>Support</w:t>
            </w:r>
          </w:p>
        </w:tc>
      </w:tr>
      <w:tr w:rsidR="006F72EE" w:rsidRPr="00B31800" w14:paraId="59DA959E" w14:textId="77777777" w:rsidTr="0042205D">
        <w:tc>
          <w:tcPr>
            <w:tcW w:w="3256" w:type="dxa"/>
          </w:tcPr>
          <w:p w14:paraId="726EEBDB" w14:textId="5FF8FDEB" w:rsidR="006F72EE" w:rsidRDefault="006F72EE" w:rsidP="006C3B49">
            <w:pPr>
              <w:rPr>
                <w:rFonts w:eastAsiaTheme="minorEastAsia"/>
                <w:lang w:eastAsia="zh-CN"/>
              </w:rPr>
            </w:pPr>
            <w:r>
              <w:rPr>
                <w:rFonts w:eastAsiaTheme="minorEastAsia"/>
                <w:lang w:eastAsia="zh-CN"/>
              </w:rPr>
              <w:t>Nokia, NSB</w:t>
            </w:r>
          </w:p>
        </w:tc>
        <w:tc>
          <w:tcPr>
            <w:tcW w:w="6378" w:type="dxa"/>
          </w:tcPr>
          <w:p w14:paraId="245B33AF" w14:textId="01DC0CA6" w:rsidR="006F72EE" w:rsidRDefault="006F72EE" w:rsidP="006C3B49">
            <w:pPr>
              <w:rPr>
                <w:rFonts w:eastAsiaTheme="minorEastAsia"/>
                <w:lang w:eastAsia="zh-CN"/>
              </w:rPr>
            </w:pPr>
            <w:r>
              <w:rPr>
                <w:rFonts w:eastAsiaTheme="minorEastAsia"/>
                <w:lang w:eastAsia="zh-CN"/>
              </w:rPr>
              <w:t>Support</w:t>
            </w:r>
          </w:p>
        </w:tc>
      </w:tr>
      <w:tr w:rsidR="007404E3" w:rsidRPr="00B31800" w14:paraId="48068904" w14:textId="77777777" w:rsidTr="0042205D">
        <w:tc>
          <w:tcPr>
            <w:tcW w:w="3256" w:type="dxa"/>
          </w:tcPr>
          <w:p w14:paraId="70B8AB16" w14:textId="5DBC2878" w:rsidR="007404E3" w:rsidRDefault="007404E3" w:rsidP="006C3B49">
            <w:pPr>
              <w:rPr>
                <w:rFonts w:eastAsiaTheme="minorEastAsia"/>
                <w:lang w:eastAsia="zh-CN"/>
              </w:rPr>
            </w:pPr>
            <w:r>
              <w:rPr>
                <w:rFonts w:eastAsiaTheme="minorEastAsia"/>
                <w:lang w:eastAsia="zh-CN"/>
              </w:rPr>
              <w:t>MediaTek</w:t>
            </w:r>
          </w:p>
        </w:tc>
        <w:tc>
          <w:tcPr>
            <w:tcW w:w="6378" w:type="dxa"/>
          </w:tcPr>
          <w:p w14:paraId="77886E90" w14:textId="0C35FBB0" w:rsidR="007404E3" w:rsidRDefault="007404E3" w:rsidP="006C3B49">
            <w:pPr>
              <w:rPr>
                <w:rFonts w:eastAsiaTheme="minorEastAsia"/>
                <w:lang w:eastAsia="zh-CN"/>
              </w:rPr>
            </w:pPr>
            <w:r>
              <w:rPr>
                <w:rFonts w:eastAsiaTheme="minorEastAsia"/>
                <w:lang w:eastAsia="zh-CN"/>
              </w:rPr>
              <w:t>Support</w:t>
            </w:r>
          </w:p>
        </w:tc>
      </w:tr>
      <w:tr w:rsidR="00DF382E" w14:paraId="0D0491F8" w14:textId="77777777" w:rsidTr="0042205D">
        <w:tc>
          <w:tcPr>
            <w:tcW w:w="3256" w:type="dxa"/>
          </w:tcPr>
          <w:p w14:paraId="53392789" w14:textId="77777777" w:rsidR="00DF382E" w:rsidRDefault="00DF382E" w:rsidP="00EC5F2D">
            <w:pPr>
              <w:rPr>
                <w:rFonts w:eastAsiaTheme="minorEastAsia"/>
                <w:lang w:eastAsia="zh-CN"/>
              </w:rPr>
            </w:pPr>
            <w:r>
              <w:rPr>
                <w:rFonts w:eastAsiaTheme="minorEastAsia"/>
                <w:lang w:eastAsia="zh-CN"/>
              </w:rPr>
              <w:t>LG</w:t>
            </w:r>
          </w:p>
        </w:tc>
        <w:tc>
          <w:tcPr>
            <w:tcW w:w="6378" w:type="dxa"/>
          </w:tcPr>
          <w:p w14:paraId="52AE8A82" w14:textId="77777777" w:rsidR="00DF382E" w:rsidRDefault="00DF382E" w:rsidP="00EC5F2D">
            <w:pPr>
              <w:rPr>
                <w:rFonts w:eastAsiaTheme="minorEastAsia"/>
                <w:lang w:eastAsia="zh-CN"/>
              </w:rPr>
            </w:pPr>
            <w:r>
              <w:rPr>
                <w:rFonts w:eastAsiaTheme="minorEastAsia"/>
                <w:lang w:eastAsia="zh-CN"/>
              </w:rPr>
              <w:t>Support</w:t>
            </w:r>
          </w:p>
        </w:tc>
      </w:tr>
    </w:tbl>
    <w:p w14:paraId="4CBFA43A" w14:textId="77777777" w:rsidR="00ED0FC3" w:rsidRDefault="00ED0FC3" w:rsidP="00ED0FC3"/>
    <w:p w14:paraId="265DE46F" w14:textId="77777777" w:rsidR="0042205D" w:rsidRDefault="0042205D" w:rsidP="0042205D">
      <w:r w:rsidRPr="00E6738B">
        <w:rPr>
          <w:rFonts w:hint="eastAsia"/>
          <w:b/>
        </w:rPr>
        <w:t>Moderato</w:t>
      </w:r>
      <w:r w:rsidRPr="00E6738B">
        <w:rPr>
          <w:b/>
        </w:rPr>
        <w:t>r’s conclusion</w:t>
      </w:r>
      <w:r>
        <w:t xml:space="preserve">: all responding companies support recommending the text proposal in </w:t>
      </w:r>
      <w:r w:rsidRPr="00D3615E">
        <w:t>R1-2104458</w:t>
      </w:r>
      <w:r>
        <w:t xml:space="preserve"> for TS38.300.</w:t>
      </w:r>
    </w:p>
    <w:p w14:paraId="7B114D76" w14:textId="77777777" w:rsidR="0042205D" w:rsidRDefault="0042205D" w:rsidP="0042205D"/>
    <w:p w14:paraId="1684A221" w14:textId="083E38D6" w:rsidR="00EC5F2D" w:rsidRDefault="00EC5F2D" w:rsidP="00EC5F2D">
      <w:pPr>
        <w:pStyle w:val="Heading3"/>
      </w:pPr>
      <w:r>
        <w:rPr>
          <w:rFonts w:hint="eastAsia"/>
        </w:rPr>
        <w:t>Draft LS</w:t>
      </w:r>
    </w:p>
    <w:p w14:paraId="61D5B195" w14:textId="77777777" w:rsidR="0042205D" w:rsidRDefault="0042205D" w:rsidP="0042205D">
      <w:r>
        <w:t>A draft LS is provided for review in the second phase of this discussion. Please provide your comments (if any) on the draft LS. In the absence of comments the draft LS will be deemed acceptable.</w:t>
      </w:r>
    </w:p>
    <w:p w14:paraId="606E8DA6" w14:textId="77777777" w:rsidR="00BA55D4" w:rsidRDefault="00BA55D4" w:rsidP="0042205D"/>
    <w:p w14:paraId="0C3D1491" w14:textId="6EC7CE24" w:rsidR="00BA55D4" w:rsidRDefault="0062684A" w:rsidP="0042205D">
      <w:hyperlink r:id="rId11" w:history="1">
        <w:r w:rsidR="00BA55D4">
          <w:rPr>
            <w:rStyle w:val="Hyperlink"/>
            <w:rFonts w:ascii="Times New Roman" w:hAnsi="Times New Roman"/>
            <w:sz w:val="19"/>
            <w:szCs w:val="19"/>
          </w:rPr>
          <w:t>HARQ-1 R1-210xxxx DRAFT LS on correction to Rel-16 HARQ description in TS38.300 v001.docx</w:t>
        </w:r>
      </w:hyperlink>
    </w:p>
    <w:p w14:paraId="5E0A9BEF"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02053BAA" w14:textId="77777777" w:rsidTr="00EC5F2D">
        <w:tc>
          <w:tcPr>
            <w:tcW w:w="1838" w:type="dxa"/>
          </w:tcPr>
          <w:p w14:paraId="580D14DC" w14:textId="77777777" w:rsidR="0042205D" w:rsidRPr="005145CF" w:rsidRDefault="0042205D" w:rsidP="00EC5F2D">
            <w:pPr>
              <w:jc w:val="center"/>
              <w:rPr>
                <w:b/>
              </w:rPr>
            </w:pPr>
            <w:r w:rsidRPr="005145CF">
              <w:rPr>
                <w:rFonts w:hint="eastAsia"/>
                <w:b/>
              </w:rPr>
              <w:t>Company</w:t>
            </w:r>
          </w:p>
        </w:tc>
        <w:tc>
          <w:tcPr>
            <w:tcW w:w="7796" w:type="dxa"/>
          </w:tcPr>
          <w:p w14:paraId="08E6317D" w14:textId="77777777" w:rsidR="0042205D" w:rsidRPr="005145CF" w:rsidRDefault="0042205D" w:rsidP="00EC5F2D">
            <w:pPr>
              <w:jc w:val="center"/>
              <w:rPr>
                <w:b/>
              </w:rPr>
            </w:pPr>
            <w:r w:rsidRPr="005145CF">
              <w:rPr>
                <w:rFonts w:hint="eastAsia"/>
                <w:b/>
              </w:rPr>
              <w:t>Comment</w:t>
            </w:r>
          </w:p>
        </w:tc>
      </w:tr>
      <w:tr w:rsidR="0042205D" w14:paraId="6D44E56D" w14:textId="77777777" w:rsidTr="00EC5F2D">
        <w:tc>
          <w:tcPr>
            <w:tcW w:w="1838" w:type="dxa"/>
          </w:tcPr>
          <w:p w14:paraId="1DCEA587" w14:textId="73D1C7E7" w:rsidR="0042205D" w:rsidRDefault="00B92BD0" w:rsidP="00EC5F2D">
            <w:r>
              <w:t>QC</w:t>
            </w:r>
          </w:p>
        </w:tc>
        <w:tc>
          <w:tcPr>
            <w:tcW w:w="7796" w:type="dxa"/>
          </w:tcPr>
          <w:p w14:paraId="1BB0EB70" w14:textId="497A557D" w:rsidR="0042205D" w:rsidRDefault="00B92BD0" w:rsidP="00EC5F2D">
            <w:r>
              <w:t>Support</w:t>
            </w:r>
          </w:p>
        </w:tc>
      </w:tr>
      <w:tr w:rsidR="00D97A91" w14:paraId="23A81EAE" w14:textId="77777777" w:rsidTr="00EC5F2D">
        <w:tc>
          <w:tcPr>
            <w:tcW w:w="1838" w:type="dxa"/>
          </w:tcPr>
          <w:p w14:paraId="5ABA1F70" w14:textId="0A245089"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3154F783" w14:textId="4D8D09A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42A776FD" w14:textId="77777777" w:rsidTr="00EC5F2D">
        <w:tc>
          <w:tcPr>
            <w:tcW w:w="1838" w:type="dxa"/>
          </w:tcPr>
          <w:p w14:paraId="122E9410" w14:textId="3D4942D7" w:rsidR="00851EA7" w:rsidRDefault="00851EA7" w:rsidP="00EC5F2D">
            <w:pPr>
              <w:rPr>
                <w:rFonts w:eastAsiaTheme="minorEastAsia"/>
                <w:lang w:eastAsia="zh-CN"/>
              </w:rPr>
            </w:pPr>
            <w:r>
              <w:rPr>
                <w:rFonts w:eastAsiaTheme="minorEastAsia"/>
                <w:lang w:eastAsia="zh-CN"/>
              </w:rPr>
              <w:lastRenderedPageBreak/>
              <w:t>Lenovo, Motorola Mobility</w:t>
            </w:r>
          </w:p>
        </w:tc>
        <w:tc>
          <w:tcPr>
            <w:tcW w:w="7796" w:type="dxa"/>
          </w:tcPr>
          <w:p w14:paraId="1FF2DA25" w14:textId="26F5ABBF" w:rsidR="00851EA7" w:rsidRDefault="00851EA7" w:rsidP="00EC5F2D">
            <w:pPr>
              <w:rPr>
                <w:rFonts w:eastAsiaTheme="minorEastAsia"/>
                <w:lang w:eastAsia="zh-CN"/>
              </w:rPr>
            </w:pPr>
            <w:r>
              <w:rPr>
                <w:rFonts w:eastAsiaTheme="minorEastAsia"/>
                <w:lang w:eastAsia="zh-CN"/>
              </w:rPr>
              <w:t>Support</w:t>
            </w:r>
          </w:p>
        </w:tc>
      </w:tr>
    </w:tbl>
    <w:p w14:paraId="07227A37" w14:textId="77777777" w:rsidR="0042205D" w:rsidRDefault="0042205D" w:rsidP="0042205D"/>
    <w:p w14:paraId="6F0C2BDF" w14:textId="77777777" w:rsidR="00ED0FC3" w:rsidRDefault="00ED0FC3" w:rsidP="00ED0FC3"/>
    <w:p w14:paraId="40FBEBF1" w14:textId="77777777" w:rsidR="00ED0FC3" w:rsidRDefault="00ED0FC3" w:rsidP="00ED0FC3">
      <w:pPr>
        <w:pStyle w:val="Heading2"/>
      </w:pPr>
      <w:r>
        <w:t>HARQ-2</w:t>
      </w:r>
    </w:p>
    <w:p w14:paraId="1B9765F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14:paraId="791B4754" w14:textId="77777777" w:rsidTr="00EC5F2D">
        <w:tc>
          <w:tcPr>
            <w:tcW w:w="1555" w:type="dxa"/>
          </w:tcPr>
          <w:p w14:paraId="1A2FF11A" w14:textId="77777777" w:rsidR="00ED0FC3" w:rsidRDefault="00ED0FC3" w:rsidP="00EC5F2D">
            <w:r>
              <w:t>HARQ2</w:t>
            </w:r>
          </w:p>
        </w:tc>
        <w:tc>
          <w:tcPr>
            <w:tcW w:w="6662" w:type="dxa"/>
          </w:tcPr>
          <w:p w14:paraId="3C413EA6" w14:textId="77777777" w:rsidR="00ED0FC3" w:rsidRPr="005A3291" w:rsidRDefault="00ED0FC3" w:rsidP="00EC5F2D">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14:paraId="2E0D35BB" w14:textId="77777777" w:rsidR="00ED0FC3" w:rsidRDefault="00ED0FC3" w:rsidP="00EC5F2D"/>
          <w:p w14:paraId="4BD30F17" w14:textId="77777777" w:rsidR="00ED0FC3" w:rsidRPr="005A3291" w:rsidRDefault="00ED0FC3" w:rsidP="00EC5F2D">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14:paraId="7AF6BC1F" w14:textId="77777777" w:rsidR="00ED0FC3" w:rsidRPr="005A3291" w:rsidRDefault="00ED0FC3" w:rsidP="00EC5F2D">
            <w:pPr>
              <w:pStyle w:val="BodyText"/>
              <w:numPr>
                <w:ilvl w:val="0"/>
                <w:numId w:val="12"/>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14:paraId="669BD823" w14:textId="77777777" w:rsidR="00ED0FC3" w:rsidRPr="005A3291" w:rsidRDefault="00ED0FC3" w:rsidP="00EC5F2D">
            <w:pPr>
              <w:pStyle w:val="ListParagraph"/>
              <w:numPr>
                <w:ilvl w:val="0"/>
                <w:numId w:val="12"/>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14:paraId="03BF9FB2" w14:textId="77777777" w:rsidR="00ED0FC3" w:rsidRPr="005A3291" w:rsidRDefault="00ED0FC3" w:rsidP="00EC5F2D">
            <w:pPr>
              <w:pStyle w:val="BodyText"/>
              <w:rPr>
                <w:rFonts w:eastAsia="SimSun"/>
                <w:i/>
                <w:lang w:eastAsia="zh-CN"/>
              </w:rPr>
            </w:pPr>
            <w:r w:rsidRPr="005A3291">
              <w:rPr>
                <w:rFonts w:eastAsia="SimSun"/>
                <w:lang w:eastAsia="zh-CN"/>
              </w:rPr>
              <w:t xml:space="preserve">Proposal 2: If solution 1 is adopted, endorse TP1 and TP2 [in R1-2104476] 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14:paraId="695E0F22" w14:textId="77777777" w:rsidR="00ED0FC3" w:rsidRPr="00D3615E" w:rsidRDefault="00ED0FC3" w:rsidP="00EC5F2D"/>
        </w:tc>
        <w:tc>
          <w:tcPr>
            <w:tcW w:w="1527" w:type="dxa"/>
          </w:tcPr>
          <w:p w14:paraId="58777047" w14:textId="77777777" w:rsidR="00ED0FC3" w:rsidRDefault="00ED0FC3" w:rsidP="00EC5F2D">
            <w:r w:rsidRPr="00D3615E">
              <w:t>R1-2104476</w:t>
            </w:r>
          </w:p>
        </w:tc>
      </w:tr>
    </w:tbl>
    <w:p w14:paraId="268C652B" w14:textId="77777777" w:rsidR="00ED0FC3" w:rsidRDefault="00ED0FC3" w:rsidP="00ED0FC3"/>
    <w:p w14:paraId="7311DBA4" w14:textId="77777777" w:rsidR="00A96DB9" w:rsidRDefault="00A96DB9" w:rsidP="00BB6073">
      <w:pPr>
        <w:rPr>
          <w:b/>
        </w:rPr>
      </w:pPr>
      <w:r>
        <w:rPr>
          <w:b/>
        </w:rPr>
        <w:t>Moderator’s summary and further analysis:</w:t>
      </w:r>
    </w:p>
    <w:p w14:paraId="0F240530" w14:textId="77777777" w:rsidR="00A96DB9" w:rsidRDefault="00A96DB9" w:rsidP="00BB6073">
      <w:pPr>
        <w:rPr>
          <w:b/>
        </w:rPr>
      </w:pPr>
    </w:p>
    <w:p w14:paraId="73E7B769" w14:textId="77777777" w:rsidR="00BB6073" w:rsidRPr="00A96DB9" w:rsidRDefault="00BB6073" w:rsidP="00BB6073">
      <w:r w:rsidRPr="00A96DB9">
        <w:rPr>
          <w:rFonts w:hint="eastAsia"/>
        </w:rPr>
        <w:t xml:space="preserve">For background, </w:t>
      </w:r>
      <w:r w:rsidRPr="00A96DB9">
        <w:t xml:space="preserve">here are </w:t>
      </w:r>
      <w:r w:rsidRPr="00A96DB9">
        <w:rPr>
          <w:rFonts w:hint="eastAsia"/>
        </w:rPr>
        <w:t>the relevant RRC parameter</w:t>
      </w:r>
      <w:r w:rsidRPr="00A96DB9">
        <w:t>s</w:t>
      </w:r>
      <w:r w:rsidRPr="00A96DB9">
        <w:rPr>
          <w:rFonts w:hint="eastAsia"/>
        </w:rPr>
        <w:t xml:space="preserve"> </w:t>
      </w:r>
      <w:r w:rsidRPr="00A96DB9">
        <w:t>in TS38.331v16.4.1</w:t>
      </w:r>
      <w:r w:rsidRPr="00A96DB9">
        <w:rPr>
          <w:rFonts w:hint="eastAsia"/>
        </w:rPr>
        <w:t>:</w:t>
      </w:r>
    </w:p>
    <w:p w14:paraId="1B742119" w14:textId="77777777" w:rsidR="00BB6073" w:rsidRPr="00BB6073" w:rsidRDefault="00BB6073" w:rsidP="00ED0FC3">
      <w:pPr>
        <w:rPr>
          <w:i/>
        </w:rPr>
      </w:pPr>
      <w:r w:rsidRPr="00BB6073">
        <w:rPr>
          <w:i/>
        </w:rPr>
        <w:t xml:space="preserve">pdsch-HARQ-ACK-Codebook-r16            </w:t>
      </w:r>
      <w:r w:rsidRPr="00BB6073">
        <w:rPr>
          <w:i/>
        </w:rPr>
        <w:tab/>
      </w:r>
      <w:r w:rsidRPr="00BB6073">
        <w:rPr>
          <w:i/>
        </w:rPr>
        <w:tab/>
      </w:r>
      <w:r w:rsidRPr="00BB6073">
        <w:rPr>
          <w:i/>
        </w:rPr>
        <w:tab/>
      </w:r>
      <w:r w:rsidRPr="00BB6073">
        <w:rPr>
          <w:i/>
          <w:color w:val="993366"/>
        </w:rPr>
        <w:t>ENUMERATED</w:t>
      </w:r>
      <w:r w:rsidRPr="00BB6073">
        <w:rPr>
          <w:i/>
        </w:rPr>
        <w:t xml:space="preserve"> {enhancedDynamic}</w:t>
      </w:r>
    </w:p>
    <w:p w14:paraId="51266990" w14:textId="77777777" w:rsidR="00BB6073" w:rsidRPr="00BB6073" w:rsidRDefault="00BB6073" w:rsidP="00ED0FC3">
      <w:pPr>
        <w:rPr>
          <w:i/>
        </w:rPr>
      </w:pPr>
      <w:r w:rsidRPr="00BB6073">
        <w:rPr>
          <w:i/>
        </w:rPr>
        <w:t xml:space="preserve">pdsch-HARQ-ACK-Codebook-secondaryPUCCHgroup-r16    </w:t>
      </w:r>
      <w:r w:rsidRPr="00BB6073">
        <w:rPr>
          <w:i/>
        </w:rPr>
        <w:tab/>
      </w:r>
      <w:r w:rsidRPr="00BB6073">
        <w:rPr>
          <w:i/>
          <w:color w:val="993366"/>
        </w:rPr>
        <w:t>ENUMERATED</w:t>
      </w:r>
      <w:r w:rsidRPr="00BB6073">
        <w:rPr>
          <w:i/>
        </w:rPr>
        <w:t xml:space="preserve"> {semiStatic, dynamic}</w:t>
      </w:r>
    </w:p>
    <w:p w14:paraId="49AC9CF8" w14:textId="77777777" w:rsidR="00BB6073" w:rsidRDefault="00BB6073" w:rsidP="00ED0F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B6073" w:rsidRPr="00DE5341" w14:paraId="66B49DEC"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7E0E9FE5" w14:textId="77777777" w:rsidR="00BB6073" w:rsidRPr="00DE5341" w:rsidRDefault="00BB6073" w:rsidP="00EC5F2D">
            <w:pPr>
              <w:pStyle w:val="TAL"/>
              <w:rPr>
                <w:szCs w:val="22"/>
                <w:lang w:eastAsia="sv-SE"/>
              </w:rPr>
            </w:pPr>
            <w:r w:rsidRPr="00DE5341">
              <w:rPr>
                <w:b/>
                <w:i/>
                <w:szCs w:val="22"/>
                <w:lang w:eastAsia="sv-SE"/>
              </w:rPr>
              <w:t>pdsch-HARQ-ACK-Codebook</w:t>
            </w:r>
          </w:p>
          <w:p w14:paraId="1219112D" w14:textId="77777777" w:rsidR="00BB6073" w:rsidRPr="00DE5341" w:rsidRDefault="00BB6073" w:rsidP="00EC5F2D">
            <w:pPr>
              <w:pStyle w:val="TAL"/>
              <w:rPr>
                <w:szCs w:val="22"/>
                <w:lang w:eastAsia="sv-SE"/>
              </w:rPr>
            </w:pPr>
            <w:r w:rsidRPr="00DE5341">
              <w:rPr>
                <w:szCs w:val="22"/>
                <w:lang w:eastAsia="sv-SE"/>
              </w:rPr>
              <w:t xml:space="preserve">The PDSCH HARQ-ACK codebook is either semi-static or dynamic. This is applicable to both CA and none CA operation (see TS 38.213 [13], clauses 9.1.2 and 9.1.3). If </w:t>
            </w:r>
            <w:r w:rsidRPr="00DE5341">
              <w:rPr>
                <w:i/>
                <w:szCs w:val="22"/>
                <w:lang w:eastAsia="sv-SE"/>
              </w:rPr>
              <w:t>pdsch-HARQ-ACK-Codebook-r16</w:t>
            </w:r>
            <w:r w:rsidRPr="00DE5341">
              <w:rPr>
                <w:szCs w:val="22"/>
                <w:lang w:eastAsia="sv-SE"/>
              </w:rPr>
              <w:t xml:space="preserve"> is signalled, UE shall ignore the </w:t>
            </w:r>
            <w:r w:rsidRPr="00DE5341">
              <w:rPr>
                <w:i/>
                <w:szCs w:val="22"/>
                <w:lang w:eastAsia="sv-SE"/>
              </w:rPr>
              <w:t xml:space="preserve">pdsch-HARQ-ACK-Codebook </w:t>
            </w:r>
            <w:r w:rsidRPr="00DE5341">
              <w:rPr>
                <w:szCs w:val="22"/>
                <w:lang w:eastAsia="sv-SE"/>
              </w:rPr>
              <w:t xml:space="preserve">(without suffix). If the field </w:t>
            </w:r>
            <w:r w:rsidRPr="00DE5341">
              <w:rPr>
                <w:i/>
                <w:szCs w:val="22"/>
                <w:lang w:eastAsia="sv-SE"/>
              </w:rPr>
              <w:t xml:space="preserve">pdsch-HARQ-ACK-Codebook-secondaryPUCCHgroup </w:t>
            </w:r>
            <w:r w:rsidRPr="00DE5341">
              <w:rPr>
                <w:szCs w:val="22"/>
                <w:lang w:eastAsia="sv-SE"/>
              </w:rPr>
              <w:t xml:space="preserve">is present, </w:t>
            </w:r>
            <w:r w:rsidRPr="00DE5341">
              <w:rPr>
                <w:i/>
                <w:szCs w:val="22"/>
                <w:lang w:eastAsia="sv-SE"/>
              </w:rPr>
              <w:t>pdsch-HARQ-ACK-Codebook</w:t>
            </w:r>
            <w:r w:rsidRPr="00DE5341">
              <w:rPr>
                <w:szCs w:val="22"/>
                <w:lang w:eastAsia="sv-SE"/>
              </w:rPr>
              <w:t xml:space="preserve"> is applied to primary PUCCH group. Otherwise, this field is applied to the cell group (i.e. for all the cells within the cell group).</w:t>
            </w:r>
          </w:p>
        </w:tc>
      </w:tr>
      <w:tr w:rsidR="00BB6073" w:rsidRPr="00DE5341" w14:paraId="181E6B4A" w14:textId="77777777" w:rsidTr="00BB6073">
        <w:tc>
          <w:tcPr>
            <w:tcW w:w="5000" w:type="pct"/>
            <w:tcBorders>
              <w:top w:val="single" w:sz="4" w:space="0" w:color="auto"/>
              <w:left w:val="single" w:sz="4" w:space="0" w:color="auto"/>
              <w:bottom w:val="single" w:sz="4" w:space="0" w:color="auto"/>
              <w:right w:val="single" w:sz="4" w:space="0" w:color="auto"/>
            </w:tcBorders>
            <w:hideMark/>
          </w:tcPr>
          <w:p w14:paraId="3A1B57E0" w14:textId="77777777" w:rsidR="00BB6073" w:rsidRPr="00DE5341" w:rsidRDefault="00BB6073" w:rsidP="00EC5F2D">
            <w:pPr>
              <w:pStyle w:val="TAL"/>
              <w:spacing w:line="254" w:lineRule="auto"/>
              <w:rPr>
                <w:szCs w:val="22"/>
                <w:lang w:eastAsia="sv-SE"/>
              </w:rPr>
            </w:pPr>
            <w:r w:rsidRPr="00DE5341">
              <w:rPr>
                <w:b/>
                <w:i/>
                <w:szCs w:val="22"/>
                <w:lang w:eastAsia="sv-SE"/>
              </w:rPr>
              <w:t>pdsch-HARQ-ACK-Codebook-secondaryPUCCHgroup</w:t>
            </w:r>
          </w:p>
          <w:p w14:paraId="460710DB" w14:textId="77777777" w:rsidR="00BB6073" w:rsidRPr="00DE5341" w:rsidRDefault="00BB6073" w:rsidP="00EC5F2D">
            <w:pPr>
              <w:pStyle w:val="TAL"/>
              <w:rPr>
                <w:b/>
                <w:i/>
                <w:szCs w:val="22"/>
                <w:lang w:eastAsia="sv-SE"/>
              </w:rPr>
            </w:pPr>
            <w:r w:rsidRPr="00DE5341">
              <w:rPr>
                <w:szCs w:val="22"/>
                <w:lang w:eastAsia="sv-SE"/>
              </w:rPr>
              <w:t>The PDSCH HARQ-ACK codebook is either semi-static or dynamic. This is applicable to both CA and none CA operation (see TS 38.213 [13], clauses 9.1.2 and 9.1.3). It is configured for secondary PUCCH group</w:t>
            </w:r>
            <w:r w:rsidRPr="00DE5341">
              <w:rPr>
                <w:i/>
                <w:szCs w:val="22"/>
                <w:lang w:eastAsia="sv-SE"/>
              </w:rPr>
              <w:t>.</w:t>
            </w:r>
          </w:p>
        </w:tc>
      </w:tr>
    </w:tbl>
    <w:p w14:paraId="6206C588" w14:textId="77777777" w:rsidR="00ED0FC3" w:rsidRDefault="00ED0FC3" w:rsidP="00ED0FC3"/>
    <w:p w14:paraId="38D4CF78" w14:textId="77777777" w:rsidR="00BB6073" w:rsidRDefault="00BB6073" w:rsidP="00ED0FC3">
      <w:r>
        <w:t xml:space="preserve">From the moderator’s perspective, current specifications </w:t>
      </w:r>
      <w:r w:rsidR="002F2A9D">
        <w:t>seem to be</w:t>
      </w:r>
      <w:r>
        <w:t xml:space="preserve"> consistent with solution 1 in </w:t>
      </w:r>
      <w:r w:rsidRPr="00D3615E">
        <w:t>R1-2104476</w:t>
      </w:r>
      <w:r>
        <w:t xml:space="preserve">. This means that the secondary PUCCH group cannot support configuration of enhanced Type-2 HARQ-ACK codebook. </w:t>
      </w:r>
    </w:p>
    <w:p w14:paraId="5727F8FF" w14:textId="77777777" w:rsidR="00BB6073" w:rsidRDefault="00BB6073" w:rsidP="00ED0FC3"/>
    <w:p w14:paraId="338836A3" w14:textId="77777777" w:rsidR="00BB6073" w:rsidRDefault="00BB6073" w:rsidP="00ED0FC3">
      <w:r>
        <w:t xml:space="preserve">Solution 2 described in </w:t>
      </w:r>
      <w:r w:rsidRPr="00D3615E">
        <w:t>R1-2104476</w:t>
      </w:r>
      <w:r>
        <w:t xml:space="preserve"> implies that as long as </w:t>
      </w:r>
      <w:r w:rsidR="002F2A9D" w:rsidRPr="005A3291">
        <w:rPr>
          <w:rFonts w:ascii="Times New Roman" w:hAnsi="Times New Roman"/>
          <w:i/>
          <w:szCs w:val="20"/>
          <w:lang w:eastAsia="zh-CN"/>
        </w:rPr>
        <w:t>pdsch-HARQ-ACK-Codebook-r16</w:t>
      </w:r>
      <w:r>
        <w:t xml:space="preserve"> is configured, </w:t>
      </w:r>
      <w:r w:rsidR="002F2A9D">
        <w:t xml:space="preserve">then a secondary PUCCH group is configured and uses </w:t>
      </w:r>
      <w:r>
        <w:rPr>
          <w:rFonts w:ascii="Times New Roman" w:hAnsi="Times New Roman"/>
          <w:szCs w:val="20"/>
          <w:lang w:eastAsia="zh-CN"/>
        </w:rPr>
        <w:t>enhanced Type-2 codebook.</w:t>
      </w:r>
      <w:r w:rsidR="002F2A9D">
        <w:rPr>
          <w:rFonts w:ascii="Times New Roman" w:hAnsi="Times New Roman"/>
          <w:szCs w:val="20"/>
          <w:lang w:eastAsia="zh-CN"/>
        </w:rPr>
        <w:t xml:space="preserve"> It is unclear in solution 2 whether </w:t>
      </w:r>
      <w:r w:rsidR="002F2A9D" w:rsidRPr="002F2A9D">
        <w:rPr>
          <w:rFonts w:ascii="Times New Roman" w:hAnsi="Times New Roman"/>
          <w:i/>
          <w:szCs w:val="20"/>
          <w:lang w:eastAsia="zh-CN"/>
        </w:rPr>
        <w:t>pdsch-HARQ-ACK-Codebook-secondaryPUCCHgroup-r16</w:t>
      </w:r>
      <w:r w:rsidR="002F2A9D">
        <w:rPr>
          <w:rFonts w:ascii="Times New Roman" w:hAnsi="Times New Roman"/>
          <w:szCs w:val="20"/>
          <w:lang w:eastAsia="zh-CN"/>
        </w:rPr>
        <w:t xml:space="preserve"> also needs to be configured in order to first configure a secondary PUCCH group, while the HARQ-ACK codebook type is then overridden by </w:t>
      </w:r>
      <w:r w:rsidR="002F2A9D" w:rsidRPr="005A3291">
        <w:rPr>
          <w:rFonts w:ascii="Times New Roman" w:hAnsi="Times New Roman"/>
          <w:i/>
          <w:szCs w:val="20"/>
          <w:lang w:eastAsia="zh-CN"/>
        </w:rPr>
        <w:t>pdsch-HARQ-ACK-Codebook-r16</w:t>
      </w:r>
      <w:r w:rsidR="002F2A9D" w:rsidRPr="002F2A9D">
        <w:rPr>
          <w:rFonts w:ascii="Times New Roman" w:hAnsi="Times New Roman"/>
          <w:szCs w:val="20"/>
          <w:lang w:eastAsia="zh-CN"/>
        </w:rPr>
        <w:t>.</w:t>
      </w:r>
    </w:p>
    <w:p w14:paraId="0BA4E98E" w14:textId="77777777" w:rsidR="00BB6073" w:rsidRDefault="00BB6073" w:rsidP="00ED0FC3"/>
    <w:p w14:paraId="50A093FF" w14:textId="77777777" w:rsidR="002F2A9D" w:rsidRDefault="002F2A9D" w:rsidP="00ED0FC3">
      <w:r>
        <w:rPr>
          <w:rFonts w:hint="eastAsia"/>
        </w:rPr>
        <w:t xml:space="preserve">A third type of solution </w:t>
      </w:r>
      <w:r>
        <w:t xml:space="preserve">(let’s say solution 3) </w:t>
      </w:r>
      <w:r>
        <w:rPr>
          <w:rFonts w:hint="eastAsia"/>
        </w:rPr>
        <w:t>could be</w:t>
      </w:r>
      <w:r w:rsidR="000371E9">
        <w:t xml:space="preserve"> to</w:t>
      </w:r>
      <w:r>
        <w:rPr>
          <w:rFonts w:hint="eastAsia"/>
        </w:rPr>
        <w:t xml:space="preserve"> add the value </w:t>
      </w:r>
      <w:r w:rsidRPr="00BB6073">
        <w:rPr>
          <w:i/>
        </w:rPr>
        <w:t>enhancedDynamic</w:t>
      </w:r>
      <w:r>
        <w:rPr>
          <w:i/>
        </w:rPr>
        <w:t xml:space="preserve"> </w:t>
      </w:r>
      <w:r w:rsidRPr="002F2A9D">
        <w:t>to</w:t>
      </w:r>
      <w:r>
        <w:rPr>
          <w:i/>
        </w:rPr>
        <w:t xml:space="preserve"> </w:t>
      </w:r>
      <w:r w:rsidRPr="00BB6073">
        <w:rPr>
          <w:i/>
        </w:rPr>
        <w:t>pdsch-HARQ-ACK-Codebook-secondaryPUCCHgroup-r16</w:t>
      </w:r>
      <w:r w:rsidRPr="002F2A9D">
        <w:t>.</w:t>
      </w:r>
      <w:r>
        <w:t xml:space="preserve"> This may be useful in NR-CA or NR-DC deployments where only the secondary cell group operates in unlicensed band, while the primary cell group operates in licensed band (and therefore does not require using enhanced Type-2 HARQ-ACK codebook). Solution 3 would complete</w:t>
      </w:r>
      <w:r w:rsidR="000371E9">
        <w:t>ly</w:t>
      </w:r>
      <w:r>
        <w:t xml:space="preserve"> decoupl</w:t>
      </w:r>
      <w:r w:rsidR="000371E9">
        <w:t>e</w:t>
      </w:r>
      <w:r>
        <w:t xml:space="preserve"> the configuration of enhanced Type-2 codebook for the primary and secondary PUCCH groups.</w:t>
      </w:r>
    </w:p>
    <w:p w14:paraId="3B5A8C4E" w14:textId="77777777" w:rsidR="002F2A9D" w:rsidRDefault="002F2A9D" w:rsidP="00ED0FC3"/>
    <w:p w14:paraId="1BC5710B" w14:textId="77777777" w:rsidR="002F2A9D" w:rsidRPr="002F2A9D" w:rsidRDefault="002F2A9D" w:rsidP="00ED0FC3">
      <w:pPr>
        <w:rPr>
          <w:b/>
        </w:rPr>
      </w:pPr>
      <w:r w:rsidRPr="002F2A9D">
        <w:rPr>
          <w:rFonts w:hint="eastAsia"/>
          <w:b/>
        </w:rPr>
        <w:t xml:space="preserve">Comments </w:t>
      </w:r>
      <w:r w:rsidRPr="002F2A9D">
        <w:rPr>
          <w:b/>
        </w:rPr>
        <w:t xml:space="preserve">are invited </w:t>
      </w:r>
      <w:r w:rsidRPr="002F2A9D">
        <w:rPr>
          <w:rFonts w:hint="eastAsia"/>
          <w:b/>
        </w:rPr>
        <w:t>on the problem description, solution 1</w:t>
      </w:r>
      <w:r>
        <w:rPr>
          <w:b/>
        </w:rPr>
        <w:t>,</w:t>
      </w:r>
      <w:r w:rsidRPr="002F2A9D">
        <w:rPr>
          <w:rFonts w:hint="eastAsia"/>
          <w:b/>
        </w:rPr>
        <w:t xml:space="preserve"> solution 2</w:t>
      </w:r>
      <w:r>
        <w:rPr>
          <w:b/>
        </w:rPr>
        <w:t xml:space="preserve"> or other solutions</w:t>
      </w:r>
      <w:r w:rsidRPr="002F2A9D">
        <w:rPr>
          <w:rFonts w:hint="eastAsia"/>
          <w:b/>
        </w:rPr>
        <w:t>, using the table below.</w:t>
      </w:r>
    </w:p>
    <w:p w14:paraId="008E6B45" w14:textId="77777777" w:rsidR="002F2A9D" w:rsidRPr="008259B7" w:rsidRDefault="002F2A9D" w:rsidP="00ED0FC3"/>
    <w:tbl>
      <w:tblPr>
        <w:tblStyle w:val="TableGrid"/>
        <w:tblW w:w="9634" w:type="dxa"/>
        <w:tblLook w:val="04A0" w:firstRow="1" w:lastRow="0" w:firstColumn="1" w:lastColumn="0" w:noHBand="0" w:noVBand="1"/>
      </w:tblPr>
      <w:tblGrid>
        <w:gridCol w:w="1838"/>
        <w:gridCol w:w="7796"/>
      </w:tblGrid>
      <w:tr w:rsidR="00ED0FC3" w:rsidRPr="005145CF" w14:paraId="0DD2DC8F" w14:textId="77777777" w:rsidTr="00EC5F2D">
        <w:tc>
          <w:tcPr>
            <w:tcW w:w="1838" w:type="dxa"/>
          </w:tcPr>
          <w:p w14:paraId="72B5F959" w14:textId="77777777" w:rsidR="00ED0FC3" w:rsidRPr="005145CF" w:rsidRDefault="00ED0FC3" w:rsidP="00EC5F2D">
            <w:pPr>
              <w:jc w:val="center"/>
              <w:rPr>
                <w:b/>
              </w:rPr>
            </w:pPr>
            <w:r w:rsidRPr="005145CF">
              <w:rPr>
                <w:rFonts w:hint="eastAsia"/>
                <w:b/>
              </w:rPr>
              <w:lastRenderedPageBreak/>
              <w:t>Company</w:t>
            </w:r>
          </w:p>
        </w:tc>
        <w:tc>
          <w:tcPr>
            <w:tcW w:w="7796" w:type="dxa"/>
          </w:tcPr>
          <w:p w14:paraId="4A2BCFE2" w14:textId="77777777" w:rsidR="00ED0FC3" w:rsidRPr="005145CF" w:rsidRDefault="00ED0FC3" w:rsidP="00EC5F2D">
            <w:pPr>
              <w:jc w:val="center"/>
              <w:rPr>
                <w:b/>
              </w:rPr>
            </w:pPr>
            <w:r w:rsidRPr="005145CF">
              <w:rPr>
                <w:rFonts w:hint="eastAsia"/>
                <w:b/>
              </w:rPr>
              <w:t>Comment</w:t>
            </w:r>
          </w:p>
        </w:tc>
      </w:tr>
      <w:tr w:rsidR="00ED0FC3" w14:paraId="5A3EF373" w14:textId="77777777" w:rsidTr="00EC5F2D">
        <w:tc>
          <w:tcPr>
            <w:tcW w:w="1838" w:type="dxa"/>
          </w:tcPr>
          <w:p w14:paraId="6D640A0D" w14:textId="0EF8D41A" w:rsidR="00ED0FC3" w:rsidRDefault="00EB201F" w:rsidP="00EC5F2D">
            <w:r>
              <w:t>QC</w:t>
            </w:r>
          </w:p>
        </w:tc>
        <w:tc>
          <w:tcPr>
            <w:tcW w:w="7796" w:type="dxa"/>
          </w:tcPr>
          <w:p w14:paraId="31E28617" w14:textId="0874FC69" w:rsidR="00ED0FC3" w:rsidRDefault="00EB201F" w:rsidP="00EC5F2D">
            <w:r>
              <w:t>Solution 1 is preferred, which means no change is needed as commented by moderator. Seems nothing is broken, and additional enhacements may require RRC change which should be avoided at this stage.</w:t>
            </w:r>
          </w:p>
        </w:tc>
      </w:tr>
      <w:tr w:rsidR="00ED0FC3" w14:paraId="3340FC54" w14:textId="77777777" w:rsidTr="00EC5F2D">
        <w:tc>
          <w:tcPr>
            <w:tcW w:w="1838" w:type="dxa"/>
          </w:tcPr>
          <w:p w14:paraId="3C0E6D7A" w14:textId="29F306DE" w:rsidR="00ED0FC3" w:rsidRPr="00E800E8" w:rsidRDefault="005C3DF9"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5E0AD9A" w14:textId="77777777" w:rsidR="00ED0FC3" w:rsidRDefault="00E038FD" w:rsidP="00EC5F2D">
            <w:pPr>
              <w:rPr>
                <w:rFonts w:eastAsiaTheme="minorEastAsia"/>
                <w:lang w:eastAsia="zh-CN"/>
              </w:rPr>
            </w:pPr>
            <w:r>
              <w:rPr>
                <w:rFonts w:eastAsiaTheme="minorEastAsia" w:hint="eastAsia"/>
                <w:lang w:eastAsia="zh-CN"/>
              </w:rPr>
              <w:t>T</w:t>
            </w:r>
            <w:r>
              <w:rPr>
                <w:rFonts w:eastAsiaTheme="minorEastAsia"/>
                <w:lang w:eastAsia="zh-CN"/>
              </w:rPr>
              <w:t>he third solution brought by FL may give more flexibility, but corresponding RRC change is expected which should be avoided at this stage.</w:t>
            </w:r>
          </w:p>
          <w:p w14:paraId="06FC89D5" w14:textId="733EDB6B" w:rsidR="00E038FD" w:rsidRDefault="00E038FD" w:rsidP="00EC5F2D">
            <w:pPr>
              <w:rPr>
                <w:rFonts w:eastAsiaTheme="minorEastAsia"/>
                <w:lang w:eastAsia="zh-CN"/>
              </w:rPr>
            </w:pPr>
            <w:r>
              <w:rPr>
                <w:rFonts w:eastAsiaTheme="minorEastAsia" w:hint="eastAsia"/>
                <w:lang w:eastAsia="zh-CN"/>
              </w:rPr>
              <w:t>O</w:t>
            </w:r>
            <w:r>
              <w:rPr>
                <w:rFonts w:eastAsiaTheme="minorEastAsia"/>
                <w:lang w:eastAsia="zh-CN"/>
              </w:rPr>
              <w:t>n the contrary, Solution 2 can be considered, since similar solution has been adop</w:t>
            </w:r>
            <w:r w:rsidR="00E800E8">
              <w:rPr>
                <w:rFonts w:eastAsiaTheme="minorEastAsia"/>
                <w:lang w:eastAsia="zh-CN"/>
              </w:rPr>
              <w:t>t</w:t>
            </w:r>
            <w:r>
              <w:rPr>
                <w:rFonts w:eastAsiaTheme="minorEastAsia"/>
                <w:lang w:eastAsia="zh-CN"/>
              </w:rPr>
              <w:t xml:space="preserve">ed for the issue between </w:t>
            </w:r>
            <w:r>
              <w:rPr>
                <w:rFonts w:eastAsia="SimSun" w:hint="eastAsia"/>
                <w:i/>
                <w:lang w:eastAsia="zh-CN"/>
              </w:rPr>
              <w:t>pdsch</w:t>
            </w:r>
            <w:r w:rsidRPr="00552BAB">
              <w:rPr>
                <w:rFonts w:eastAsia="SimSun"/>
                <w:i/>
                <w:lang w:eastAsia="zh-CN"/>
              </w:rPr>
              <w:t>-HARQ-ACK-CodebookList-r16</w:t>
            </w:r>
            <w:r>
              <w:rPr>
                <w:rFonts w:eastAsia="SimSun" w:hint="eastAsia"/>
                <w:lang w:eastAsia="zh-CN"/>
              </w:rPr>
              <w:t xml:space="preserve"> and </w:t>
            </w:r>
            <w:r w:rsidRPr="00552BAB">
              <w:rPr>
                <w:rFonts w:eastAsia="SimSun"/>
                <w:i/>
                <w:lang w:eastAsia="zh-CN"/>
              </w:rPr>
              <w:t>pdsch-HARQ-ACK-Codebook-secondaryPUCCHgroup</w:t>
            </w:r>
            <w:r>
              <w:rPr>
                <w:rFonts w:eastAsia="SimSun" w:hint="eastAsia"/>
                <w:i/>
                <w:lang w:eastAsia="zh-CN"/>
              </w:rPr>
              <w:t>-r16</w:t>
            </w:r>
            <w:r>
              <w:rPr>
                <w:rFonts w:eastAsiaTheme="minorEastAsia"/>
                <w:lang w:eastAsia="zh-CN"/>
              </w:rPr>
              <w:t>, the agreement for which is captured in the following.</w:t>
            </w:r>
          </w:p>
          <w:p w14:paraId="2B187777" w14:textId="77777777" w:rsidR="00E038FD" w:rsidRDefault="00E038FD" w:rsidP="00EC5F2D">
            <w:pPr>
              <w:rPr>
                <w:rFonts w:eastAsiaTheme="minorEastAsia"/>
                <w:lang w:eastAsia="zh-CN"/>
              </w:rPr>
            </w:pPr>
          </w:p>
          <w:tbl>
            <w:tblPr>
              <w:tblStyle w:val="TableGrid"/>
              <w:tblW w:w="0" w:type="auto"/>
              <w:tblLook w:val="04A0" w:firstRow="1" w:lastRow="0" w:firstColumn="1" w:lastColumn="0" w:noHBand="0" w:noVBand="1"/>
            </w:tblPr>
            <w:tblGrid>
              <w:gridCol w:w="7570"/>
            </w:tblGrid>
            <w:tr w:rsidR="00E038FD" w14:paraId="0ADDF481" w14:textId="77777777" w:rsidTr="00EC5F2D">
              <w:tc>
                <w:tcPr>
                  <w:tcW w:w="9286" w:type="dxa"/>
                </w:tcPr>
                <w:p w14:paraId="03D48423" w14:textId="77777777" w:rsidR="00E038FD" w:rsidRPr="002A7277" w:rsidRDefault="00E038FD" w:rsidP="00E038FD">
                  <w:pPr>
                    <w:pStyle w:val="ListParagraph"/>
                    <w:numPr>
                      <w:ilvl w:val="0"/>
                      <w:numId w:val="26"/>
                    </w:numPr>
                    <w:overflowPunct w:val="0"/>
                    <w:autoSpaceDE w:val="0"/>
                    <w:autoSpaceDN w:val="0"/>
                    <w:adjustRightInd w:val="0"/>
                    <w:spacing w:after="120"/>
                    <w:ind w:leftChars="0"/>
                    <w:contextualSpacing/>
                    <w:textAlignment w:val="baseline"/>
                    <w:rPr>
                      <w:rFonts w:ascii="Arial" w:hAnsi="Arial" w:cs="Arial"/>
                      <w:bCs/>
                    </w:rPr>
                  </w:pPr>
                  <w:r w:rsidRPr="00D97238">
                    <w:rPr>
                      <w:rFonts w:ascii="Arial" w:hAnsi="Arial" w:cs="Arial"/>
                      <w:b/>
                      <w:bCs/>
                      <w:sz w:val="18"/>
                      <w:szCs w:val="18"/>
                      <w:lang w:eastAsia="zh-CN"/>
                    </w:rPr>
                    <w:t xml:space="preserve">The same RRC configuration </w:t>
                  </w:r>
                  <w:r w:rsidRPr="00D97238">
                    <w:rPr>
                      <w:rStyle w:val="Emphasis"/>
                      <w:rFonts w:ascii="Arial" w:hAnsi="Arial" w:cs="Arial"/>
                      <w:b/>
                      <w:bCs/>
                      <w:sz w:val="18"/>
                      <w:szCs w:val="18"/>
                      <w:lang w:eastAsia="zh-CN"/>
                    </w:rPr>
                    <w:t>pdsch-HARQ-ACK-CodebookList-r16</w:t>
                  </w:r>
                  <w:r w:rsidRPr="00D97238">
                    <w:rPr>
                      <w:rFonts w:ascii="Arial" w:hAnsi="Arial" w:cs="Arial"/>
                      <w:b/>
                      <w:bCs/>
                      <w:sz w:val="18"/>
                      <w:szCs w:val="18"/>
                      <w:lang w:eastAsia="zh-CN"/>
                    </w:rPr>
                    <w:t xml:space="preserve"> is applied to both primary PUCCH group and secondary PUCCH group if two PUCCH groups are configured.</w:t>
                  </w:r>
                </w:p>
              </w:tc>
            </w:tr>
          </w:tbl>
          <w:p w14:paraId="3E747808" w14:textId="77777777" w:rsidR="00E038FD" w:rsidRPr="00E038FD" w:rsidRDefault="00E038FD" w:rsidP="00EC5F2D">
            <w:pPr>
              <w:rPr>
                <w:rFonts w:eastAsiaTheme="minorEastAsia"/>
                <w:lang w:eastAsia="zh-CN"/>
              </w:rPr>
            </w:pPr>
          </w:p>
          <w:p w14:paraId="108AADFA" w14:textId="41AD20C8" w:rsidR="00E038FD" w:rsidRPr="00E800E8" w:rsidRDefault="009445D4" w:rsidP="00EC5F2D">
            <w:pPr>
              <w:rPr>
                <w:rFonts w:eastAsiaTheme="minorEastAsia"/>
                <w:lang w:eastAsia="zh-CN"/>
              </w:rPr>
            </w:pPr>
            <w:r>
              <w:rPr>
                <w:rFonts w:eastAsiaTheme="minorEastAsia" w:hint="eastAsia"/>
                <w:lang w:eastAsia="zh-CN"/>
              </w:rPr>
              <w:t>I</w:t>
            </w:r>
            <w:r>
              <w:rPr>
                <w:rFonts w:eastAsiaTheme="minorEastAsia"/>
                <w:lang w:eastAsia="zh-CN"/>
              </w:rPr>
              <w:t>n summary, Solution 2 is preferred in our opinion.</w:t>
            </w:r>
          </w:p>
        </w:tc>
      </w:tr>
      <w:tr w:rsidR="00ED0FC3" w14:paraId="35F0893A" w14:textId="77777777" w:rsidTr="00EC5F2D">
        <w:tc>
          <w:tcPr>
            <w:tcW w:w="1838" w:type="dxa"/>
          </w:tcPr>
          <w:p w14:paraId="5F1CF84F" w14:textId="6B7A2D75" w:rsidR="00ED0FC3" w:rsidRDefault="00CA6901" w:rsidP="00EC5F2D">
            <w:ins w:id="14" w:author="Haipeng HP1 Lei" w:date="2021-05-20T20:29:00Z">
              <w:r>
                <w:t xml:space="preserve">Lenovo, Motorola Mobility </w:t>
              </w:r>
            </w:ins>
          </w:p>
        </w:tc>
        <w:tc>
          <w:tcPr>
            <w:tcW w:w="7796" w:type="dxa"/>
          </w:tcPr>
          <w:p w14:paraId="756EC7B6" w14:textId="5CA0380E" w:rsidR="00ED0FC3" w:rsidRPr="009445D4" w:rsidRDefault="00CA6901" w:rsidP="00EC5F2D">
            <w:ins w:id="15" w:author="Haipeng HP1 Lei" w:date="2021-05-20T20:29:00Z">
              <w:r>
                <w:t xml:space="preserve">Agree with </w:t>
              </w:r>
            </w:ins>
            <w:ins w:id="16" w:author="Haipeng HP1 Lei" w:date="2021-05-20T20:31:00Z">
              <w:r>
                <w:t>Qualcomm.</w:t>
              </w:r>
            </w:ins>
          </w:p>
        </w:tc>
      </w:tr>
      <w:tr w:rsidR="00ED0FC3" w14:paraId="7E12B631" w14:textId="77777777" w:rsidTr="00EC5F2D">
        <w:tc>
          <w:tcPr>
            <w:tcW w:w="1838" w:type="dxa"/>
          </w:tcPr>
          <w:p w14:paraId="67CD5680" w14:textId="468B1949" w:rsidR="00ED0FC3" w:rsidRDefault="00D1570B" w:rsidP="00EC5F2D">
            <w:r>
              <w:t>Intel</w:t>
            </w:r>
          </w:p>
        </w:tc>
        <w:tc>
          <w:tcPr>
            <w:tcW w:w="7796" w:type="dxa"/>
          </w:tcPr>
          <w:p w14:paraId="4B7C63EF" w14:textId="07266D27" w:rsidR="00ED0FC3" w:rsidRDefault="00D1570B" w:rsidP="00EC5F2D">
            <w:r>
              <w:t xml:space="preserve">We agree with Qualcomm in this quite late stage of Rel-16. </w:t>
            </w:r>
          </w:p>
        </w:tc>
      </w:tr>
      <w:tr w:rsidR="005F4644" w14:paraId="029F6AC6" w14:textId="77777777" w:rsidTr="00EC5F2D">
        <w:tc>
          <w:tcPr>
            <w:tcW w:w="1838" w:type="dxa"/>
          </w:tcPr>
          <w:p w14:paraId="7E1722BB" w14:textId="3098149E" w:rsidR="005F4644" w:rsidRPr="005F4644" w:rsidRDefault="005F4644" w:rsidP="00EC5F2D">
            <w:pPr>
              <w:rPr>
                <w:rFonts w:eastAsiaTheme="minorEastAsia"/>
                <w:lang w:eastAsia="zh-CN"/>
              </w:rPr>
            </w:pPr>
            <w:r>
              <w:rPr>
                <w:rFonts w:eastAsiaTheme="minorEastAsia" w:hint="eastAsia"/>
                <w:lang w:eastAsia="zh-CN"/>
              </w:rPr>
              <w:t>S</w:t>
            </w:r>
            <w:r>
              <w:rPr>
                <w:rFonts w:eastAsiaTheme="minorEastAsia"/>
                <w:lang w:eastAsia="zh-CN"/>
              </w:rPr>
              <w:t>amsung</w:t>
            </w:r>
          </w:p>
        </w:tc>
        <w:tc>
          <w:tcPr>
            <w:tcW w:w="7796" w:type="dxa"/>
          </w:tcPr>
          <w:p w14:paraId="69F20045" w14:textId="77777777" w:rsidR="005F4644" w:rsidRDefault="005F4644" w:rsidP="005F4644">
            <w:pPr>
              <w:rPr>
                <w:rFonts w:eastAsiaTheme="minorEastAsia"/>
                <w:lang w:eastAsia="zh-CN"/>
              </w:rPr>
            </w:pPr>
            <w:r>
              <w:rPr>
                <w:rFonts w:eastAsiaTheme="minorEastAsia" w:hint="eastAsia"/>
                <w:lang w:eastAsia="zh-CN"/>
              </w:rPr>
              <w:t>S</w:t>
            </w:r>
            <w:r>
              <w:rPr>
                <w:rFonts w:eastAsiaTheme="minorEastAsia"/>
                <w:lang w:eastAsia="zh-CN"/>
              </w:rPr>
              <w:t>olution 3 provides more useful configuration for NR-U, considering some typical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 But it is undesirable to introduce new RRC parameters at this late stage, thus we don’t prefer solution 3.</w:t>
            </w:r>
          </w:p>
          <w:p w14:paraId="04013721" w14:textId="77777777" w:rsidR="005F4644" w:rsidRDefault="005F4644" w:rsidP="005F4644">
            <w:pPr>
              <w:rPr>
                <w:rFonts w:eastAsiaTheme="minorEastAsia"/>
                <w:lang w:eastAsia="zh-CN"/>
              </w:rPr>
            </w:pPr>
            <w:r>
              <w:rPr>
                <w:rFonts w:eastAsiaTheme="minorEastAsia"/>
                <w:lang w:eastAsia="zh-CN"/>
              </w:rPr>
              <w:t xml:space="preserve">For solution 1 vs 2,  </w:t>
            </w:r>
          </w:p>
          <w:p w14:paraId="3DAC9B38" w14:textId="060D02F9" w:rsidR="005F4644" w:rsidRPr="00F124F8" w:rsidRDefault="005F4644" w:rsidP="005F4644">
            <w:pPr>
              <w:pStyle w:val="ListParagraph"/>
              <w:numPr>
                <w:ilvl w:val="0"/>
                <w:numId w:val="13"/>
              </w:numPr>
              <w:ind w:leftChars="0"/>
              <w:rPr>
                <w:rFonts w:eastAsiaTheme="minorEastAsia"/>
                <w:lang w:eastAsia="zh-CN"/>
              </w:rPr>
            </w:pPr>
            <w:r>
              <w:rPr>
                <w:rFonts w:eastAsiaTheme="minorEastAsia"/>
                <w:lang w:eastAsia="zh-CN"/>
              </w:rPr>
              <w:t>S</w:t>
            </w:r>
            <w:r w:rsidRPr="00932CD4">
              <w:rPr>
                <w:rFonts w:eastAsiaTheme="minorEastAsia"/>
                <w:lang w:eastAsia="zh-CN"/>
              </w:rPr>
              <w:t xml:space="preserve">olution 1 is aligned with current spec, the </w:t>
            </w:r>
            <w:r>
              <w:rPr>
                <w:rFonts w:eastAsiaTheme="minorEastAsia"/>
                <w:lang w:eastAsia="zh-CN"/>
              </w:rPr>
              <w:t>drawback is, for scenario for NR-CA or NR-DC with 1</w:t>
            </w:r>
            <w:r w:rsidRPr="00B512E3">
              <w:rPr>
                <w:rFonts w:eastAsiaTheme="minorEastAsia"/>
                <w:vertAlign w:val="superscript"/>
                <w:lang w:eastAsia="zh-CN"/>
              </w:rPr>
              <w:t>st</w:t>
            </w:r>
            <w:r>
              <w:rPr>
                <w:rFonts w:eastAsiaTheme="minorEastAsia"/>
                <w:lang w:eastAsia="zh-CN"/>
              </w:rPr>
              <w:t xml:space="preserve"> group as licensed band and 2</w:t>
            </w:r>
            <w:r w:rsidRPr="00B512E3">
              <w:rPr>
                <w:rFonts w:eastAsiaTheme="minorEastAsia"/>
                <w:vertAlign w:val="superscript"/>
                <w:lang w:eastAsia="zh-CN"/>
              </w:rPr>
              <w:t>nd</w:t>
            </w:r>
            <w:r>
              <w:rPr>
                <w:rFonts w:eastAsiaTheme="minorEastAsia"/>
                <w:lang w:eastAsia="zh-CN"/>
              </w:rPr>
              <w:t xml:space="preserve"> group as unlicensed band</w:t>
            </w:r>
            <w:r>
              <w:rPr>
                <w:rFonts w:eastAsiaTheme="minorEastAsia" w:hint="eastAsia"/>
                <w:lang w:eastAsia="zh-CN"/>
              </w:rPr>
              <w:t>,</w:t>
            </w:r>
            <w:r>
              <w:rPr>
                <w:rFonts w:eastAsiaTheme="minorEastAsia"/>
                <w:lang w:eastAsia="zh-CN"/>
              </w:rPr>
              <w:t xml:space="preserve"> unlicensed band can not use enhanced Type-2 codebook. </w:t>
            </w:r>
            <w:r w:rsidR="00CF740F">
              <w:rPr>
                <w:rFonts w:eastAsiaTheme="minorEastAsia"/>
                <w:lang w:eastAsia="zh-CN"/>
              </w:rPr>
              <w:t xml:space="preserve">But </w:t>
            </w:r>
            <w:r>
              <w:rPr>
                <w:rFonts w:eastAsiaTheme="minorEastAsia"/>
                <w:lang w:eastAsia="zh-CN"/>
              </w:rPr>
              <w:t xml:space="preserve">HARQ-ACK retransmission can be supported by type-3 HARQ-ACK codebook. </w:t>
            </w:r>
          </w:p>
          <w:p w14:paraId="21CB8FF5" w14:textId="77777777" w:rsidR="005F4644" w:rsidRDefault="005F4644" w:rsidP="005F4644">
            <w:pPr>
              <w:pStyle w:val="ListParagraph"/>
              <w:numPr>
                <w:ilvl w:val="0"/>
                <w:numId w:val="13"/>
              </w:numPr>
              <w:ind w:leftChars="0"/>
              <w:rPr>
                <w:rFonts w:eastAsiaTheme="minorEastAsia"/>
                <w:lang w:eastAsia="zh-CN"/>
              </w:rPr>
            </w:pPr>
            <w:r w:rsidRPr="00932CD4">
              <w:rPr>
                <w:rFonts w:eastAsiaTheme="minorEastAsia"/>
                <w:lang w:eastAsia="zh-CN"/>
              </w:rPr>
              <w:t xml:space="preserve">Solution 2 requires modification in RAN2 spec. The drawback is, solution 2 would require the group for licensed band also use </w:t>
            </w:r>
            <w:r>
              <w:rPr>
                <w:rFonts w:eastAsiaTheme="minorEastAsia"/>
                <w:lang w:eastAsia="zh-CN"/>
              </w:rPr>
              <w:t>enhanced Type-2</w:t>
            </w:r>
            <w:r w:rsidRPr="00932CD4">
              <w:rPr>
                <w:rFonts w:eastAsiaTheme="minorEastAsia"/>
                <w:lang w:eastAsia="zh-CN"/>
              </w:rPr>
              <w:t xml:space="preserve"> codebook, </w:t>
            </w:r>
            <w:r>
              <w:rPr>
                <w:rFonts w:eastAsiaTheme="minorEastAsia"/>
                <w:lang w:eastAsia="zh-CN"/>
              </w:rPr>
              <w:t xml:space="preserve">if unlicensed band wants to use enhanced Type-2 codebook. It would lead to unnecessary larger DCI overhead in DCI for licensed band to support enhanced Type-2 codebook, if Type-2 codebook or semi-static codebook is sufficient for licensed band operation. </w:t>
            </w:r>
          </w:p>
          <w:p w14:paraId="589C636E" w14:textId="44302C75" w:rsidR="005F4644" w:rsidRDefault="005F4644" w:rsidP="00CF740F">
            <w:r>
              <w:rPr>
                <w:rFonts w:eastAsiaTheme="minorEastAsia" w:hint="eastAsia"/>
                <w:lang w:eastAsia="zh-CN"/>
              </w:rPr>
              <w:t>W</w:t>
            </w:r>
            <w:r>
              <w:rPr>
                <w:rFonts w:eastAsiaTheme="minorEastAsia"/>
                <w:lang w:eastAsia="zh-CN"/>
              </w:rPr>
              <w:t>e slightly prefer solution 1 considering the current spec can work.</w:t>
            </w:r>
            <w:r w:rsidR="00CF740F">
              <w:rPr>
                <w:rFonts w:eastAsiaTheme="minorEastAsia"/>
                <w:lang w:eastAsia="zh-CN"/>
              </w:rPr>
              <w:t xml:space="preserve"> </w:t>
            </w:r>
            <w:r>
              <w:rPr>
                <w:rFonts w:eastAsiaTheme="minorEastAsia"/>
                <w:lang w:eastAsia="zh-CN"/>
              </w:rPr>
              <w:t xml:space="preserve"> </w:t>
            </w:r>
          </w:p>
        </w:tc>
      </w:tr>
      <w:tr w:rsidR="008A6DD0" w14:paraId="60B40124" w14:textId="77777777" w:rsidTr="00EC5F2D">
        <w:tc>
          <w:tcPr>
            <w:tcW w:w="1838" w:type="dxa"/>
          </w:tcPr>
          <w:p w14:paraId="778941AB" w14:textId="2D115523" w:rsidR="008A6DD0" w:rsidRDefault="008A6DD0" w:rsidP="00EC5F2D">
            <w:pPr>
              <w:rPr>
                <w:rFonts w:eastAsiaTheme="minorEastAsia"/>
                <w:lang w:eastAsia="zh-CN"/>
              </w:rPr>
            </w:pPr>
            <w:r>
              <w:rPr>
                <w:rFonts w:eastAsiaTheme="minorEastAsia"/>
                <w:lang w:eastAsia="zh-CN"/>
              </w:rPr>
              <w:t>Ericsson</w:t>
            </w:r>
          </w:p>
        </w:tc>
        <w:tc>
          <w:tcPr>
            <w:tcW w:w="7796" w:type="dxa"/>
          </w:tcPr>
          <w:p w14:paraId="50B37F73" w14:textId="77777777" w:rsidR="008A6DD0" w:rsidRDefault="008A6DD0" w:rsidP="005F4644">
            <w:pPr>
              <w:rPr>
                <w:rFonts w:eastAsiaTheme="minorEastAsia"/>
                <w:lang w:eastAsia="zh-CN"/>
              </w:rPr>
            </w:pPr>
            <w:r>
              <w:rPr>
                <w:rFonts w:eastAsiaTheme="minorEastAsia"/>
                <w:lang w:eastAsia="zh-CN"/>
              </w:rPr>
              <w:t>We support solution 3 by FL.</w:t>
            </w:r>
          </w:p>
          <w:p w14:paraId="596E791B" w14:textId="16E048ED" w:rsidR="008A6DD0" w:rsidRDefault="008A6DD0" w:rsidP="005F4644">
            <w:pPr>
              <w:rPr>
                <w:rFonts w:eastAsiaTheme="minorEastAsia"/>
                <w:lang w:eastAsia="zh-CN"/>
              </w:rPr>
            </w:pPr>
            <w:r>
              <w:rPr>
                <w:rFonts w:eastAsiaTheme="minorEastAsia"/>
                <w:lang w:eastAsia="zh-CN"/>
              </w:rPr>
              <w:t xml:space="preserve">Other solutions are not justified. If there is a reason to configure enhanceType-2, why that reason should not be applicable to second PUCCH group? </w:t>
            </w:r>
          </w:p>
          <w:p w14:paraId="6A5016B2" w14:textId="5E0805C8" w:rsidR="008A6DD0" w:rsidRDefault="008A6DD0" w:rsidP="005F4644">
            <w:pPr>
              <w:rPr>
                <w:rFonts w:eastAsiaTheme="minorEastAsia"/>
                <w:lang w:eastAsia="zh-CN"/>
              </w:rPr>
            </w:pPr>
            <w:r>
              <w:rPr>
                <w:rFonts w:eastAsiaTheme="minorEastAsia"/>
                <w:lang w:eastAsia="zh-CN"/>
              </w:rPr>
              <w:t>With solution 1 and 2, one questions the benefit of enhacend Type-2 at all.</w:t>
            </w:r>
          </w:p>
          <w:p w14:paraId="67A9306F" w14:textId="23E803A3" w:rsidR="008A6DD0" w:rsidRDefault="008A6DD0" w:rsidP="008A6DD0">
            <w:pPr>
              <w:rPr>
                <w:rFonts w:eastAsiaTheme="minorEastAsia"/>
                <w:lang w:eastAsia="zh-CN"/>
              </w:rPr>
            </w:pPr>
          </w:p>
        </w:tc>
      </w:tr>
      <w:tr w:rsidR="00755459" w14:paraId="45A452E7" w14:textId="77777777" w:rsidTr="00EC5F2D">
        <w:tc>
          <w:tcPr>
            <w:tcW w:w="1838" w:type="dxa"/>
          </w:tcPr>
          <w:p w14:paraId="5AF64610" w14:textId="77777777" w:rsidR="00755459" w:rsidRPr="00A074BE" w:rsidRDefault="00755459" w:rsidP="00EC5F2D">
            <w:pPr>
              <w:rPr>
                <w:rFonts w:eastAsia="MS Mincho"/>
                <w:lang w:eastAsia="ja-JP"/>
              </w:rPr>
            </w:pPr>
            <w:r>
              <w:rPr>
                <w:rFonts w:eastAsia="MS Mincho" w:hint="eastAsia"/>
                <w:lang w:eastAsia="ja-JP"/>
              </w:rPr>
              <w:t>S</w:t>
            </w:r>
            <w:r>
              <w:rPr>
                <w:rFonts w:eastAsia="MS Mincho"/>
                <w:lang w:eastAsia="ja-JP"/>
              </w:rPr>
              <w:t>harp</w:t>
            </w:r>
          </w:p>
        </w:tc>
        <w:tc>
          <w:tcPr>
            <w:tcW w:w="7796" w:type="dxa"/>
          </w:tcPr>
          <w:p w14:paraId="34EAAE67" w14:textId="77777777" w:rsidR="00755459" w:rsidRDefault="00755459" w:rsidP="00EC5F2D">
            <w:pPr>
              <w:rPr>
                <w:rFonts w:eastAsia="MS Mincho"/>
                <w:lang w:eastAsia="ja-JP"/>
              </w:rPr>
            </w:pPr>
            <w:r>
              <w:rPr>
                <w:rFonts w:eastAsia="MS Mincho" w:hint="eastAsia"/>
                <w:lang w:eastAsia="ja-JP"/>
              </w:rPr>
              <w:t>I</w:t>
            </w:r>
            <w:r>
              <w:rPr>
                <w:rFonts w:eastAsia="MS Mincho"/>
                <w:lang w:eastAsia="ja-JP"/>
              </w:rPr>
              <w:t>f it is possible to modify RRC parameter, we prefere Solution 3.</w:t>
            </w:r>
          </w:p>
          <w:p w14:paraId="2A31700C" w14:textId="77777777" w:rsidR="00755459" w:rsidRPr="00A074BE" w:rsidRDefault="00755459" w:rsidP="00EC5F2D">
            <w:pPr>
              <w:rPr>
                <w:rFonts w:eastAsia="MS Mincho"/>
                <w:lang w:eastAsia="ja-JP"/>
              </w:rPr>
            </w:pPr>
            <w:r>
              <w:rPr>
                <w:rFonts w:eastAsia="MS Mincho" w:hint="eastAsia"/>
                <w:lang w:eastAsia="ja-JP"/>
              </w:rPr>
              <w:t>I</w:t>
            </w:r>
            <w:r>
              <w:rPr>
                <w:rFonts w:eastAsia="MS Mincho"/>
                <w:lang w:eastAsia="ja-JP"/>
              </w:rPr>
              <w:t>f it is too late to modify RRC parameter at this stage, we prefer Solution 1, sharing the same view with Samsung. Then, this should be corrected in the next release.</w:t>
            </w:r>
          </w:p>
        </w:tc>
      </w:tr>
      <w:tr w:rsidR="00755459" w14:paraId="7B3FD5B4" w14:textId="77777777" w:rsidTr="00EC5F2D">
        <w:tc>
          <w:tcPr>
            <w:tcW w:w="1838" w:type="dxa"/>
          </w:tcPr>
          <w:p w14:paraId="393506B7" w14:textId="62C40576" w:rsidR="00755459" w:rsidRDefault="008C2F79" w:rsidP="00EC5F2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424F676F" w14:textId="4C70F7FF" w:rsidR="00755459" w:rsidRDefault="008C2F79" w:rsidP="008C2F79">
            <w:pPr>
              <w:rPr>
                <w:rFonts w:eastAsiaTheme="minorEastAsia"/>
                <w:lang w:eastAsia="zh-CN"/>
              </w:rPr>
            </w:pPr>
            <w:r>
              <w:rPr>
                <w:rFonts w:eastAsiaTheme="minorEastAsia" w:hint="eastAsia"/>
                <w:lang w:eastAsia="zh-CN"/>
              </w:rPr>
              <w:t>W</w:t>
            </w:r>
            <w:r>
              <w:rPr>
                <w:rFonts w:eastAsiaTheme="minorEastAsia"/>
                <w:lang w:eastAsia="zh-CN"/>
              </w:rPr>
              <w:t>e prefer solution 1, sharing the similar view with Qualcomm and Samsung</w:t>
            </w:r>
          </w:p>
        </w:tc>
      </w:tr>
      <w:tr w:rsidR="006543E3" w14:paraId="3E4378C3" w14:textId="77777777" w:rsidTr="00EC5F2D">
        <w:tc>
          <w:tcPr>
            <w:tcW w:w="1838" w:type="dxa"/>
          </w:tcPr>
          <w:p w14:paraId="14627113" w14:textId="59C3D5BB" w:rsidR="006543E3" w:rsidRDefault="00843081" w:rsidP="00EC5F2D">
            <w:pPr>
              <w:rPr>
                <w:rFonts w:eastAsiaTheme="minorEastAsia"/>
                <w:lang w:eastAsia="zh-CN"/>
              </w:rPr>
            </w:pPr>
            <w:r>
              <w:rPr>
                <w:rFonts w:eastAsiaTheme="minorEastAsia" w:hint="eastAsia"/>
                <w:lang w:eastAsia="zh-CN"/>
              </w:rPr>
              <w:t>CATT</w:t>
            </w:r>
          </w:p>
        </w:tc>
        <w:tc>
          <w:tcPr>
            <w:tcW w:w="7796" w:type="dxa"/>
          </w:tcPr>
          <w:p w14:paraId="26315527" w14:textId="77777777" w:rsidR="006543E3" w:rsidRDefault="00843081" w:rsidP="008C2F79">
            <w:pPr>
              <w:rPr>
                <w:rFonts w:eastAsiaTheme="minorEastAsia"/>
                <w:lang w:eastAsia="zh-CN"/>
              </w:rPr>
            </w:pPr>
            <w:r>
              <w:rPr>
                <w:rFonts w:eastAsiaTheme="minorEastAsia" w:hint="eastAsia"/>
                <w:lang w:eastAsia="zh-CN"/>
              </w:rPr>
              <w:t>Solution 3 is the most flexible solution but requires introducing new RRC parameter which we do not think it is feasible so it was not included in our proposal.</w:t>
            </w:r>
          </w:p>
          <w:p w14:paraId="1F98A6CB" w14:textId="0A28D83D" w:rsidR="00843081" w:rsidRPr="00843081" w:rsidRDefault="00843081" w:rsidP="008C2F79">
            <w:pPr>
              <w:rPr>
                <w:rFonts w:eastAsiaTheme="minorEastAsia"/>
                <w:lang w:eastAsia="zh-CN"/>
              </w:rPr>
            </w:pPr>
            <w:r>
              <w:rPr>
                <w:rFonts w:eastAsiaTheme="minorEastAsia" w:hint="eastAsia"/>
                <w:lang w:eastAsia="zh-CN"/>
              </w:rPr>
              <w:t xml:space="preserve">Between Solution 1 and 2, we do not have a strong preference. Solution 1 does not impact RAN2 but RAN1 spec update is needed as we proposed in </w:t>
            </w:r>
            <w:r w:rsidRPr="00D3615E">
              <w:t>R1-2104476</w:t>
            </w:r>
            <w:r>
              <w:rPr>
                <w:rFonts w:eastAsiaTheme="minorEastAsia" w:hint="eastAsia"/>
                <w:lang w:eastAsia="zh-CN"/>
              </w:rPr>
              <w:t xml:space="preserve">. We </w:t>
            </w:r>
            <w:r>
              <w:rPr>
                <w:rFonts w:eastAsiaTheme="minorEastAsia"/>
                <w:lang w:eastAsia="zh-CN"/>
              </w:rPr>
              <w:t>appreciate</w:t>
            </w:r>
            <w:r>
              <w:rPr>
                <w:rFonts w:eastAsiaTheme="minorEastAsia" w:hint="eastAsia"/>
                <w:lang w:eastAsia="zh-CN"/>
              </w:rPr>
              <w:t xml:space="preserve"> if companies can check the TPs and comment if any.</w:t>
            </w:r>
          </w:p>
        </w:tc>
      </w:tr>
      <w:tr w:rsidR="006F72EE" w14:paraId="63187513" w14:textId="77777777" w:rsidTr="00EC5F2D">
        <w:tc>
          <w:tcPr>
            <w:tcW w:w="1838" w:type="dxa"/>
          </w:tcPr>
          <w:p w14:paraId="1A7FFF00" w14:textId="71E0C4CC" w:rsidR="006F72EE" w:rsidRDefault="006F72EE" w:rsidP="00EC5F2D">
            <w:pPr>
              <w:rPr>
                <w:rFonts w:eastAsiaTheme="minorEastAsia"/>
                <w:lang w:eastAsia="zh-CN"/>
              </w:rPr>
            </w:pPr>
            <w:r>
              <w:rPr>
                <w:rFonts w:eastAsiaTheme="minorEastAsia"/>
                <w:lang w:eastAsia="zh-CN"/>
              </w:rPr>
              <w:t>Nokia, NSB</w:t>
            </w:r>
          </w:p>
        </w:tc>
        <w:tc>
          <w:tcPr>
            <w:tcW w:w="7796" w:type="dxa"/>
          </w:tcPr>
          <w:p w14:paraId="3B666AB5" w14:textId="59F3DA53" w:rsidR="006F72EE" w:rsidRDefault="006F72EE" w:rsidP="008C2F79">
            <w:pPr>
              <w:rPr>
                <w:rFonts w:eastAsiaTheme="minorEastAsia"/>
                <w:lang w:eastAsia="zh-CN"/>
              </w:rPr>
            </w:pPr>
            <w:r>
              <w:rPr>
                <w:rFonts w:eastAsiaTheme="minorEastAsia"/>
                <w:lang w:eastAsia="zh-CN"/>
              </w:rPr>
              <w:t xml:space="preserve">Although it is late to change the RRC spec, we prefer </w:t>
            </w:r>
            <w:r w:rsidR="00B91602">
              <w:rPr>
                <w:rFonts w:eastAsiaTheme="minorEastAsia"/>
                <w:lang w:eastAsia="zh-CN"/>
              </w:rPr>
              <w:t>Solution 3.</w:t>
            </w:r>
          </w:p>
        </w:tc>
      </w:tr>
      <w:tr w:rsidR="000E164E" w14:paraId="6A03A703" w14:textId="77777777" w:rsidTr="00EC5F2D">
        <w:tc>
          <w:tcPr>
            <w:tcW w:w="1838" w:type="dxa"/>
          </w:tcPr>
          <w:p w14:paraId="632F3366" w14:textId="745AE56E" w:rsidR="000E164E" w:rsidRDefault="000E164E" w:rsidP="000E164E">
            <w:pPr>
              <w:rPr>
                <w:rFonts w:eastAsiaTheme="minorEastAsia"/>
                <w:lang w:eastAsia="zh-CN"/>
              </w:rPr>
            </w:pPr>
            <w:r>
              <w:rPr>
                <w:rFonts w:eastAsiaTheme="minorEastAsia"/>
                <w:lang w:eastAsia="zh-CN"/>
              </w:rPr>
              <w:t>MediaTek</w:t>
            </w:r>
          </w:p>
        </w:tc>
        <w:tc>
          <w:tcPr>
            <w:tcW w:w="7796" w:type="dxa"/>
          </w:tcPr>
          <w:p w14:paraId="5E20A9F1" w14:textId="77777777" w:rsidR="000E164E" w:rsidRDefault="000E164E" w:rsidP="000E164E">
            <w:pPr>
              <w:rPr>
                <w:rFonts w:eastAsiaTheme="minorEastAsia"/>
                <w:lang w:eastAsia="zh-CN"/>
              </w:rPr>
            </w:pPr>
            <w:r>
              <w:rPr>
                <w:rFonts w:eastAsiaTheme="minorEastAsia"/>
                <w:lang w:eastAsia="zh-CN"/>
              </w:rPr>
              <w:t xml:space="preserve">We support the solution 3 by FL. We share a similar view with Ericsson that the other two solutions are not justified. </w:t>
            </w:r>
          </w:p>
          <w:p w14:paraId="26245B7E" w14:textId="77777777" w:rsidR="000E164E" w:rsidRDefault="000E164E" w:rsidP="000E164E">
            <w:pPr>
              <w:rPr>
                <w:rFonts w:eastAsiaTheme="minorEastAsia"/>
                <w:lang w:eastAsia="zh-CN"/>
              </w:rPr>
            </w:pPr>
          </w:p>
          <w:p w14:paraId="24D3BCED" w14:textId="5BD6BB8D" w:rsidR="000E164E" w:rsidRDefault="000E164E" w:rsidP="000E164E">
            <w:pPr>
              <w:rPr>
                <w:rFonts w:eastAsiaTheme="minorEastAsia"/>
                <w:lang w:eastAsia="zh-CN"/>
              </w:rPr>
            </w:pPr>
            <w:r>
              <w:rPr>
                <w:rFonts w:eastAsiaTheme="minorEastAsia"/>
                <w:lang w:eastAsia="zh-CN"/>
              </w:rPr>
              <w:t>Though it is a late stage in term of R16 specification work in 3GPP, it is relatively an early state in term of NR-U product implementation in industry. To us, this is a specification bug which needs to be fixed. We strongly prefer solution 3 to avoid questions and confusion from our product team in the future.</w:t>
            </w:r>
          </w:p>
        </w:tc>
      </w:tr>
      <w:tr w:rsidR="00DF382E" w14:paraId="2CB54EA7" w14:textId="77777777" w:rsidTr="00DF382E">
        <w:tc>
          <w:tcPr>
            <w:tcW w:w="1838" w:type="dxa"/>
          </w:tcPr>
          <w:p w14:paraId="13EEF05C" w14:textId="77777777" w:rsidR="00DF382E" w:rsidRDefault="00DF382E" w:rsidP="00EC5F2D">
            <w:pPr>
              <w:rPr>
                <w:rFonts w:eastAsiaTheme="minorEastAsia"/>
                <w:lang w:eastAsia="zh-CN"/>
              </w:rPr>
            </w:pPr>
            <w:r>
              <w:rPr>
                <w:rFonts w:eastAsiaTheme="minorEastAsia"/>
                <w:lang w:eastAsia="zh-CN"/>
              </w:rPr>
              <w:t>LG</w:t>
            </w:r>
          </w:p>
        </w:tc>
        <w:tc>
          <w:tcPr>
            <w:tcW w:w="7796" w:type="dxa"/>
          </w:tcPr>
          <w:p w14:paraId="5087B032" w14:textId="77777777" w:rsidR="00DF382E" w:rsidRDefault="00DF382E" w:rsidP="00EC5F2D">
            <w:pPr>
              <w:rPr>
                <w:rFonts w:eastAsiaTheme="minorEastAsia"/>
                <w:lang w:eastAsia="zh-CN"/>
              </w:rPr>
            </w:pPr>
            <w:r>
              <w:rPr>
                <w:rFonts w:eastAsiaTheme="minorEastAsia"/>
                <w:lang w:eastAsia="zh-CN"/>
              </w:rPr>
              <w:t>We also prefer Solution 3 if possible.</w:t>
            </w:r>
          </w:p>
          <w:p w14:paraId="007F3F8A" w14:textId="77777777" w:rsidR="00DF382E" w:rsidRDefault="00DF382E" w:rsidP="00EC5F2D">
            <w:pPr>
              <w:rPr>
                <w:rFonts w:eastAsiaTheme="minorEastAsia"/>
                <w:lang w:eastAsia="zh-CN"/>
              </w:rPr>
            </w:pPr>
            <w:r>
              <w:rPr>
                <w:rFonts w:eastAsiaTheme="minorEastAsia"/>
                <w:lang w:eastAsia="zh-CN"/>
              </w:rPr>
              <w:t>If not, we are fine with Solution 1.</w:t>
            </w:r>
          </w:p>
        </w:tc>
      </w:tr>
    </w:tbl>
    <w:p w14:paraId="2EE464FF" w14:textId="4D9C8080" w:rsidR="00ED0FC3" w:rsidRPr="00DF382E" w:rsidRDefault="00ED0FC3" w:rsidP="00ED0FC3"/>
    <w:p w14:paraId="70196A95" w14:textId="77777777" w:rsidR="0042205D" w:rsidRDefault="0042205D" w:rsidP="0042205D">
      <w:r w:rsidRPr="00E6738B">
        <w:rPr>
          <w:rFonts w:hint="eastAsia"/>
          <w:b/>
        </w:rPr>
        <w:t>Moderato</w:t>
      </w:r>
      <w:r w:rsidRPr="00E6738B">
        <w:rPr>
          <w:b/>
        </w:rPr>
        <w:t xml:space="preserve">r’s </w:t>
      </w:r>
      <w:r>
        <w:rPr>
          <w:b/>
        </w:rPr>
        <w:t>summary</w:t>
      </w:r>
    </w:p>
    <w:p w14:paraId="1A1ACF5E" w14:textId="77777777" w:rsidR="0042205D" w:rsidRDefault="0042205D" w:rsidP="0042205D"/>
    <w:p w14:paraId="1191F8BB" w14:textId="77777777" w:rsidR="0042205D" w:rsidRDefault="0042205D" w:rsidP="0042205D">
      <w:r>
        <w:t>The following views were expressed by responding companies:</w:t>
      </w:r>
    </w:p>
    <w:p w14:paraId="27FFDE86" w14:textId="77777777" w:rsidR="0042205D" w:rsidRDefault="0042205D" w:rsidP="0042205D"/>
    <w:p w14:paraId="1E088430" w14:textId="77777777" w:rsidR="0042205D" w:rsidRDefault="0042205D" w:rsidP="0042205D">
      <w:r>
        <w:lastRenderedPageBreak/>
        <w:t>Solution 1 (no change to current specs)</w:t>
      </w:r>
    </w:p>
    <w:p w14:paraId="47C3E02E" w14:textId="368377CA" w:rsidR="0042205D" w:rsidRDefault="0042205D" w:rsidP="0042205D">
      <w:pPr>
        <w:pStyle w:val="ListParagraph"/>
        <w:numPr>
          <w:ilvl w:val="0"/>
          <w:numId w:val="26"/>
        </w:numPr>
        <w:ind w:leftChars="0"/>
      </w:pPr>
      <w:r>
        <w:rPr>
          <w:rFonts w:hint="eastAsia"/>
        </w:rPr>
        <w:t>Supported by</w:t>
      </w:r>
      <w:r>
        <w:t xml:space="preserve"> (</w:t>
      </w:r>
      <w:r w:rsidR="001A6C0A">
        <w:t>9</w:t>
      </w:r>
      <w:r>
        <w:t>)</w:t>
      </w:r>
      <w:r>
        <w:rPr>
          <w:rFonts w:hint="eastAsia"/>
        </w:rPr>
        <w:t xml:space="preserve">: </w:t>
      </w:r>
      <w:r>
        <w:t>Qualcomm, Motorola Mobility, Lenovo, Intel, Samsung, Sharp (if RRC change is too late), ZTE, CATT</w:t>
      </w:r>
      <w:r w:rsidR="001A6C0A">
        <w:t>, LG (second preference)</w:t>
      </w:r>
    </w:p>
    <w:p w14:paraId="407C2E23" w14:textId="77777777" w:rsidR="0042205D" w:rsidRPr="000C3127" w:rsidRDefault="0042205D" w:rsidP="0042205D"/>
    <w:p w14:paraId="7702BDFE" w14:textId="77777777" w:rsidR="0042205D" w:rsidRDefault="0042205D" w:rsidP="0042205D">
      <w:r>
        <w:t>Solution 2 (</w:t>
      </w:r>
      <w:r w:rsidRPr="000C3127">
        <w:t xml:space="preserve">secondary PUCCH group </w:t>
      </w:r>
      <w:r>
        <w:t xml:space="preserve">follows configuration of </w:t>
      </w:r>
      <w:r w:rsidRPr="000C3127">
        <w:t>pdsch-HARQ-ACK-Codebook-r16</w:t>
      </w:r>
      <w:r>
        <w:t>)</w:t>
      </w:r>
    </w:p>
    <w:p w14:paraId="3F3FABD7" w14:textId="77777777" w:rsidR="0042205D" w:rsidRDefault="0042205D" w:rsidP="0042205D">
      <w:pPr>
        <w:pStyle w:val="ListParagraph"/>
        <w:numPr>
          <w:ilvl w:val="0"/>
          <w:numId w:val="26"/>
        </w:numPr>
        <w:ind w:leftChars="0"/>
      </w:pPr>
      <w:r>
        <w:rPr>
          <w:rFonts w:hint="eastAsia"/>
        </w:rPr>
        <w:t>Supported by</w:t>
      </w:r>
      <w:r>
        <w:t xml:space="preserve"> (2)</w:t>
      </w:r>
      <w:r>
        <w:rPr>
          <w:rFonts w:hint="eastAsia"/>
        </w:rPr>
        <w:t xml:space="preserve">: </w:t>
      </w:r>
      <w:r>
        <w:t>vivo, CATT</w:t>
      </w:r>
    </w:p>
    <w:p w14:paraId="08B0269C" w14:textId="77777777" w:rsidR="0042205D" w:rsidRDefault="0042205D" w:rsidP="0042205D"/>
    <w:p w14:paraId="68C5D76E" w14:textId="77777777" w:rsidR="0042205D" w:rsidRDefault="0042205D" w:rsidP="0042205D">
      <w:r>
        <w:t xml:space="preserve">Solution 3 (RRC change): </w:t>
      </w:r>
    </w:p>
    <w:p w14:paraId="08E68FF9" w14:textId="0478B960" w:rsidR="0042205D" w:rsidRDefault="0042205D" w:rsidP="0042205D">
      <w:pPr>
        <w:pStyle w:val="ListParagraph"/>
        <w:numPr>
          <w:ilvl w:val="0"/>
          <w:numId w:val="26"/>
        </w:numPr>
        <w:ind w:leftChars="0"/>
      </w:pPr>
      <w:r>
        <w:rPr>
          <w:rFonts w:hint="eastAsia"/>
        </w:rPr>
        <w:t>Supported by</w:t>
      </w:r>
      <w:r>
        <w:t xml:space="preserve"> (</w:t>
      </w:r>
      <w:r w:rsidR="001A6C0A">
        <w:t>6</w:t>
      </w:r>
      <w:r>
        <w:t>)</w:t>
      </w:r>
      <w:r>
        <w:rPr>
          <w:rFonts w:hint="eastAsia"/>
        </w:rPr>
        <w:t xml:space="preserve">: </w:t>
      </w:r>
      <w:r>
        <w:t>Ericsson, Sharp (if RRC change is not too late), Nokia, Nokia Shanghai Bell</w:t>
      </w:r>
      <w:r w:rsidR="001A6C0A">
        <w:t xml:space="preserve">, </w:t>
      </w:r>
      <w:r w:rsidR="001A6C0A">
        <w:rPr>
          <w:rFonts w:eastAsiaTheme="minorEastAsia"/>
          <w:lang w:eastAsia="zh-CN"/>
        </w:rPr>
        <w:t>MediaTek, LG</w:t>
      </w:r>
    </w:p>
    <w:p w14:paraId="102E0459" w14:textId="77777777" w:rsidR="0042205D" w:rsidRDefault="0042205D" w:rsidP="0042205D">
      <w:pPr>
        <w:pStyle w:val="ListParagraph"/>
        <w:numPr>
          <w:ilvl w:val="0"/>
          <w:numId w:val="26"/>
        </w:numPr>
        <w:ind w:leftChars="0"/>
      </w:pPr>
      <w:r>
        <w:t>Objected</w:t>
      </w:r>
      <w:r>
        <w:rPr>
          <w:rFonts w:hint="eastAsia"/>
        </w:rPr>
        <w:t xml:space="preserve"> by</w:t>
      </w:r>
      <w:r>
        <w:t xml:space="preserve"> (8)</w:t>
      </w:r>
      <w:r>
        <w:rPr>
          <w:rFonts w:hint="eastAsia"/>
        </w:rPr>
        <w:t xml:space="preserve">: </w:t>
      </w:r>
      <w:r>
        <w:t>Qualcomm, vivo, Motorola Mobility, Lenovo, Intel, Samsung, ZTE, CATT</w:t>
      </w:r>
    </w:p>
    <w:p w14:paraId="50698959" w14:textId="77777777" w:rsidR="0042205D" w:rsidRDefault="0042205D" w:rsidP="0042205D"/>
    <w:p w14:paraId="7BC6EBF4" w14:textId="29708FB3" w:rsidR="0042205D" w:rsidRDefault="0042205D" w:rsidP="0042205D">
      <w:r>
        <w:t xml:space="preserve">Based on the difficulty for a late change in RRC specifications, the majority of companies have concerns with solution 3 and </w:t>
      </w:r>
      <w:r w:rsidR="00D046F1">
        <w:t xml:space="preserve">rather </w:t>
      </w:r>
      <w:r>
        <w:t xml:space="preserve">support solution 1. However other companies as well as some companies supporting solution 1 recognize that the current specifications limit the scenarios </w:t>
      </w:r>
      <w:r w:rsidR="00D046F1">
        <w:t>since</w:t>
      </w:r>
      <w:r>
        <w:t xml:space="preserve"> enhanced Type-2 HARQ-ACK codebook can</w:t>
      </w:r>
      <w:r w:rsidR="00D046F1">
        <w:t>not</w:t>
      </w:r>
      <w:r>
        <w:t xml:space="preserve"> be configured for </w:t>
      </w:r>
      <w:r w:rsidR="00D046F1">
        <w:t>a</w:t>
      </w:r>
      <w:r>
        <w:t xml:space="preserve"> secondary PUCCH group in unlicensed band</w:t>
      </w:r>
      <w:r w:rsidR="00D046F1">
        <w:t>. In order to allow enhanced Type-2 HARQ-ACK codebook to be configured for a secondary PUCCH group in unlicensed band, these companies prefer</w:t>
      </w:r>
      <w:r>
        <w:t xml:space="preserve"> solution 3 </w:t>
      </w:r>
      <w:r w:rsidR="00D046F1">
        <w:t>than</w:t>
      </w:r>
      <w:r w:rsidR="00157D71">
        <w:t xml:space="preserve"> solution 2.</w:t>
      </w:r>
    </w:p>
    <w:p w14:paraId="1956DA91" w14:textId="77777777" w:rsidR="0042205D" w:rsidRDefault="0042205D" w:rsidP="0042205D"/>
    <w:p w14:paraId="77F528E8" w14:textId="7B09AC83" w:rsidR="00274200" w:rsidRPr="00D046F1" w:rsidRDefault="00274200" w:rsidP="0042205D">
      <w:r w:rsidRPr="00D046F1">
        <w:rPr>
          <w:rFonts w:hint="eastAsia"/>
        </w:rPr>
        <w:t xml:space="preserve">A </w:t>
      </w:r>
      <w:r w:rsidRPr="00D046F1">
        <w:t>possible</w:t>
      </w:r>
      <w:r w:rsidRPr="00D046F1">
        <w:rPr>
          <w:rFonts w:hint="eastAsia"/>
        </w:rPr>
        <w:t xml:space="preserve"> </w:t>
      </w:r>
      <w:r w:rsidRPr="00D046F1">
        <w:t xml:space="preserve">clarification to the earlier analysis is that </w:t>
      </w:r>
      <w:r w:rsidR="00D046F1">
        <w:t>for</w:t>
      </w:r>
      <w:r w:rsidRPr="00D046F1">
        <w:t xml:space="preserve"> EN-DC within FR1</w:t>
      </w:r>
      <w:r w:rsidR="00D046F1">
        <w:t xml:space="preserve"> with a single</w:t>
      </w:r>
      <w:r w:rsidRPr="00D046F1">
        <w:t xml:space="preserve"> PUCCH group </w:t>
      </w:r>
      <w:r w:rsidR="00D046F1">
        <w:t>for</w:t>
      </w:r>
      <w:r w:rsidRPr="00D046F1">
        <w:t xml:space="preserve"> the NR cells</w:t>
      </w:r>
      <w:r w:rsidR="00D046F1">
        <w:t>, this</w:t>
      </w:r>
      <w:r w:rsidRPr="00D046F1">
        <w:t xml:space="preserve"> is actually the primary PUCCH group, therefore pdsch-HARQ-ACK-Codebook-secondaryPUCCHgroup-r16 is not </w:t>
      </w:r>
      <w:r w:rsidR="00D046F1" w:rsidRPr="00D046F1">
        <w:t>necessary for</w:t>
      </w:r>
      <w:r w:rsidR="00D046F1">
        <w:t xml:space="preserve"> supporting the NR cells in unlicensed band</w:t>
      </w:r>
      <w:r w:rsidRPr="00D046F1">
        <w:t>.</w:t>
      </w:r>
      <w:r w:rsidR="00D046F1" w:rsidRPr="00D046F1">
        <w:t xml:space="preserve"> Also for NR-CA between licensed and unlicensed bands, a single PUCCH group </w:t>
      </w:r>
      <w:r w:rsidR="00D046F1">
        <w:t xml:space="preserve">across all NR carriers </w:t>
      </w:r>
      <w:r w:rsidR="00D046F1" w:rsidRPr="00D046F1">
        <w:t>could be used provided the UEs support the relevant capabilities.</w:t>
      </w:r>
    </w:p>
    <w:p w14:paraId="00565FB2" w14:textId="77777777" w:rsidR="00EC5F2D" w:rsidRDefault="00EC5F2D" w:rsidP="00EC5F2D">
      <w:pPr>
        <w:pStyle w:val="Heading3"/>
      </w:pPr>
      <w:r>
        <w:t>Second round</w:t>
      </w:r>
    </w:p>
    <w:p w14:paraId="340BA7F2" w14:textId="77777777" w:rsidR="0042205D" w:rsidRDefault="0042205D" w:rsidP="0042205D">
      <w:r>
        <w:t>W</w:t>
      </w:r>
      <w:r>
        <w:rPr>
          <w:rFonts w:hint="eastAsia"/>
        </w:rPr>
        <w:t xml:space="preserve">hat </w:t>
      </w:r>
      <w:r>
        <w:t>solution 3 may entail would be something like:</w:t>
      </w:r>
    </w:p>
    <w:p w14:paraId="746B7090" w14:textId="65D1447F" w:rsidR="00157D71" w:rsidRDefault="00157D71" w:rsidP="0042205D">
      <w:pPr>
        <w:pStyle w:val="ListParagraph"/>
        <w:numPr>
          <w:ilvl w:val="0"/>
          <w:numId w:val="27"/>
        </w:numPr>
        <w:ind w:leftChars="0"/>
      </w:pPr>
      <w:r>
        <w:t>Defining a new RRC parameter, e.g.</w:t>
      </w:r>
    </w:p>
    <w:p w14:paraId="3E36BC64" w14:textId="687EDC2B" w:rsidR="0042205D" w:rsidRDefault="0042205D" w:rsidP="00157D71">
      <w:pPr>
        <w:pStyle w:val="ListParagraph"/>
        <w:numPr>
          <w:ilvl w:val="1"/>
          <w:numId w:val="27"/>
        </w:numPr>
        <w:ind w:leftChars="0"/>
      </w:pPr>
      <w:r w:rsidRPr="00032EE2">
        <w:t>pdsch-HARQ-ACK-Codebook-secondaryPUCCHgroup-v1650</w:t>
      </w:r>
      <w:r>
        <w:t xml:space="preserve"> </w:t>
      </w:r>
      <w:r w:rsidRPr="00032EE2">
        <w:t>ENUMERATED {enhancedDynamic}</w:t>
      </w:r>
    </w:p>
    <w:p w14:paraId="54E61B1F" w14:textId="77777777" w:rsidR="0042205D" w:rsidRDefault="0042205D" w:rsidP="0042205D">
      <w:pPr>
        <w:pStyle w:val="ListParagraph"/>
        <w:numPr>
          <w:ilvl w:val="0"/>
          <w:numId w:val="27"/>
        </w:numPr>
        <w:ind w:leftChars="0"/>
      </w:pPr>
      <w:r>
        <w:t xml:space="preserve">Defining a new UE capability similar to FG </w:t>
      </w:r>
      <w:r w:rsidRPr="00032EE2">
        <w:t>10-15</w:t>
      </w:r>
      <w:r>
        <w:t xml:space="preserve"> related to this new RRC parameter</w:t>
      </w:r>
    </w:p>
    <w:p w14:paraId="1AAB6974" w14:textId="77777777" w:rsidR="0042205D" w:rsidRDefault="0042205D" w:rsidP="0042205D">
      <w:pPr>
        <w:pStyle w:val="ListParagraph"/>
        <w:numPr>
          <w:ilvl w:val="0"/>
          <w:numId w:val="27"/>
        </w:numPr>
        <w:ind w:leftChars="0"/>
      </w:pPr>
      <w:r>
        <w:t>Corresponding changes to the RAN1 specifications</w:t>
      </w:r>
    </w:p>
    <w:p w14:paraId="3CF93DEA" w14:textId="77777777" w:rsidR="0042205D" w:rsidRDefault="0042205D" w:rsidP="0042205D"/>
    <w:p w14:paraId="40C90B61" w14:textId="31B06387" w:rsidR="0042205D" w:rsidRDefault="0042205D" w:rsidP="0042205D">
      <w:r>
        <w:rPr>
          <w:rFonts w:hint="eastAsia"/>
        </w:rPr>
        <w:t xml:space="preserve">Based on the current status of the discussion, it is proposed to conclude </w:t>
      </w:r>
      <w:r w:rsidR="00FE2A46">
        <w:t>with</w:t>
      </w:r>
      <w:r>
        <w:rPr>
          <w:rFonts w:hint="eastAsia"/>
        </w:rPr>
        <w:t xml:space="preserve"> solution 1 for Rel-16 (no change to Rel-16 specifications), and </w:t>
      </w:r>
      <w:r w:rsidR="00D046F1">
        <w:t xml:space="preserve">note that </w:t>
      </w:r>
      <w:r>
        <w:rPr>
          <w:rFonts w:hint="eastAsia"/>
        </w:rPr>
        <w:t xml:space="preserve">companies are free to bring a TEI17 proposal to RAN1 in a later meeting for </w:t>
      </w:r>
      <w:r>
        <w:t>solution 3</w:t>
      </w:r>
      <w:r w:rsidR="00D046F1">
        <w:t xml:space="preserve"> or for solution 2</w:t>
      </w:r>
      <w:r>
        <w:t>.</w:t>
      </w:r>
    </w:p>
    <w:p w14:paraId="7BC66C1D" w14:textId="77777777" w:rsidR="0042205D" w:rsidRPr="00032EE2" w:rsidRDefault="0042205D" w:rsidP="0042205D"/>
    <w:p w14:paraId="062E999D" w14:textId="77777777" w:rsidR="0042205D" w:rsidRDefault="0042205D" w:rsidP="0042205D">
      <w:r w:rsidRPr="00953EB4">
        <w:rPr>
          <w:b/>
        </w:rPr>
        <w:t>Proposed conclusion</w:t>
      </w:r>
      <w:r>
        <w:rPr>
          <w:b/>
        </w:rPr>
        <w:t xml:space="preserve"> on issue HARQ-2</w:t>
      </w:r>
      <w:r>
        <w:t>:</w:t>
      </w:r>
    </w:p>
    <w:p w14:paraId="44C7BFED" w14:textId="77777777" w:rsidR="0042205D" w:rsidRPr="00032EE2" w:rsidRDefault="0042205D" w:rsidP="0042205D">
      <w:pPr>
        <w:pStyle w:val="ListParagraph"/>
        <w:numPr>
          <w:ilvl w:val="0"/>
          <w:numId w:val="27"/>
        </w:numPr>
        <w:ind w:leftChars="0"/>
        <w:rPr>
          <w:b/>
        </w:rPr>
      </w:pPr>
      <w:r w:rsidRPr="00032EE2">
        <w:rPr>
          <w:b/>
        </w:rPr>
        <w:t>No change to RAN1 specifications in Rel-16 (a secondary PUCCH group cannot be configured with enhanced Type-2 HARQ-ACK codebook).</w:t>
      </w:r>
    </w:p>
    <w:p w14:paraId="3E1AC129" w14:textId="26FF7821" w:rsidR="0042205D" w:rsidRPr="00032EE2" w:rsidRDefault="00D046F1" w:rsidP="00D046F1">
      <w:pPr>
        <w:pStyle w:val="ListParagraph"/>
        <w:numPr>
          <w:ilvl w:val="0"/>
          <w:numId w:val="27"/>
        </w:numPr>
        <w:ind w:leftChars="0"/>
        <w:rPr>
          <w:b/>
        </w:rPr>
      </w:pPr>
      <w:r>
        <w:rPr>
          <w:b/>
        </w:rPr>
        <w:t>Note: c</w:t>
      </w:r>
      <w:r w:rsidR="0042205D" w:rsidRPr="00032EE2">
        <w:rPr>
          <w:rFonts w:hint="eastAsia"/>
          <w:b/>
        </w:rPr>
        <w:t xml:space="preserve">ompanies are free to bring a TEI17 proposal to RAN1 for </w:t>
      </w:r>
      <w:r w:rsidR="0042205D" w:rsidRPr="00032EE2">
        <w:rPr>
          <w:b/>
        </w:rPr>
        <w:t>solution 3 (to allow a secondary PUCCH group to be configured with enhanced Type-2 HARQ-ACK codebook</w:t>
      </w:r>
      <w:r w:rsidR="0042205D">
        <w:rPr>
          <w:b/>
        </w:rPr>
        <w:t xml:space="preserve"> with a new RRC parameter</w:t>
      </w:r>
      <w:r w:rsidR="0042205D" w:rsidRPr="00032EE2">
        <w:rPr>
          <w:b/>
        </w:rPr>
        <w:t>)</w:t>
      </w:r>
      <w:r>
        <w:rPr>
          <w:b/>
        </w:rPr>
        <w:t xml:space="preserve"> or for solution 2 (</w:t>
      </w:r>
      <w:r w:rsidRPr="00D046F1">
        <w:rPr>
          <w:b/>
        </w:rPr>
        <w:t>secondary PUCCH group follows configuration of pdsch-HARQ-ACK-Codebook-r16</w:t>
      </w:r>
      <w:r>
        <w:rPr>
          <w:b/>
        </w:rPr>
        <w:t>)</w:t>
      </w:r>
      <w:r w:rsidR="0042205D" w:rsidRPr="00032EE2">
        <w:rPr>
          <w:b/>
        </w:rPr>
        <w:t>.</w:t>
      </w:r>
    </w:p>
    <w:p w14:paraId="23712879" w14:textId="77777777" w:rsidR="0042205D" w:rsidRPr="00032EE2" w:rsidRDefault="0042205D" w:rsidP="0042205D"/>
    <w:p w14:paraId="472A76FC" w14:textId="77777777" w:rsidR="0042205D" w:rsidRDefault="0042205D" w:rsidP="0042205D">
      <w:r>
        <w:rPr>
          <w:rFonts w:hint="eastAsia"/>
        </w:rPr>
        <w:t>Comments on the proposed conclusion</w:t>
      </w:r>
    </w:p>
    <w:tbl>
      <w:tblPr>
        <w:tblStyle w:val="TableGrid"/>
        <w:tblW w:w="9634" w:type="dxa"/>
        <w:tblLook w:val="04A0" w:firstRow="1" w:lastRow="0" w:firstColumn="1" w:lastColumn="0" w:noHBand="0" w:noVBand="1"/>
      </w:tblPr>
      <w:tblGrid>
        <w:gridCol w:w="1838"/>
        <w:gridCol w:w="7796"/>
      </w:tblGrid>
      <w:tr w:rsidR="0042205D" w:rsidRPr="005145CF" w14:paraId="6E239BE9" w14:textId="77777777" w:rsidTr="00EC5F2D">
        <w:tc>
          <w:tcPr>
            <w:tcW w:w="1838" w:type="dxa"/>
          </w:tcPr>
          <w:p w14:paraId="432370E5" w14:textId="77777777" w:rsidR="0042205D" w:rsidRPr="005145CF" w:rsidRDefault="0042205D" w:rsidP="00EC5F2D">
            <w:pPr>
              <w:jc w:val="center"/>
              <w:rPr>
                <w:b/>
              </w:rPr>
            </w:pPr>
            <w:r w:rsidRPr="005145CF">
              <w:rPr>
                <w:rFonts w:hint="eastAsia"/>
                <w:b/>
              </w:rPr>
              <w:t>Company</w:t>
            </w:r>
          </w:p>
        </w:tc>
        <w:tc>
          <w:tcPr>
            <w:tcW w:w="7796" w:type="dxa"/>
          </w:tcPr>
          <w:p w14:paraId="41AEE8BE" w14:textId="77777777" w:rsidR="0042205D" w:rsidRPr="005145CF" w:rsidRDefault="0042205D" w:rsidP="00EC5F2D">
            <w:pPr>
              <w:jc w:val="center"/>
              <w:rPr>
                <w:b/>
              </w:rPr>
            </w:pPr>
            <w:r w:rsidRPr="005145CF">
              <w:rPr>
                <w:rFonts w:hint="eastAsia"/>
                <w:b/>
              </w:rPr>
              <w:t>Comment</w:t>
            </w:r>
          </w:p>
        </w:tc>
      </w:tr>
      <w:tr w:rsidR="0042205D" w14:paraId="7C2F4CC0" w14:textId="77777777" w:rsidTr="00EC5F2D">
        <w:tc>
          <w:tcPr>
            <w:tcW w:w="1838" w:type="dxa"/>
          </w:tcPr>
          <w:p w14:paraId="67212025" w14:textId="1D1AE5F6" w:rsidR="0042205D" w:rsidRDefault="00B92BD0" w:rsidP="00EC5F2D">
            <w:r>
              <w:t>QC</w:t>
            </w:r>
          </w:p>
        </w:tc>
        <w:tc>
          <w:tcPr>
            <w:tcW w:w="7796" w:type="dxa"/>
          </w:tcPr>
          <w:p w14:paraId="7CDB17DC" w14:textId="257D8559" w:rsidR="0042205D" w:rsidRDefault="00B92BD0" w:rsidP="00EC5F2D">
            <w:r>
              <w:t>Ok, but suggest removing the Note (of course companies are free to do so, but this is abvious)</w:t>
            </w:r>
          </w:p>
        </w:tc>
      </w:tr>
      <w:tr w:rsidR="00F723A4" w14:paraId="1AE5EFB9" w14:textId="77777777" w:rsidTr="00EC5F2D">
        <w:tc>
          <w:tcPr>
            <w:tcW w:w="1838" w:type="dxa"/>
          </w:tcPr>
          <w:p w14:paraId="3AA8E655" w14:textId="7A64A4C2" w:rsidR="00F723A4" w:rsidRDefault="00F723A4" w:rsidP="00EC5F2D">
            <w:r>
              <w:t>Sharp</w:t>
            </w:r>
          </w:p>
        </w:tc>
        <w:tc>
          <w:tcPr>
            <w:tcW w:w="7796" w:type="dxa"/>
          </w:tcPr>
          <w:p w14:paraId="7C9929CF" w14:textId="4ACE7A72" w:rsidR="00F723A4" w:rsidRPr="00F723A4" w:rsidRDefault="00F723A4" w:rsidP="00EC5F2D">
            <w:pPr>
              <w:rPr>
                <w:rFonts w:eastAsia="MS Mincho"/>
                <w:lang w:eastAsia="ja-JP"/>
              </w:rPr>
            </w:pPr>
            <w:r>
              <w:rPr>
                <w:rFonts w:eastAsia="MS Mincho" w:hint="eastAsia"/>
                <w:lang w:eastAsia="ja-JP"/>
              </w:rPr>
              <w:t>W</w:t>
            </w:r>
            <w:r>
              <w:rPr>
                <w:rFonts w:eastAsia="MS Mincho"/>
                <w:lang w:eastAsia="ja-JP"/>
              </w:rPr>
              <w:t>e support the proposed conclusion</w:t>
            </w:r>
            <w:r w:rsidR="00EC1722">
              <w:rPr>
                <w:rFonts w:eastAsia="MS Mincho"/>
                <w:lang w:eastAsia="ja-JP"/>
              </w:rPr>
              <w:t xml:space="preserve"> and agree with th</w:t>
            </w:r>
            <w:r w:rsidR="008462A0">
              <w:rPr>
                <w:rFonts w:eastAsia="MS Mincho"/>
                <w:lang w:eastAsia="ja-JP"/>
              </w:rPr>
              <w:t>e intention of the note</w:t>
            </w:r>
            <w:r>
              <w:rPr>
                <w:rFonts w:eastAsia="MS Mincho"/>
                <w:lang w:eastAsia="ja-JP"/>
              </w:rPr>
              <w:t>.</w:t>
            </w:r>
          </w:p>
        </w:tc>
      </w:tr>
      <w:tr w:rsidR="00F555C4" w14:paraId="59F2BA98" w14:textId="77777777" w:rsidTr="00EC5F2D">
        <w:tc>
          <w:tcPr>
            <w:tcW w:w="1838" w:type="dxa"/>
          </w:tcPr>
          <w:p w14:paraId="61983114" w14:textId="4FED41BE" w:rsidR="00F555C4" w:rsidRPr="00F555C4" w:rsidRDefault="00F555C4" w:rsidP="00EC5F2D">
            <w:pPr>
              <w:rPr>
                <w:rFonts w:eastAsiaTheme="minorEastAsia"/>
                <w:lang w:eastAsia="zh-CN"/>
              </w:rPr>
            </w:pPr>
            <w:r>
              <w:rPr>
                <w:rFonts w:eastAsiaTheme="minorEastAsia" w:hint="eastAsia"/>
                <w:lang w:eastAsia="zh-CN"/>
              </w:rPr>
              <w:t>CATT</w:t>
            </w:r>
          </w:p>
        </w:tc>
        <w:tc>
          <w:tcPr>
            <w:tcW w:w="7796" w:type="dxa"/>
          </w:tcPr>
          <w:p w14:paraId="06DDC93A" w14:textId="77777777" w:rsidR="00F555C4" w:rsidRDefault="00F555C4" w:rsidP="00EC5F2D">
            <w:pPr>
              <w:rPr>
                <w:rFonts w:eastAsiaTheme="minorEastAsia"/>
                <w:lang w:eastAsia="zh-CN"/>
              </w:rPr>
            </w:pPr>
            <w:r>
              <w:rPr>
                <w:rFonts w:eastAsiaTheme="minorEastAsia" w:hint="eastAsia"/>
                <w:lang w:eastAsia="zh-CN"/>
              </w:rPr>
              <w:t>We are fine with solution 1 but we disagree that no chage to RAN1 specification is needed for Rel-16.</w:t>
            </w:r>
          </w:p>
          <w:p w14:paraId="350AEB45" w14:textId="21037BB7" w:rsidR="00F555C4" w:rsidRDefault="00F555C4" w:rsidP="00EC5F2D">
            <w:pPr>
              <w:rPr>
                <w:rFonts w:eastAsiaTheme="minorEastAsia"/>
                <w:lang w:eastAsia="zh-CN"/>
              </w:rPr>
            </w:pPr>
            <w:r>
              <w:rPr>
                <w:rFonts w:eastAsiaTheme="minorEastAsia" w:hint="eastAsia"/>
                <w:lang w:eastAsia="zh-CN"/>
              </w:rPr>
              <w:t xml:space="preserve">According to solution 1, a UE can be configured with </w:t>
            </w:r>
            <w:r w:rsidRPr="00F555C4">
              <w:rPr>
                <w:rFonts w:eastAsiaTheme="minorEastAsia" w:hint="eastAsia"/>
                <w:i/>
                <w:lang w:eastAsia="zh-CN"/>
              </w:rPr>
              <w:t>pdsch-HARQ-ACK-Codebook-r16</w:t>
            </w:r>
            <w:r>
              <w:rPr>
                <w:rFonts w:eastAsiaTheme="minorEastAsia" w:hint="eastAsia"/>
                <w:lang w:eastAsia="zh-CN"/>
              </w:rPr>
              <w:t xml:space="preserve"> which is applied to primary PUCCH group only and </w:t>
            </w:r>
            <w:r w:rsidRPr="00F555C4">
              <w:rPr>
                <w:rFonts w:eastAsiaTheme="minorEastAsia"/>
                <w:i/>
                <w:lang w:eastAsia="zh-CN"/>
              </w:rPr>
              <w:t>pdsch-HARQ-ACK-Codebook-secondaryPUCCHgroup-r16</w:t>
            </w:r>
            <w:r>
              <w:rPr>
                <w:rFonts w:eastAsiaTheme="minorEastAsia" w:hint="eastAsia"/>
                <w:lang w:eastAsia="zh-CN"/>
              </w:rPr>
              <w:t xml:space="preserve"> for the secondary PUCCH group. </w:t>
            </w:r>
          </w:p>
          <w:p w14:paraId="64DC243F" w14:textId="3B8F9FA7" w:rsidR="00F555C4" w:rsidRDefault="00F555C4" w:rsidP="00EC5F2D">
            <w:pPr>
              <w:rPr>
                <w:rFonts w:eastAsiaTheme="minorEastAsia"/>
                <w:lang w:eastAsia="zh-CN"/>
              </w:rPr>
            </w:pPr>
            <w:r>
              <w:rPr>
                <w:rFonts w:eastAsiaTheme="minorEastAsia" w:hint="eastAsia"/>
                <w:lang w:eastAsia="zh-CN"/>
              </w:rPr>
              <w:t xml:space="preserve">In 38.212, the following </w:t>
            </w:r>
            <w:r w:rsidR="006418FD">
              <w:rPr>
                <w:rFonts w:eastAsiaTheme="minorEastAsia" w:hint="eastAsia"/>
                <w:lang w:eastAsia="zh-CN"/>
              </w:rPr>
              <w:t xml:space="preserve">highlighted parts are not applicable to the secondary PUCCH group if </w:t>
            </w:r>
            <w:r w:rsidR="006418FD" w:rsidRPr="00F555C4">
              <w:rPr>
                <w:rFonts w:eastAsiaTheme="minorEastAsia"/>
                <w:i/>
                <w:lang w:eastAsia="zh-CN"/>
              </w:rPr>
              <w:t>pdsch-HARQ-ACK-Codebook-secondaryPUCCHgroup-r16</w:t>
            </w:r>
            <w:r w:rsidR="006418FD">
              <w:rPr>
                <w:rFonts w:eastAsiaTheme="minorEastAsia" w:hint="eastAsia"/>
                <w:i/>
                <w:lang w:eastAsia="zh-CN"/>
              </w:rPr>
              <w:t xml:space="preserve"> </w:t>
            </w:r>
            <w:r w:rsidR="006418FD">
              <w:rPr>
                <w:rFonts w:eastAsiaTheme="minorEastAsia" w:hint="eastAsia"/>
                <w:lang w:eastAsia="zh-CN"/>
              </w:rPr>
              <w:t>is configured.</w:t>
            </w:r>
          </w:p>
          <w:tbl>
            <w:tblPr>
              <w:tblStyle w:val="TableGrid"/>
              <w:tblW w:w="0" w:type="auto"/>
              <w:tblLook w:val="04A0" w:firstRow="1" w:lastRow="0" w:firstColumn="1" w:lastColumn="0" w:noHBand="0" w:noVBand="1"/>
            </w:tblPr>
            <w:tblGrid>
              <w:gridCol w:w="7565"/>
            </w:tblGrid>
            <w:tr w:rsidR="006418FD" w14:paraId="146EC7D9" w14:textId="77777777" w:rsidTr="006418FD">
              <w:tc>
                <w:tcPr>
                  <w:tcW w:w="7565" w:type="dxa"/>
                </w:tcPr>
                <w:p w14:paraId="7C0F2331" w14:textId="77777777" w:rsidR="006418FD" w:rsidRDefault="006418FD" w:rsidP="006418FD">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6BC5FC1E" w14:textId="77777777" w:rsidR="006418FD" w:rsidRDefault="006418FD" w:rsidP="006418FD">
                  <w:pPr>
                    <w:pStyle w:val="B2"/>
                    <w:rPr>
                      <w:lang w:eastAsia="zh-CN"/>
                    </w:rPr>
                  </w:pPr>
                  <w:r>
                    <w:rPr>
                      <w:lang w:eastAsia="zh-CN"/>
                    </w:rPr>
                    <w:t>-</w:t>
                  </w:r>
                  <w:r>
                    <w:rPr>
                      <w:lang w:eastAsia="zh-CN"/>
                    </w:rPr>
                    <w:tab/>
                    <w:t xml:space="preserve">6 bits if more than one serving cell are configured in the DL and the higher layer parameter </w:t>
                  </w:r>
                  <w:r>
                    <w:rPr>
                      <w:i/>
                      <w:color w:val="000000"/>
                    </w:rPr>
                    <w:t>nfi-TotalDAI-Included=true = enable</w:t>
                  </w:r>
                  <w:r>
                    <w:rPr>
                      <w:color w:val="000000"/>
                    </w:rPr>
                    <w:t>.</w:t>
                  </w:r>
                  <w:r>
                    <w:rPr>
                      <w:lang w:eastAsia="zh-CN"/>
                    </w:rPr>
                    <w:t xml:space="preserve"> The 4 MSB bits are the counter DAI and the total DAI for the scheduled PDSCH group, and the 2 LSB bits are the total DAI for the non-scheduled PDSCH group.</w:t>
                  </w:r>
                </w:p>
                <w:p w14:paraId="25660BB4" w14:textId="77777777" w:rsidR="006418FD" w:rsidRDefault="006418FD" w:rsidP="006418FD">
                  <w:pPr>
                    <w:pStyle w:val="B2"/>
                    <w:rPr>
                      <w:lang w:eastAsia="zh-CN"/>
                    </w:rPr>
                  </w:pPr>
                  <w:r>
                    <w:rPr>
                      <w:lang w:eastAsia="zh-CN"/>
                    </w:rPr>
                    <w:t>-</w:t>
                  </w:r>
                  <w:r>
                    <w:rPr>
                      <w:lang w:eastAsia="zh-CN"/>
                    </w:rPr>
                    <w:tab/>
                    <w:t xml:space="preserve">4 bits if only one serving cell are configured in the DL and the higher layer parameter </w:t>
                  </w:r>
                  <w:r>
                    <w:rPr>
                      <w:i/>
                      <w:color w:val="000000"/>
                    </w:rPr>
                    <w:t xml:space="preserve">nfi-TotalDAI-Included=true = enable. </w:t>
                  </w:r>
                  <w:r>
                    <w:rPr>
                      <w:lang w:eastAsia="zh-CN"/>
                    </w:rPr>
                    <w:t xml:space="preserve">The 2 MSB bits are the counter </w:t>
                  </w:r>
                  <w:r>
                    <w:rPr>
                      <w:lang w:eastAsia="zh-CN"/>
                    </w:rPr>
                    <w:lastRenderedPageBreak/>
                    <w:t>DAI for the scheduled PDSCH group, and the 2 LSB bits are the total DAI for the non-scheduled PDSCH group;</w:t>
                  </w:r>
                </w:p>
                <w:p w14:paraId="56DBB528" w14:textId="77777777" w:rsidR="006418FD" w:rsidRDefault="006418FD" w:rsidP="006418FD">
                  <w:pPr>
                    <w:pStyle w:val="B2"/>
                    <w:rPr>
                      <w:lang w:eastAsia="zh-CN"/>
                    </w:rPr>
                  </w:pPr>
                  <w:r>
                    <w:rPr>
                      <w:lang w:eastAsia="zh-CN"/>
                    </w:rPr>
                    <w:t>-</w:t>
                  </w:r>
                  <w:r>
                    <w:rPr>
                      <w:lang w:eastAsia="zh-CN"/>
                    </w:rPr>
                    <w:tab/>
                    <w:t xml:space="preserve">4 bits if more than one serving cell are configured in the DL, </w:t>
                  </w:r>
                  <w:r w:rsidRPr="006418FD">
                    <w:rPr>
                      <w:highlight w:val="yellow"/>
                      <w:lang w:eastAsia="zh-CN"/>
                    </w:rPr>
                    <w:t xml:space="preserve">the higher layer parameter </w:t>
                  </w:r>
                  <w:r w:rsidRPr="006418FD">
                    <w:rPr>
                      <w:i/>
                      <w:highlight w:val="yellow"/>
                      <w:lang w:eastAsia="zh-CN"/>
                    </w:rPr>
                    <w:t>pdsch-HARQ-ACK-Codebook=dynamic</w:t>
                  </w:r>
                  <w:r w:rsidRPr="006418FD">
                    <w:rPr>
                      <w:highlight w:val="yellow"/>
                      <w:lang w:eastAsia="zh-CN"/>
                    </w:rPr>
                    <w:t xml:space="preserve"> or </w:t>
                  </w:r>
                  <w:r w:rsidRPr="006418FD">
                    <w:rPr>
                      <w:i/>
                      <w:highlight w:val="yellow"/>
                      <w:lang w:eastAsia="zh-CN"/>
                    </w:rPr>
                    <w:t>pdsch-HARQ-ACK-Codebook-r16=</w:t>
                  </w:r>
                  <w:r w:rsidRPr="006418FD">
                    <w:rPr>
                      <w:i/>
                      <w:highlight w:val="yellow"/>
                      <w:lang w:val="en-US" w:eastAsia="zh-CN"/>
                    </w:rPr>
                    <w:t xml:space="preserve"> enhancedDynamic</w:t>
                  </w:r>
                  <w:r w:rsidRPr="006418FD">
                    <w:rPr>
                      <w:highlight w:val="yellow"/>
                      <w:lang w:val="en-US" w:eastAsia="zh-CN"/>
                    </w:rPr>
                    <w:t>,</w:t>
                  </w:r>
                  <w:r>
                    <w:rPr>
                      <w:lang w:eastAsia="zh-CN"/>
                    </w:rPr>
                    <w:t xml:space="preserve"> and </w:t>
                  </w:r>
                  <w:r>
                    <w:rPr>
                      <w:i/>
                      <w:color w:val="000000"/>
                    </w:rPr>
                    <w:t>nfi-TotalDAI-Included=true</w:t>
                  </w:r>
                  <w:r>
                    <w:rPr>
                      <w:color w:val="000000"/>
                      <w:lang w:eastAsia="zh-CN"/>
                    </w:rPr>
                    <w:t xml:space="preserve"> is not configured</w:t>
                  </w:r>
                  <w:r>
                    <w:rPr>
                      <w:lang w:eastAsia="zh-CN"/>
                    </w:rPr>
                    <w:t>, where the 2 MSB bits are the counter DAI and the 2 LSB bits are the total DAI;</w:t>
                  </w:r>
                </w:p>
                <w:p w14:paraId="45C1A549" w14:textId="77777777" w:rsidR="006418FD" w:rsidRDefault="006418FD" w:rsidP="006418FD">
                  <w:pPr>
                    <w:pStyle w:val="B2"/>
                    <w:rPr>
                      <w:lang w:eastAsia="zh-CN"/>
                    </w:rPr>
                  </w:pPr>
                  <w:r>
                    <w:rPr>
                      <w:lang w:eastAsia="zh-CN"/>
                    </w:rPr>
                    <w:t>-</w:t>
                  </w:r>
                  <w:r>
                    <w:rPr>
                      <w:lang w:eastAsia="zh-CN"/>
                    </w:rPr>
                    <w:tab/>
                    <w:t xml:space="preserve">4 bits if one serving cell is configured in the DL, and the higher layer parameter </w:t>
                  </w:r>
                  <w:r>
                    <w:rPr>
                      <w:i/>
                      <w:lang w:eastAsia="zh-CN"/>
                    </w:rPr>
                    <w:t>pdsch-HARQ-ACK-Codebook=dynamic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30EEAE9F" w14:textId="77777777" w:rsidR="006418FD" w:rsidRDefault="006418FD" w:rsidP="006418FD">
                  <w:pPr>
                    <w:pStyle w:val="B2"/>
                    <w:rPr>
                      <w:lang w:eastAsia="zh-CN"/>
                    </w:rPr>
                  </w:pPr>
                  <w:r>
                    <w:rPr>
                      <w:lang w:eastAsia="zh-CN"/>
                    </w:rPr>
                    <w:t>-</w:t>
                  </w:r>
                  <w:r>
                    <w:rPr>
                      <w:lang w:eastAsia="zh-CN"/>
                    </w:rPr>
                    <w:tab/>
                    <w:t xml:space="preserve">2 bits if only one serving cell is configured in the DL, </w:t>
                  </w:r>
                  <w:r w:rsidRPr="006418FD">
                    <w:rPr>
                      <w:highlight w:val="yellow"/>
                      <w:lang w:eastAsia="zh-CN"/>
                    </w:rPr>
                    <w:t xml:space="preserve">the higher layer parameter </w:t>
                  </w:r>
                  <w:r w:rsidRPr="006418FD">
                    <w:rPr>
                      <w:i/>
                      <w:highlight w:val="yellow"/>
                      <w:lang w:eastAsia="zh-CN"/>
                    </w:rPr>
                    <w:t>pdsch-HARQ-ACK-Codebook=dynamic</w:t>
                  </w:r>
                  <w:r w:rsidRPr="006418FD">
                    <w:rPr>
                      <w:highlight w:val="yellow"/>
                      <w:lang w:eastAsia="zh-CN"/>
                    </w:rPr>
                    <w:t xml:space="preserve"> or </w:t>
                  </w:r>
                  <w:r w:rsidRPr="006418FD">
                    <w:rPr>
                      <w:i/>
                      <w:highlight w:val="yellow"/>
                      <w:lang w:eastAsia="zh-CN"/>
                    </w:rPr>
                    <w:t>pdsch-HARQ-ACK-Codebook-r16=</w:t>
                  </w:r>
                  <w:r w:rsidRPr="006418FD">
                    <w:rPr>
                      <w:i/>
                      <w:highlight w:val="yellow"/>
                      <w:lang w:val="en-US" w:eastAsia="zh-CN"/>
                    </w:rPr>
                    <w:t>enhancedDynamic</w:t>
                  </w:r>
                  <w:r w:rsidRPr="006418FD">
                    <w:rPr>
                      <w:highlight w:val="yellow"/>
                      <w:lang w:val="en-US" w:eastAsia="zh-CN"/>
                    </w:rPr>
                    <w:t>,</w:t>
                  </w:r>
                  <w:r>
                    <w:rPr>
                      <w:lang w:eastAsia="zh-CN"/>
                    </w:rPr>
                    <w:t xml:space="preserve"> and </w:t>
                  </w:r>
                  <w:r>
                    <w:rPr>
                      <w:i/>
                      <w:color w:val="000000"/>
                    </w:rPr>
                    <w:t>nfi-TotalDAI-Included=true</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576D3A9F" w14:textId="5C7A42B2" w:rsidR="006418FD" w:rsidRPr="006418FD" w:rsidRDefault="006418FD" w:rsidP="006418FD">
                  <w:pPr>
                    <w:pStyle w:val="B2"/>
                    <w:rPr>
                      <w:rFonts w:eastAsiaTheme="minorEastAsia"/>
                      <w:lang w:eastAsia="zh-CN"/>
                    </w:rPr>
                  </w:pPr>
                  <w:r>
                    <w:rPr>
                      <w:lang w:eastAsia="zh-CN"/>
                    </w:rPr>
                    <w:t>-</w:t>
                  </w:r>
                  <w:r>
                    <w:rPr>
                      <w:lang w:eastAsia="zh-CN"/>
                    </w:rPr>
                    <w:tab/>
                    <w:t xml:space="preserve">0 bits otherwise. </w:t>
                  </w:r>
                </w:p>
              </w:tc>
            </w:tr>
          </w:tbl>
          <w:p w14:paraId="64E3D2B3" w14:textId="77777777" w:rsidR="00F555C4" w:rsidRDefault="00F555C4" w:rsidP="00EC5F2D">
            <w:pPr>
              <w:rPr>
                <w:rFonts w:eastAsiaTheme="minorEastAsia"/>
                <w:lang w:eastAsia="zh-CN"/>
              </w:rPr>
            </w:pPr>
          </w:p>
          <w:p w14:paraId="315F0DDD" w14:textId="535862F3" w:rsidR="006418FD" w:rsidRPr="003722CA" w:rsidRDefault="006418FD" w:rsidP="00EC5F2D">
            <w:pPr>
              <w:rPr>
                <w:rFonts w:eastAsiaTheme="minorEastAsia"/>
                <w:lang w:eastAsia="zh-CN"/>
              </w:rPr>
            </w:pPr>
            <w:r>
              <w:rPr>
                <w:rFonts w:eastAsiaTheme="minorEastAsia" w:hint="eastAsia"/>
                <w:lang w:eastAsia="zh-CN"/>
              </w:rPr>
              <w:t xml:space="preserve">Similarly, in 38.213, the following yellow highlighted parts are not applicable to the secondary PUCCH group if </w:t>
            </w:r>
            <w:r w:rsidRPr="00F555C4">
              <w:rPr>
                <w:rFonts w:eastAsiaTheme="minorEastAsia"/>
                <w:i/>
                <w:lang w:eastAsia="zh-CN"/>
              </w:rPr>
              <w:t>pdsch-HARQ-ACK-Codebook-secondaryPUCCHgroup-r16</w:t>
            </w:r>
            <w:r>
              <w:rPr>
                <w:rFonts w:eastAsiaTheme="minorEastAsia" w:hint="eastAsia"/>
                <w:i/>
                <w:lang w:eastAsia="zh-CN"/>
              </w:rPr>
              <w:t xml:space="preserve"> </w:t>
            </w:r>
            <w:r>
              <w:rPr>
                <w:rFonts w:eastAsiaTheme="minorEastAsia" w:hint="eastAsia"/>
                <w:lang w:eastAsia="zh-CN"/>
              </w:rPr>
              <w:t>is configured.</w:t>
            </w:r>
            <w:r w:rsidR="003722CA">
              <w:rPr>
                <w:rFonts w:eastAsiaTheme="minorEastAsia" w:hint="eastAsia"/>
                <w:lang w:eastAsia="zh-CN"/>
              </w:rPr>
              <w:t xml:space="preserve"> Note that if </w:t>
            </w:r>
            <w:r w:rsidR="003722CA" w:rsidRPr="00DE1FCE">
              <w:rPr>
                <w:i/>
              </w:rPr>
              <w:t>pdsch-HARQ-ACK-Codebook-secondaryPUCCHgroup-r16</w:t>
            </w:r>
            <w:r w:rsidR="003722CA" w:rsidRPr="00DE1FCE">
              <w:rPr>
                <w:lang w:eastAsia="zh-CN"/>
              </w:rPr>
              <w:t xml:space="preserve"> is provided,</w:t>
            </w:r>
            <w:r w:rsidR="003722CA">
              <w:rPr>
                <w:rFonts w:eastAsiaTheme="minorEastAsia" w:hint="eastAsia"/>
                <w:lang w:eastAsia="zh-CN"/>
              </w:rPr>
              <w:t xml:space="preserve"> only </w:t>
            </w:r>
            <w:r w:rsidR="003722CA" w:rsidRPr="00DE1FCE">
              <w:rPr>
                <w:i/>
                <w:lang w:val="en-US" w:eastAsia="zh-CN"/>
              </w:rPr>
              <w:t>pdsch-</w:t>
            </w:r>
            <w:r w:rsidR="003722CA" w:rsidRPr="00DE1FCE">
              <w:rPr>
                <w:rFonts w:cs="Arial"/>
                <w:i/>
                <w:lang w:eastAsia="zh-CN"/>
              </w:rPr>
              <w:t>HARQ-ACK-Codebook</w:t>
            </w:r>
            <w:r w:rsidR="003722CA" w:rsidRPr="00DE1FCE">
              <w:rPr>
                <w:rFonts w:cs="Arial"/>
                <w:lang w:eastAsia="zh-CN"/>
              </w:rPr>
              <w:t xml:space="preserve"> is replaced by </w:t>
            </w:r>
            <w:r w:rsidR="003722CA" w:rsidRPr="00DE1FCE">
              <w:rPr>
                <w:i/>
              </w:rPr>
              <w:t>pdsch-HARQ-ACK-Codebook-secondaryPUCCHgroup-r16</w:t>
            </w:r>
            <w:r w:rsidR="003722CA">
              <w:rPr>
                <w:rFonts w:eastAsiaTheme="minorEastAsia" w:hint="eastAsia"/>
                <w:lang w:eastAsia="zh-CN"/>
              </w:rPr>
              <w:t xml:space="preserve"> accroding to current specification.</w:t>
            </w:r>
          </w:p>
          <w:tbl>
            <w:tblPr>
              <w:tblStyle w:val="TableGrid"/>
              <w:tblW w:w="0" w:type="auto"/>
              <w:tblLook w:val="04A0" w:firstRow="1" w:lastRow="0" w:firstColumn="1" w:lastColumn="0" w:noHBand="0" w:noVBand="1"/>
            </w:tblPr>
            <w:tblGrid>
              <w:gridCol w:w="7565"/>
            </w:tblGrid>
            <w:tr w:rsidR="006418FD" w14:paraId="3FF20966" w14:textId="77777777" w:rsidTr="006418FD">
              <w:tc>
                <w:tcPr>
                  <w:tcW w:w="7565" w:type="dxa"/>
                </w:tcPr>
                <w:p w14:paraId="70DBEDDE" w14:textId="77777777" w:rsidR="006418FD" w:rsidRPr="006418FD" w:rsidRDefault="006418FD" w:rsidP="006418FD">
                  <w:pPr>
                    <w:keepNext/>
                    <w:keepLines/>
                    <w:spacing w:before="180" w:after="180"/>
                    <w:outlineLvl w:val="1"/>
                    <w:rPr>
                      <w:rFonts w:ascii="Arial" w:eastAsia="SimSun" w:hAnsi="Arial"/>
                      <w:sz w:val="32"/>
                      <w:szCs w:val="20"/>
                    </w:rPr>
                  </w:pPr>
                  <w:bookmarkStart w:id="17" w:name="_Toc12021467"/>
                  <w:bookmarkStart w:id="18" w:name="_Toc20311579"/>
                  <w:bookmarkStart w:id="19" w:name="_Toc26719404"/>
                  <w:bookmarkStart w:id="20" w:name="_Toc29894837"/>
                  <w:bookmarkStart w:id="21" w:name="_Toc29899136"/>
                  <w:bookmarkStart w:id="22" w:name="_Toc29899554"/>
                  <w:bookmarkStart w:id="23" w:name="_Toc29917291"/>
                  <w:bookmarkStart w:id="24" w:name="_Toc36498165"/>
                  <w:bookmarkStart w:id="25" w:name="_Toc45699191"/>
                  <w:bookmarkStart w:id="26" w:name="_Toc66974069"/>
                  <w:r w:rsidRPr="006418FD">
                    <w:rPr>
                      <w:rFonts w:ascii="Arial" w:eastAsia="SimSun" w:hAnsi="Arial"/>
                      <w:sz w:val="32"/>
                      <w:szCs w:val="20"/>
                    </w:rPr>
                    <w:t>9.1</w:t>
                  </w:r>
                  <w:r w:rsidRPr="006418FD">
                    <w:rPr>
                      <w:rFonts w:ascii="Arial" w:eastAsia="SimSun" w:hAnsi="Arial" w:hint="eastAsia"/>
                      <w:sz w:val="32"/>
                      <w:szCs w:val="20"/>
                    </w:rPr>
                    <w:tab/>
                  </w:r>
                  <w:r w:rsidRPr="006418FD">
                    <w:rPr>
                      <w:rFonts w:ascii="Arial" w:eastAsia="SimSun" w:hAnsi="Arial"/>
                      <w:sz w:val="32"/>
                      <w:szCs w:val="20"/>
                    </w:rPr>
                    <w:t>HARQ-ACK codebook determination</w:t>
                  </w:r>
                  <w:bookmarkEnd w:id="17"/>
                  <w:bookmarkEnd w:id="18"/>
                  <w:bookmarkEnd w:id="19"/>
                  <w:bookmarkEnd w:id="20"/>
                  <w:bookmarkEnd w:id="21"/>
                  <w:bookmarkEnd w:id="22"/>
                  <w:bookmarkEnd w:id="23"/>
                  <w:bookmarkEnd w:id="24"/>
                  <w:bookmarkEnd w:id="25"/>
                  <w:bookmarkEnd w:id="26"/>
                </w:p>
                <w:p w14:paraId="5ADA792E" w14:textId="275DBE41" w:rsidR="006418FD" w:rsidRPr="006418FD" w:rsidRDefault="006418FD" w:rsidP="006418FD">
                  <w:pPr>
                    <w:spacing w:after="180"/>
                    <w:rPr>
                      <w:rFonts w:ascii="Times New Roman" w:eastAsia="SimSun" w:hAnsi="Times New Roman"/>
                      <w:color w:val="FF0000"/>
                      <w:szCs w:val="20"/>
                      <w:lang w:eastAsia="zh-CN"/>
                    </w:rPr>
                  </w:pPr>
                  <w:r w:rsidRPr="006418FD">
                    <w:rPr>
                      <w:rFonts w:ascii="Times New Roman" w:eastAsia="SimSun" w:hAnsi="Times New Roman" w:hint="eastAsia"/>
                      <w:color w:val="FF0000"/>
                      <w:szCs w:val="20"/>
                      <w:lang w:eastAsia="zh-CN"/>
                    </w:rPr>
                    <w:t>&lt;text omitted&gt;</w:t>
                  </w:r>
                </w:p>
                <w:p w14:paraId="0A67B953" w14:textId="77777777" w:rsidR="006418FD" w:rsidRPr="006418FD" w:rsidRDefault="006418FD" w:rsidP="006418FD">
                  <w:pPr>
                    <w:spacing w:after="180"/>
                    <w:rPr>
                      <w:rFonts w:ascii="Times New Roman" w:eastAsia="SimSun" w:hAnsi="Times New Roman"/>
                      <w:szCs w:val="20"/>
                    </w:rPr>
                  </w:pPr>
                  <w:r w:rsidRPr="006418FD">
                    <w:rPr>
                      <w:rFonts w:ascii="Times New Roman" w:eastAsia="SimSun" w:hAnsi="Times New Roman"/>
                      <w:szCs w:val="20"/>
                    </w:rPr>
                    <w:t xml:space="preserve">If a UE detects a DCI format 1_1 indicating </w:t>
                  </w:r>
                </w:p>
                <w:p w14:paraId="483D4FF0" w14:textId="77777777" w:rsidR="006418FD" w:rsidRPr="006418FD" w:rsidRDefault="006418FD" w:rsidP="006418FD">
                  <w:pPr>
                    <w:spacing w:after="180"/>
                    <w:ind w:left="568" w:hanging="284"/>
                    <w:rPr>
                      <w:rFonts w:ascii="Times New Roman" w:eastAsia="SimSun" w:hAnsi="Times New Roman"/>
                      <w:szCs w:val="20"/>
                      <w:lang w:val="x-none"/>
                    </w:rPr>
                  </w:pPr>
                  <w:r w:rsidRPr="006418FD">
                    <w:rPr>
                      <w:rFonts w:ascii="Times New Roman" w:eastAsia="SimSun" w:hAnsi="Times New Roman"/>
                      <w:szCs w:val="20"/>
                      <w:lang w:val="x-none"/>
                    </w:rPr>
                    <w:t>-</w:t>
                  </w:r>
                  <w:r w:rsidRPr="006418FD">
                    <w:rPr>
                      <w:rFonts w:ascii="Times New Roman" w:eastAsia="SimSun" w:hAnsi="Times New Roman"/>
                      <w:szCs w:val="20"/>
                      <w:lang w:val="x-none"/>
                    </w:rPr>
                    <w:tab/>
                    <w:t>S</w:t>
                  </w:r>
                  <w:r w:rsidRPr="006418FD">
                    <w:rPr>
                      <w:rFonts w:ascii="Times New Roman" w:eastAsia="SimSun" w:hAnsi="Times New Roman"/>
                      <w:szCs w:val="20"/>
                      <w:lang w:val="en-US"/>
                    </w:rPr>
                    <w:t>C</w:t>
                  </w:r>
                  <w:r w:rsidRPr="006418FD">
                    <w:rPr>
                      <w:rFonts w:ascii="Times New Roman" w:eastAsia="SimSun" w:hAnsi="Times New Roman"/>
                      <w:szCs w:val="20"/>
                      <w:lang w:val="x-none"/>
                    </w:rPr>
                    <w:t>ell</w:t>
                  </w:r>
                  <w:r w:rsidRPr="006418FD">
                    <w:rPr>
                      <w:rFonts w:ascii="Times New Roman" w:eastAsia="SimSun" w:hAnsi="Times New Roman"/>
                      <w:szCs w:val="20"/>
                      <w:lang w:val="en-US"/>
                    </w:rPr>
                    <w:t xml:space="preserve"> dormancy without scheduling a PDSCH reception</w:t>
                  </w:r>
                  <w:r w:rsidRPr="006418FD">
                    <w:rPr>
                      <w:rFonts w:ascii="Times New Roman" w:eastAsia="SimSun" w:hAnsi="Times New Roman"/>
                      <w:szCs w:val="20"/>
                      <w:lang w:val="x-none"/>
                    </w:rPr>
                    <w:t xml:space="preserve">, as described in Clause </w:t>
                  </w:r>
                  <w:r w:rsidRPr="006418FD">
                    <w:rPr>
                      <w:rFonts w:ascii="Times New Roman" w:eastAsia="SimSun" w:hAnsi="Times New Roman"/>
                      <w:szCs w:val="20"/>
                      <w:lang w:val="en-US"/>
                    </w:rPr>
                    <w:t>10.3</w:t>
                  </w:r>
                  <w:r w:rsidRPr="006418FD">
                    <w:rPr>
                      <w:rFonts w:ascii="Times New Roman" w:eastAsia="SimSun" w:hAnsi="Times New Roman"/>
                      <w:szCs w:val="20"/>
                      <w:lang w:val="x-none"/>
                    </w:rPr>
                    <w:t>, and</w:t>
                  </w:r>
                </w:p>
                <w:p w14:paraId="73307929" w14:textId="77777777" w:rsidR="006418FD" w:rsidRPr="006418FD" w:rsidRDefault="006418FD" w:rsidP="006418FD">
                  <w:pPr>
                    <w:spacing w:after="180"/>
                    <w:ind w:left="568" w:hanging="284"/>
                    <w:rPr>
                      <w:rFonts w:ascii="Times New Roman" w:eastAsia="SimSun" w:hAnsi="Times New Roman" w:cs="Arial"/>
                      <w:szCs w:val="20"/>
                      <w:lang w:val="x-none" w:eastAsia="zh-CN"/>
                    </w:rPr>
                  </w:pPr>
                  <w:r w:rsidRPr="006418FD">
                    <w:rPr>
                      <w:rFonts w:ascii="Times New Roman" w:eastAsia="SimSun" w:hAnsi="Times New Roman"/>
                      <w:szCs w:val="20"/>
                      <w:lang w:val="x-none"/>
                    </w:rPr>
                    <w:t>-</w:t>
                  </w:r>
                  <w:r w:rsidRPr="006418FD">
                    <w:rPr>
                      <w:rFonts w:ascii="Times New Roman" w:eastAsia="SimSun" w:hAnsi="Times New Roman"/>
                      <w:szCs w:val="20"/>
                      <w:lang w:val="x-none"/>
                    </w:rPr>
                    <w:tab/>
                  </w:r>
                  <w:r w:rsidRPr="006418FD">
                    <w:rPr>
                      <w:rFonts w:ascii="Times New Roman" w:eastAsia="SimSun" w:hAnsi="Times New Roman"/>
                      <w:szCs w:val="20"/>
                      <w:highlight w:val="yellow"/>
                      <w:lang w:val="x-none"/>
                    </w:rPr>
                    <w:t xml:space="preserve">is provided </w:t>
                  </w:r>
                  <w:r w:rsidRPr="006418FD">
                    <w:rPr>
                      <w:rFonts w:ascii="Times New Roman" w:eastAsia="SimSun" w:hAnsi="Times New Roman"/>
                      <w:i/>
                      <w:szCs w:val="20"/>
                      <w:highlight w:val="yellow"/>
                      <w:lang w:val="en-US" w:eastAsia="zh-CN"/>
                    </w:rPr>
                    <w:t>pdsch-</w:t>
                  </w:r>
                  <w:r w:rsidRPr="006418FD">
                    <w:rPr>
                      <w:rFonts w:ascii="Times New Roman" w:eastAsia="SimSun" w:hAnsi="Times New Roman" w:cs="Arial"/>
                      <w:i/>
                      <w:szCs w:val="20"/>
                      <w:highlight w:val="yellow"/>
                      <w:lang w:val="x-none" w:eastAsia="zh-CN"/>
                    </w:rPr>
                    <w:t>HARQ-ACK-Codebook = dynamic</w:t>
                  </w:r>
                  <w:r w:rsidRPr="006418FD">
                    <w:rPr>
                      <w:rFonts w:ascii="Times New Roman" w:eastAsia="SimSun" w:hAnsi="Times New Roman" w:cs="Arial"/>
                      <w:szCs w:val="20"/>
                      <w:highlight w:val="yellow"/>
                      <w:lang w:val="x-none" w:eastAsia="zh-CN"/>
                    </w:rPr>
                    <w:t xml:space="preserve"> </w:t>
                  </w:r>
                  <w:r w:rsidRPr="006418FD">
                    <w:rPr>
                      <w:rFonts w:ascii="Times New Roman" w:eastAsia="SimSun" w:hAnsi="Times New Roman" w:cs="Arial"/>
                      <w:iCs/>
                      <w:szCs w:val="20"/>
                      <w:highlight w:val="yellow"/>
                      <w:lang w:val="x-none" w:eastAsia="zh-CN"/>
                    </w:rPr>
                    <w:t xml:space="preserve">or </w:t>
                  </w:r>
                  <w:r w:rsidRPr="006418FD">
                    <w:rPr>
                      <w:rFonts w:ascii="Times New Roman" w:eastAsia="SimSun" w:hAnsi="Times New Roman"/>
                      <w:i/>
                      <w:szCs w:val="20"/>
                      <w:highlight w:val="yellow"/>
                      <w:lang w:val="en-US" w:eastAsia="zh-CN"/>
                    </w:rPr>
                    <w:t>pdsch-</w:t>
                  </w:r>
                  <w:r w:rsidRPr="006418FD">
                    <w:rPr>
                      <w:rFonts w:ascii="Times New Roman" w:eastAsia="SimSun" w:hAnsi="Times New Roman" w:cs="Arial"/>
                      <w:i/>
                      <w:szCs w:val="20"/>
                      <w:highlight w:val="yellow"/>
                      <w:lang w:val="x-none" w:eastAsia="zh-CN"/>
                    </w:rPr>
                    <w:t>HARQ-ACK-Codebook-r16</w:t>
                  </w:r>
                </w:p>
                <w:p w14:paraId="25A504F8" w14:textId="77777777" w:rsidR="006418FD" w:rsidRPr="006418FD" w:rsidRDefault="006418FD" w:rsidP="006418FD">
                  <w:pPr>
                    <w:spacing w:after="180"/>
                    <w:rPr>
                      <w:rFonts w:ascii="Times New Roman" w:eastAsia="SimSun" w:hAnsi="Times New Roman"/>
                      <w:szCs w:val="20"/>
                      <w:lang w:eastAsia="zh-CN"/>
                    </w:rPr>
                  </w:pPr>
                  <w:r w:rsidRPr="006418FD">
                    <w:rPr>
                      <w:rFonts w:ascii="Times New Roman" w:eastAsia="SimSun" w:hAnsi="Times New Roman"/>
                      <w:szCs w:val="20"/>
                    </w:rPr>
                    <w:t xml:space="preserve">the UE generates a HARQ-ACK information bit as described in Clause 9.1.3 for a DCI format 1_1 indicating </w:t>
                  </w:r>
                  <w:r w:rsidRPr="006418FD">
                    <w:rPr>
                      <w:rFonts w:ascii="Times New Roman" w:eastAsia="SimSun" w:hAnsi="Times New Roman"/>
                      <w:szCs w:val="20"/>
                      <w:lang w:val="en-US"/>
                    </w:rPr>
                    <w:t>SCell dormancy</w:t>
                  </w:r>
                  <w:r w:rsidRPr="006418FD">
                    <w:rPr>
                      <w:rFonts w:ascii="Times New Roman" w:eastAsia="SimSun" w:hAnsi="Times New Roman"/>
                      <w:szCs w:val="20"/>
                    </w:rPr>
                    <w:t xml:space="preserve"> and the HARQ-ACK information bit value is ACK.</w:t>
                  </w:r>
                </w:p>
                <w:p w14:paraId="29AB648C" w14:textId="77777777" w:rsidR="003722CA" w:rsidRPr="003722CA" w:rsidRDefault="003722CA" w:rsidP="003722CA">
                  <w:pPr>
                    <w:keepNext/>
                    <w:keepLines/>
                    <w:spacing w:before="120" w:after="180"/>
                    <w:outlineLvl w:val="2"/>
                    <w:rPr>
                      <w:rFonts w:ascii="Arial" w:eastAsia="SimSun" w:hAnsi="Arial"/>
                      <w:sz w:val="28"/>
                      <w:szCs w:val="32"/>
                    </w:rPr>
                  </w:pPr>
                  <w:bookmarkStart w:id="27" w:name="_Ref497329141"/>
                  <w:bookmarkStart w:id="28" w:name="_Toc12021472"/>
                  <w:bookmarkStart w:id="29" w:name="_Toc20311584"/>
                  <w:bookmarkStart w:id="30" w:name="_Toc26719409"/>
                  <w:bookmarkStart w:id="31" w:name="_Toc29894842"/>
                  <w:bookmarkStart w:id="32" w:name="_Toc29899141"/>
                  <w:bookmarkStart w:id="33" w:name="_Toc29899559"/>
                  <w:bookmarkStart w:id="34" w:name="_Toc29917296"/>
                  <w:bookmarkStart w:id="35" w:name="_Toc36498170"/>
                  <w:bookmarkStart w:id="36" w:name="_Toc45699196"/>
                  <w:bookmarkStart w:id="37" w:name="_Toc66974074"/>
                  <w:r w:rsidRPr="003722CA">
                    <w:rPr>
                      <w:rFonts w:ascii="Arial" w:eastAsia="SimSun" w:hAnsi="Arial"/>
                      <w:sz w:val="28"/>
                      <w:szCs w:val="20"/>
                    </w:rPr>
                    <w:t>9.1.3</w:t>
                  </w:r>
                  <w:r w:rsidRPr="003722CA">
                    <w:rPr>
                      <w:rFonts w:ascii="Arial" w:eastAsia="SimSun" w:hAnsi="Arial"/>
                      <w:sz w:val="28"/>
                      <w:szCs w:val="20"/>
                    </w:rPr>
                    <w:tab/>
                  </w:r>
                  <w:r w:rsidRPr="003722CA">
                    <w:rPr>
                      <w:rFonts w:ascii="Arial" w:eastAsia="SimSun" w:hAnsi="Arial"/>
                      <w:sz w:val="28"/>
                      <w:szCs w:val="32"/>
                    </w:rPr>
                    <w:t>Type-2 HARQ-ACK codebook</w:t>
                  </w:r>
                  <w:r w:rsidRPr="003722CA">
                    <w:rPr>
                      <w:rFonts w:ascii="Arial" w:eastAsia="SimSun" w:hAnsi="Arial" w:hint="eastAsia"/>
                      <w:sz w:val="28"/>
                      <w:szCs w:val="32"/>
                    </w:rPr>
                    <w:t xml:space="preserve"> </w:t>
                  </w:r>
                  <w:r w:rsidRPr="003722CA">
                    <w:rPr>
                      <w:rFonts w:ascii="Arial" w:eastAsia="SimSun" w:hAnsi="Arial"/>
                      <w:sz w:val="28"/>
                      <w:szCs w:val="32"/>
                    </w:rPr>
                    <w:t>determination</w:t>
                  </w:r>
                  <w:bookmarkEnd w:id="27"/>
                  <w:bookmarkEnd w:id="28"/>
                  <w:bookmarkEnd w:id="29"/>
                  <w:bookmarkEnd w:id="30"/>
                  <w:bookmarkEnd w:id="31"/>
                  <w:bookmarkEnd w:id="32"/>
                  <w:bookmarkEnd w:id="33"/>
                  <w:bookmarkEnd w:id="34"/>
                  <w:bookmarkEnd w:id="35"/>
                  <w:bookmarkEnd w:id="36"/>
                  <w:bookmarkEnd w:id="37"/>
                  <w:r w:rsidRPr="003722CA">
                    <w:rPr>
                      <w:rFonts w:ascii="Arial" w:eastAsia="SimSun" w:hAnsi="Arial"/>
                      <w:sz w:val="28"/>
                      <w:szCs w:val="32"/>
                    </w:rPr>
                    <w:t xml:space="preserve"> </w:t>
                  </w:r>
                </w:p>
                <w:p w14:paraId="2F3D0DBA" w14:textId="77777777" w:rsidR="003722CA" w:rsidRPr="003722CA" w:rsidRDefault="003722CA" w:rsidP="003722CA">
                  <w:pPr>
                    <w:spacing w:after="180"/>
                    <w:rPr>
                      <w:rFonts w:ascii="Times New Roman" w:eastAsia="SimSun" w:hAnsi="Times New Roman"/>
                      <w:szCs w:val="20"/>
                      <w:lang w:eastAsia="zh-CN"/>
                    </w:rPr>
                  </w:pPr>
                  <w:r w:rsidRPr="003722CA">
                    <w:rPr>
                      <w:rFonts w:ascii="Times New Roman" w:eastAsia="SimSun" w:hAnsi="Times New Roman"/>
                      <w:szCs w:val="20"/>
                      <w:highlight w:val="yellow"/>
                      <w:lang w:val="en-US" w:eastAsia="zh-CN"/>
                    </w:rPr>
                    <w:t xml:space="preserve">This clause applies if the UE is configured with </w:t>
                  </w:r>
                  <w:r w:rsidRPr="003722CA">
                    <w:rPr>
                      <w:rFonts w:ascii="Times New Roman" w:eastAsia="SimSun" w:hAnsi="Times New Roman"/>
                      <w:i/>
                      <w:szCs w:val="20"/>
                      <w:highlight w:val="yellow"/>
                      <w:lang w:val="en-US" w:eastAsia="zh-CN"/>
                    </w:rPr>
                    <w:t>pdsch-</w:t>
                  </w:r>
                  <w:r w:rsidRPr="003722CA">
                    <w:rPr>
                      <w:rFonts w:ascii="Times New Roman" w:eastAsia="SimSun" w:hAnsi="Times New Roman" w:cs="Arial"/>
                      <w:i/>
                      <w:szCs w:val="20"/>
                      <w:highlight w:val="yellow"/>
                      <w:lang w:eastAsia="zh-CN"/>
                    </w:rPr>
                    <w:t>HARQ-ACK-Codebook = dynamic</w:t>
                  </w:r>
                  <w:r w:rsidRPr="003722CA">
                    <w:rPr>
                      <w:rFonts w:ascii="Times New Roman" w:eastAsia="SimSun" w:hAnsi="Times New Roman" w:cs="Arial"/>
                      <w:szCs w:val="20"/>
                      <w:highlight w:val="yellow"/>
                      <w:lang w:eastAsia="zh-CN"/>
                    </w:rPr>
                    <w:t xml:space="preserve"> or with </w:t>
                  </w:r>
                  <w:r w:rsidRPr="003722CA">
                    <w:rPr>
                      <w:rFonts w:ascii="Times New Roman" w:eastAsia="SimSun" w:hAnsi="Times New Roman"/>
                      <w:i/>
                      <w:szCs w:val="20"/>
                      <w:highlight w:val="yellow"/>
                      <w:lang w:val="en-US" w:eastAsia="zh-CN"/>
                    </w:rPr>
                    <w:t>pdsch-</w:t>
                  </w:r>
                  <w:r w:rsidRPr="003722CA">
                    <w:rPr>
                      <w:rFonts w:ascii="Times New Roman" w:eastAsia="SimSun" w:hAnsi="Times New Roman" w:cs="Arial"/>
                      <w:i/>
                      <w:szCs w:val="20"/>
                      <w:highlight w:val="yellow"/>
                      <w:lang w:eastAsia="zh-CN"/>
                    </w:rPr>
                    <w:t>HARQ-ACK-Codebook</w:t>
                  </w:r>
                  <w:r w:rsidRPr="003722CA">
                    <w:rPr>
                      <w:rFonts w:ascii="Times New Roman" w:eastAsia="SimSun" w:hAnsi="Times New Roman"/>
                      <w:i/>
                      <w:iCs/>
                      <w:szCs w:val="20"/>
                      <w:highlight w:val="yellow"/>
                    </w:rPr>
                    <w:t>-r16</w:t>
                  </w:r>
                  <w:r w:rsidRPr="003722CA">
                    <w:rPr>
                      <w:rFonts w:ascii="Times New Roman" w:eastAsia="SimSun" w:hAnsi="Times New Roman" w:cs="Arial"/>
                      <w:szCs w:val="20"/>
                      <w:highlight w:val="yellow"/>
                      <w:lang w:eastAsia="zh-CN"/>
                    </w:rPr>
                    <w:t>.</w:t>
                  </w:r>
                  <w:r w:rsidRPr="003722CA">
                    <w:rPr>
                      <w:rFonts w:ascii="Times New Roman" w:eastAsia="SimSun" w:hAnsi="Times New Roman" w:cs="Arial"/>
                      <w:szCs w:val="20"/>
                      <w:lang w:eastAsia="zh-CN"/>
                    </w:rPr>
                    <w:t xml:space="preserve"> Unless stated otherwise, a </w:t>
                  </w:r>
                  <w:r w:rsidRPr="003722CA">
                    <w:rPr>
                      <w:rFonts w:ascii="Times New Roman" w:eastAsia="SimSun" w:hAnsi="Times New Roman"/>
                      <w:szCs w:val="20"/>
                      <w:lang w:eastAsia="zh-CN"/>
                    </w:rPr>
                    <w:t xml:space="preserve">PDSCH-to-HARQ_feedback timing indicator field provides an applicable value. </w:t>
                  </w:r>
                </w:p>
                <w:p w14:paraId="54445B41" w14:textId="77777777" w:rsidR="003722CA" w:rsidRPr="003722CA" w:rsidRDefault="003722CA" w:rsidP="003722CA">
                  <w:pPr>
                    <w:spacing w:after="180"/>
                    <w:rPr>
                      <w:rFonts w:ascii="Times New Roman" w:eastAsia="SimSun" w:hAnsi="Times New Roman" w:cs="Arial"/>
                      <w:szCs w:val="20"/>
                      <w:lang w:eastAsia="zh-CN"/>
                    </w:rPr>
                  </w:pPr>
                  <w:r w:rsidRPr="003722CA">
                    <w:rPr>
                      <w:rFonts w:ascii="Times New Roman" w:eastAsia="SimSun" w:hAnsi="Times New Roman"/>
                      <w:szCs w:val="20"/>
                      <w:lang w:eastAsia="zh-CN"/>
                    </w:rPr>
                    <w:t>A UE does not expect to multiplex in a Type-2 HARQ-ACK codebook HARQ-ACK information that is in response to a detection of a DCI format that does not include a counter DAI field.</w:t>
                  </w:r>
                </w:p>
                <w:p w14:paraId="5D6DBFC7" w14:textId="77777777" w:rsidR="003722CA" w:rsidRPr="003722CA" w:rsidRDefault="003722CA" w:rsidP="003722CA">
                  <w:pPr>
                    <w:spacing w:after="180"/>
                    <w:rPr>
                      <w:rFonts w:ascii="Times New Roman" w:eastAsia="SimSun" w:hAnsi="Times New Roman"/>
                      <w:szCs w:val="20"/>
                      <w:lang w:eastAsia="zh-CN"/>
                    </w:rPr>
                  </w:pPr>
                  <w:r w:rsidRPr="003722CA">
                    <w:rPr>
                      <w:rFonts w:ascii="Times New Roman" w:eastAsia="SimSun" w:hAnsi="Times New Roman"/>
                      <w:szCs w:val="20"/>
                    </w:rPr>
                    <w:t xml:space="preserve">If a UE receives a first DCI format that the UE detects in a first PDCCH monitoring occasion and includes a </w:t>
                  </w:r>
                  <w:r w:rsidRPr="003722CA">
                    <w:rPr>
                      <w:rFonts w:ascii="Times New Roman" w:eastAsia="SimSun" w:hAnsi="Times New Roman"/>
                      <w:szCs w:val="20"/>
                      <w:lang w:eastAsia="zh-CN"/>
                    </w:rPr>
                    <w:t xml:space="preserve">PDSCH-to-HARQ_feedback timing indicator field providing an inapplicable value from </w:t>
                  </w:r>
                  <w:r w:rsidRPr="003722CA">
                    <w:rPr>
                      <w:rFonts w:ascii="Times New Roman" w:eastAsia="SimSun" w:hAnsi="Times New Roman"/>
                      <w:i/>
                      <w:szCs w:val="20"/>
                    </w:rPr>
                    <w:t>dl-DataToUL-ACK-r16</w:t>
                  </w:r>
                  <w:r w:rsidRPr="003722CA">
                    <w:rPr>
                      <w:rFonts w:ascii="Times New Roman" w:eastAsia="SimSun" w:hAnsi="Times New Roman"/>
                      <w:szCs w:val="20"/>
                      <w:lang w:eastAsia="zh-CN"/>
                    </w:rPr>
                    <w:t xml:space="preserve">, </w:t>
                  </w:r>
                </w:p>
                <w:p w14:paraId="56631619" w14:textId="77777777" w:rsidR="003722CA" w:rsidRPr="003722CA" w:rsidRDefault="003722CA" w:rsidP="003722CA">
                  <w:pPr>
                    <w:spacing w:after="180"/>
                    <w:ind w:left="568" w:hanging="284"/>
                    <w:rPr>
                      <w:rFonts w:ascii="Times New Roman" w:eastAsia="SimSun" w:hAnsi="Times New Roman"/>
                      <w:szCs w:val="20"/>
                      <w:lang w:val="en-US"/>
                    </w:rPr>
                  </w:pPr>
                  <w:r w:rsidRPr="003722CA">
                    <w:rPr>
                      <w:rFonts w:ascii="Times New Roman" w:eastAsia="SimSun" w:hAnsi="Times New Roman"/>
                      <w:szCs w:val="20"/>
                      <w:lang w:val="x-none"/>
                    </w:rPr>
                    <w:t>-</w:t>
                  </w:r>
                  <w:r w:rsidRPr="003722CA">
                    <w:rPr>
                      <w:rFonts w:ascii="Times New Roman" w:eastAsia="SimSun" w:hAnsi="Times New Roman"/>
                      <w:szCs w:val="20"/>
                      <w:lang w:val="x-none"/>
                    </w:rPr>
                    <w:tab/>
                  </w:r>
                  <w:r w:rsidRPr="003722CA">
                    <w:rPr>
                      <w:rFonts w:ascii="Times New Roman" w:eastAsia="SimSun" w:hAnsi="Times New Roman"/>
                      <w:szCs w:val="20"/>
                      <w:lang w:val="en-US"/>
                    </w:rPr>
                    <w:t xml:space="preserve">if the UE detects a second DCI format, </w:t>
                  </w:r>
                  <w:r w:rsidRPr="003722CA">
                    <w:rPr>
                      <w:rFonts w:ascii="Times New Roman" w:eastAsia="SimSun" w:hAnsi="Times New Roman"/>
                      <w:szCs w:val="20"/>
                      <w:lang w:val="x-none" w:eastAsia="zh-CN"/>
                    </w:rPr>
                    <w:t xml:space="preserve">the UE multiplexes the corresponding HARQ-ACK information in a PUCCH or PUSCH transmission in a slot that is </w:t>
                  </w:r>
                  <w:r w:rsidRPr="003722CA">
                    <w:rPr>
                      <w:rFonts w:ascii="Times New Roman" w:eastAsia="SimSun" w:hAnsi="Times New Roman"/>
                      <w:szCs w:val="20"/>
                      <w:lang w:val="x-none" w:eastAsia="zh-CN"/>
                    </w:rPr>
                    <w:lastRenderedPageBreak/>
                    <w:t xml:space="preserve">indicated by a value of a PDSCH-to-HARQ_feedback timing indicator field in </w:t>
                  </w:r>
                  <w:r w:rsidRPr="003722CA">
                    <w:rPr>
                      <w:rFonts w:ascii="Times New Roman" w:eastAsia="SimSun" w:hAnsi="Times New Roman"/>
                      <w:szCs w:val="20"/>
                      <w:lang w:val="en-US" w:eastAsia="zh-CN"/>
                    </w:rPr>
                    <w:t>the</w:t>
                  </w:r>
                  <w:r w:rsidRPr="003722CA">
                    <w:rPr>
                      <w:rFonts w:ascii="Times New Roman" w:eastAsia="SimSun" w:hAnsi="Times New Roman"/>
                      <w:szCs w:val="20"/>
                      <w:lang w:val="x-none" w:eastAsia="zh-CN"/>
                    </w:rPr>
                    <w:t xml:space="preserve"> second DCI format, where</w:t>
                  </w:r>
                </w:p>
                <w:p w14:paraId="3253B0FF" w14:textId="77777777" w:rsidR="003722CA" w:rsidRPr="003722CA" w:rsidRDefault="003722CA" w:rsidP="003722CA">
                  <w:pPr>
                    <w:spacing w:after="180"/>
                    <w:ind w:left="851" w:hanging="284"/>
                    <w:rPr>
                      <w:rFonts w:ascii="Times New Roman" w:eastAsia="SimSun" w:hAnsi="Times New Roman"/>
                      <w:szCs w:val="22"/>
                      <w:lang w:val="en-US"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r>
                  <w:r w:rsidRPr="003722CA">
                    <w:rPr>
                      <w:rFonts w:ascii="Times New Roman" w:eastAsia="SimSun" w:hAnsi="Times New Roman"/>
                      <w:szCs w:val="22"/>
                      <w:lang w:val="x-none" w:eastAsia="zh-CN"/>
                    </w:rPr>
                    <w:t xml:space="preserve">if the UE is not provided </w:t>
                  </w:r>
                  <w:r w:rsidRPr="003722CA">
                    <w:rPr>
                      <w:rFonts w:ascii="Times New Roman" w:eastAsia="SimSun" w:hAnsi="Times New Roman"/>
                      <w:i/>
                      <w:szCs w:val="22"/>
                      <w:lang w:val="x-none" w:eastAsia="zh-CN"/>
                    </w:rPr>
                    <w:t>pdsch-HARQ-ACK-Codebook</w:t>
                  </w:r>
                  <w:r w:rsidRPr="003722CA">
                    <w:rPr>
                      <w:rFonts w:ascii="Times New Roman" w:eastAsia="SimSun" w:hAnsi="Times New Roman"/>
                      <w:i/>
                      <w:iCs/>
                      <w:szCs w:val="22"/>
                      <w:lang w:val="x-none"/>
                    </w:rPr>
                    <w:t>-r16</w:t>
                  </w:r>
                  <w:r w:rsidRPr="003722CA">
                    <w:rPr>
                      <w:rFonts w:ascii="Times New Roman" w:eastAsia="SimSun" w:hAnsi="Times New Roman"/>
                      <w:szCs w:val="22"/>
                      <w:lang w:val="x-none"/>
                    </w:rPr>
                    <w:t xml:space="preserve">, </w:t>
                  </w:r>
                  <w:r w:rsidRPr="003722CA">
                    <w:rPr>
                      <w:rFonts w:ascii="Times New Roman" w:eastAsia="SimSun" w:hAnsi="Times New Roman"/>
                      <w:szCs w:val="20"/>
                      <w:lang w:val="x-none" w:eastAsia="zh-CN"/>
                    </w:rPr>
                    <w:t xml:space="preserve">the UE detects </w:t>
                  </w:r>
                  <w:r w:rsidRPr="003722CA">
                    <w:rPr>
                      <w:rFonts w:ascii="Times New Roman" w:eastAsia="SimSun" w:hAnsi="Times New Roman"/>
                      <w:szCs w:val="20"/>
                      <w:lang w:val="en-US" w:eastAsia="zh-CN"/>
                    </w:rPr>
                    <w:t xml:space="preserve">the second DCI format </w:t>
                  </w:r>
                  <w:r w:rsidRPr="003722CA">
                    <w:rPr>
                      <w:rFonts w:ascii="Times New Roman" w:eastAsia="SimSun" w:hAnsi="Times New Roman"/>
                      <w:szCs w:val="20"/>
                      <w:lang w:val="x-none" w:eastAsia="zh-CN"/>
                    </w:rPr>
                    <w:t>in any PDCCH monitoring occasion after the first one</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en-US"/>
                    </w:rPr>
                    <w:t>.</w:t>
                  </w:r>
                </w:p>
                <w:p w14:paraId="4FBA0066"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r>
                  <w:r w:rsidRPr="003722CA">
                    <w:rPr>
                      <w:rFonts w:ascii="Times New Roman" w:eastAsia="SimSun" w:hAnsi="Times New Roman"/>
                      <w:szCs w:val="20"/>
                      <w:highlight w:val="yellow"/>
                      <w:lang w:val="x-none" w:eastAsia="zh-CN"/>
                    </w:rPr>
                    <w:t xml:space="preserve">if the UE is provided </w:t>
                  </w:r>
                  <w:r w:rsidRPr="003722CA">
                    <w:rPr>
                      <w:rFonts w:ascii="Times New Roman" w:eastAsia="SimSun" w:hAnsi="Times New Roman"/>
                      <w:i/>
                      <w:szCs w:val="20"/>
                      <w:highlight w:val="yellow"/>
                      <w:lang w:val="en-US" w:eastAsia="zh-CN"/>
                    </w:rPr>
                    <w:t>pdsch-</w:t>
                  </w:r>
                  <w:r w:rsidRPr="003722CA">
                    <w:rPr>
                      <w:rFonts w:ascii="Times New Roman" w:eastAsia="SimSun" w:hAnsi="Times New Roman"/>
                      <w:i/>
                      <w:szCs w:val="20"/>
                      <w:highlight w:val="yellow"/>
                      <w:lang w:val="x-none" w:eastAsia="zh-CN"/>
                    </w:rPr>
                    <w:t>HARQ-ACK-Codebook</w:t>
                  </w:r>
                  <w:r w:rsidRPr="003722CA">
                    <w:rPr>
                      <w:rFonts w:ascii="Times New Roman" w:eastAsia="SimSun" w:hAnsi="Times New Roman"/>
                      <w:i/>
                      <w:iCs/>
                      <w:szCs w:val="20"/>
                      <w:highlight w:val="yellow"/>
                      <w:lang w:val="x-none"/>
                    </w:rPr>
                    <w:t>-r16</w:t>
                  </w:r>
                  <w:r w:rsidRPr="003722CA">
                    <w:rPr>
                      <w:rFonts w:ascii="Times New Roman" w:eastAsia="SimSun" w:hAnsi="Times New Roman"/>
                      <w:szCs w:val="20"/>
                      <w:highlight w:val="yellow"/>
                      <w:lang w:val="x-none" w:eastAsia="zh-CN"/>
                    </w:rPr>
                    <w:t>,</w:t>
                  </w:r>
                  <w:r w:rsidRPr="003722CA">
                    <w:rPr>
                      <w:rFonts w:ascii="Times New Roman" w:eastAsia="SimSun" w:hAnsi="Times New Roman"/>
                      <w:szCs w:val="20"/>
                      <w:lang w:val="x-none" w:eastAsia="zh-CN"/>
                    </w:rPr>
                    <w:t xml:space="preserve"> the </w:t>
                  </w:r>
                  <w:r w:rsidRPr="003722CA">
                    <w:rPr>
                      <w:rFonts w:ascii="Times New Roman" w:eastAsia="SimSun" w:hAnsi="Times New Roman"/>
                      <w:szCs w:val="20"/>
                      <w:lang w:val="en-US" w:eastAsia="zh-CN"/>
                    </w:rPr>
                    <w:t>UE detects</w:t>
                  </w:r>
                  <w:r w:rsidRPr="003722CA">
                    <w:rPr>
                      <w:rFonts w:ascii="Times New Roman" w:eastAsia="SimSun" w:hAnsi="Times New Roman"/>
                      <w:szCs w:val="20"/>
                      <w:lang w:val="x-none" w:eastAsia="zh-CN"/>
                    </w:rPr>
                    <w:t xml:space="preserve"> the second DCI format in any PDCCH monitoring occasion after the first one</w:t>
                  </w:r>
                  <w:r w:rsidRPr="003722CA">
                    <w:rPr>
                      <w:rFonts w:ascii="Times New Roman" w:eastAsia="SimSun" w:hAnsi="Times New Roman"/>
                      <w:szCs w:val="20"/>
                      <w:lang w:val="en-US" w:eastAsia="zh-CN"/>
                    </w:rPr>
                    <w:t xml:space="preserve">, and the </w:t>
                  </w:r>
                  <w:r w:rsidRPr="003722CA">
                    <w:rPr>
                      <w:rFonts w:ascii="Times New Roman" w:eastAsia="SimSun" w:hAnsi="Times New Roman"/>
                      <w:szCs w:val="20"/>
                      <w:lang w:val="x-none" w:eastAsia="zh-CN"/>
                    </w:rPr>
                    <w:t>second DCI format indicate</w:t>
                  </w:r>
                  <w:r w:rsidRPr="003722CA">
                    <w:rPr>
                      <w:rFonts w:ascii="Times New Roman" w:eastAsia="SimSun" w:hAnsi="Times New Roman"/>
                      <w:szCs w:val="20"/>
                      <w:lang w:val="en-US" w:eastAsia="zh-CN"/>
                    </w:rPr>
                    <w:t>s</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a HARQ-ACK information report for a same PDSCH group index as indicated by the first DCI format</w:t>
                  </w:r>
                  <w:r w:rsidRPr="003722CA">
                    <w:rPr>
                      <w:rFonts w:ascii="Times New Roman" w:eastAsia="SimSun" w:hAnsi="Times New Roman"/>
                      <w:szCs w:val="20"/>
                      <w:lang w:val="x-none"/>
                    </w:rPr>
                    <w:t xml:space="preserve"> </w:t>
                  </w:r>
                  <w:r w:rsidRPr="003722CA">
                    <w:rPr>
                      <w:rFonts w:ascii="Times New Roman" w:eastAsia="SimSun" w:hAnsi="Times New Roman"/>
                      <w:szCs w:val="20"/>
                      <w:lang w:val="x-none" w:eastAsia="zh-CN"/>
                    </w:rPr>
                    <w:t>as described in Clause 9.1.3.3</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en-US"/>
                    </w:rPr>
                    <w:t>.</w:t>
                  </w:r>
                  <w:r w:rsidRPr="003722CA">
                    <w:rPr>
                      <w:rFonts w:ascii="Times New Roman" w:eastAsia="SimSun" w:hAnsi="Times New Roman"/>
                      <w:szCs w:val="20"/>
                      <w:lang w:val="x-none" w:eastAsia="zh-CN"/>
                    </w:rPr>
                    <w:t xml:space="preserve"> </w:t>
                  </w:r>
                </w:p>
                <w:p w14:paraId="2DAE3A1F" w14:textId="77777777" w:rsidR="003722CA" w:rsidRPr="003722CA" w:rsidRDefault="003722CA" w:rsidP="003722CA">
                  <w:pPr>
                    <w:spacing w:after="180"/>
                    <w:ind w:left="851" w:hanging="284"/>
                    <w:rPr>
                      <w:rFonts w:ascii="Times New Roman" w:eastAsia="SimSun" w:hAnsi="Times New Roman"/>
                      <w:szCs w:val="20"/>
                      <w:lang w:val="x-none"/>
                    </w:rPr>
                  </w:pPr>
                  <w:r w:rsidRPr="003722CA">
                    <w:rPr>
                      <w:rFonts w:ascii="Times New Roman" w:eastAsia="SimSun" w:hAnsi="Times New Roman"/>
                      <w:szCs w:val="20"/>
                      <w:lang w:val="en-US"/>
                    </w:rPr>
                    <w:t>-</w:t>
                  </w:r>
                  <w:r w:rsidRPr="003722CA">
                    <w:rPr>
                      <w:rFonts w:ascii="Times New Roman" w:eastAsia="SimSun" w:hAnsi="Times New Roman"/>
                      <w:szCs w:val="20"/>
                      <w:lang w:val="en-US"/>
                    </w:rPr>
                    <w:tab/>
                  </w:r>
                  <w:r w:rsidRPr="003722CA">
                    <w:rPr>
                      <w:rFonts w:ascii="Times New Roman" w:eastAsia="SimSun" w:hAnsi="Times New Roman"/>
                      <w:szCs w:val="20"/>
                      <w:highlight w:val="yellow"/>
                      <w:lang w:val="x-none"/>
                    </w:rPr>
                    <w:t xml:space="preserve">if the UE is provided </w:t>
                  </w:r>
                  <w:r w:rsidRPr="003722CA">
                    <w:rPr>
                      <w:rFonts w:ascii="Times New Roman" w:eastAsia="SimSun" w:hAnsi="Times New Roman"/>
                      <w:i/>
                      <w:iCs/>
                      <w:szCs w:val="20"/>
                      <w:highlight w:val="yellow"/>
                      <w:lang w:val="x-none"/>
                    </w:rPr>
                    <w:t>pdsch-HARQ-ACK-Codebook = enhancedDynamic-r16</w:t>
                  </w:r>
                  <w:r w:rsidRPr="003722CA">
                    <w:rPr>
                      <w:rFonts w:ascii="Times New Roman" w:eastAsia="SimSun" w:hAnsi="Times New Roman"/>
                      <w:szCs w:val="20"/>
                      <w:highlight w:val="yellow"/>
                      <w:lang w:val="x-none"/>
                    </w:rPr>
                    <w:t>,</w:t>
                  </w:r>
                  <w:r w:rsidRPr="003722CA">
                    <w:rPr>
                      <w:rFonts w:ascii="Times New Roman" w:eastAsia="SimSun" w:hAnsi="Times New Roman"/>
                      <w:szCs w:val="20"/>
                      <w:lang w:val="x-none"/>
                    </w:rPr>
                    <w:t xml:space="preserve"> </w:t>
                  </w:r>
                  <w:r w:rsidRPr="003722CA">
                    <w:rPr>
                      <w:rFonts w:ascii="Times New Roman" w:eastAsia="SimSun" w:hAnsi="Times New Roman"/>
                      <w:szCs w:val="20"/>
                      <w:lang w:val="en-US" w:eastAsia="zh-CN"/>
                    </w:rPr>
                    <w:t>the UE receives the second DCI format</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later</w:t>
                  </w:r>
                  <w:r w:rsidRPr="003722CA">
                    <w:rPr>
                      <w:rFonts w:ascii="Times New Roman" w:eastAsia="SimSun" w:hAnsi="Times New Roman"/>
                      <w:szCs w:val="20"/>
                      <w:lang w:val="x-none" w:eastAsia="zh-CN"/>
                    </w:rPr>
                    <w:t xml:space="preserve"> than the slot for HARQ-ACK information in response to a SPS PDSCH reception received after the PDSCH scheduled by the first DCI format</w:t>
                  </w:r>
                  <w:r w:rsidRPr="003722CA">
                    <w:rPr>
                      <w:rFonts w:ascii="Times New Roman" w:eastAsia="SimSun" w:hAnsi="Times New Roman"/>
                      <w:szCs w:val="20"/>
                      <w:lang w:val="x-none"/>
                    </w:rPr>
                    <w:t>, and the second DCI format indicates a HARQ-ACK information report for a same PDSCH group index as indicated by the first DCI format as described in Clause 9.1.3.3.</w:t>
                  </w:r>
                </w:p>
                <w:p w14:paraId="0FF894C7"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t xml:space="preserve">if the UE is provided </w:t>
                  </w:r>
                  <w:r w:rsidRPr="003722CA">
                    <w:rPr>
                      <w:rFonts w:ascii="Times New Roman" w:eastAsia="SimSun" w:hAnsi="Times New Roman"/>
                      <w:i/>
                      <w:szCs w:val="20"/>
                      <w:lang w:val="en-US" w:eastAsia="zh-CN"/>
                    </w:rPr>
                    <w:t>pdsch-HARQ-ACK-OneShotFeedback</w:t>
                  </w:r>
                  <w:r w:rsidRPr="003722CA">
                    <w:rPr>
                      <w:rFonts w:ascii="Times New Roman" w:eastAsia="SimSun" w:hAnsi="Times New Roman"/>
                      <w:iCs/>
                      <w:szCs w:val="20"/>
                      <w:lang w:val="x-none"/>
                    </w:rPr>
                    <w:t xml:space="preserve">, </w:t>
                  </w:r>
                  <w:r w:rsidRPr="003722CA">
                    <w:rPr>
                      <w:rFonts w:ascii="Times New Roman" w:eastAsia="SimSun" w:hAnsi="Times New Roman"/>
                      <w:iCs/>
                      <w:szCs w:val="20"/>
                      <w:lang w:val="en-US" w:eastAsia="zh-CN"/>
                    </w:rPr>
                    <w:t>the first DCI format does not indicate SPS PDSCH release or SCell dormancy,</w:t>
                  </w:r>
                  <w:r w:rsidRPr="003722CA">
                    <w:rPr>
                      <w:rFonts w:ascii="Times New Roman" w:eastAsia="SimSun" w:hAnsi="Times New Roman"/>
                      <w:iCs/>
                      <w:szCs w:val="20"/>
                      <w:lang w:val="en-US"/>
                    </w:rPr>
                    <w:t xml:space="preserve"> the UE detects </w:t>
                  </w:r>
                  <w:r w:rsidRPr="003722CA">
                    <w:rPr>
                      <w:rFonts w:ascii="Times New Roman" w:eastAsia="SimSun" w:hAnsi="Times New Roman"/>
                      <w:szCs w:val="20"/>
                      <w:lang w:val="x-none" w:eastAsia="zh-CN"/>
                    </w:rPr>
                    <w:t xml:space="preserve">the second DCI format </w:t>
                  </w:r>
                  <w:r w:rsidRPr="003722CA">
                    <w:rPr>
                      <w:rFonts w:ascii="Times New Roman" w:eastAsia="SimSun" w:hAnsi="Times New Roman"/>
                      <w:szCs w:val="22"/>
                      <w:lang w:val="x-none" w:eastAsia="zh-CN"/>
                    </w:rPr>
                    <w:t>in any PDCCH monitoring occasion after the first one</w:t>
                  </w:r>
                  <w:r w:rsidRPr="003722CA">
                    <w:rPr>
                      <w:rFonts w:ascii="Times New Roman" w:eastAsia="SimSun" w:hAnsi="Times New Roman"/>
                      <w:szCs w:val="22"/>
                      <w:lang w:val="en-US" w:eastAsia="zh-CN"/>
                    </w:rPr>
                    <w:t xml:space="preserve">, </w:t>
                  </w:r>
                  <w:r w:rsidRPr="003722CA">
                    <w:rPr>
                      <w:rFonts w:ascii="Times New Roman" w:eastAsia="SimSun" w:hAnsi="Times New Roman"/>
                      <w:szCs w:val="22"/>
                      <w:lang w:val="x-none" w:eastAsia="zh-CN"/>
                    </w:rPr>
                    <w:t xml:space="preserve">and </w:t>
                  </w:r>
                  <w:r w:rsidRPr="003722CA">
                    <w:rPr>
                      <w:rFonts w:ascii="Times New Roman" w:eastAsia="SimSun" w:hAnsi="Times New Roman"/>
                      <w:szCs w:val="22"/>
                      <w:lang w:val="en-US" w:eastAsia="zh-CN"/>
                    </w:rPr>
                    <w:t xml:space="preserve">the second DCI format </w:t>
                  </w:r>
                  <w:r w:rsidRPr="003722CA">
                    <w:rPr>
                      <w:rFonts w:ascii="Times New Roman" w:eastAsia="SimSun" w:hAnsi="Times New Roman"/>
                      <w:szCs w:val="20"/>
                      <w:lang w:val="x-none" w:eastAsia="zh-CN"/>
                    </w:rPr>
                    <w:t xml:space="preserve">includes a One-shot HARQ-ACK request field </w:t>
                  </w:r>
                  <w:r w:rsidRPr="003722CA">
                    <w:rPr>
                      <w:rFonts w:ascii="Times New Roman" w:eastAsia="SimSun" w:hAnsi="Times New Roman"/>
                      <w:szCs w:val="20"/>
                      <w:lang w:val="en-US" w:eastAsia="zh-CN"/>
                    </w:rPr>
                    <w:t>with value 1,</w:t>
                  </w:r>
                  <w:r w:rsidRPr="003722CA">
                    <w:rPr>
                      <w:rFonts w:ascii="Times New Roman" w:eastAsia="SimSun" w:hAnsi="Times New Roman"/>
                      <w:szCs w:val="20"/>
                      <w:lang w:val="x-none" w:eastAsia="zh-CN"/>
                    </w:rPr>
                    <w:t xml:space="preserve"> the UE includes the HARQ-ACK information in a Type-3 HARQ-ACK codebook, as described in Clause 9.1.4</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3722CA">
                    <w:rPr>
                      <w:rFonts w:ascii="Times New Roman" w:eastAsia="SimSun" w:hAnsi="Times New Roman"/>
                      <w:szCs w:val="20"/>
                      <w:lang w:val="x-none" w:eastAsia="zh-CN"/>
                    </w:rPr>
                    <w:t>.</w:t>
                  </w:r>
                </w:p>
                <w:p w14:paraId="4E703DC8" w14:textId="77777777" w:rsidR="003722CA" w:rsidRPr="003722CA" w:rsidRDefault="003722CA" w:rsidP="003722CA">
                  <w:pPr>
                    <w:spacing w:after="180"/>
                    <w:ind w:left="851" w:hanging="284"/>
                    <w:rPr>
                      <w:rFonts w:ascii="Times New Roman" w:eastAsia="SimSun" w:hAnsi="Times New Roman"/>
                      <w:szCs w:val="20"/>
                      <w:lang w:val="x-none" w:eastAsia="zh-CN"/>
                    </w:rPr>
                  </w:pPr>
                  <w:r w:rsidRPr="003722CA">
                    <w:rPr>
                      <w:rFonts w:ascii="Times New Roman" w:eastAsia="SimSun" w:hAnsi="Times New Roman"/>
                      <w:szCs w:val="20"/>
                      <w:lang w:val="x-none" w:eastAsia="zh-CN"/>
                    </w:rPr>
                    <w:t>-</w:t>
                  </w:r>
                  <w:r w:rsidRPr="003722CA">
                    <w:rPr>
                      <w:rFonts w:ascii="Times New Roman" w:eastAsia="SimSun" w:hAnsi="Times New Roman"/>
                      <w:szCs w:val="20"/>
                      <w:lang w:val="x-none" w:eastAsia="zh-CN"/>
                    </w:rPr>
                    <w:tab/>
                    <w:t xml:space="preserve">if </w:t>
                  </w:r>
                  <w:r w:rsidRPr="003722CA">
                    <w:rPr>
                      <w:rFonts w:ascii="Times New Roman" w:eastAsia="SimSun" w:hAnsi="Times New Roman"/>
                      <w:szCs w:val="20"/>
                      <w:lang w:val="en-US" w:eastAsia="zh-CN"/>
                    </w:rPr>
                    <w:t xml:space="preserve">the </w:t>
                  </w:r>
                  <w:r w:rsidRPr="003722CA">
                    <w:rPr>
                      <w:rFonts w:ascii="Times New Roman" w:eastAsia="SimSun" w:hAnsi="Times New Roman"/>
                      <w:szCs w:val="20"/>
                      <w:lang w:val="x-none" w:eastAsia="zh-CN"/>
                    </w:rPr>
                    <w:t xml:space="preserve">UE </w:t>
                  </w:r>
                  <w:r w:rsidRPr="003722CA">
                    <w:rPr>
                      <w:rFonts w:ascii="Times New Roman" w:eastAsia="SimSun" w:hAnsi="Times New Roman"/>
                      <w:szCs w:val="20"/>
                      <w:lang w:val="x-none"/>
                    </w:rPr>
                    <w:t xml:space="preserve">is provided </w:t>
                  </w:r>
                  <w:r w:rsidRPr="003722CA">
                    <w:rPr>
                      <w:rFonts w:ascii="Times New Roman" w:eastAsia="SimSun" w:hAnsi="Times New Roman"/>
                      <w:i/>
                      <w:iCs/>
                      <w:szCs w:val="20"/>
                      <w:lang w:val="x-none"/>
                    </w:rPr>
                    <w:t>pdsch-HARQ-ACK-OneShotFeedback-r16</w:t>
                  </w:r>
                  <w:r w:rsidRPr="003722CA">
                    <w:rPr>
                      <w:rFonts w:ascii="Times New Roman" w:eastAsia="SimSun" w:hAnsi="Times New Roman"/>
                      <w:szCs w:val="20"/>
                      <w:lang w:val="x-none"/>
                    </w:rPr>
                    <w:t xml:space="preserve">, </w:t>
                  </w:r>
                  <w:r w:rsidRPr="003722CA">
                    <w:rPr>
                      <w:rFonts w:ascii="Times New Roman" w:eastAsia="SimSun" w:hAnsi="Times New Roman"/>
                      <w:szCs w:val="20"/>
                      <w:lang w:val="en-US"/>
                    </w:rPr>
                    <w:t xml:space="preserve">the first </w:t>
                  </w:r>
                  <w:r w:rsidRPr="003722CA">
                    <w:rPr>
                      <w:rFonts w:ascii="Times New Roman" w:eastAsia="SimSun" w:hAnsi="Times New Roman"/>
                      <w:szCs w:val="20"/>
                      <w:lang w:val="x-none" w:eastAsia="zh-CN"/>
                    </w:rPr>
                    <w:t xml:space="preserve">DCI format </w:t>
                  </w:r>
                  <w:r w:rsidRPr="003722CA">
                    <w:rPr>
                      <w:rFonts w:ascii="Times New Roman" w:eastAsia="SimSun" w:hAnsi="Times New Roman"/>
                      <w:szCs w:val="20"/>
                      <w:lang w:val="en-US" w:eastAsia="zh-CN"/>
                    </w:rPr>
                    <w:t xml:space="preserve">does </w:t>
                  </w:r>
                  <w:r w:rsidRPr="003722CA">
                    <w:rPr>
                      <w:rFonts w:ascii="Times New Roman" w:eastAsia="SimSun" w:hAnsi="Times New Roman"/>
                      <w:szCs w:val="20"/>
                      <w:lang w:val="x-none" w:eastAsia="zh-CN"/>
                    </w:rPr>
                    <w:t>not indicat</w:t>
                  </w:r>
                  <w:r w:rsidRPr="003722CA">
                    <w:rPr>
                      <w:rFonts w:ascii="Times New Roman" w:eastAsia="SimSun" w:hAnsi="Times New Roman"/>
                      <w:szCs w:val="20"/>
                      <w:lang w:val="en-US" w:eastAsia="zh-CN"/>
                    </w:rPr>
                    <w:t>e</w:t>
                  </w:r>
                  <w:r w:rsidRPr="003722CA">
                    <w:rPr>
                      <w:rFonts w:ascii="Times New Roman" w:eastAsia="SimSun" w:hAnsi="Times New Roman"/>
                      <w:szCs w:val="20"/>
                      <w:lang w:val="x-none" w:eastAsia="zh-CN"/>
                    </w:rPr>
                    <w:t xml:space="preserve"> SPS PDSCH release or SCell dormancy</w:t>
                  </w:r>
                  <w:r w:rsidRPr="003722CA">
                    <w:rPr>
                      <w:rFonts w:ascii="Times New Roman" w:eastAsia="SimSun" w:hAnsi="Times New Roman"/>
                      <w:szCs w:val="20"/>
                      <w:lang w:val="en-US" w:eastAsia="zh-CN"/>
                    </w:rPr>
                    <w:t>, and the UE receives the second DCI format</w:t>
                  </w:r>
                  <w:r w:rsidRPr="003722CA">
                    <w:rPr>
                      <w:rFonts w:ascii="Times New Roman" w:eastAsia="SimSun" w:hAnsi="Times New Roman"/>
                      <w:szCs w:val="20"/>
                      <w:lang w:val="x-none" w:eastAsia="zh-CN"/>
                    </w:rPr>
                    <w:t xml:space="preserve"> </w:t>
                  </w:r>
                  <w:r w:rsidRPr="003722CA">
                    <w:rPr>
                      <w:rFonts w:ascii="Times New Roman" w:eastAsia="SimSun" w:hAnsi="Times New Roman"/>
                      <w:szCs w:val="20"/>
                      <w:lang w:val="en-US" w:eastAsia="zh-CN"/>
                    </w:rPr>
                    <w:t>later</w:t>
                  </w:r>
                  <w:r w:rsidRPr="003722CA">
                    <w:rPr>
                      <w:rFonts w:ascii="Times New Roman" w:eastAsia="SimSun" w:hAnsi="Times New Roman"/>
                      <w:szCs w:val="20"/>
                      <w:lang w:val="x-none" w:eastAsia="zh-CN"/>
                    </w:rPr>
                    <w:t xml:space="preserve"> than the slot for HARQ-ACK information in response to a SPS PDSCH reception received after the PDSCH scheduled by the first DCI format, and the </w:t>
                  </w:r>
                  <w:r w:rsidRPr="003722CA">
                    <w:rPr>
                      <w:rFonts w:ascii="Times New Roman" w:eastAsia="SimSun" w:hAnsi="Times New Roman"/>
                      <w:szCs w:val="20"/>
                      <w:lang w:val="en-US" w:eastAsia="zh-CN"/>
                    </w:rPr>
                    <w:t>second</w:t>
                  </w:r>
                  <w:r w:rsidRPr="003722CA">
                    <w:rPr>
                      <w:rFonts w:ascii="Times New Roman" w:eastAsia="SimSun" w:hAnsi="Times New Roman"/>
                      <w:szCs w:val="20"/>
                      <w:lang w:val="x-none" w:eastAsia="zh-CN"/>
                    </w:rPr>
                    <w:t xml:space="preserve"> DCI format includes a One-shot HARQ-ACK request field with value 1</w:t>
                  </w:r>
                  <w:r w:rsidRPr="003722CA">
                    <w:rPr>
                      <w:rFonts w:ascii="Times New Roman" w:eastAsia="SimSun" w:hAnsi="Times New Roman"/>
                      <w:szCs w:val="20"/>
                      <w:lang w:val="en-US" w:eastAsia="zh-CN"/>
                    </w:rPr>
                    <w:t xml:space="preserve">, </w:t>
                  </w:r>
                  <w:r w:rsidRPr="003722CA">
                    <w:rPr>
                      <w:rFonts w:ascii="Times New Roman" w:eastAsia="SimSun" w:hAnsi="Times New Roman"/>
                      <w:szCs w:val="20"/>
                      <w:lang w:val="x-none" w:eastAsia="zh-CN"/>
                    </w:rPr>
                    <w:t>the UE includes the HARQ-ACK information in a Type-3 HARQ-ACK codebook, as described in Clause 9.1.4.</w:t>
                  </w:r>
                </w:p>
                <w:p w14:paraId="42FEF0EE" w14:textId="77777777" w:rsidR="003722CA" w:rsidRPr="003722CA" w:rsidRDefault="003722CA" w:rsidP="003722CA">
                  <w:pPr>
                    <w:spacing w:after="180"/>
                    <w:ind w:left="568" w:hanging="284"/>
                    <w:rPr>
                      <w:rFonts w:ascii="Times New Roman" w:eastAsia="SimSun" w:hAnsi="Times New Roman"/>
                      <w:szCs w:val="20"/>
                      <w:lang w:val="en-US"/>
                    </w:rPr>
                  </w:pPr>
                  <w:r w:rsidRPr="003722CA">
                    <w:rPr>
                      <w:rFonts w:ascii="Times New Roman" w:eastAsia="SimSun" w:hAnsi="Times New Roman"/>
                      <w:szCs w:val="20"/>
                      <w:lang w:val="x-none"/>
                    </w:rPr>
                    <w:t>-</w:t>
                  </w:r>
                  <w:r w:rsidRPr="003722CA">
                    <w:rPr>
                      <w:rFonts w:ascii="Times New Roman" w:eastAsia="SimSun" w:hAnsi="Times New Roman"/>
                      <w:szCs w:val="20"/>
                      <w:lang w:val="x-none"/>
                    </w:rPr>
                    <w:tab/>
                  </w:r>
                  <w:r w:rsidRPr="003722CA">
                    <w:rPr>
                      <w:rFonts w:ascii="Times New Roman" w:eastAsia="SimSun" w:hAnsi="Times New Roman"/>
                      <w:szCs w:val="20"/>
                      <w:lang w:val="en-US"/>
                    </w:rPr>
                    <w:t>o</w:t>
                  </w:r>
                  <w:r w:rsidRPr="003722CA">
                    <w:rPr>
                      <w:rFonts w:ascii="Times New Roman" w:eastAsia="SimSun" w:hAnsi="Times New Roman"/>
                      <w:szCs w:val="20"/>
                      <w:lang w:val="x-none"/>
                    </w:rPr>
                    <w:t>therwise</w:t>
                  </w:r>
                  <w:r w:rsidRPr="003722CA">
                    <w:rPr>
                      <w:rFonts w:ascii="Times New Roman" w:eastAsia="SimSun" w:hAnsi="Times New Roman"/>
                      <w:szCs w:val="20"/>
                      <w:lang w:val="en-US"/>
                    </w:rPr>
                    <w:t>,</w:t>
                  </w:r>
                  <w:r w:rsidRPr="003722CA">
                    <w:rPr>
                      <w:rFonts w:ascii="Times New Roman" w:eastAsia="SimSun" w:hAnsi="Times New Roman"/>
                      <w:szCs w:val="20"/>
                      <w:lang w:val="x-none"/>
                    </w:rPr>
                    <w:t xml:space="preserve"> the UE does not </w:t>
                  </w:r>
                  <w:r w:rsidRPr="003722CA">
                    <w:rPr>
                      <w:rFonts w:ascii="Times New Roman" w:eastAsia="SimSun" w:hAnsi="Times New Roman"/>
                      <w:szCs w:val="20"/>
                      <w:lang w:val="en-US"/>
                    </w:rPr>
                    <w:t>multiplex</w:t>
                  </w:r>
                  <w:r w:rsidRPr="003722CA">
                    <w:rPr>
                      <w:rFonts w:ascii="Times New Roman" w:eastAsia="SimSun" w:hAnsi="Times New Roman"/>
                      <w:szCs w:val="20"/>
                      <w:lang w:val="x-none"/>
                    </w:rPr>
                    <w:t xml:space="preserve"> the corresponding HARQ-ACK information</w:t>
                  </w:r>
                  <w:r w:rsidRPr="003722CA">
                    <w:rPr>
                      <w:rFonts w:ascii="Times New Roman" w:eastAsia="SimSun" w:hAnsi="Times New Roman"/>
                      <w:szCs w:val="20"/>
                      <w:lang w:val="en-US"/>
                    </w:rPr>
                    <w:t xml:space="preserve"> in a PUCCH or PUSCH transmission</w:t>
                  </w:r>
                  <w:r w:rsidRPr="003722CA">
                    <w:rPr>
                      <w:rFonts w:ascii="Times New Roman" w:eastAsia="SimSun" w:hAnsi="Times New Roman"/>
                      <w:szCs w:val="20"/>
                      <w:lang w:val="x-none"/>
                    </w:rPr>
                    <w:t xml:space="preserve">. </w:t>
                  </w:r>
                </w:p>
                <w:p w14:paraId="47AFD7AE" w14:textId="77777777" w:rsidR="006418FD" w:rsidRPr="003722CA" w:rsidRDefault="006418FD" w:rsidP="00EC5F2D">
                  <w:pPr>
                    <w:rPr>
                      <w:rFonts w:eastAsiaTheme="minorEastAsia"/>
                      <w:lang w:val="en-US" w:eastAsia="zh-CN"/>
                    </w:rPr>
                  </w:pPr>
                </w:p>
              </w:tc>
            </w:tr>
          </w:tbl>
          <w:p w14:paraId="6F9BD343" w14:textId="77777777" w:rsidR="00F555C4" w:rsidRPr="00F555C4" w:rsidRDefault="00F555C4" w:rsidP="00EC5F2D">
            <w:pPr>
              <w:rPr>
                <w:rFonts w:eastAsiaTheme="minorEastAsia"/>
                <w:lang w:eastAsia="zh-CN"/>
              </w:rPr>
            </w:pPr>
          </w:p>
          <w:p w14:paraId="1DADD8B3" w14:textId="4336E44C" w:rsidR="006418FD" w:rsidRDefault="006418FD" w:rsidP="006418FD">
            <w:pPr>
              <w:rPr>
                <w:rFonts w:eastAsiaTheme="minorEastAsia"/>
                <w:lang w:eastAsia="zh-CN"/>
              </w:rPr>
            </w:pPr>
            <w:r>
              <w:rPr>
                <w:rFonts w:eastAsiaTheme="minorEastAsia" w:hint="eastAsia"/>
                <w:lang w:eastAsia="zh-CN"/>
              </w:rPr>
              <w:t>In R1-2104476, text proposals for both 38.212 and 38.213 are provided. We are open to fine-retuning but spec change is necessary in our view.</w:t>
            </w:r>
          </w:p>
          <w:p w14:paraId="269FC26E" w14:textId="5BFFFEC6" w:rsidR="00F555C4" w:rsidRPr="006418FD" w:rsidRDefault="00F555C4" w:rsidP="00EC5F2D">
            <w:pPr>
              <w:rPr>
                <w:rFonts w:eastAsiaTheme="minorEastAsia"/>
                <w:lang w:eastAsia="zh-CN"/>
              </w:rPr>
            </w:pPr>
          </w:p>
        </w:tc>
      </w:tr>
      <w:tr w:rsidR="005F5055" w14:paraId="7BA52E4D" w14:textId="77777777" w:rsidTr="00EC5F2D">
        <w:tc>
          <w:tcPr>
            <w:tcW w:w="1838" w:type="dxa"/>
          </w:tcPr>
          <w:p w14:paraId="7ED1F5D3" w14:textId="26BF8A9C" w:rsidR="005F5055" w:rsidRPr="005F5055" w:rsidRDefault="005F5055" w:rsidP="00EC5F2D">
            <w:pPr>
              <w:rPr>
                <w:rFonts w:eastAsiaTheme="minorEastAsia"/>
                <w:lang w:eastAsia="zh-CN"/>
              </w:rPr>
            </w:pPr>
            <w:r>
              <w:rPr>
                <w:rFonts w:eastAsiaTheme="minorEastAsia"/>
                <w:lang w:eastAsia="zh-CN"/>
              </w:rPr>
              <w:lastRenderedPageBreak/>
              <w:t>Samsung</w:t>
            </w:r>
          </w:p>
        </w:tc>
        <w:tc>
          <w:tcPr>
            <w:tcW w:w="7796" w:type="dxa"/>
          </w:tcPr>
          <w:p w14:paraId="3B472B3F" w14:textId="5C4ED631" w:rsidR="00510977" w:rsidRDefault="00510977" w:rsidP="005F5055">
            <w:pPr>
              <w:rPr>
                <w:rFonts w:eastAsiaTheme="minorEastAsia"/>
                <w:lang w:eastAsia="zh-CN"/>
              </w:rPr>
            </w:pPr>
            <w:r>
              <w:rPr>
                <w:rFonts w:eastAsiaTheme="minorEastAsia"/>
                <w:lang w:eastAsia="zh-CN"/>
              </w:rPr>
              <w:t xml:space="preserve">Thanks CATT for futher explanation.   </w:t>
            </w:r>
          </w:p>
          <w:p w14:paraId="79B9FAF6" w14:textId="5DDC5849" w:rsidR="006A5B58" w:rsidRDefault="00510977" w:rsidP="005F5055">
            <w:pPr>
              <w:rPr>
                <w:rFonts w:eastAsiaTheme="minorEastAsia"/>
                <w:lang w:eastAsia="zh-CN"/>
              </w:rPr>
            </w:pPr>
            <w:r>
              <w:rPr>
                <w:rFonts w:eastAsiaTheme="minorEastAsia"/>
                <w:lang w:eastAsia="zh-CN"/>
              </w:rPr>
              <w:t xml:space="preserve">In our understanding, </w:t>
            </w:r>
            <w:r w:rsidR="005F5055">
              <w:rPr>
                <w:rFonts w:eastAsiaTheme="minorEastAsia"/>
                <w:lang w:eastAsia="zh-CN"/>
              </w:rPr>
              <w:t>the codebook generation per PUCCH cell group</w:t>
            </w:r>
            <w:r>
              <w:rPr>
                <w:rFonts w:eastAsiaTheme="minorEastAsia"/>
                <w:lang w:eastAsia="zh-CN"/>
              </w:rPr>
              <w:t xml:space="preserve"> seems to be the common understanding by RAN1. If so,</w:t>
            </w:r>
            <w:r w:rsidR="005F5055">
              <w:rPr>
                <w:rFonts w:eastAsiaTheme="minorEastAsia"/>
                <w:lang w:eastAsia="zh-CN"/>
              </w:rPr>
              <w:t xml:space="preserve"> it seems sufficient to understand the description in the standard is also per PUCCH cell gr</w:t>
            </w:r>
            <w:r>
              <w:rPr>
                <w:rFonts w:eastAsiaTheme="minorEastAsia"/>
                <w:lang w:eastAsia="zh-CN"/>
              </w:rPr>
              <w:t xml:space="preserve">oup, e.g. DAI bit field in DCI, codebook construction is deteremined by parameters per PUCCH cell group. </w:t>
            </w:r>
          </w:p>
          <w:p w14:paraId="57D0ADB7" w14:textId="69FF98D3" w:rsidR="005F5055" w:rsidRDefault="005F5055" w:rsidP="005F5055">
            <w:pPr>
              <w:rPr>
                <w:rFonts w:eastAsiaTheme="minorEastAsia"/>
                <w:lang w:eastAsia="zh-CN"/>
              </w:rPr>
            </w:pPr>
            <w:r>
              <w:rPr>
                <w:rFonts w:eastAsiaTheme="minorEastAsia" w:hint="eastAsia"/>
                <w:lang w:eastAsia="zh-CN"/>
              </w:rPr>
              <w:t>I</w:t>
            </w:r>
            <w:r>
              <w:rPr>
                <w:rFonts w:eastAsiaTheme="minorEastAsia"/>
                <w:lang w:eastAsia="zh-CN"/>
              </w:rPr>
              <w:t xml:space="preserve">f companies think it is </w:t>
            </w:r>
            <w:r w:rsidR="00510977">
              <w:rPr>
                <w:rFonts w:eastAsiaTheme="minorEastAsia"/>
                <w:lang w:eastAsia="zh-CN"/>
              </w:rPr>
              <w:t>clearer</w:t>
            </w:r>
            <w:r>
              <w:rPr>
                <w:rFonts w:eastAsiaTheme="minorEastAsia"/>
                <w:lang w:eastAsia="zh-CN"/>
              </w:rPr>
              <w:t xml:space="preserve"> to explicitly reflect such common understanding</w:t>
            </w:r>
            <w:r w:rsidR="006A5B58">
              <w:rPr>
                <w:rFonts w:eastAsiaTheme="minorEastAsia"/>
                <w:lang w:eastAsia="zh-CN"/>
              </w:rPr>
              <w:t xml:space="preserve"> in the standard, </w:t>
            </w:r>
            <w:r>
              <w:rPr>
                <w:rFonts w:eastAsiaTheme="minorEastAsia"/>
                <w:lang w:eastAsia="zh-CN"/>
              </w:rPr>
              <w:t>a more generally description</w:t>
            </w:r>
            <w:r w:rsidR="006A5B58">
              <w:rPr>
                <w:rFonts w:eastAsiaTheme="minorEastAsia"/>
                <w:lang w:eastAsia="zh-CN"/>
              </w:rPr>
              <w:t xml:space="preserve"> is desirable rather than case-by-case correction. </w:t>
            </w:r>
          </w:p>
        </w:tc>
      </w:tr>
      <w:tr w:rsidR="00D97A91" w14:paraId="0C290E99" w14:textId="77777777" w:rsidTr="00EC5F2D">
        <w:tc>
          <w:tcPr>
            <w:tcW w:w="1838" w:type="dxa"/>
          </w:tcPr>
          <w:p w14:paraId="4A618AAB" w14:textId="1F448BBA" w:rsid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B11925F" w14:textId="67C9049A" w:rsidR="00D97A91" w:rsidRDefault="00D97A91" w:rsidP="005F5055">
            <w:pPr>
              <w:rPr>
                <w:rFonts w:eastAsiaTheme="minorEastAsia"/>
                <w:lang w:eastAsia="zh-CN"/>
              </w:rPr>
            </w:pPr>
            <w:r>
              <w:rPr>
                <w:rFonts w:eastAsiaTheme="minorEastAsia"/>
                <w:lang w:eastAsia="zh-CN"/>
              </w:rPr>
              <w:t>We can accept the conclusion.</w:t>
            </w:r>
          </w:p>
        </w:tc>
      </w:tr>
      <w:tr w:rsidR="00152760" w14:paraId="3FF0C662" w14:textId="77777777" w:rsidTr="00EC5F2D">
        <w:tc>
          <w:tcPr>
            <w:tcW w:w="1838" w:type="dxa"/>
          </w:tcPr>
          <w:p w14:paraId="327FE116" w14:textId="75BE7494" w:rsidR="00152760" w:rsidRDefault="00152760" w:rsidP="00152760">
            <w:pPr>
              <w:rPr>
                <w:rFonts w:eastAsiaTheme="minorEastAsia"/>
                <w:lang w:eastAsia="zh-CN"/>
              </w:rPr>
            </w:pPr>
            <w:r>
              <w:rPr>
                <w:rFonts w:eastAsiaTheme="minorEastAsia"/>
                <w:lang w:eastAsia="zh-CN"/>
              </w:rPr>
              <w:t>Lenovo, Motorola Mobility</w:t>
            </w:r>
          </w:p>
        </w:tc>
        <w:tc>
          <w:tcPr>
            <w:tcW w:w="7796" w:type="dxa"/>
          </w:tcPr>
          <w:p w14:paraId="6EEAC768" w14:textId="4A1C4588" w:rsidR="00152760" w:rsidRDefault="00152760" w:rsidP="00152760">
            <w:pPr>
              <w:rPr>
                <w:rFonts w:eastAsiaTheme="minorEastAsia"/>
                <w:lang w:eastAsia="zh-CN"/>
              </w:rPr>
            </w:pPr>
            <w:r>
              <w:rPr>
                <w:rFonts w:eastAsiaTheme="minorEastAsia"/>
                <w:lang w:eastAsia="zh-CN"/>
              </w:rPr>
              <w:t>Agree with FL proposal.</w:t>
            </w:r>
          </w:p>
        </w:tc>
      </w:tr>
      <w:tr w:rsidR="00152760" w14:paraId="46C20A64" w14:textId="77777777" w:rsidTr="00152760">
        <w:tc>
          <w:tcPr>
            <w:tcW w:w="1838" w:type="dxa"/>
          </w:tcPr>
          <w:p w14:paraId="39A457DC" w14:textId="58F880D2" w:rsidR="00152760" w:rsidRDefault="00152760" w:rsidP="00B8589C">
            <w:pPr>
              <w:rPr>
                <w:rFonts w:eastAsiaTheme="minorEastAsia"/>
                <w:lang w:eastAsia="zh-CN"/>
              </w:rPr>
            </w:pPr>
            <w:r>
              <w:rPr>
                <w:rFonts w:eastAsiaTheme="minorEastAsia"/>
                <w:lang w:eastAsia="zh-CN"/>
              </w:rPr>
              <w:t>LG</w:t>
            </w:r>
          </w:p>
        </w:tc>
        <w:tc>
          <w:tcPr>
            <w:tcW w:w="7796" w:type="dxa"/>
          </w:tcPr>
          <w:p w14:paraId="70CB6A83" w14:textId="2E2BCE3B" w:rsidR="00152760" w:rsidRDefault="00152760" w:rsidP="00B8589C">
            <w:pPr>
              <w:rPr>
                <w:rFonts w:eastAsiaTheme="minorEastAsia"/>
                <w:lang w:eastAsia="zh-CN"/>
              </w:rPr>
            </w:pPr>
            <w:r>
              <w:rPr>
                <w:rFonts w:eastAsiaTheme="minorEastAsia"/>
                <w:lang w:eastAsia="zh-CN"/>
              </w:rPr>
              <w:t>We support FL’s proposal.</w:t>
            </w:r>
          </w:p>
        </w:tc>
      </w:tr>
      <w:tr w:rsidR="00B009C9" w14:paraId="2CCC58B5" w14:textId="77777777" w:rsidTr="00B009C9">
        <w:trPr>
          <w:trHeight w:val="5449"/>
        </w:trPr>
        <w:tc>
          <w:tcPr>
            <w:tcW w:w="1838" w:type="dxa"/>
          </w:tcPr>
          <w:p w14:paraId="2C910B53" w14:textId="77777777" w:rsidR="00B009C9" w:rsidRDefault="00B009C9" w:rsidP="00ED27B9">
            <w:pPr>
              <w:rPr>
                <w:rFonts w:eastAsiaTheme="minorEastAsia" w:hint="eastAsia"/>
                <w:lang w:eastAsia="zh-CN"/>
              </w:rPr>
            </w:pPr>
            <w:r>
              <w:rPr>
                <w:rFonts w:eastAsiaTheme="minorEastAsia" w:hint="eastAsia"/>
                <w:lang w:eastAsia="zh-CN"/>
              </w:rPr>
              <w:lastRenderedPageBreak/>
              <w:t>Moder</w:t>
            </w:r>
            <w:r>
              <w:rPr>
                <w:rFonts w:eastAsiaTheme="minorEastAsia"/>
                <w:lang w:eastAsia="zh-CN"/>
              </w:rPr>
              <w:t>ator</w:t>
            </w:r>
          </w:p>
        </w:tc>
        <w:tc>
          <w:tcPr>
            <w:tcW w:w="7796" w:type="dxa"/>
          </w:tcPr>
          <w:p w14:paraId="536C3463" w14:textId="77777777" w:rsidR="00B009C9" w:rsidRDefault="00B009C9" w:rsidP="00ED27B9">
            <w:pPr>
              <w:rPr>
                <w:rFonts w:eastAsiaTheme="minorEastAsia"/>
                <w:lang w:eastAsia="zh-CN"/>
              </w:rPr>
            </w:pPr>
            <w:r>
              <w:rPr>
                <w:rFonts w:eastAsiaTheme="minorEastAsia" w:hint="eastAsia"/>
                <w:lang w:eastAsia="zh-CN"/>
              </w:rPr>
              <w:t xml:space="preserve">It seems we may need to </w:t>
            </w:r>
            <w:r>
              <w:rPr>
                <w:rFonts w:eastAsiaTheme="minorEastAsia"/>
                <w:lang w:eastAsia="zh-CN"/>
              </w:rPr>
              <w:t xml:space="preserve">clarify the interpretation the specifications when </w:t>
            </w:r>
            <w:r w:rsidRPr="00DE1FCE">
              <w:rPr>
                <w:i/>
              </w:rPr>
              <w:t>pdsch-HARQ-ACK-Codebook-secondaryPUCCHgroup-r16</w:t>
            </w:r>
            <w:r>
              <w:rPr>
                <w:rFonts w:eastAsiaTheme="minorEastAsia" w:hint="eastAsia"/>
                <w:lang w:eastAsia="zh-CN"/>
              </w:rPr>
              <w:t xml:space="preserve"> </w:t>
            </w:r>
            <w:r>
              <w:rPr>
                <w:rFonts w:eastAsiaTheme="minorEastAsia"/>
                <w:lang w:eastAsia="zh-CN"/>
              </w:rPr>
              <w:t>is provided to the UE.</w:t>
            </w:r>
          </w:p>
          <w:p w14:paraId="79228D82" w14:textId="77777777" w:rsidR="00B009C9" w:rsidRDefault="00B009C9" w:rsidP="00ED27B9">
            <w:pPr>
              <w:rPr>
                <w:rFonts w:eastAsiaTheme="minorEastAsia"/>
                <w:lang w:eastAsia="zh-CN"/>
              </w:rPr>
            </w:pPr>
          </w:p>
          <w:p w14:paraId="3D9BA25F" w14:textId="77777777" w:rsidR="00B009C9" w:rsidRDefault="00B009C9" w:rsidP="00ED27B9">
            <w:pPr>
              <w:rPr>
                <w:rFonts w:eastAsiaTheme="minorEastAsia"/>
                <w:lang w:eastAsia="zh-CN"/>
              </w:rPr>
            </w:pPr>
            <w:r>
              <w:rPr>
                <w:rFonts w:eastAsiaTheme="minorEastAsia"/>
                <w:lang w:eastAsia="zh-CN"/>
              </w:rPr>
              <w:t>38.213 clause 9 says: “</w:t>
            </w:r>
            <w:r w:rsidRPr="00623C6B">
              <w:rPr>
                <w:rFonts w:eastAsiaTheme="minorEastAsia"/>
                <w:lang w:eastAsia="zh-CN"/>
              </w:rPr>
              <w:t>If the UE is configured with a PUCCH-SCell, the UE shall apply the procedures described in this clause for both</w:t>
            </w:r>
            <w:r>
              <w:rPr>
                <w:rFonts w:eastAsiaTheme="minorEastAsia"/>
                <w:lang w:eastAsia="zh-CN"/>
              </w:rPr>
              <w:t xml:space="preserve"> </w:t>
            </w:r>
            <w:r w:rsidRPr="00623C6B">
              <w:rPr>
                <w:rFonts w:eastAsiaTheme="minorEastAsia"/>
                <w:lang w:eastAsia="zh-CN"/>
              </w:rPr>
              <w:t xml:space="preserve">primary PUCCH </w:t>
            </w:r>
            <w:r>
              <w:rPr>
                <w:rFonts w:eastAsiaTheme="minorEastAsia"/>
                <w:lang w:eastAsia="zh-CN"/>
              </w:rPr>
              <w:t>group and secondary PUCCH group.”</w:t>
            </w:r>
          </w:p>
          <w:p w14:paraId="16B0F0F4" w14:textId="77777777" w:rsidR="00B009C9" w:rsidRDefault="00B009C9" w:rsidP="00ED27B9">
            <w:pPr>
              <w:rPr>
                <w:rFonts w:eastAsiaTheme="minorEastAsia"/>
                <w:lang w:eastAsia="zh-CN"/>
              </w:rPr>
            </w:pPr>
          </w:p>
          <w:p w14:paraId="1D187D56" w14:textId="77777777" w:rsidR="00B009C9" w:rsidRDefault="00B009C9" w:rsidP="00ED27B9">
            <w:pPr>
              <w:rPr>
                <w:rFonts w:eastAsiaTheme="minorEastAsia"/>
                <w:lang w:eastAsia="zh-CN"/>
              </w:rPr>
            </w:pPr>
            <w:r>
              <w:rPr>
                <w:rFonts w:eastAsiaTheme="minorEastAsia" w:hint="eastAsia"/>
                <w:lang w:eastAsia="zh-CN"/>
              </w:rPr>
              <w:t>Given this, here are two questions for clarification:</w:t>
            </w:r>
          </w:p>
          <w:p w14:paraId="4F8D04AA" w14:textId="77777777" w:rsidR="00B009C9" w:rsidRDefault="00B009C9" w:rsidP="00ED27B9">
            <w:pPr>
              <w:rPr>
                <w:rFonts w:eastAsiaTheme="minorEastAsia" w:hint="eastAsia"/>
                <w:lang w:eastAsia="zh-CN"/>
              </w:rPr>
            </w:pPr>
          </w:p>
          <w:p w14:paraId="6FF8BEFA" w14:textId="77777777" w:rsidR="00B009C9" w:rsidRPr="00DA1C41" w:rsidRDefault="00B009C9" w:rsidP="00ED27B9">
            <w:pPr>
              <w:rPr>
                <w:rFonts w:eastAsiaTheme="minorEastAsia"/>
                <w:lang w:eastAsia="zh-CN"/>
              </w:rPr>
            </w:pPr>
            <w:r>
              <w:rPr>
                <w:rFonts w:eastAsiaTheme="minorEastAsia"/>
                <w:lang w:eastAsia="zh-CN"/>
              </w:rPr>
              <w:t xml:space="preserve">Q1: Is it clear that the procedures specified in 38.213 sections 9.1 and 9.1.3 should be interpreted for the secondary PUCCH group with </w:t>
            </w:r>
            <w:r w:rsidRPr="00DE1FCE">
              <w:rPr>
                <w:i/>
              </w:rPr>
              <w:t>pdsch-HARQ-ACK-Codebook-secondaryPUCCHgroup-r16</w:t>
            </w:r>
            <w:r w:rsidRPr="00623C6B">
              <w:rPr>
                <w:rFonts w:eastAsiaTheme="minorEastAsia"/>
                <w:lang w:eastAsia="zh-CN"/>
              </w:rPr>
              <w:t xml:space="preserve"> (if provided) instead of </w:t>
            </w:r>
            <w:r w:rsidRPr="00623C6B">
              <w:rPr>
                <w:rFonts w:ascii="Times New Roman" w:eastAsia="SimSun" w:hAnsi="Times New Roman"/>
                <w:i/>
                <w:szCs w:val="20"/>
                <w:lang w:val="en-US" w:eastAsia="zh-CN"/>
              </w:rPr>
              <w:t>pdsch-</w:t>
            </w:r>
            <w:r w:rsidRPr="00623C6B">
              <w:rPr>
                <w:rFonts w:ascii="Times New Roman" w:eastAsia="SimSun" w:hAnsi="Times New Roman" w:cs="Arial"/>
                <w:i/>
                <w:szCs w:val="20"/>
                <w:lang w:eastAsia="zh-CN"/>
              </w:rPr>
              <w:t>HARQ-ACK-Codebook</w:t>
            </w:r>
            <w:r>
              <w:rPr>
                <w:rFonts w:ascii="Times New Roman" w:eastAsia="SimSun" w:hAnsi="Times New Roman" w:cs="Arial"/>
                <w:szCs w:val="20"/>
                <w:lang w:eastAsia="zh-CN"/>
              </w:rPr>
              <w:t>?</w:t>
            </w:r>
          </w:p>
          <w:p w14:paraId="34C37921" w14:textId="77777777" w:rsidR="00B009C9" w:rsidRDefault="00B009C9" w:rsidP="00ED27B9">
            <w:pPr>
              <w:rPr>
                <w:rFonts w:ascii="Times New Roman" w:eastAsia="SimSun" w:hAnsi="Times New Roman" w:cs="Arial"/>
                <w:szCs w:val="20"/>
                <w:lang w:eastAsia="zh-CN"/>
              </w:rPr>
            </w:pPr>
          </w:p>
          <w:p w14:paraId="4A0AA7A7" w14:textId="77777777" w:rsidR="00B009C9" w:rsidRDefault="00B009C9" w:rsidP="00ED27B9">
            <w:pPr>
              <w:rPr>
                <w:rFonts w:ascii="Times New Roman" w:eastAsia="SimSun" w:hAnsi="Times New Roman"/>
                <w:iCs/>
                <w:szCs w:val="20"/>
              </w:rPr>
            </w:pPr>
            <w:r>
              <w:rPr>
                <w:rFonts w:eastAsiaTheme="minorEastAsia"/>
                <w:lang w:eastAsia="zh-CN"/>
              </w:rPr>
              <w:t xml:space="preserve">Q1: </w:t>
            </w:r>
            <w:r>
              <w:rPr>
                <w:rFonts w:ascii="Times New Roman" w:eastAsia="SimSun" w:hAnsi="Times New Roman" w:cs="Arial"/>
                <w:szCs w:val="20"/>
                <w:lang w:eastAsia="zh-CN"/>
              </w:rPr>
              <w:t>Is it clear any</w:t>
            </w:r>
            <w:r w:rsidRPr="00623C6B">
              <w:rPr>
                <w:rFonts w:ascii="Times New Roman" w:eastAsia="SimSun" w:hAnsi="Times New Roman" w:cs="Arial"/>
                <w:szCs w:val="20"/>
                <w:lang w:eastAsia="zh-CN"/>
              </w:rPr>
              <w:t xml:space="preserve"> procedure</w:t>
            </w:r>
            <w:r>
              <w:rPr>
                <w:rFonts w:ascii="Times New Roman" w:eastAsia="SimSun" w:hAnsi="Times New Roman" w:cs="Arial"/>
                <w:szCs w:val="20"/>
                <w:lang w:eastAsia="zh-CN"/>
              </w:rPr>
              <w:t xml:space="preserve"> specified</w:t>
            </w:r>
            <w:r w:rsidRPr="00623C6B">
              <w:rPr>
                <w:rFonts w:ascii="Times New Roman" w:eastAsia="SimSun" w:hAnsi="Times New Roman" w:cs="Arial"/>
                <w:szCs w:val="20"/>
                <w:lang w:eastAsia="zh-CN"/>
              </w:rPr>
              <w:t xml:space="preserve"> </w:t>
            </w:r>
            <w:r>
              <w:rPr>
                <w:rFonts w:ascii="Times New Roman" w:eastAsia="SimSun" w:hAnsi="Times New Roman" w:cs="Arial"/>
                <w:szCs w:val="20"/>
                <w:lang w:eastAsia="zh-CN"/>
              </w:rPr>
              <w:t>for the case where</w:t>
            </w:r>
            <w:r w:rsidRPr="00623C6B">
              <w:rPr>
                <w:rFonts w:ascii="Times New Roman" w:eastAsia="SimSun" w:hAnsi="Times New Roman" w:cs="Arial"/>
                <w:szCs w:val="20"/>
                <w:lang w:eastAsia="zh-CN"/>
              </w:rPr>
              <w:t xml:space="preserve"> </w:t>
            </w:r>
            <w:r w:rsidRPr="00623C6B">
              <w:rPr>
                <w:rFonts w:ascii="Times New Roman" w:eastAsia="SimSun" w:hAnsi="Times New Roman"/>
                <w:i/>
                <w:szCs w:val="20"/>
                <w:lang w:val="en-US" w:eastAsia="zh-CN"/>
              </w:rPr>
              <w:t>pdsch-</w:t>
            </w:r>
            <w:r w:rsidRPr="00623C6B">
              <w:rPr>
                <w:rFonts w:ascii="Times New Roman" w:eastAsia="SimSun" w:hAnsi="Times New Roman" w:cs="Arial"/>
                <w:i/>
                <w:szCs w:val="20"/>
                <w:lang w:eastAsia="zh-CN"/>
              </w:rPr>
              <w:t>HARQ-ACK-Codebook</w:t>
            </w:r>
            <w:r w:rsidRPr="00623C6B">
              <w:rPr>
                <w:rFonts w:ascii="Times New Roman" w:eastAsia="SimSun" w:hAnsi="Times New Roman"/>
                <w:i/>
                <w:iCs/>
                <w:szCs w:val="20"/>
              </w:rPr>
              <w:t>-r16</w:t>
            </w:r>
            <w:r w:rsidRPr="00623C6B">
              <w:rPr>
                <w:rFonts w:ascii="Times New Roman" w:eastAsia="SimSun" w:hAnsi="Times New Roman"/>
                <w:iCs/>
                <w:szCs w:val="20"/>
              </w:rPr>
              <w:t xml:space="preserve"> is provided do</w:t>
            </w:r>
            <w:r>
              <w:rPr>
                <w:rFonts w:ascii="Times New Roman" w:eastAsia="SimSun" w:hAnsi="Times New Roman"/>
                <w:iCs/>
                <w:szCs w:val="20"/>
              </w:rPr>
              <w:t>es</w:t>
            </w:r>
            <w:r w:rsidRPr="00623C6B">
              <w:rPr>
                <w:rFonts w:ascii="Times New Roman" w:eastAsia="SimSun" w:hAnsi="Times New Roman"/>
                <w:iCs/>
                <w:szCs w:val="20"/>
              </w:rPr>
              <w:t>n’t apply to the secondary PUCCH group</w:t>
            </w:r>
            <w:r>
              <w:rPr>
                <w:rFonts w:ascii="Times New Roman" w:eastAsia="SimSun" w:hAnsi="Times New Roman"/>
                <w:iCs/>
                <w:szCs w:val="20"/>
              </w:rPr>
              <w:t xml:space="preserve">, since the value </w:t>
            </w:r>
            <w:r w:rsidRPr="00DA1C41">
              <w:rPr>
                <w:i/>
              </w:rPr>
              <w:t>enhancedDynamic</w:t>
            </w:r>
            <w:r>
              <w:t xml:space="preserve"> is the only value that applies to </w:t>
            </w:r>
            <w:r w:rsidRPr="00623C6B">
              <w:rPr>
                <w:rFonts w:ascii="Times New Roman" w:eastAsia="SimSun" w:hAnsi="Times New Roman"/>
                <w:i/>
                <w:szCs w:val="20"/>
                <w:lang w:val="en-US" w:eastAsia="zh-CN"/>
              </w:rPr>
              <w:t>pdsch-</w:t>
            </w:r>
            <w:r w:rsidRPr="00623C6B">
              <w:rPr>
                <w:rFonts w:ascii="Times New Roman" w:eastAsia="SimSun" w:hAnsi="Times New Roman" w:cs="Arial"/>
                <w:i/>
                <w:szCs w:val="20"/>
                <w:lang w:eastAsia="zh-CN"/>
              </w:rPr>
              <w:t>HARQ-ACK-Codebook</w:t>
            </w:r>
            <w:r w:rsidRPr="00623C6B">
              <w:rPr>
                <w:rFonts w:ascii="Times New Roman" w:eastAsia="SimSun" w:hAnsi="Times New Roman"/>
                <w:i/>
                <w:iCs/>
                <w:szCs w:val="20"/>
              </w:rPr>
              <w:t>-r16</w:t>
            </w:r>
            <w:r w:rsidRPr="00DA1C41">
              <w:rPr>
                <w:rFonts w:ascii="Times New Roman" w:eastAsia="SimSun" w:hAnsi="Times New Roman"/>
                <w:iCs/>
                <w:szCs w:val="20"/>
              </w:rPr>
              <w:t xml:space="preserve"> and </w:t>
            </w:r>
            <w:r w:rsidRPr="00DA1C41">
              <w:rPr>
                <w:i/>
              </w:rPr>
              <w:t>enhancedDynamic</w:t>
            </w:r>
            <w:r>
              <w:t xml:space="preserve"> is not a value applicable for </w:t>
            </w:r>
            <w:r w:rsidRPr="00DE1FCE">
              <w:rPr>
                <w:i/>
              </w:rPr>
              <w:t>pdsch-HARQ-ACK-Codebook-secondaryPUCCHgroup-r16</w:t>
            </w:r>
            <w:r w:rsidRPr="00623C6B">
              <w:rPr>
                <w:rFonts w:ascii="Times New Roman" w:eastAsia="SimSun" w:hAnsi="Times New Roman"/>
                <w:iCs/>
                <w:szCs w:val="20"/>
              </w:rPr>
              <w:t>?</w:t>
            </w:r>
          </w:p>
          <w:p w14:paraId="15CE8225" w14:textId="77777777" w:rsidR="00B009C9" w:rsidRDefault="00B009C9" w:rsidP="00ED27B9">
            <w:pPr>
              <w:rPr>
                <w:rFonts w:ascii="Times New Roman" w:eastAsia="SimSun" w:hAnsi="Times New Roman"/>
                <w:iCs/>
                <w:szCs w:val="20"/>
              </w:rPr>
            </w:pPr>
          </w:p>
          <w:p w14:paraId="2E637C11" w14:textId="3673E90D" w:rsidR="00B009C9" w:rsidRDefault="00B009C9" w:rsidP="00ED27B9">
            <w:pPr>
              <w:rPr>
                <w:rFonts w:eastAsiaTheme="minorEastAsia"/>
                <w:lang w:eastAsia="zh-CN"/>
              </w:rPr>
            </w:pPr>
            <w:r>
              <w:rPr>
                <w:rFonts w:ascii="Times New Roman" w:eastAsia="SimSun" w:hAnsi="Times New Roman"/>
                <w:iCs/>
                <w:szCs w:val="20"/>
              </w:rPr>
              <w:t xml:space="preserve">For 38.212 DAI field, how is </w:t>
            </w:r>
            <w:r>
              <w:rPr>
                <w:rFonts w:ascii="Times New Roman" w:eastAsia="SimSun" w:hAnsi="Times New Roman"/>
                <w:iCs/>
                <w:szCs w:val="20"/>
              </w:rPr>
              <w:t xml:space="preserve">the text </w:t>
            </w:r>
            <w:r>
              <w:rPr>
                <w:rFonts w:ascii="Times New Roman" w:eastAsia="SimSun" w:hAnsi="Times New Roman"/>
                <w:iCs/>
                <w:szCs w:val="20"/>
              </w:rPr>
              <w:t>“</w:t>
            </w:r>
            <w:r w:rsidRPr="00B009C9">
              <w:rPr>
                <w:lang w:eastAsia="zh-CN"/>
              </w:rPr>
              <w:t xml:space="preserve">the higher layer parameter </w:t>
            </w:r>
            <w:r w:rsidRPr="00B009C9">
              <w:rPr>
                <w:i/>
                <w:lang w:eastAsia="zh-CN"/>
              </w:rPr>
              <w:t>pdsch-HARQ-ACK-Codebook=dynamic</w:t>
            </w:r>
            <w:r w:rsidRPr="00B009C9">
              <w:rPr>
                <w:lang w:eastAsia="zh-CN"/>
              </w:rPr>
              <w:t xml:space="preserve"> or </w:t>
            </w:r>
            <w:r w:rsidRPr="00B009C9">
              <w:rPr>
                <w:i/>
                <w:lang w:eastAsia="zh-CN"/>
              </w:rPr>
              <w:t>pdsch-HARQ-ACK-Codebook-r16=</w:t>
            </w:r>
            <w:r w:rsidRPr="00B009C9">
              <w:rPr>
                <w:i/>
                <w:lang w:val="en-US" w:eastAsia="zh-CN"/>
              </w:rPr>
              <w:t xml:space="preserve"> enhancedDynamic</w:t>
            </w:r>
            <w:r>
              <w:rPr>
                <w:rFonts w:ascii="Times New Roman" w:eastAsia="SimSun" w:hAnsi="Times New Roman"/>
                <w:iCs/>
                <w:szCs w:val="20"/>
              </w:rPr>
              <w:t xml:space="preserve">” interpreted when </w:t>
            </w:r>
            <w:r w:rsidRPr="00DE1FCE">
              <w:rPr>
                <w:i/>
              </w:rPr>
              <w:t>pdsch-HARQ-ACK-Codebook-secondaryPUCCHgroup-r16</w:t>
            </w:r>
            <w:r w:rsidRPr="00623C6B">
              <w:rPr>
                <w:rFonts w:eastAsiaTheme="minorEastAsia"/>
                <w:lang w:eastAsia="zh-CN"/>
              </w:rPr>
              <w:t xml:space="preserve"> </w:t>
            </w:r>
            <w:r>
              <w:rPr>
                <w:rFonts w:eastAsiaTheme="minorEastAsia"/>
                <w:lang w:eastAsia="zh-CN"/>
              </w:rPr>
              <w:t>is</w:t>
            </w:r>
            <w:r w:rsidRPr="00623C6B">
              <w:rPr>
                <w:rFonts w:eastAsiaTheme="minorEastAsia"/>
                <w:lang w:eastAsia="zh-CN"/>
              </w:rPr>
              <w:t xml:space="preserve"> provided</w:t>
            </w:r>
            <w:r>
              <w:rPr>
                <w:rFonts w:eastAsiaTheme="minorEastAsia"/>
                <w:lang w:eastAsia="zh-CN"/>
              </w:rPr>
              <w:t>?</w:t>
            </w:r>
          </w:p>
          <w:p w14:paraId="399B5B9D" w14:textId="77777777" w:rsidR="00B009C9" w:rsidRDefault="00B009C9" w:rsidP="00ED27B9">
            <w:pPr>
              <w:rPr>
                <w:rFonts w:eastAsiaTheme="minorEastAsia"/>
                <w:lang w:eastAsia="zh-CN"/>
              </w:rPr>
            </w:pPr>
          </w:p>
          <w:p w14:paraId="18165BCC" w14:textId="77777777" w:rsidR="00B009C9" w:rsidRDefault="00B009C9" w:rsidP="00ED27B9">
            <w:pPr>
              <w:rPr>
                <w:rFonts w:eastAsiaTheme="minorEastAsia"/>
                <w:lang w:eastAsia="zh-CN"/>
              </w:rPr>
            </w:pPr>
            <w:r>
              <w:rPr>
                <w:rFonts w:eastAsiaTheme="minorEastAsia"/>
                <w:lang w:eastAsia="zh-CN"/>
              </w:rPr>
              <w:t>Q3: Can we assume that same interpretation as for 38.213 in Q1 and Q2?</w:t>
            </w:r>
          </w:p>
        </w:tc>
      </w:tr>
      <w:tr w:rsidR="00B009C9" w14:paraId="79BB6AAB" w14:textId="77777777" w:rsidTr="00152760">
        <w:tc>
          <w:tcPr>
            <w:tcW w:w="1838" w:type="dxa"/>
          </w:tcPr>
          <w:p w14:paraId="6C881C9D" w14:textId="77777777" w:rsidR="00B009C9" w:rsidRPr="00B009C9" w:rsidRDefault="00B009C9" w:rsidP="00B8589C">
            <w:pPr>
              <w:rPr>
                <w:rFonts w:eastAsiaTheme="minorEastAsia"/>
                <w:lang w:eastAsia="zh-CN"/>
              </w:rPr>
            </w:pPr>
          </w:p>
        </w:tc>
        <w:tc>
          <w:tcPr>
            <w:tcW w:w="7796" w:type="dxa"/>
          </w:tcPr>
          <w:p w14:paraId="3CBEAB38" w14:textId="77777777" w:rsidR="00B009C9" w:rsidRDefault="00B009C9" w:rsidP="00B8589C">
            <w:pPr>
              <w:rPr>
                <w:rFonts w:eastAsiaTheme="minorEastAsia"/>
                <w:lang w:eastAsia="zh-CN"/>
              </w:rPr>
            </w:pPr>
          </w:p>
        </w:tc>
      </w:tr>
    </w:tbl>
    <w:p w14:paraId="3DA06F71" w14:textId="635E27DA" w:rsidR="0042205D" w:rsidRDefault="0042205D" w:rsidP="0042205D"/>
    <w:p w14:paraId="0B035365" w14:textId="77777777" w:rsidR="00ED0FC3" w:rsidRPr="00843081" w:rsidRDefault="00ED0FC3" w:rsidP="00ED0FC3"/>
    <w:p w14:paraId="19A30B7B" w14:textId="77777777" w:rsidR="00414981" w:rsidRDefault="00ED0FC3" w:rsidP="00ED0FC3">
      <w:pPr>
        <w:pStyle w:val="Heading2"/>
      </w:pPr>
      <w:r>
        <w:t>HARQ-3</w:t>
      </w:r>
    </w:p>
    <w:p w14:paraId="1EFC3398"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ED40F0" w14:paraId="4BA48968" w14:textId="77777777" w:rsidTr="00EC5F2D">
        <w:trPr>
          <w:trHeight w:val="341"/>
        </w:trPr>
        <w:tc>
          <w:tcPr>
            <w:tcW w:w="1555" w:type="dxa"/>
          </w:tcPr>
          <w:p w14:paraId="4C5413C0" w14:textId="77777777" w:rsidR="00ED0FC3" w:rsidRDefault="00ED0FC3" w:rsidP="00EC5F2D">
            <w:r>
              <w:t>HARQ3</w:t>
            </w:r>
          </w:p>
        </w:tc>
        <w:tc>
          <w:tcPr>
            <w:tcW w:w="6662" w:type="dxa"/>
          </w:tcPr>
          <w:p w14:paraId="50869C2B" w14:textId="77777777" w:rsidR="00ED0FC3" w:rsidRPr="00BC50FE" w:rsidRDefault="00ED0FC3" w:rsidP="00EC5F2D">
            <w:pPr>
              <w:rPr>
                <w:b/>
              </w:rPr>
            </w:pPr>
            <w:r>
              <w:rPr>
                <w:b/>
              </w:rPr>
              <w:t>Issue: potential inconsistency between RAN1 and RAN2 specifications about when a UE is expected to monitor a DCI scheduling re-transmission for a PDSCH that was scheduled with a NNK1 value.</w:t>
            </w:r>
          </w:p>
          <w:p w14:paraId="5721FB48" w14:textId="77777777" w:rsidR="00ED0FC3" w:rsidRDefault="00ED0FC3" w:rsidP="00EC5F2D">
            <w:pPr>
              <w:rPr>
                <w:b/>
              </w:rPr>
            </w:pPr>
          </w:p>
          <w:p w14:paraId="4DB1D4F1" w14:textId="77777777" w:rsidR="00ED0FC3" w:rsidRPr="00BC2DC8" w:rsidRDefault="00ED0FC3" w:rsidP="00EC5F2D">
            <w:pPr>
              <w:pStyle w:val="BodyText"/>
              <w:rPr>
                <w:rFonts w:eastAsiaTheme="minorEastAsia"/>
                <w:lang w:eastAsia="zh-CN"/>
              </w:rPr>
            </w:pPr>
            <w:r w:rsidRPr="005A3291">
              <w:rPr>
                <w:rFonts w:hint="eastAsia"/>
                <w:b/>
                <w:u w:val="single"/>
              </w:rPr>
              <w:t xml:space="preserve">Discussion in </w:t>
            </w:r>
            <w:r w:rsidRPr="005A3291">
              <w:rPr>
                <w:b/>
                <w:u w:val="single"/>
              </w:rPr>
              <w:t>R1-2104764</w:t>
            </w:r>
            <w:r w:rsidRPr="00BC2DC8">
              <w:t xml:space="preserve"> (</w:t>
            </w:r>
            <w:r>
              <w:t>m</w:t>
            </w:r>
            <w:r w:rsidRPr="00BC2DC8">
              <w:t>ore details to be found in R1-2104764)</w:t>
            </w:r>
          </w:p>
          <w:p w14:paraId="3A430EF2" w14:textId="77777777" w:rsidR="00ED0FC3" w:rsidRPr="00F3529A" w:rsidRDefault="00ED0FC3" w:rsidP="00EC5F2D">
            <w:pPr>
              <w:rPr>
                <w:b/>
              </w:rPr>
            </w:pPr>
          </w:p>
          <w:p w14:paraId="39A13B3F" w14:textId="77777777" w:rsidR="00ED0FC3" w:rsidRDefault="00ED0FC3" w:rsidP="00EC5F2D">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14:paraId="796AB7D9"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 xml:space="preserve">Excerpt from RAN2 </w:t>
            </w:r>
            <w:r w:rsidRPr="00C93D20">
              <w:rPr>
                <w:rFonts w:eastAsia="SimSun"/>
                <w:lang w:eastAsia="zh-CN"/>
              </w:rPr>
              <w:t>TS 38.</w:t>
            </w:r>
            <w:r w:rsidRPr="00C17650">
              <w:rPr>
                <w:rFonts w:eastAsia="SimSun"/>
                <w:lang w:val="en-GB" w:eastAsia="zh-CN"/>
              </w:rPr>
              <w:t>3</w:t>
            </w:r>
            <w:r>
              <w:rPr>
                <w:rFonts w:eastAsia="SimSun"/>
                <w:lang w:val="en-GB" w:eastAsia="zh-CN"/>
              </w:rPr>
              <w:t xml:space="preserve">21 clause </w:t>
            </w:r>
            <w:r w:rsidRPr="005A2E54">
              <w:rPr>
                <w:rFonts w:eastAsia="SimSun"/>
                <w:lang w:val="en-GB" w:eastAsia="zh-CN"/>
              </w:rPr>
              <w:t>5.7</w:t>
            </w:r>
            <w:r w:rsidRPr="005A2E54">
              <w:rPr>
                <w:rFonts w:eastAsia="SimSun"/>
                <w:lang w:val="en-GB" w:eastAsia="zh-CN"/>
              </w:rPr>
              <w:tab/>
              <w:t>Discontinuous Reception (DRX)</w:t>
            </w:r>
            <w:r>
              <w:rPr>
                <w:rFonts w:eastAsia="Malgun Gothic" w:hint="eastAsia"/>
                <w:noProof/>
                <w:lang w:eastAsia="ko-KR"/>
              </w:rPr>
              <w:t>:</w:t>
            </w:r>
          </w:p>
          <w:p w14:paraId="0E1C097B" w14:textId="77777777" w:rsidR="00ED0FC3" w:rsidRPr="00095693" w:rsidRDefault="00ED0FC3" w:rsidP="00EC5F2D">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14:paraId="64A45AB8" w14:textId="77777777" w:rsidR="00ED0FC3" w:rsidRDefault="00ED0FC3" w:rsidP="00EC5F2D">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14:paraId="1039370A" w14:textId="77777777" w:rsidR="00ED0FC3" w:rsidRDefault="00ED0FC3" w:rsidP="00EC5F2D">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14:paraId="7E012736" w14:textId="77777777" w:rsidR="00ED0FC3" w:rsidRPr="00BC2DC8" w:rsidRDefault="00ED0FC3" w:rsidP="00EC5F2D">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Pr>
                <w:rFonts w:eastAsia="Malgun Gothic"/>
                <w:noProof/>
                <w:lang w:eastAsia="ko-KR"/>
              </w:rPr>
              <w:t>TS38.214</w:t>
            </w:r>
            <w:r>
              <w:rPr>
                <w:rFonts w:eastAsia="Malgun Gothic" w:hint="eastAsia"/>
                <w:noProof/>
                <w:lang w:eastAsia="ko-KR"/>
              </w:rPr>
              <w:t>:</w:t>
            </w:r>
          </w:p>
          <w:p w14:paraId="0D4A45BF" w14:textId="77777777" w:rsidR="00ED0FC3" w:rsidRPr="00805E94" w:rsidRDefault="00ED0FC3" w:rsidP="00EC5F2D">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14:paraId="75625F10" w14:textId="77777777" w:rsidR="00ED0FC3" w:rsidRDefault="00ED0FC3" w:rsidP="00EC5F2D">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14:paraId="59E5EF3C"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Start of TP 38.214 V16.5.0 section 5.1----------------------</w:t>
            </w:r>
          </w:p>
          <w:p w14:paraId="6517A58A" w14:textId="77777777" w:rsidR="00ED0FC3" w:rsidRPr="00356BC6" w:rsidRDefault="00ED0FC3" w:rsidP="00EC5F2D">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14:paraId="573689AE" w14:textId="77777777" w:rsidR="00ED0FC3" w:rsidRPr="00356BC6" w:rsidRDefault="00ED0FC3" w:rsidP="00EC5F2D">
            <w:pPr>
              <w:jc w:val="center"/>
              <w:rPr>
                <w:rFonts w:eastAsia="SimSun"/>
                <w:color w:val="0000FF"/>
                <w:szCs w:val="20"/>
                <w:lang w:val="x-none" w:eastAsia="zh-CN"/>
              </w:rPr>
            </w:pPr>
            <w:r w:rsidRPr="00356BC6">
              <w:rPr>
                <w:bCs/>
                <w:color w:val="0000FF"/>
                <w:szCs w:val="20"/>
                <w:lang w:eastAsia="zh-CN"/>
              </w:rPr>
              <w:t>&lt;Unchanged parts are omitted&gt;</w:t>
            </w:r>
          </w:p>
          <w:p w14:paraId="624CBD4A" w14:textId="77777777" w:rsidR="00ED0FC3" w:rsidRPr="00356BC6" w:rsidRDefault="00ED0FC3" w:rsidP="00EC5F2D">
            <w:pPr>
              <w:spacing w:after="180"/>
              <w:jc w:val="both"/>
              <w:rPr>
                <w:rFonts w:eastAsia="SimSun"/>
                <w:szCs w:val="20"/>
              </w:rPr>
            </w:pPr>
            <w:r w:rsidRPr="00356BC6">
              <w:rPr>
                <w:szCs w:val="20"/>
              </w:rPr>
              <w:lastRenderedPageBreak/>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w14:anchorId="2F9CCD64">
                <v:shape id="_x0000_i1026" type="#_x0000_t75" style="width:22.5pt;height:18.5pt" o:ole="">
                  <v:imagedata r:id="rId9" o:title=""/>
                </v:shape>
                <o:OLEObject Type="Embed" ProgID="Equation.DSMT4" ShapeID="_x0000_i1026" DrawAspect="Content" ObjectID="_1683376381" r:id="rId12"/>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PDSCHs are associated with the HARQ-ACK codebook of the same priority.</w:t>
            </w:r>
          </w:p>
          <w:p w14:paraId="35069AFF" w14:textId="77777777" w:rsidR="00ED0FC3" w:rsidRPr="00356BC6" w:rsidRDefault="00ED0FC3" w:rsidP="00EC5F2D">
            <w:pPr>
              <w:jc w:val="center"/>
              <w:rPr>
                <w:rFonts w:eastAsia="SimSun"/>
                <w:szCs w:val="20"/>
              </w:rPr>
            </w:pPr>
            <w:r w:rsidRPr="00356BC6">
              <w:rPr>
                <w:bCs/>
                <w:color w:val="0000FF"/>
                <w:szCs w:val="20"/>
                <w:lang w:eastAsia="zh-CN"/>
              </w:rPr>
              <w:t>&lt;Unchanged parts are omitted&gt;</w:t>
            </w:r>
          </w:p>
          <w:p w14:paraId="5974FDAE" w14:textId="77777777" w:rsidR="00ED0FC3" w:rsidRPr="00356BC6" w:rsidRDefault="00ED0FC3" w:rsidP="00EC5F2D">
            <w:pPr>
              <w:rPr>
                <w:rFonts w:eastAsia="SimSun"/>
                <w:color w:val="0000FF"/>
                <w:szCs w:val="20"/>
                <w:lang w:eastAsia="zh-CN"/>
              </w:rPr>
            </w:pPr>
            <w:r w:rsidRPr="00356BC6">
              <w:rPr>
                <w:rFonts w:eastAsia="SimSun"/>
                <w:color w:val="0000FF"/>
                <w:szCs w:val="20"/>
                <w:lang w:eastAsia="zh-CN"/>
              </w:rPr>
              <w:t>------------------------ End of TP 38.214 V16.5.0 section 5.1------------------------</w:t>
            </w:r>
          </w:p>
          <w:p w14:paraId="7834DC44" w14:textId="77777777" w:rsidR="00ED0FC3" w:rsidRDefault="00ED0FC3" w:rsidP="00EC5F2D">
            <w:pPr>
              <w:rPr>
                <w:b/>
              </w:rPr>
            </w:pPr>
          </w:p>
          <w:p w14:paraId="1EF317AA" w14:textId="77777777" w:rsidR="00ED0FC3" w:rsidRPr="005A3291" w:rsidRDefault="00ED0FC3" w:rsidP="00EC5F2D">
            <w:pPr>
              <w:rPr>
                <w:u w:val="single"/>
              </w:rPr>
            </w:pPr>
            <w:r w:rsidRPr="005A3291">
              <w:rPr>
                <w:rFonts w:hint="eastAsia"/>
                <w:b/>
                <w:u w:val="single"/>
              </w:rPr>
              <w:t xml:space="preserve">Discussion in </w:t>
            </w:r>
            <w:r w:rsidRPr="005A3291">
              <w:rPr>
                <w:b/>
                <w:u w:val="single"/>
              </w:rPr>
              <w:t>R1-2105461</w:t>
            </w:r>
          </w:p>
          <w:p w14:paraId="6EDF8B14" w14:textId="1FB0AC7A" w:rsidR="00ED0FC3" w:rsidRDefault="00ED0FC3" w:rsidP="00EC5F2D">
            <w:r w:rsidRPr="00E76630">
              <w:rPr>
                <w:rFonts w:eastAsiaTheme="minorEastAsia"/>
                <w:lang w:eastAsia="zh-CN"/>
              </w:rPr>
              <w:t xml:space="preserve">Issue: when the actual HARQ-ACK feedback timing is not provided further by </w:t>
            </w:r>
            <w:r w:rsidR="00CF740F" w:rsidRPr="00E76630">
              <w:rPr>
                <w:rFonts w:eastAsiaTheme="minorEastAsia"/>
                <w:lang w:eastAsia="zh-CN"/>
              </w:rPr>
              <w:t>Gnb</w:t>
            </w:r>
            <w:r w:rsidRPr="00E76630">
              <w:rPr>
                <w:rFonts w:eastAsiaTheme="minorEastAsia"/>
                <w:lang w:eastAsia="zh-CN"/>
              </w:rPr>
              <w:t>, whether there is occupation restriction for the HARQ process or not should be clarified</w:t>
            </w:r>
          </w:p>
          <w:p w14:paraId="10E7728F" w14:textId="77777777" w:rsidR="00ED0FC3" w:rsidRDefault="00ED0FC3" w:rsidP="00EC5F2D">
            <w:pPr>
              <w:rPr>
                <w:b/>
              </w:rPr>
            </w:pPr>
          </w:p>
          <w:p w14:paraId="1A2287D5" w14:textId="34A9500A" w:rsidR="00ED0FC3" w:rsidRPr="002F2D14" w:rsidRDefault="00ED0FC3" w:rsidP="00EC5F2D">
            <w:pPr>
              <w:pStyle w:val="BodyText"/>
              <w:numPr>
                <w:ilvl w:val="0"/>
                <w:numId w:val="13"/>
              </w:numPr>
              <w:ind w:leftChars="100" w:left="427" w:hanging="227"/>
              <w:rPr>
                <w:szCs w:val="20"/>
              </w:rPr>
            </w:pPr>
            <w:r w:rsidRPr="00B566C3">
              <w:rPr>
                <w:b/>
                <w:szCs w:val="20"/>
                <w:u w:val="single"/>
              </w:rPr>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 xml:space="preserve">by </w:t>
            </w:r>
            <w:r w:rsidR="00CF740F" w:rsidRPr="003A13A8">
              <w:rPr>
                <w:szCs w:val="20"/>
              </w:rPr>
              <w:t>Gnb</w:t>
            </w:r>
            <w:r w:rsidRPr="003A13A8">
              <w:rPr>
                <w:szCs w:val="20"/>
              </w:rPr>
              <w:t>,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14:paraId="39C1AC7A" w14:textId="180FA9B4" w:rsidR="00ED0FC3" w:rsidRPr="00B566C3" w:rsidRDefault="00ED0FC3" w:rsidP="00EC5F2D">
            <w:pPr>
              <w:pStyle w:val="BodyText"/>
              <w:numPr>
                <w:ilvl w:val="0"/>
                <w:numId w:val="13"/>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 xml:space="preserve">by </w:t>
            </w:r>
            <w:r w:rsidR="00CF740F" w:rsidRPr="003A13A8">
              <w:rPr>
                <w:szCs w:val="20"/>
              </w:rPr>
              <w:t>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14:paraId="5602A3B4" w14:textId="77777777" w:rsidR="00ED0FC3" w:rsidRPr="00E76630" w:rsidRDefault="00ED0FC3" w:rsidP="00EC5F2D">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CF740F">
              <w:rPr>
                <w:rFonts w:eastAsiaTheme="minorEastAsia"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14:paraId="3E4F12FF" w14:textId="77777777" w:rsidR="00ED0FC3" w:rsidRDefault="00ED0FC3" w:rsidP="00EC5F2D">
            <w:r w:rsidRPr="00F3529A">
              <w:lastRenderedPageBreak/>
              <w:t>R1-2104764</w:t>
            </w:r>
          </w:p>
          <w:p w14:paraId="7A989BF9" w14:textId="77777777" w:rsidR="00ED0FC3" w:rsidRPr="00ED40F0" w:rsidRDefault="00ED0FC3" w:rsidP="00EC5F2D">
            <w:r w:rsidRPr="00477DE4">
              <w:t>R1-2105461</w:t>
            </w:r>
          </w:p>
        </w:tc>
      </w:tr>
    </w:tbl>
    <w:p w14:paraId="02382EA1" w14:textId="77777777" w:rsidR="00ED0FC3" w:rsidRDefault="00ED0FC3" w:rsidP="00ED0FC3"/>
    <w:p w14:paraId="406193C8" w14:textId="77777777" w:rsidR="00A96DB9" w:rsidRDefault="00A96DB9" w:rsidP="00A96DB9">
      <w:pPr>
        <w:rPr>
          <w:b/>
        </w:rPr>
      </w:pPr>
      <w:r>
        <w:rPr>
          <w:b/>
        </w:rPr>
        <w:t>Moderator’s summary and further analysis:</w:t>
      </w:r>
    </w:p>
    <w:p w14:paraId="7A6F2976" w14:textId="77777777" w:rsidR="00A96DB9" w:rsidRDefault="00A96DB9" w:rsidP="00A96DB9">
      <w:pPr>
        <w:rPr>
          <w:b/>
        </w:rPr>
      </w:pPr>
    </w:p>
    <w:p w14:paraId="1596817D" w14:textId="77777777" w:rsidR="00EE437C" w:rsidRDefault="007052BD" w:rsidP="007052BD">
      <w:r>
        <w:rPr>
          <w:rFonts w:hint="eastAsia"/>
        </w:rPr>
        <w:t xml:space="preserve">The problem discussed in </w:t>
      </w:r>
      <w:r>
        <w:t>R1-2104764 and R1-2105461 is the scenario where a PDSCH is scheduled with NNK1 value but subsequently the UE is not provided with a feedback timing for reporting HARQ information for this HARQ process</w:t>
      </w:r>
      <w:r w:rsidR="00EE437C">
        <w:t>. Then the UE may assume that it doesn’t have to monitor DCI for this HARQ process any longer (forever?)</w:t>
      </w:r>
      <w:r w:rsidR="009C0A96">
        <w:t>, based on the specification text in 38.213</w:t>
      </w:r>
      <w:r w:rsidR="00EE437C">
        <w:t>.</w:t>
      </w:r>
    </w:p>
    <w:p w14:paraId="49F2685C" w14:textId="77777777" w:rsidR="00EE437C" w:rsidRDefault="00EE437C" w:rsidP="007052BD"/>
    <w:p w14:paraId="739A63FD" w14:textId="68277832" w:rsidR="007052BD" w:rsidRPr="00EE437C" w:rsidRDefault="00EE437C" w:rsidP="007052BD">
      <w:r>
        <w:t xml:space="preserve">Let’s consider the following cases and </w:t>
      </w:r>
      <w:r w:rsidR="00CF740F">
        <w:pgNum/>
      </w:r>
      <w:r w:rsidR="00CF740F">
        <w:t>nalyse</w:t>
      </w:r>
      <w:r>
        <w:t xml:space="preserve"> whether a situation where feedback timing is missing may happen:</w:t>
      </w:r>
    </w:p>
    <w:p w14:paraId="04FAE78F" w14:textId="77777777" w:rsidR="00EE437C" w:rsidRDefault="00EE437C" w:rsidP="00EE437C">
      <w:pPr>
        <w:pStyle w:val="ListParagraph"/>
        <w:numPr>
          <w:ilvl w:val="0"/>
          <w:numId w:val="23"/>
        </w:numPr>
        <w:ind w:leftChars="0"/>
      </w:pPr>
      <w:r>
        <w:t>Case 1: UE is configured with Type-3 HARQ-ACK codebook in addition to another HARQ-ACK codebook</w:t>
      </w:r>
    </w:p>
    <w:p w14:paraId="28921C29" w14:textId="77777777" w:rsidR="007052BD" w:rsidRDefault="007052BD" w:rsidP="00EE437C">
      <w:pPr>
        <w:pStyle w:val="ListParagraph"/>
        <w:numPr>
          <w:ilvl w:val="0"/>
          <w:numId w:val="23"/>
        </w:numPr>
        <w:ind w:leftChars="0"/>
      </w:pPr>
      <w:r>
        <w:rPr>
          <w:rFonts w:hint="eastAsia"/>
        </w:rPr>
        <w:t xml:space="preserve">Case </w:t>
      </w:r>
      <w:r w:rsidR="00EE437C">
        <w:t>2</w:t>
      </w:r>
      <w:r>
        <w:rPr>
          <w:rFonts w:hint="eastAsia"/>
        </w:rPr>
        <w:t>: UE is configured with enhanced Type-2 HARQ-ACK codebook</w:t>
      </w:r>
    </w:p>
    <w:p w14:paraId="084F281D" w14:textId="77777777" w:rsidR="007052BD" w:rsidRDefault="007052BD" w:rsidP="00EE437C">
      <w:pPr>
        <w:pStyle w:val="ListParagraph"/>
        <w:numPr>
          <w:ilvl w:val="0"/>
          <w:numId w:val="23"/>
        </w:numPr>
        <w:ind w:leftChars="0"/>
      </w:pPr>
      <w:r>
        <w:t xml:space="preserve">Case </w:t>
      </w:r>
      <w:r w:rsidR="00EE437C">
        <w:t>3</w:t>
      </w:r>
      <w:r>
        <w:t xml:space="preserve">: UE is configured with (non-enhanced) Type-2 HARQ-ACK codebook </w:t>
      </w:r>
      <w:r w:rsidR="00EE437C">
        <w:t>(</w:t>
      </w:r>
      <w:r>
        <w:t>but not Type-3 HARQ-ACK CB</w:t>
      </w:r>
      <w:r w:rsidR="00EE437C">
        <w:t>)</w:t>
      </w:r>
    </w:p>
    <w:p w14:paraId="5FC2A47E" w14:textId="77777777" w:rsidR="007052BD" w:rsidRDefault="007052BD" w:rsidP="007052BD"/>
    <w:p w14:paraId="492D6C4F" w14:textId="6D65F65F" w:rsidR="00EE437C" w:rsidRDefault="00EE437C" w:rsidP="00EE437C">
      <w:r>
        <w:rPr>
          <w:rFonts w:hint="eastAsia"/>
        </w:rPr>
        <w:t xml:space="preserve">In case </w:t>
      </w:r>
      <w:r>
        <w:t>1</w:t>
      </w:r>
      <w:r>
        <w:rPr>
          <w:rFonts w:hint="eastAsia"/>
        </w:rPr>
        <w:t xml:space="preserve">, </w:t>
      </w:r>
      <w:r>
        <w:t xml:space="preserve">as long as the </w:t>
      </w:r>
      <w:r w:rsidR="00CF740F">
        <w:t>Gnb</w:t>
      </w:r>
      <w:r>
        <w:t xml:space="preserve"> triggers one-shot feedback, then the HARQ process ID can start being scheduled again once the UE has reported the Type-3 HARQ-ACK codebook.</w:t>
      </w:r>
      <w:r w:rsidR="009C0A96">
        <w:t xml:space="preserve"> A UE will not miss every DCI triggering one-shot </w:t>
      </w:r>
      <w:r w:rsidR="009C0A96">
        <w:lastRenderedPageBreak/>
        <w:t>feedback, so at some point in time the UE will be able to resume monitoring DCI for that HARQ process. So there seems to be no critical issue in case 1.</w:t>
      </w:r>
    </w:p>
    <w:p w14:paraId="6EA0FA2C" w14:textId="77777777" w:rsidR="00EE437C" w:rsidRDefault="00EE437C" w:rsidP="007052BD"/>
    <w:p w14:paraId="30AA6445" w14:textId="0E8887C5" w:rsidR="007052BD" w:rsidRDefault="007052BD" w:rsidP="007052BD">
      <w:r>
        <w:t xml:space="preserve">In case </w:t>
      </w:r>
      <w:r w:rsidR="00EE437C">
        <w:t>2</w:t>
      </w:r>
      <w:r>
        <w:t xml:space="preserve">, as long as </w:t>
      </w:r>
      <w:r w:rsidR="00CF740F">
        <w:t>Gnb</w:t>
      </w:r>
      <w:r>
        <w:t xml:space="preserve"> would schedule another PDSCH in the same PDSCH group then feedback timing is provided to the UE for the first PDSCH. It </w:t>
      </w:r>
      <w:r w:rsidR="009C0A96">
        <w:t>should</w:t>
      </w:r>
      <w:r>
        <w:t xml:space="preserve"> be a corner case that the </w:t>
      </w:r>
      <w:r w:rsidR="00CF740F">
        <w:t>Gnb</w:t>
      </w:r>
      <w:r>
        <w:t xml:space="preserve"> never schedules that PDSCH group again. If scheduling </w:t>
      </w:r>
      <w:r w:rsidR="009C0A96">
        <w:t xml:space="preserve">of that PDSCH group comes late then the </w:t>
      </w:r>
      <w:r>
        <w:t xml:space="preserve">HARQ feedback </w:t>
      </w:r>
      <w:r w:rsidR="009C0A96">
        <w:t>may become</w:t>
      </w:r>
      <w:r>
        <w:t xml:space="preserve"> useless, but from the UE perspective this w</w:t>
      </w:r>
      <w:r w:rsidR="009C0A96">
        <w:t>ill</w:t>
      </w:r>
      <w:r>
        <w:t xml:space="preserve"> allow the UE to be scheduled with that HARQ process again. It is up to the network to avoid long delays for scheduling the same PDSCH group again.</w:t>
      </w:r>
      <w:r w:rsidR="009C0A96" w:rsidRPr="009C0A96">
        <w:t xml:space="preserve"> </w:t>
      </w:r>
      <w:r w:rsidR="009C0A96">
        <w:t>So there seems to be no critical issue in case 2.</w:t>
      </w:r>
    </w:p>
    <w:p w14:paraId="13D56F54" w14:textId="77777777" w:rsidR="007052BD" w:rsidRDefault="007052BD" w:rsidP="007052BD"/>
    <w:p w14:paraId="7E1CAF32" w14:textId="2AC6B688" w:rsidR="00DA5D8B" w:rsidRDefault="00DA5D8B" w:rsidP="007052BD">
      <w:r>
        <w:rPr>
          <w:rFonts w:hint="eastAsia"/>
        </w:rPr>
        <w:t xml:space="preserve">In case </w:t>
      </w:r>
      <w:r w:rsidR="00EE437C">
        <w:t>3</w:t>
      </w:r>
      <w:r>
        <w:rPr>
          <w:rFonts w:hint="eastAsia"/>
        </w:rPr>
        <w:t xml:space="preserve">, the feedback timing is provided as long as a second DCI format </w:t>
      </w:r>
      <w:r>
        <w:t xml:space="preserve">is received indicating a value of PDSCH to HARQ feedback timing indicator and the feedback slot is no later than a slot for HARQ-ACK information in response to a SPS PDSCH reception. If the slot provided is later than a slot for HARQ-ACK information in response to a SPS PDSCH reception then the UE behaviour is undefined and there is no more opportunity for the UE to report the HARQ information (there is no one-shot codebook in case </w:t>
      </w:r>
      <w:r w:rsidR="00EE437C">
        <w:t>3</w:t>
      </w:r>
      <w:r>
        <w:t>)</w:t>
      </w:r>
      <w:r w:rsidR="00EE437C">
        <w:t>, t</w:t>
      </w:r>
      <w:r>
        <w:t xml:space="preserve">hus the corresponding HARQ process may be </w:t>
      </w:r>
      <w:r w:rsidR="00EE437C">
        <w:t xml:space="preserve">suspended. Even though this may not be an expected </w:t>
      </w:r>
      <w:r w:rsidR="00CF740F">
        <w:t>Gnb</w:t>
      </w:r>
      <w:r w:rsidR="00EE437C">
        <w:t xml:space="preserve"> behaviour, it may happen if the UE misses </w:t>
      </w:r>
      <w:r w:rsidR="009C0A96">
        <w:t>all</w:t>
      </w:r>
      <w:r w:rsidR="00EE437C">
        <w:t xml:space="preserve"> DCI</w:t>
      </w:r>
      <w:r w:rsidR="009C0A96">
        <w:t>s before the next slot for HARQ-ACK information in response to a SPS PDSCH reception</w:t>
      </w:r>
      <w:r w:rsidR="00EE437C">
        <w:t>.</w:t>
      </w:r>
      <w:r w:rsidR="009C0A96">
        <w:t xml:space="preserve"> So case 3 may be problematic.</w:t>
      </w:r>
    </w:p>
    <w:p w14:paraId="2D7A0E85" w14:textId="77777777" w:rsidR="009C0A96" w:rsidRDefault="009C0A96" w:rsidP="007052BD"/>
    <w:p w14:paraId="3E8BD9CF" w14:textId="77777777" w:rsidR="00EE437C" w:rsidRPr="00A96DB9" w:rsidRDefault="009C0A96" w:rsidP="007052BD">
      <w:r w:rsidRPr="009C0A96">
        <w:t xml:space="preserve">Perhaps there are </w:t>
      </w:r>
      <w:r w:rsidR="00EE437C" w:rsidRPr="009C0A96">
        <w:rPr>
          <w:rFonts w:hint="eastAsia"/>
        </w:rPr>
        <w:t>higher-layer procedure</w:t>
      </w:r>
      <w:r w:rsidRPr="009C0A96">
        <w:t>s</w:t>
      </w:r>
      <w:r w:rsidRPr="009C0A96">
        <w:rPr>
          <w:rFonts w:hint="eastAsia"/>
        </w:rPr>
        <w:t xml:space="preserve"> that allow</w:t>
      </w:r>
      <w:r w:rsidR="00EE437C" w:rsidRPr="009C0A96">
        <w:rPr>
          <w:rFonts w:hint="eastAsia"/>
        </w:rPr>
        <w:t xml:space="preserve"> the HARQ process to stop being suspended, such as an expired timer or </w:t>
      </w:r>
      <w:r w:rsidRPr="009C0A96">
        <w:t>after</w:t>
      </w:r>
      <w:r w:rsidR="00EE437C" w:rsidRPr="009C0A96">
        <w:rPr>
          <w:rFonts w:hint="eastAsia"/>
        </w:rPr>
        <w:t xml:space="preserve"> RLC-HARQ </w:t>
      </w:r>
      <w:r w:rsidRPr="009C0A96">
        <w:t xml:space="preserve">feedback </w:t>
      </w:r>
      <w:r w:rsidR="00EE437C" w:rsidRPr="009C0A96">
        <w:rPr>
          <w:rFonts w:hint="eastAsia"/>
        </w:rPr>
        <w:t>is triggered</w:t>
      </w:r>
      <w:r w:rsidR="00EE437C" w:rsidRPr="009C0A96">
        <w:t xml:space="preserve"> for the TB</w:t>
      </w:r>
      <w:r>
        <w:rPr>
          <w:rFonts w:hint="eastAsia"/>
        </w:rPr>
        <w:t xml:space="preserve">, and that would </w:t>
      </w:r>
      <w:r>
        <w:t xml:space="preserve">unlock the HARQ process in case </w:t>
      </w:r>
      <w:r>
        <w:rPr>
          <w:rFonts w:hint="eastAsia"/>
        </w:rPr>
        <w:t xml:space="preserve">3? </w:t>
      </w:r>
      <w:r>
        <w:t>One possibility could be to ask clarification from RAN2.</w:t>
      </w:r>
    </w:p>
    <w:p w14:paraId="162FBDB5" w14:textId="77777777" w:rsidR="007052BD" w:rsidRDefault="007052BD" w:rsidP="00ED0FC3"/>
    <w:p w14:paraId="408D849F" w14:textId="77777777" w:rsidR="00ED0FC3" w:rsidRPr="00172F87" w:rsidRDefault="000E5389" w:rsidP="00ED0FC3">
      <w:pPr>
        <w:rPr>
          <w:b/>
        </w:rPr>
      </w:pPr>
      <w:r>
        <w:rPr>
          <w:b/>
        </w:rPr>
        <w:t xml:space="preserve">Companies are invited to provide their understanding of the potential issue raised in </w:t>
      </w:r>
      <w:r w:rsidRPr="000E5389">
        <w:rPr>
          <w:b/>
        </w:rPr>
        <w:t>R1-2104764 and R1-2105461</w:t>
      </w:r>
      <w:r>
        <w:rPr>
          <w:b/>
        </w:rPr>
        <w:t xml:space="preserve"> </w:t>
      </w:r>
      <w:r w:rsidR="009C0A96">
        <w:rPr>
          <w:b/>
        </w:rPr>
        <w:t xml:space="preserve">and the analysis above, </w:t>
      </w:r>
      <w:r>
        <w:rPr>
          <w:b/>
        </w:rPr>
        <w:t>using the table below.</w:t>
      </w:r>
    </w:p>
    <w:p w14:paraId="1025A6A0" w14:textId="77777777" w:rsidR="00ED0FC3" w:rsidRDefault="00ED0FC3" w:rsidP="00ED0FC3"/>
    <w:tbl>
      <w:tblPr>
        <w:tblStyle w:val="TableGrid"/>
        <w:tblW w:w="10266" w:type="dxa"/>
        <w:tblLook w:val="04A0" w:firstRow="1" w:lastRow="0" w:firstColumn="1" w:lastColumn="0" w:noHBand="0" w:noVBand="1"/>
      </w:tblPr>
      <w:tblGrid>
        <w:gridCol w:w="1050"/>
        <w:gridCol w:w="9216"/>
      </w:tblGrid>
      <w:tr w:rsidR="00ED0FC3" w:rsidRPr="005145CF" w14:paraId="5410B131" w14:textId="77777777" w:rsidTr="006C3B49">
        <w:tc>
          <w:tcPr>
            <w:tcW w:w="1050" w:type="dxa"/>
          </w:tcPr>
          <w:p w14:paraId="0F75F9F5" w14:textId="77777777" w:rsidR="00ED0FC3" w:rsidRPr="005145CF" w:rsidRDefault="00ED0FC3" w:rsidP="00EC5F2D">
            <w:pPr>
              <w:jc w:val="center"/>
              <w:rPr>
                <w:b/>
              </w:rPr>
            </w:pPr>
            <w:r w:rsidRPr="005145CF">
              <w:rPr>
                <w:rFonts w:hint="eastAsia"/>
                <w:b/>
              </w:rPr>
              <w:t>Company</w:t>
            </w:r>
          </w:p>
        </w:tc>
        <w:tc>
          <w:tcPr>
            <w:tcW w:w="9216" w:type="dxa"/>
          </w:tcPr>
          <w:p w14:paraId="3C02D776" w14:textId="77777777" w:rsidR="00ED0FC3" w:rsidRPr="005145CF" w:rsidRDefault="00ED0FC3" w:rsidP="00EC5F2D">
            <w:pPr>
              <w:jc w:val="center"/>
              <w:rPr>
                <w:b/>
              </w:rPr>
            </w:pPr>
            <w:r w:rsidRPr="005145CF">
              <w:rPr>
                <w:rFonts w:hint="eastAsia"/>
                <w:b/>
              </w:rPr>
              <w:t>Comment</w:t>
            </w:r>
          </w:p>
        </w:tc>
      </w:tr>
      <w:tr w:rsidR="00ED0FC3" w14:paraId="363D3AA2" w14:textId="77777777" w:rsidTr="006C3B49">
        <w:tc>
          <w:tcPr>
            <w:tcW w:w="1050" w:type="dxa"/>
          </w:tcPr>
          <w:p w14:paraId="1F6A9126" w14:textId="32AA01DC" w:rsidR="00ED0FC3" w:rsidRDefault="007E01AF" w:rsidP="00EC5F2D">
            <w:r>
              <w:t>QC</w:t>
            </w:r>
          </w:p>
        </w:tc>
        <w:tc>
          <w:tcPr>
            <w:tcW w:w="9216" w:type="dxa"/>
          </w:tcPr>
          <w:p w14:paraId="565291AA" w14:textId="0844189C" w:rsidR="00ED0FC3" w:rsidRDefault="007E01AF" w:rsidP="00EC5F2D">
            <w:r>
              <w:rPr>
                <w:noProof/>
                <w:lang w:val="en-US" w:eastAsia="zh-CN"/>
              </w:rPr>
              <mc:AlternateContent>
                <mc:Choice Requires="wps">
                  <w:drawing>
                    <wp:anchor distT="0" distB="0" distL="114300" distR="114300" simplePos="0" relativeHeight="251659264" behindDoc="0" locked="0" layoutInCell="1" allowOverlap="1" wp14:anchorId="5D811B54" wp14:editId="48171271">
                      <wp:simplePos x="0" y="0"/>
                      <wp:positionH relativeFrom="column">
                        <wp:posOffset>4445</wp:posOffset>
                      </wp:positionH>
                      <wp:positionV relativeFrom="paragraph">
                        <wp:posOffset>335915</wp:posOffset>
                      </wp:positionV>
                      <wp:extent cx="5699760" cy="1828800"/>
                      <wp:effectExtent l="0" t="0" r="1524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99760" cy="1828800"/>
                              </a:xfrm>
                              <a:prstGeom prst="rect">
                                <a:avLst/>
                              </a:prstGeom>
                              <a:noFill/>
                              <a:ln w="6350">
                                <a:solidFill>
                                  <a:prstClr val="black"/>
                                </a:solidFill>
                              </a:ln>
                            </wps:spPr>
                            <wps:txbx>
                              <w:txbxContent>
                                <w:p w14:paraId="2C93F370" w14:textId="77777777" w:rsidR="00851EA7" w:rsidRPr="00EB4307" w:rsidRDefault="00851EA7" w:rsidP="00EC5F2D">
                                  <w:pPr>
                                    <w:rPr>
                                      <w:szCs w:val="20"/>
                                    </w:rPr>
                                  </w:pPr>
                                  <w:r>
                                    <w:rPr>
                                      <w:szCs w:val="20"/>
                                    </w:rPr>
                                    <w:t>- otherwise, the UE does not multiplex the corresponding HARQ-ACK information in a PUCCH or PUSCH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D811B54" id="_x0000_t202" coordsize="21600,21600" o:spt="202" path="m,l,21600r21600,l21600,xe">
                      <v:stroke joinstyle="miter"/>
                      <v:path gradientshapeok="t" o:connecttype="rect"/>
                    </v:shapetype>
                    <v:shape id="Text Box 1" o:spid="_x0000_s1026" type="#_x0000_t202" style="position:absolute;margin-left:.35pt;margin-top:26.45pt;width:448.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" filled="f" strokeweight=".5pt">
                      <v:textbox style="mso-fit-shape-to-text:t">
                        <w:txbxContent>
                          <w:p w14:paraId="2C93F370" w14:textId="77777777" w:rsidR="00851EA7" w:rsidRPr="00EB4307" w:rsidRDefault="00851EA7" w:rsidP="00EC5F2D">
                            <w:pPr>
                              <w:rPr>
                                <w:szCs w:val="20"/>
                              </w:rPr>
                            </w:pPr>
                            <w:r>
                              <w:rPr>
                                <w:szCs w:val="20"/>
                              </w:rPr>
                              <w:t>- otherwise, the UE does not multiplex the corresponding HARQ-ACK information in a PUCCH or PUSCH transmission.</w:t>
                            </w:r>
                          </w:p>
                        </w:txbxContent>
                      </v:textbox>
                      <w10:wrap type="square"/>
                    </v:shape>
                  </w:pict>
                </mc:Fallback>
              </mc:AlternateContent>
            </w:r>
            <w:r>
              <w:t>We agree with the analysis from moderator that Case 3 can be problematic, i.e., wheneve</w:t>
            </w:r>
            <w:r w:rsidR="00C33E67">
              <w:t>r</w:t>
            </w:r>
            <w:r>
              <w:t xml:space="preserve"> we get </w:t>
            </w:r>
            <w:r w:rsidR="00052C3A">
              <w:t xml:space="preserve">to </w:t>
            </w:r>
            <w:r>
              <w:t>the “otherwise” part bellow, it implies that HARQ ID can never be used again:</w:t>
            </w:r>
          </w:p>
          <w:p w14:paraId="72373991" w14:textId="77777777" w:rsidR="007E01AF" w:rsidRDefault="007E01AF" w:rsidP="00EC5F2D"/>
          <w:p w14:paraId="11F17F8C" w14:textId="77777777" w:rsidR="007E01AF" w:rsidRDefault="007E01AF" w:rsidP="00EC5F2D">
            <w:r>
              <w:t>At the same time, if we agree to fix the issue above</w:t>
            </w:r>
            <w:r w:rsidR="00670A80">
              <w:t>, it is better to do so irrespective of Case 1/2/3. We prefer one of the following solutions:</w:t>
            </w:r>
          </w:p>
          <w:p w14:paraId="0DE6E354" w14:textId="05B1F1C4" w:rsidR="00670A80" w:rsidRDefault="00670A80" w:rsidP="00670A80">
            <w:pPr>
              <w:pStyle w:val="ListParagraph"/>
              <w:numPr>
                <w:ilvl w:val="0"/>
                <w:numId w:val="25"/>
              </w:numPr>
              <w:ind w:leftChars="0"/>
            </w:pPr>
            <w:r>
              <w:t>Solution 1: Same HARQ-ID can be resused again after X symbols/slots/ms after the PDSCH scheduled with NNK1</w:t>
            </w:r>
            <w:r w:rsidR="00052C3A">
              <w:t>, where X is such that it is at least as large as PDSCH processin timeline (T</w:t>
            </w:r>
            <w:r w:rsidR="00052C3A" w:rsidRPr="00052C3A">
              <w:rPr>
                <w:vertAlign w:val="subscript"/>
              </w:rPr>
              <w:t>proc,1</w:t>
            </w:r>
            <w:r w:rsidR="00052C3A">
              <w:t>)</w:t>
            </w:r>
          </w:p>
          <w:p w14:paraId="5F25A853" w14:textId="27EA4376" w:rsidR="00670A80" w:rsidRDefault="00670A80" w:rsidP="00670A80">
            <w:pPr>
              <w:pStyle w:val="ListParagraph"/>
              <w:numPr>
                <w:ilvl w:val="0"/>
                <w:numId w:val="25"/>
              </w:numPr>
              <w:ind w:leftChars="0"/>
            </w:pPr>
            <w:r>
              <w:t>Solution 2: Same HARQ-ID can be resused again after transmission of HARQ-Ack triggered by a second (subsequent) DCI irrespective of whether the HARQ-Ack includes the feedback for the first PDSCH scheduled with NN-K1</w:t>
            </w:r>
            <w:r w:rsidR="00052C3A">
              <w:t xml:space="preserve"> or not.</w:t>
            </w:r>
          </w:p>
          <w:p w14:paraId="7B7B10C8" w14:textId="2250A214" w:rsidR="00670A80" w:rsidRDefault="00C33E67" w:rsidP="00670A80">
            <w:r>
              <w:t xml:space="preserve">Also, relaxing the constrain for NN-K1 altogether does not work as UE may not be able to </w:t>
            </w:r>
            <w:r w:rsidR="00052C3A">
              <w:t>process a PDSCH with</w:t>
            </w:r>
            <w:r>
              <w:t xml:space="preserve"> the same HARQ-ID before processing the first PDSCH.</w:t>
            </w:r>
          </w:p>
          <w:p w14:paraId="564F2B4E" w14:textId="5F11C774" w:rsidR="00670A80" w:rsidRDefault="00670A80" w:rsidP="00670A80">
            <w:r>
              <w:t>We think sending LS to RAN2 is unnecessary as this is a RAN1 issue. The DRX description in RAN2 is not related (the UE may not be even configured with DRX</w:t>
            </w:r>
            <w:r w:rsidR="00052C3A">
              <w:t>, but this clarification may still be needed</w:t>
            </w:r>
            <w:r>
              <w:t>).</w:t>
            </w:r>
          </w:p>
        </w:tc>
      </w:tr>
      <w:tr w:rsidR="00ED0FC3" w14:paraId="3A1630B9" w14:textId="77777777" w:rsidTr="006C3B49">
        <w:tc>
          <w:tcPr>
            <w:tcW w:w="1050" w:type="dxa"/>
          </w:tcPr>
          <w:p w14:paraId="65FF36E2" w14:textId="795ED6C8" w:rsidR="00ED0FC3" w:rsidRPr="00E800E8" w:rsidRDefault="00CF740F" w:rsidP="00EC5F2D">
            <w:pPr>
              <w:rPr>
                <w:rFonts w:eastAsiaTheme="minorEastAsia"/>
                <w:lang w:eastAsia="zh-CN"/>
              </w:rPr>
            </w:pPr>
            <w:r>
              <w:rPr>
                <w:rFonts w:eastAsiaTheme="minorEastAsia"/>
                <w:lang w:eastAsia="zh-CN"/>
              </w:rPr>
              <w:t>V</w:t>
            </w:r>
            <w:r w:rsidR="005C3A43">
              <w:rPr>
                <w:rFonts w:eastAsiaTheme="minorEastAsia"/>
                <w:lang w:eastAsia="zh-CN"/>
              </w:rPr>
              <w:t>ivo</w:t>
            </w:r>
          </w:p>
        </w:tc>
        <w:tc>
          <w:tcPr>
            <w:tcW w:w="9216" w:type="dxa"/>
          </w:tcPr>
          <w:p w14:paraId="7B89ED6D" w14:textId="5048131F" w:rsidR="00ED0FC3" w:rsidRDefault="005F2AAE" w:rsidP="00EC5F2D">
            <w:r>
              <w:rPr>
                <w:rFonts w:eastAsiaTheme="minorEastAsia" w:hint="eastAsia"/>
                <w:lang w:eastAsia="zh-CN"/>
              </w:rPr>
              <w:t>W</w:t>
            </w:r>
            <w:r>
              <w:rPr>
                <w:rFonts w:eastAsiaTheme="minorEastAsia"/>
                <w:lang w:eastAsia="zh-CN"/>
              </w:rPr>
              <w:t xml:space="preserve">e agree with FL that Case 3 may be </w:t>
            </w:r>
            <w:r>
              <w:t>problematic. Besides, Case 1 may also be problematic. For example, when UE is configured with both Type-1 codebook and Type-3 codebook, and a HARQ</w:t>
            </w:r>
            <w:r w:rsidR="00F10EDA">
              <w:t xml:space="preserve"> process n is scheduled with PDSCH1 and provided with NNK1. There may be the case where a subsequent SPS PDSCH will occupy the HARQ process n, but there is no change for </w:t>
            </w:r>
            <w:r w:rsidR="00CF740F">
              <w:t>Gnb</w:t>
            </w:r>
            <w:r w:rsidR="00F10EDA">
              <w:t xml:space="preserve"> to trigger a Type-3 codebook before the subsequent SPS PDSCH, or one or more DCIs to trigger a Type-3 codebook have been miss-detected</w:t>
            </w:r>
            <w:r w:rsidR="00901BE1">
              <w:t xml:space="preserve"> by the UE</w:t>
            </w:r>
            <w:r w:rsidR="00F10EDA">
              <w:t>. Should the UE receive this SPS PDSCH? When the periodicity for the corresponding SPS Config is smaller, or multiple SPS Configs have been configured, the aforementioned case may happen more frequent.</w:t>
            </w:r>
          </w:p>
          <w:p w14:paraId="0AE97ABC" w14:textId="77E91FBF" w:rsidR="00901BE1" w:rsidRPr="00E800E8" w:rsidRDefault="00901BE1" w:rsidP="00EC5F2D">
            <w:pPr>
              <w:rPr>
                <w:rFonts w:eastAsiaTheme="minorEastAsia"/>
                <w:lang w:eastAsia="zh-CN"/>
              </w:rPr>
            </w:pPr>
            <w:r>
              <w:rPr>
                <w:rFonts w:eastAsiaTheme="minorEastAsia" w:hint="eastAsia"/>
                <w:lang w:eastAsia="zh-CN"/>
              </w:rPr>
              <w:t>W</w:t>
            </w:r>
            <w:r>
              <w:rPr>
                <w:rFonts w:eastAsiaTheme="minorEastAsia"/>
                <w:lang w:eastAsia="zh-CN"/>
              </w:rPr>
              <w:t xml:space="preserve">e agree with QC that </w:t>
            </w:r>
            <w:r>
              <w:t>relaxing the constraint for NNK1 altogether does not work as UE may not be able to process a subsequent PDSCH with the same HARQ-ID before processing the previous PDSCH. Furthermore, Solution 1 proposed by QC is much aligned with Option 2 in our contribution. We think it is simple and straightforward, thus is preferred.</w:t>
            </w:r>
          </w:p>
        </w:tc>
      </w:tr>
      <w:tr w:rsidR="006C3B49" w14:paraId="6F8481A1" w14:textId="77777777" w:rsidTr="006C3B49">
        <w:tc>
          <w:tcPr>
            <w:tcW w:w="1050" w:type="dxa"/>
          </w:tcPr>
          <w:p w14:paraId="00580C6B" w14:textId="2574A80C" w:rsidR="006C3B49" w:rsidRDefault="006C3B49" w:rsidP="006C3B49">
            <w:ins w:id="38" w:author="Hao2" w:date="2021-05-20T14:13:00Z">
              <w:r>
                <w:rPr>
                  <w:rFonts w:hint="eastAsia"/>
                </w:rPr>
                <w:t>OPPO</w:t>
              </w:r>
            </w:ins>
          </w:p>
        </w:tc>
        <w:tc>
          <w:tcPr>
            <w:tcW w:w="9216" w:type="dxa"/>
          </w:tcPr>
          <w:p w14:paraId="4CE104DD" w14:textId="075FA895" w:rsidR="006C3B49" w:rsidRDefault="006C3B49" w:rsidP="006C3B49">
            <w:ins w:id="39" w:author="Hao2" w:date="2021-05-20T14:13:00Z">
              <w:r>
                <w:t>In</w:t>
              </w:r>
              <w:r>
                <w:rPr>
                  <w:rFonts w:hint="eastAsia"/>
                </w:rPr>
                <w:t xml:space="preserve"> </w:t>
              </w:r>
              <w:r>
                <w:t xml:space="preserve">our contribution, we think that there is a mis-match between RAN1 and RAN2, when DRX is configured, and the HARQ retransmission timer is started right after the PDSCH reception scheduled by a DCI assigning a NNK1. But we think that the solutions proposed by QC can resolve our concern. Among solution 1 and solution 2, we prefer solution 2. </w:t>
              </w:r>
            </w:ins>
          </w:p>
        </w:tc>
      </w:tr>
      <w:tr w:rsidR="006C3B49" w14:paraId="7DFC8D4B" w14:textId="77777777" w:rsidTr="006C3B49">
        <w:tc>
          <w:tcPr>
            <w:tcW w:w="1050" w:type="dxa"/>
          </w:tcPr>
          <w:p w14:paraId="496DE291" w14:textId="50EB29D1" w:rsidR="006C3B49" w:rsidRDefault="00D1570B" w:rsidP="006C3B49">
            <w:r>
              <w:t>Intel</w:t>
            </w:r>
          </w:p>
        </w:tc>
        <w:tc>
          <w:tcPr>
            <w:tcW w:w="9216" w:type="dxa"/>
          </w:tcPr>
          <w:p w14:paraId="1799AFDE" w14:textId="288B958A" w:rsidR="006C3B49" w:rsidRDefault="00D1570B" w:rsidP="006C3B49">
            <w:r>
              <w:t xml:space="preserve">We don’t think this is a real issue. </w:t>
            </w:r>
            <w:r w:rsidR="00DD79AE">
              <w:t xml:space="preserve">For a PDSCH with NNK1, if a next DCI with valid K1 is not received until a slot for a SPS PDSCH reception, what should a smart UE think? 1) the UE miss the next DCI scheduled by a smart </w:t>
            </w:r>
            <w:r w:rsidR="00CF740F">
              <w:t>Gnb</w:t>
            </w:r>
            <w:r w:rsidR="00DD79AE">
              <w:t xml:space="preserve">; or 2) the UE thinks </w:t>
            </w:r>
            <w:r w:rsidR="00CF740F">
              <w:t>Gnb</w:t>
            </w:r>
            <w:r w:rsidR="00DD79AE">
              <w:t xml:space="preserve"> is stupid to make a suspended HARQ process. We think the UE should assume the next DCI missing (i.e. </w:t>
            </w:r>
            <w:r w:rsidR="00CF740F">
              <w:t>Gnb</w:t>
            </w:r>
            <w:r w:rsidR="00DD79AE">
              <w:t xml:space="preserve"> assigns a valid timing, but the UE miss it). Therefore, UE assumes that the HARQ process can be scheduled after the SPS PDSCH. </w:t>
            </w:r>
          </w:p>
        </w:tc>
      </w:tr>
      <w:tr w:rsidR="00CF740F" w14:paraId="5C35E9A7" w14:textId="77777777" w:rsidTr="006C3B49">
        <w:tc>
          <w:tcPr>
            <w:tcW w:w="1050" w:type="dxa"/>
          </w:tcPr>
          <w:p w14:paraId="0B6B7062" w14:textId="4C5A7874" w:rsidR="00CF740F" w:rsidRPr="00CF740F" w:rsidRDefault="00CF740F" w:rsidP="006C3B49">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9216" w:type="dxa"/>
          </w:tcPr>
          <w:p w14:paraId="1579A9C1" w14:textId="77777777" w:rsidR="00CF740F" w:rsidRDefault="00CF740F" w:rsidP="00CF740F">
            <w:pPr>
              <w:rPr>
                <w:rFonts w:eastAsiaTheme="minorEastAsia"/>
                <w:lang w:eastAsia="zh-CN"/>
              </w:rPr>
            </w:pPr>
            <w:r>
              <w:rPr>
                <w:rFonts w:eastAsiaTheme="minorEastAsia"/>
                <w:lang w:eastAsia="zh-CN"/>
              </w:rPr>
              <w:t xml:space="preserve">Thanks for the analysis provided by FL. </w:t>
            </w:r>
          </w:p>
          <w:p w14:paraId="33C308D0" w14:textId="0EBCBD92" w:rsidR="00CF740F" w:rsidRDefault="00CF740F" w:rsidP="00CF740F">
            <w:r>
              <w:rPr>
                <w:rFonts w:eastAsiaTheme="minorEastAsia"/>
                <w:lang w:eastAsia="zh-CN"/>
              </w:rPr>
              <w:t xml:space="preserve">For case 3, yes, it is </w:t>
            </w:r>
            <w:r>
              <w:t xml:space="preserve">problematic if UE misses all DCIs after the DCI indicates NNK1 and before the HARQ-ACK feedback for SPS PDSCH, but it would a rare case. Maybe we can first check whether existing RAN2 mechanism can resolve such rare error case as suggested by FL.  </w:t>
            </w:r>
          </w:p>
        </w:tc>
      </w:tr>
      <w:tr w:rsidR="008A6DD0" w14:paraId="5C851BF3" w14:textId="77777777" w:rsidTr="006C3B49">
        <w:tc>
          <w:tcPr>
            <w:tcW w:w="1050" w:type="dxa"/>
          </w:tcPr>
          <w:p w14:paraId="12E25BBB" w14:textId="2D4A4707" w:rsidR="008A6DD0" w:rsidRDefault="008A6DD0" w:rsidP="006C3B49">
            <w:pPr>
              <w:rPr>
                <w:rFonts w:eastAsiaTheme="minorEastAsia"/>
                <w:lang w:eastAsia="zh-CN"/>
              </w:rPr>
            </w:pPr>
            <w:r>
              <w:rPr>
                <w:rFonts w:eastAsiaTheme="minorEastAsia"/>
                <w:lang w:eastAsia="zh-CN"/>
              </w:rPr>
              <w:t>Ericsson</w:t>
            </w:r>
          </w:p>
        </w:tc>
        <w:tc>
          <w:tcPr>
            <w:tcW w:w="9216" w:type="dxa"/>
          </w:tcPr>
          <w:p w14:paraId="3E34F706" w14:textId="77777777" w:rsidR="008A6DD0" w:rsidRDefault="008A6DD0" w:rsidP="00CF740F">
            <w:pPr>
              <w:rPr>
                <w:rFonts w:eastAsiaTheme="minorEastAsia"/>
                <w:lang w:eastAsia="zh-CN"/>
              </w:rPr>
            </w:pPr>
            <w:r>
              <w:rPr>
                <w:rFonts w:eastAsiaTheme="minorEastAsia"/>
                <w:lang w:eastAsia="zh-CN"/>
              </w:rPr>
              <w:t>Thank FL for the provided analysis.</w:t>
            </w:r>
          </w:p>
          <w:p w14:paraId="36E06668" w14:textId="477969B7" w:rsidR="008A6DD0" w:rsidRDefault="008A6DD0" w:rsidP="00CF740F">
            <w:pPr>
              <w:rPr>
                <w:rFonts w:eastAsiaTheme="minorEastAsia"/>
                <w:lang w:eastAsia="zh-CN"/>
              </w:rPr>
            </w:pPr>
            <w:r>
              <w:rPr>
                <w:rFonts w:eastAsiaTheme="minorEastAsia"/>
                <w:lang w:eastAsia="zh-CN"/>
              </w:rPr>
              <w:t xml:space="preserve">We share same view as Intel and Samsung that this is a corner case. If </w:t>
            </w:r>
            <w:r w:rsidR="006A5B58">
              <w:rPr>
                <w:rFonts w:eastAsiaTheme="minorEastAsia"/>
                <w:lang w:eastAsia="zh-CN"/>
              </w:rPr>
              <w:t>Gnb</w:t>
            </w:r>
            <w:r>
              <w:rPr>
                <w:rFonts w:eastAsiaTheme="minorEastAsia"/>
                <w:lang w:eastAsia="zh-CN"/>
              </w:rPr>
              <w:t xml:space="preserve"> schedules a PDSCH with NN-K1, the </w:t>
            </w:r>
            <w:r w:rsidR="006A5B58">
              <w:rPr>
                <w:rFonts w:eastAsiaTheme="minorEastAsia"/>
                <w:lang w:eastAsia="zh-CN"/>
              </w:rPr>
              <w:t>Gnb</w:t>
            </w:r>
            <w:r>
              <w:rPr>
                <w:rFonts w:eastAsiaTheme="minorEastAsia"/>
                <w:lang w:eastAsia="zh-CN"/>
              </w:rPr>
              <w:t xml:space="preserve"> would like to receive the feedback for that PDSCH as well. </w:t>
            </w:r>
          </w:p>
          <w:p w14:paraId="5FD115E6" w14:textId="0A6740EE" w:rsidR="008A6DD0" w:rsidRDefault="008A6DD0" w:rsidP="00CF740F">
            <w:pPr>
              <w:rPr>
                <w:rFonts w:eastAsiaTheme="minorEastAsia"/>
                <w:lang w:eastAsia="zh-CN"/>
              </w:rPr>
            </w:pPr>
            <w:r>
              <w:rPr>
                <w:rFonts w:eastAsiaTheme="minorEastAsia"/>
                <w:lang w:eastAsia="zh-CN"/>
              </w:rPr>
              <w:t xml:space="preserve">The </w:t>
            </w:r>
            <w:r w:rsidR="006A5B58">
              <w:rPr>
                <w:rFonts w:eastAsiaTheme="minorEastAsia"/>
                <w:lang w:eastAsia="zh-CN"/>
              </w:rPr>
              <w:t>Gnb</w:t>
            </w:r>
            <w:r>
              <w:rPr>
                <w:rFonts w:eastAsiaTheme="minorEastAsia"/>
                <w:lang w:eastAsia="zh-CN"/>
              </w:rPr>
              <w:t xml:space="preserve"> is aware of the expected procedures related to NN-K1 and if it uses that, should also considers the timing to </w:t>
            </w:r>
            <w:r w:rsidR="000C35A8">
              <w:rPr>
                <w:rFonts w:eastAsiaTheme="minorEastAsia"/>
                <w:lang w:eastAsia="zh-CN"/>
              </w:rPr>
              <w:t xml:space="preserve">request the feedback. </w:t>
            </w:r>
          </w:p>
          <w:p w14:paraId="10E5D766" w14:textId="50F2BA10" w:rsidR="000C35A8" w:rsidRDefault="000C35A8" w:rsidP="00CF740F">
            <w:pPr>
              <w:rPr>
                <w:rFonts w:eastAsiaTheme="minorEastAsia"/>
                <w:lang w:eastAsia="zh-CN"/>
              </w:rPr>
            </w:pPr>
            <w:r>
              <w:rPr>
                <w:rFonts w:eastAsiaTheme="minorEastAsia"/>
                <w:lang w:eastAsia="zh-CN"/>
              </w:rPr>
              <w:t xml:space="preserve">We shouldn’t specify to cover error cases. Both UE and </w:t>
            </w:r>
            <w:r w:rsidR="006A5B58">
              <w:rPr>
                <w:rFonts w:eastAsiaTheme="minorEastAsia"/>
                <w:lang w:eastAsia="zh-CN"/>
              </w:rPr>
              <w:t>Gnb</w:t>
            </w:r>
            <w:r>
              <w:rPr>
                <w:rFonts w:eastAsiaTheme="minorEastAsia"/>
                <w:lang w:eastAsia="zh-CN"/>
              </w:rPr>
              <w:t xml:space="preserve"> implementation should deal with error cases.</w:t>
            </w:r>
          </w:p>
        </w:tc>
      </w:tr>
      <w:tr w:rsidR="00B33C8A" w14:paraId="43C5DFC4" w14:textId="77777777" w:rsidTr="006C3B49">
        <w:tc>
          <w:tcPr>
            <w:tcW w:w="1050" w:type="dxa"/>
          </w:tcPr>
          <w:p w14:paraId="7ADCBF6E" w14:textId="079EB535" w:rsidR="00B33C8A" w:rsidRDefault="00B33C8A" w:rsidP="006C3B49">
            <w:pPr>
              <w:rPr>
                <w:rFonts w:eastAsiaTheme="minorEastAsia"/>
                <w:lang w:eastAsia="zh-CN"/>
              </w:rPr>
            </w:pPr>
            <w:r>
              <w:rPr>
                <w:rFonts w:eastAsiaTheme="minorEastAsia" w:hint="eastAsia"/>
                <w:lang w:eastAsia="zh-CN"/>
              </w:rPr>
              <w:t>Z</w:t>
            </w:r>
            <w:r>
              <w:rPr>
                <w:rFonts w:eastAsiaTheme="minorEastAsia"/>
                <w:lang w:eastAsia="zh-CN"/>
              </w:rPr>
              <w:t>TE</w:t>
            </w:r>
          </w:p>
        </w:tc>
        <w:tc>
          <w:tcPr>
            <w:tcW w:w="9216" w:type="dxa"/>
          </w:tcPr>
          <w:p w14:paraId="01A8CCCF" w14:textId="3C377699" w:rsidR="00B33C8A" w:rsidRDefault="00B33C8A" w:rsidP="00CF740F">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Intel, Samsung and Ericsson that </w:t>
            </w:r>
            <w:r w:rsidR="0034574C">
              <w:rPr>
                <w:rFonts w:eastAsiaTheme="minorEastAsia"/>
                <w:lang w:eastAsia="zh-CN"/>
              </w:rPr>
              <w:t>this should</w:t>
            </w:r>
            <w:r>
              <w:rPr>
                <w:rFonts w:eastAsiaTheme="minorEastAsia"/>
                <w:lang w:eastAsia="zh-CN"/>
              </w:rPr>
              <w:t xml:space="preserve"> a corner case, and it can be left to </w:t>
            </w:r>
            <w:r w:rsidR="006A5B58">
              <w:rPr>
                <w:rFonts w:eastAsiaTheme="minorEastAsia"/>
                <w:lang w:eastAsia="zh-CN"/>
              </w:rPr>
              <w:t>Gnb</w:t>
            </w:r>
            <w:r>
              <w:rPr>
                <w:rFonts w:eastAsiaTheme="minorEastAsia"/>
                <w:lang w:eastAsia="zh-CN"/>
              </w:rPr>
              <w:t xml:space="preserve"> implementation whether or not to reuse the HARQ process ID.</w:t>
            </w:r>
          </w:p>
        </w:tc>
      </w:tr>
      <w:tr w:rsidR="006543E3" w14:paraId="4964D5A9" w14:textId="77777777" w:rsidTr="006C3B49">
        <w:tc>
          <w:tcPr>
            <w:tcW w:w="1050" w:type="dxa"/>
          </w:tcPr>
          <w:p w14:paraId="645217DA" w14:textId="74A0EE44" w:rsidR="006543E3" w:rsidRDefault="006F72EE" w:rsidP="006C3B49">
            <w:pPr>
              <w:rPr>
                <w:rFonts w:eastAsiaTheme="minorEastAsia"/>
                <w:lang w:eastAsia="zh-CN"/>
              </w:rPr>
            </w:pPr>
            <w:r>
              <w:rPr>
                <w:rFonts w:eastAsiaTheme="minorEastAsia"/>
                <w:lang w:eastAsia="zh-CN"/>
              </w:rPr>
              <w:t>Nokia, NSB</w:t>
            </w:r>
          </w:p>
        </w:tc>
        <w:tc>
          <w:tcPr>
            <w:tcW w:w="9216" w:type="dxa"/>
          </w:tcPr>
          <w:p w14:paraId="3C69FEE8" w14:textId="20BB9969" w:rsidR="006543E3" w:rsidRDefault="006F72EE" w:rsidP="00CF740F">
            <w:pPr>
              <w:rPr>
                <w:rFonts w:eastAsiaTheme="minorEastAsia"/>
                <w:lang w:eastAsia="zh-CN"/>
              </w:rPr>
            </w:pPr>
            <w:r>
              <w:rPr>
                <w:rFonts w:eastAsiaTheme="minorEastAsia"/>
                <w:lang w:eastAsia="zh-CN"/>
              </w:rPr>
              <w:t>We agree that it is a rare case, and could be handlerd with proper implementation.</w:t>
            </w:r>
          </w:p>
        </w:tc>
      </w:tr>
      <w:tr w:rsidR="00DF382E" w14:paraId="3395BFD3" w14:textId="77777777" w:rsidTr="00DF382E">
        <w:tc>
          <w:tcPr>
            <w:tcW w:w="1050" w:type="dxa"/>
          </w:tcPr>
          <w:p w14:paraId="71F19A12" w14:textId="77777777" w:rsidR="00DF382E" w:rsidRDefault="00DF382E" w:rsidP="00EC5F2D">
            <w:pPr>
              <w:rPr>
                <w:rFonts w:eastAsiaTheme="minorEastAsia"/>
                <w:lang w:eastAsia="zh-CN"/>
              </w:rPr>
            </w:pPr>
            <w:r>
              <w:rPr>
                <w:rFonts w:eastAsiaTheme="minorEastAsia"/>
                <w:lang w:eastAsia="zh-CN"/>
              </w:rPr>
              <w:t>LG</w:t>
            </w:r>
          </w:p>
        </w:tc>
        <w:tc>
          <w:tcPr>
            <w:tcW w:w="9216" w:type="dxa"/>
          </w:tcPr>
          <w:p w14:paraId="5CB0A903" w14:textId="77777777" w:rsidR="00DF382E" w:rsidRDefault="00DF382E" w:rsidP="00EC5F2D">
            <w:pPr>
              <w:rPr>
                <w:rFonts w:eastAsiaTheme="minorEastAsia"/>
                <w:lang w:eastAsia="zh-CN"/>
              </w:rPr>
            </w:pPr>
            <w:r>
              <w:rPr>
                <w:rFonts w:eastAsiaTheme="minorEastAsia"/>
                <w:lang w:eastAsia="zh-CN"/>
              </w:rPr>
              <w:t>We also share the same view with other companies.</w:t>
            </w:r>
          </w:p>
          <w:p w14:paraId="0050B754" w14:textId="08D482FB" w:rsidR="00DF382E" w:rsidRDefault="00DF382E" w:rsidP="00EC5F2D">
            <w:pPr>
              <w:rPr>
                <w:rFonts w:eastAsiaTheme="minorEastAsia"/>
                <w:lang w:eastAsia="zh-CN"/>
              </w:rPr>
            </w:pPr>
            <w:r>
              <w:rPr>
                <w:rFonts w:eastAsiaTheme="minorEastAsia"/>
                <w:lang w:eastAsia="zh-CN"/>
              </w:rPr>
              <w:t xml:space="preserve">This is to be considered as a corner case, then could be handled with proper </w:t>
            </w:r>
            <w:r w:rsidR="006A5B58">
              <w:rPr>
                <w:rFonts w:eastAsiaTheme="minorEastAsia"/>
                <w:lang w:eastAsia="zh-CN"/>
              </w:rPr>
              <w:t>Gnb</w:t>
            </w:r>
            <w:r>
              <w:rPr>
                <w:rFonts w:eastAsiaTheme="minorEastAsia"/>
                <w:lang w:eastAsia="zh-CN"/>
              </w:rPr>
              <w:t xml:space="preserve"> implementation.</w:t>
            </w:r>
          </w:p>
        </w:tc>
      </w:tr>
    </w:tbl>
    <w:p w14:paraId="5CC5788C" w14:textId="77777777" w:rsidR="00ED0FC3" w:rsidRPr="00DF382E" w:rsidRDefault="00ED0FC3" w:rsidP="00ED0FC3"/>
    <w:p w14:paraId="6E54A576" w14:textId="77777777" w:rsidR="0042205D" w:rsidRDefault="0042205D" w:rsidP="0042205D">
      <w:r w:rsidRPr="00E6738B">
        <w:rPr>
          <w:rFonts w:hint="eastAsia"/>
          <w:b/>
        </w:rPr>
        <w:t>Moderato</w:t>
      </w:r>
      <w:r w:rsidRPr="00E6738B">
        <w:rPr>
          <w:b/>
        </w:rPr>
        <w:t xml:space="preserve">r’s </w:t>
      </w:r>
      <w:r>
        <w:rPr>
          <w:b/>
        </w:rPr>
        <w:t>summary</w:t>
      </w:r>
    </w:p>
    <w:p w14:paraId="405C8D0A" w14:textId="77777777" w:rsidR="0042205D" w:rsidRDefault="0042205D" w:rsidP="0042205D"/>
    <w:p w14:paraId="399B8523" w14:textId="77777777" w:rsidR="0042205D" w:rsidRDefault="0042205D" w:rsidP="0042205D">
      <w:r>
        <w:t>The following views were expressed by responding companies:</w:t>
      </w:r>
    </w:p>
    <w:p w14:paraId="1E4F54A7" w14:textId="77777777" w:rsidR="0042205D" w:rsidRDefault="0042205D" w:rsidP="0042205D"/>
    <w:p w14:paraId="646F4256" w14:textId="77777777" w:rsidR="0042205D" w:rsidRDefault="0042205D" w:rsidP="0042205D">
      <w:pPr>
        <w:pStyle w:val="ListParagraph"/>
        <w:numPr>
          <w:ilvl w:val="0"/>
          <w:numId w:val="28"/>
        </w:numPr>
        <w:ind w:leftChars="0"/>
      </w:pPr>
      <w:r>
        <w:t>Case 3 is problematic and should be fixed by RAN1 (and it is unrelated to DRX configuration)</w:t>
      </w:r>
    </w:p>
    <w:p w14:paraId="1B50DBE0" w14:textId="77777777" w:rsidR="0042205D" w:rsidRDefault="0042205D" w:rsidP="0042205D">
      <w:pPr>
        <w:pStyle w:val="ListParagraph"/>
        <w:numPr>
          <w:ilvl w:val="0"/>
          <w:numId w:val="26"/>
        </w:numPr>
        <w:ind w:leftChars="0"/>
      </w:pPr>
      <w:r>
        <w:rPr>
          <w:rFonts w:hint="eastAsia"/>
        </w:rPr>
        <w:t>Supported by</w:t>
      </w:r>
      <w:r>
        <w:t xml:space="preserve"> (3)</w:t>
      </w:r>
      <w:r>
        <w:rPr>
          <w:rFonts w:hint="eastAsia"/>
        </w:rPr>
        <w:t xml:space="preserve">: </w:t>
      </w:r>
      <w:r>
        <w:t>Qualcomm, vivo, OPPO</w:t>
      </w:r>
    </w:p>
    <w:p w14:paraId="080FD2CE" w14:textId="77777777" w:rsidR="0042205D" w:rsidRDefault="0042205D" w:rsidP="0042205D">
      <w:pPr>
        <w:pStyle w:val="ListParagraph"/>
        <w:numPr>
          <w:ilvl w:val="1"/>
          <w:numId w:val="26"/>
        </w:numPr>
        <w:ind w:leftChars="0"/>
      </w:pPr>
      <w:r>
        <w:t>Solution 1: Same HARQ-ID can be reused again after X symbols/slots/ms after the PDSCH scheduled with NNK1, where X is such that it is at least as large as PDSCH processin timeline (Tproc,1)</w:t>
      </w:r>
    </w:p>
    <w:p w14:paraId="6216E5AD" w14:textId="77777777" w:rsidR="0042205D" w:rsidRDefault="0042205D" w:rsidP="0042205D">
      <w:pPr>
        <w:pStyle w:val="ListParagraph"/>
        <w:numPr>
          <w:ilvl w:val="2"/>
          <w:numId w:val="26"/>
        </w:numPr>
        <w:ind w:leftChars="0"/>
      </w:pPr>
      <w:r>
        <w:t>Qualcomm, vivo, OPPO (second preference)</w:t>
      </w:r>
    </w:p>
    <w:p w14:paraId="23760A92" w14:textId="77777777" w:rsidR="0042205D" w:rsidRDefault="0042205D" w:rsidP="0042205D">
      <w:pPr>
        <w:pStyle w:val="ListParagraph"/>
        <w:numPr>
          <w:ilvl w:val="1"/>
          <w:numId w:val="26"/>
        </w:numPr>
        <w:ind w:leftChars="0"/>
      </w:pPr>
      <w:r>
        <w:t>Solution 2: Same HARQ-ID can be reused again after transmission of HARQ-Ack triggered by a second (subsequent) DCI irrespective of whether the HARQ-Ack includes the feedback for the first PDSCH scheduled with NN-K1 or not.</w:t>
      </w:r>
    </w:p>
    <w:p w14:paraId="02804C06" w14:textId="77777777" w:rsidR="0042205D" w:rsidRDefault="0042205D" w:rsidP="0042205D">
      <w:pPr>
        <w:pStyle w:val="ListParagraph"/>
        <w:numPr>
          <w:ilvl w:val="2"/>
          <w:numId w:val="26"/>
        </w:numPr>
        <w:ind w:leftChars="0"/>
      </w:pPr>
      <w:r>
        <w:t>Qualcomm, OPPO (first preference)</w:t>
      </w:r>
    </w:p>
    <w:p w14:paraId="0EF13283" w14:textId="77777777" w:rsidR="0042205D" w:rsidRPr="000C3127" w:rsidRDefault="0042205D" w:rsidP="0042205D"/>
    <w:p w14:paraId="562B8523" w14:textId="77777777" w:rsidR="0042205D" w:rsidRDefault="0042205D" w:rsidP="0042205D">
      <w:pPr>
        <w:pStyle w:val="ListParagraph"/>
        <w:numPr>
          <w:ilvl w:val="0"/>
          <w:numId w:val="28"/>
        </w:numPr>
        <w:ind w:leftChars="0"/>
      </w:pPr>
      <w:r>
        <w:rPr>
          <w:rFonts w:hint="eastAsia"/>
        </w:rPr>
        <w:t>Cases 1, 2 and 3 are corner cases that can be avoided</w:t>
      </w:r>
      <w:r>
        <w:t xml:space="preserve"> or </w:t>
      </w:r>
      <w:r>
        <w:rPr>
          <w:rFonts w:hint="eastAsia"/>
        </w:rPr>
        <w:t>handled (</w:t>
      </w:r>
      <w:r>
        <w:t>in case of</w:t>
      </w:r>
      <w:r>
        <w:rPr>
          <w:rFonts w:hint="eastAsia"/>
        </w:rPr>
        <w:t xml:space="preserve"> missed DCI)</w:t>
      </w:r>
      <w:r>
        <w:t xml:space="preserve"> </w:t>
      </w:r>
      <w:r>
        <w:rPr>
          <w:rFonts w:hint="eastAsia"/>
        </w:rPr>
        <w:t>by implementation</w:t>
      </w:r>
    </w:p>
    <w:p w14:paraId="5E9F6D60" w14:textId="23B0CDC3" w:rsidR="0042205D" w:rsidRDefault="0042205D" w:rsidP="0042205D">
      <w:pPr>
        <w:pStyle w:val="ListParagraph"/>
        <w:numPr>
          <w:ilvl w:val="0"/>
          <w:numId w:val="26"/>
        </w:numPr>
        <w:ind w:leftChars="0"/>
      </w:pPr>
      <w:r>
        <w:rPr>
          <w:rFonts w:hint="eastAsia"/>
        </w:rPr>
        <w:t>Supported by</w:t>
      </w:r>
      <w:r>
        <w:t xml:space="preserve"> (</w:t>
      </w:r>
      <w:r w:rsidR="001A6C0A">
        <w:t>7</w:t>
      </w:r>
      <w:r>
        <w:t>)</w:t>
      </w:r>
      <w:r>
        <w:rPr>
          <w:rFonts w:hint="eastAsia"/>
        </w:rPr>
        <w:t xml:space="preserve">: </w:t>
      </w:r>
      <w:r>
        <w:t>Intel, Samsung, Ericsson, ZTE, Nokia, Nokia Shanghai Bell</w:t>
      </w:r>
      <w:r w:rsidR="001A6C0A">
        <w:t>, LG</w:t>
      </w:r>
    </w:p>
    <w:p w14:paraId="56E70E34" w14:textId="1C19D8F9" w:rsidR="00D046F1" w:rsidRDefault="00D046F1" w:rsidP="0042205D"/>
    <w:p w14:paraId="000237F0" w14:textId="04C5B4FD" w:rsidR="00EC5F2D" w:rsidRDefault="00EC5F2D" w:rsidP="00EC5F2D">
      <w:pPr>
        <w:pStyle w:val="Heading3"/>
      </w:pPr>
      <w:bookmarkStart w:id="40" w:name="_GoBack"/>
      <w:bookmarkEnd w:id="40"/>
      <w:r>
        <w:t>Second round</w:t>
      </w:r>
    </w:p>
    <w:p w14:paraId="50E55BCA" w14:textId="7FD986F0" w:rsidR="0042205D" w:rsidRDefault="00D046F1" w:rsidP="0042205D">
      <w:r>
        <w:rPr>
          <w:rFonts w:hint="eastAsia"/>
        </w:rPr>
        <w:t>Based on th</w:t>
      </w:r>
      <w:r>
        <w:t>e</w:t>
      </w:r>
      <w:r>
        <w:rPr>
          <w:rFonts w:hint="eastAsia"/>
        </w:rPr>
        <w:t xml:space="preserve"> </w:t>
      </w:r>
      <w:r>
        <w:t>views expressed</w:t>
      </w:r>
      <w:r>
        <w:rPr>
          <w:rFonts w:hint="eastAsia"/>
        </w:rPr>
        <w:t xml:space="preserve">, it seems unlikely to reach consensus </w:t>
      </w:r>
      <w:r>
        <w:t>for</w:t>
      </w:r>
      <w:r>
        <w:rPr>
          <w:rFonts w:hint="eastAsia"/>
        </w:rPr>
        <w:t xml:space="preserve"> handl</w:t>
      </w:r>
      <w:r>
        <w:t>ing</w:t>
      </w:r>
      <w:r>
        <w:rPr>
          <w:rFonts w:hint="eastAsia"/>
        </w:rPr>
        <w:t xml:space="preserve"> the error case with specification support.</w:t>
      </w:r>
      <w:r>
        <w:t xml:space="preserve"> </w:t>
      </w:r>
      <w:r w:rsidR="0042205D">
        <w:t xml:space="preserve">It may </w:t>
      </w:r>
      <w:r>
        <w:t xml:space="preserve">however still </w:t>
      </w:r>
      <w:r w:rsidR="0042205D">
        <w:t xml:space="preserve">be worth spending a bit </w:t>
      </w:r>
      <w:r>
        <w:t>of</w:t>
      </w:r>
      <w:r w:rsidR="0042205D">
        <w:t xml:space="preserve"> time understanding if there is an expected UE behaviour in case 3, </w:t>
      </w:r>
      <w:r w:rsidR="001A6C0A">
        <w:t xml:space="preserve">e.g. </w:t>
      </w:r>
      <w:r w:rsidR="0042205D">
        <w:t>as described by Intel. Simply assuming that literal compliance with the specification means that the HARQ process ID can never be used again</w:t>
      </w:r>
      <w:r w:rsidR="00E22CF9">
        <w:t>, but this</w:t>
      </w:r>
      <w:r w:rsidR="0042205D">
        <w:t xml:space="preserve"> is likely not what would happen in a real network.</w:t>
      </w:r>
    </w:p>
    <w:p w14:paraId="09FF35B8" w14:textId="77777777" w:rsidR="0042205D" w:rsidRDefault="0042205D" w:rsidP="0042205D"/>
    <w:p w14:paraId="1EBC8573" w14:textId="46187BF2" w:rsidR="0042205D" w:rsidRDefault="0042205D" w:rsidP="0042205D">
      <w:r>
        <w:t xml:space="preserve">Assuming that case 3 happens (because of a missed DCI), the </w:t>
      </w:r>
      <w:r w:rsidR="006A5B58">
        <w:t>Gnb</w:t>
      </w:r>
      <w:r>
        <w:t xml:space="preserve"> would handle this case as if it missed the PUCCH and may schedule a PDSCH </w:t>
      </w:r>
      <w:r w:rsidR="001A6C0A">
        <w:t>re-</w:t>
      </w:r>
      <w:r>
        <w:t>transmission</w:t>
      </w:r>
      <w:r w:rsidR="001A6C0A">
        <w:t xml:space="preserve"> or a new PDSCH transmission with this HARQ process ID</w:t>
      </w:r>
      <w:r>
        <w:t xml:space="preserve">, and subsequently the UE receives a PDCCH scheduling PDSCH reception and indicating the “suspended” HARQ </w:t>
      </w:r>
      <w:r w:rsidR="001A6C0A">
        <w:t xml:space="preserve">process </w:t>
      </w:r>
      <w:r>
        <w:t xml:space="preserve">ID. What are companies’ views on the </w:t>
      </w:r>
      <w:r w:rsidR="00E22CF9">
        <w:t>possible</w:t>
      </w:r>
      <w:r>
        <w:t xml:space="preserve"> UE behaviour</w:t>
      </w:r>
      <w:r w:rsidR="00E22CF9">
        <w:t>(s)</w:t>
      </w:r>
      <w:r w:rsidR="001A6C0A">
        <w:t xml:space="preserve"> in this case</w:t>
      </w:r>
      <w:r>
        <w:t>?</w:t>
      </w:r>
      <w:r w:rsidR="001A6C0A">
        <w:t xml:space="preserve"> Some alternatives are provided below.</w:t>
      </w:r>
    </w:p>
    <w:p w14:paraId="415849B2" w14:textId="77777777" w:rsidR="0042205D" w:rsidRDefault="0042205D" w:rsidP="0042205D"/>
    <w:p w14:paraId="730FFEFD" w14:textId="77777777" w:rsidR="0042205D" w:rsidRDefault="0042205D" w:rsidP="0042205D">
      <w:r>
        <w:t>Alt1: UE ignores any such PDCCH and corresponding PDSCH(s) and UE doesn’t report the corresponding PUCCH(s)</w:t>
      </w:r>
    </w:p>
    <w:p w14:paraId="47B61B22" w14:textId="77777777" w:rsidR="0042205D" w:rsidRDefault="0042205D" w:rsidP="0042205D">
      <w:pPr>
        <w:pStyle w:val="ListParagraph"/>
        <w:numPr>
          <w:ilvl w:val="0"/>
          <w:numId w:val="26"/>
        </w:numPr>
        <w:ind w:leftChars="0"/>
      </w:pPr>
      <w:r>
        <w:t xml:space="preserve">If NDI is not toggled: </w:t>
      </w:r>
    </w:p>
    <w:p w14:paraId="303BBE7F" w14:textId="77777777" w:rsidR="0042205D" w:rsidRDefault="0042205D" w:rsidP="0042205D">
      <w:pPr>
        <w:pStyle w:val="ListParagraph"/>
        <w:numPr>
          <w:ilvl w:val="0"/>
          <w:numId w:val="26"/>
        </w:numPr>
        <w:ind w:leftChars="0"/>
      </w:pPr>
      <w:r>
        <w:t xml:space="preserve">If NDI is toggled: </w:t>
      </w:r>
    </w:p>
    <w:p w14:paraId="7F07CB20" w14:textId="77777777" w:rsidR="0042205D" w:rsidRDefault="0042205D" w:rsidP="0042205D">
      <w:r>
        <w:t>Alt2: UE ignores the PDCCH and corresponding PDSCH and UE reports NACK for this PDSCH</w:t>
      </w:r>
    </w:p>
    <w:p w14:paraId="69088548" w14:textId="77777777" w:rsidR="0042205D" w:rsidRDefault="0042205D" w:rsidP="0042205D">
      <w:pPr>
        <w:pStyle w:val="ListParagraph"/>
        <w:numPr>
          <w:ilvl w:val="0"/>
          <w:numId w:val="26"/>
        </w:numPr>
        <w:ind w:leftChars="0"/>
      </w:pPr>
      <w:r>
        <w:t xml:space="preserve">If NDI is not toggled: </w:t>
      </w:r>
    </w:p>
    <w:p w14:paraId="06EE0256" w14:textId="77777777" w:rsidR="0042205D" w:rsidRDefault="0042205D" w:rsidP="0042205D">
      <w:pPr>
        <w:pStyle w:val="ListParagraph"/>
        <w:numPr>
          <w:ilvl w:val="0"/>
          <w:numId w:val="26"/>
        </w:numPr>
        <w:ind w:leftChars="0"/>
      </w:pPr>
      <w:r>
        <w:t xml:space="preserve">If NDI is toggled: </w:t>
      </w:r>
    </w:p>
    <w:p w14:paraId="73DC5549" w14:textId="77777777" w:rsidR="0042205D" w:rsidRDefault="0042205D" w:rsidP="0042205D">
      <w:r>
        <w:t>Alt3: UE decodes the PDSCH and reports the corresponding HARQ-ACK information</w:t>
      </w:r>
    </w:p>
    <w:p w14:paraId="66C0CCA0" w14:textId="77777777" w:rsidR="0042205D" w:rsidRDefault="0042205D" w:rsidP="0042205D">
      <w:pPr>
        <w:pStyle w:val="ListParagraph"/>
        <w:numPr>
          <w:ilvl w:val="0"/>
          <w:numId w:val="26"/>
        </w:numPr>
        <w:ind w:leftChars="0"/>
      </w:pPr>
      <w:r>
        <w:t xml:space="preserve">If NDI is not toggled: </w:t>
      </w:r>
    </w:p>
    <w:p w14:paraId="0D7700C0" w14:textId="77777777" w:rsidR="0042205D" w:rsidRDefault="0042205D" w:rsidP="0042205D">
      <w:pPr>
        <w:pStyle w:val="ListParagraph"/>
        <w:numPr>
          <w:ilvl w:val="0"/>
          <w:numId w:val="26"/>
        </w:numPr>
        <w:ind w:leftChars="0"/>
      </w:pPr>
      <w:r>
        <w:t xml:space="preserve">If NDI is toggled: </w:t>
      </w:r>
    </w:p>
    <w:p w14:paraId="29648B6F" w14:textId="77777777" w:rsidR="0042205D" w:rsidRDefault="0042205D" w:rsidP="0042205D">
      <w:r>
        <w:rPr>
          <w:rFonts w:hint="eastAsia"/>
        </w:rPr>
        <w:t>Alt4: UE behaviour is undefined</w:t>
      </w:r>
    </w:p>
    <w:p w14:paraId="1145F852" w14:textId="25E6EA57" w:rsidR="0042205D" w:rsidRDefault="006A5B58" w:rsidP="0042205D">
      <w:pPr>
        <w:pStyle w:val="ListParagraph"/>
        <w:numPr>
          <w:ilvl w:val="0"/>
          <w:numId w:val="26"/>
        </w:numPr>
        <w:ind w:leftChars="0"/>
      </w:pPr>
      <w:r>
        <w:t>Gnb</w:t>
      </w:r>
      <w:r w:rsidR="0042205D">
        <w:t xml:space="preserve"> can </w:t>
      </w:r>
      <w:r w:rsidR="00E22CF9">
        <w:t>never</w:t>
      </w:r>
      <w:r w:rsidR="0042205D">
        <w:t xml:space="preserve"> use this HARQ process ID</w:t>
      </w:r>
      <w:r w:rsidR="00E22CF9">
        <w:t xml:space="preserve"> again for the UE</w:t>
      </w:r>
      <w:r w:rsidR="0042205D">
        <w:t xml:space="preserve">: </w:t>
      </w:r>
    </w:p>
    <w:p w14:paraId="445410D8" w14:textId="1CC5E96B" w:rsidR="0042205D" w:rsidRDefault="006A5B58" w:rsidP="0042205D">
      <w:pPr>
        <w:pStyle w:val="ListParagraph"/>
        <w:numPr>
          <w:ilvl w:val="0"/>
          <w:numId w:val="26"/>
        </w:numPr>
        <w:ind w:leftChars="0"/>
      </w:pPr>
      <w:r>
        <w:t>Gnb</w:t>
      </w:r>
      <w:r w:rsidR="0042205D">
        <w:t xml:space="preserve"> can apply some RRC re-configuration to reset the UE HARQ:  </w:t>
      </w:r>
    </w:p>
    <w:p w14:paraId="68170B01" w14:textId="77777777" w:rsidR="0042205D" w:rsidRPr="006B7351" w:rsidRDefault="0042205D" w:rsidP="0042205D"/>
    <w:p w14:paraId="570E0BB7" w14:textId="625742D7" w:rsidR="0042205D" w:rsidRPr="00D760A9" w:rsidRDefault="001A6C0A" w:rsidP="0042205D">
      <w:r>
        <w:rPr>
          <w:rFonts w:hint="eastAsia"/>
        </w:rPr>
        <w:t xml:space="preserve">Companies may add their name </w:t>
      </w:r>
      <w:r w:rsidR="00E22CF9">
        <w:t>after</w:t>
      </w:r>
      <w:r>
        <w:rPr>
          <w:rFonts w:hint="eastAsia"/>
        </w:rPr>
        <w:t xml:space="preserve"> the UE </w:t>
      </w:r>
      <w:r>
        <w:t>behaviour</w:t>
      </w:r>
      <w:r>
        <w:rPr>
          <w:rFonts w:hint="eastAsia"/>
        </w:rPr>
        <w:t>(</w:t>
      </w:r>
      <w:r>
        <w:t xml:space="preserve">s) they think may happen in real network. A table is provided below for further comments. </w:t>
      </w:r>
    </w:p>
    <w:p w14:paraId="50E449F7"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07DC12C7" w14:textId="77777777" w:rsidTr="00EC5F2D">
        <w:tc>
          <w:tcPr>
            <w:tcW w:w="1838" w:type="dxa"/>
          </w:tcPr>
          <w:p w14:paraId="60F66471" w14:textId="77777777" w:rsidR="0042205D" w:rsidRPr="005145CF" w:rsidRDefault="0042205D" w:rsidP="00EC5F2D">
            <w:pPr>
              <w:jc w:val="center"/>
              <w:rPr>
                <w:b/>
              </w:rPr>
            </w:pPr>
            <w:r w:rsidRPr="005145CF">
              <w:rPr>
                <w:rFonts w:hint="eastAsia"/>
                <w:b/>
              </w:rPr>
              <w:lastRenderedPageBreak/>
              <w:t>Company</w:t>
            </w:r>
          </w:p>
        </w:tc>
        <w:tc>
          <w:tcPr>
            <w:tcW w:w="7796" w:type="dxa"/>
          </w:tcPr>
          <w:p w14:paraId="6778297A" w14:textId="77777777" w:rsidR="0042205D" w:rsidRPr="005145CF" w:rsidRDefault="0042205D" w:rsidP="00EC5F2D">
            <w:pPr>
              <w:jc w:val="center"/>
              <w:rPr>
                <w:b/>
              </w:rPr>
            </w:pPr>
            <w:r w:rsidRPr="005145CF">
              <w:rPr>
                <w:rFonts w:hint="eastAsia"/>
                <w:b/>
              </w:rPr>
              <w:t>Comment</w:t>
            </w:r>
          </w:p>
        </w:tc>
      </w:tr>
      <w:tr w:rsidR="0042205D" w14:paraId="3510F6D5" w14:textId="77777777" w:rsidTr="00EC5F2D">
        <w:tc>
          <w:tcPr>
            <w:tcW w:w="1838" w:type="dxa"/>
          </w:tcPr>
          <w:p w14:paraId="20C90D86" w14:textId="796ADE2B" w:rsidR="0042205D" w:rsidRDefault="002B5786" w:rsidP="00EC5F2D">
            <w:r>
              <w:t>QC</w:t>
            </w:r>
          </w:p>
        </w:tc>
        <w:tc>
          <w:tcPr>
            <w:tcW w:w="7796" w:type="dxa"/>
          </w:tcPr>
          <w:p w14:paraId="5C188E1E" w14:textId="460ECBA8" w:rsidR="0042205D" w:rsidRDefault="002B5786" w:rsidP="00EC5F2D">
            <w:r>
              <w:t xml:space="preserve">In the absence of specification clarification, then it means Alt4 from our point of view (up to UE implementation). </w:t>
            </w:r>
            <w:r w:rsidR="006A5B58">
              <w:t>Gnb</w:t>
            </w:r>
            <w:r>
              <w:t xml:space="preserve"> is free to use that HARQ ID again, but it is up to UE to treat it based on Alt 1-3 or any other Alt.</w:t>
            </w:r>
          </w:p>
        </w:tc>
      </w:tr>
      <w:tr w:rsidR="006A5B58" w14:paraId="295E8685" w14:textId="77777777" w:rsidTr="00EC5F2D">
        <w:tc>
          <w:tcPr>
            <w:tcW w:w="1838" w:type="dxa"/>
          </w:tcPr>
          <w:p w14:paraId="3748B9BB" w14:textId="05D84A17" w:rsidR="006A5B58" w:rsidRPr="006A5B58" w:rsidRDefault="006A5B58" w:rsidP="00EC5F2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796" w:type="dxa"/>
          </w:tcPr>
          <w:p w14:paraId="7C0A11EC" w14:textId="63B214FA" w:rsidR="006A5B58" w:rsidRPr="006A5B58" w:rsidRDefault="006A5B58" w:rsidP="006A5B58">
            <w:pPr>
              <w:rPr>
                <w:rFonts w:eastAsiaTheme="minorEastAsia"/>
                <w:lang w:eastAsia="zh-CN"/>
              </w:rPr>
            </w:pPr>
            <w:r>
              <w:rPr>
                <w:rFonts w:eastAsiaTheme="minorEastAsia" w:hint="eastAsia"/>
                <w:lang w:eastAsia="zh-CN"/>
              </w:rPr>
              <w:t>W</w:t>
            </w:r>
            <w:r>
              <w:rPr>
                <w:rFonts w:eastAsiaTheme="minorEastAsia"/>
                <w:lang w:eastAsia="zh-CN"/>
              </w:rPr>
              <w:t xml:space="preserve">e think UE behaviour is undefined, but </w:t>
            </w:r>
            <w:r>
              <w:t xml:space="preserve">Gnb can use that HARQ ID again, while it is up to UE to treat it based on Alt 1-3. </w:t>
            </w:r>
          </w:p>
        </w:tc>
      </w:tr>
      <w:tr w:rsidR="00CE19D8" w14:paraId="25413CDB" w14:textId="77777777" w:rsidTr="00EC5F2D">
        <w:tc>
          <w:tcPr>
            <w:tcW w:w="1838" w:type="dxa"/>
          </w:tcPr>
          <w:p w14:paraId="24C4007A" w14:textId="7053DCD9" w:rsidR="00CE19D8" w:rsidRDefault="00CE19D8"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0E531B0B" w14:textId="219496B2" w:rsidR="00CE19D8" w:rsidRDefault="00CE19D8" w:rsidP="006A5B58">
            <w:pPr>
              <w:rPr>
                <w:rFonts w:eastAsiaTheme="minorEastAsia"/>
                <w:lang w:eastAsia="zh-CN"/>
              </w:rPr>
            </w:pPr>
            <w:r>
              <w:rPr>
                <w:rFonts w:eastAsiaTheme="minorEastAsia"/>
                <w:lang w:eastAsia="zh-CN"/>
              </w:rPr>
              <w:t xml:space="preserve">From spec perspective, </w:t>
            </w:r>
            <w:r w:rsidR="00EF1B10">
              <w:rPr>
                <w:rFonts w:eastAsiaTheme="minorEastAsia"/>
                <w:lang w:eastAsia="zh-CN"/>
              </w:rPr>
              <w:t>it is</w:t>
            </w:r>
            <w:r>
              <w:rPr>
                <w:rFonts w:eastAsiaTheme="minorEastAsia"/>
                <w:lang w:eastAsia="zh-CN"/>
              </w:rPr>
              <w:t xml:space="preserve"> Alt4.</w:t>
            </w:r>
            <w:r w:rsidR="00EF1B10">
              <w:rPr>
                <w:rFonts w:eastAsiaTheme="minorEastAsia"/>
                <w:lang w:eastAsia="zh-CN"/>
              </w:rPr>
              <w:t xml:space="preserve"> B</w:t>
            </w:r>
            <w:r w:rsidR="00CB6964">
              <w:rPr>
                <w:rFonts w:eastAsiaTheme="minorEastAsia"/>
                <w:lang w:eastAsia="zh-CN"/>
              </w:rPr>
              <w:t>ut for a smart UE, it may</w:t>
            </w:r>
            <w:r w:rsidR="00EF1B10">
              <w:rPr>
                <w:rFonts w:eastAsiaTheme="minorEastAsia"/>
                <w:lang w:eastAsia="zh-CN"/>
              </w:rPr>
              <w:t xml:space="preserve"> lean to </w:t>
            </w:r>
            <w:r w:rsidR="00CB6964">
              <w:rPr>
                <w:rFonts w:eastAsiaTheme="minorEastAsia"/>
                <w:lang w:eastAsia="zh-CN"/>
              </w:rPr>
              <w:t>Alt3. Since after the gNB detected that it missed the PUCCH due to DCI miss-detection issue, it schedules a PDSCH re-transmission or a new PDSCH transmission for the HARQ process ID, the elapsed time must be enough for the UE to decode the PDSCH with NNK1 and prepare the corresponding HARQ-ACK feedback. The UE can realize the DCI miss-detection situation by receiving the scheduled PDSCH for the HARQ process ID, and decode the PDSCH accordingly.</w:t>
            </w:r>
          </w:p>
        </w:tc>
      </w:tr>
      <w:tr w:rsidR="00851EA7" w14:paraId="08FFAD95" w14:textId="77777777" w:rsidTr="00EC5F2D">
        <w:tc>
          <w:tcPr>
            <w:tcW w:w="1838" w:type="dxa"/>
          </w:tcPr>
          <w:p w14:paraId="4833F28A" w14:textId="53B2D511"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0BEC72E0" w14:textId="6D909CA9" w:rsidR="00851EA7" w:rsidRDefault="00851EA7" w:rsidP="006A5B58">
            <w:pPr>
              <w:rPr>
                <w:rFonts w:eastAsiaTheme="minorEastAsia"/>
                <w:lang w:eastAsia="zh-CN"/>
              </w:rPr>
            </w:pPr>
            <w:r>
              <w:rPr>
                <w:rFonts w:eastAsiaTheme="minorEastAsia"/>
                <w:lang w:eastAsia="zh-CN"/>
              </w:rPr>
              <w:t>We think this issue can be resolved based on UE implementation. So Alt 4 is preferred.</w:t>
            </w:r>
          </w:p>
        </w:tc>
      </w:tr>
      <w:tr w:rsidR="00152760" w14:paraId="4151ED5C" w14:textId="77777777" w:rsidTr="00152760">
        <w:tc>
          <w:tcPr>
            <w:tcW w:w="1838" w:type="dxa"/>
          </w:tcPr>
          <w:p w14:paraId="1930BC81" w14:textId="69E8E74E" w:rsidR="00152760" w:rsidRDefault="00152760" w:rsidP="00B8589C">
            <w:pPr>
              <w:rPr>
                <w:rFonts w:eastAsiaTheme="minorEastAsia"/>
                <w:lang w:eastAsia="zh-CN"/>
              </w:rPr>
            </w:pPr>
            <w:r>
              <w:rPr>
                <w:rFonts w:eastAsiaTheme="minorEastAsia"/>
                <w:lang w:eastAsia="zh-CN"/>
              </w:rPr>
              <w:t>LG</w:t>
            </w:r>
          </w:p>
        </w:tc>
        <w:tc>
          <w:tcPr>
            <w:tcW w:w="7796" w:type="dxa"/>
          </w:tcPr>
          <w:p w14:paraId="7DBC7142" w14:textId="1B4B68E2" w:rsidR="00152760" w:rsidRDefault="00152760" w:rsidP="00152760">
            <w:pPr>
              <w:rPr>
                <w:rFonts w:eastAsiaTheme="minorEastAsia"/>
                <w:lang w:eastAsia="zh-CN"/>
              </w:rPr>
            </w:pPr>
            <w:r>
              <w:rPr>
                <w:rFonts w:eastAsiaTheme="minorEastAsia"/>
                <w:lang w:eastAsia="zh-CN"/>
              </w:rPr>
              <w:t>We share the same view with other companies that this issue could be resolved by UE implementation as Alt 4.</w:t>
            </w:r>
          </w:p>
        </w:tc>
      </w:tr>
    </w:tbl>
    <w:p w14:paraId="1EAE67E8" w14:textId="77777777" w:rsidR="00ED0FC3" w:rsidRDefault="00ED0FC3" w:rsidP="00ED0FC3"/>
    <w:p w14:paraId="23D4E8FA" w14:textId="77777777" w:rsidR="00ED0FC3" w:rsidRDefault="00ED0FC3" w:rsidP="00ED0FC3">
      <w:pPr>
        <w:pStyle w:val="Heading2"/>
      </w:pPr>
      <w:r>
        <w:t>HARQ-5</w:t>
      </w:r>
    </w:p>
    <w:p w14:paraId="39FA936A" w14:textId="77777777" w:rsidR="00ED0FC3" w:rsidRDefault="00ED0FC3" w:rsidP="00ED0FC3"/>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6DAF43E7" w14:textId="77777777" w:rsidTr="00EC5F2D">
        <w:trPr>
          <w:trHeight w:val="341"/>
        </w:trPr>
        <w:tc>
          <w:tcPr>
            <w:tcW w:w="1555" w:type="dxa"/>
          </w:tcPr>
          <w:p w14:paraId="5CF6261E" w14:textId="77777777" w:rsidR="00ED0FC3" w:rsidRDefault="00ED0FC3" w:rsidP="00EC5F2D">
            <w:r>
              <w:t>HARQ5</w:t>
            </w:r>
          </w:p>
        </w:tc>
        <w:tc>
          <w:tcPr>
            <w:tcW w:w="6662" w:type="dxa"/>
          </w:tcPr>
          <w:p w14:paraId="6A213A37" w14:textId="77777777" w:rsidR="00ED0FC3" w:rsidRPr="00356BC6"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TS38.212</w:t>
            </w:r>
          </w:p>
          <w:p w14:paraId="17C350B6" w14:textId="77777777" w:rsidR="00ED0FC3" w:rsidRDefault="00ED0FC3" w:rsidP="00EC5F2D">
            <w:pPr>
              <w:rPr>
                <w:rFonts w:eastAsia="SimSun"/>
                <w:lang w:eastAsia="zh-CN"/>
              </w:rPr>
            </w:pPr>
          </w:p>
          <w:p w14:paraId="3AFC0BD7" w14:textId="77777777" w:rsidR="00ED0FC3" w:rsidRPr="0018234B" w:rsidRDefault="00ED0FC3" w:rsidP="00EC5F2D">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725F1A02" w14:textId="77777777" w:rsidR="00ED0FC3" w:rsidRPr="00E10564" w:rsidRDefault="00ED0FC3" w:rsidP="00EC5F2D">
            <w:pPr>
              <w:keepNext/>
              <w:keepLines/>
              <w:spacing w:before="120" w:after="180"/>
              <w:ind w:left="1701" w:hanging="1701"/>
              <w:outlineLvl w:val="4"/>
              <w:rPr>
                <w:rFonts w:ascii="Arial" w:eastAsia="SimSun" w:hAnsi="Arial"/>
                <w:sz w:val="22"/>
                <w:szCs w:val="20"/>
                <w:lang w:eastAsia="zh-CN"/>
              </w:rPr>
            </w:pPr>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p>
          <w:p w14:paraId="4575B5F0" w14:textId="77777777" w:rsidR="00ED0FC3" w:rsidRDefault="00ED0FC3" w:rsidP="00EC5F2D">
            <w:pPr>
              <w:rPr>
                <w:rFonts w:eastAsiaTheme="minorEastAsia"/>
                <w:lang w:eastAsia="zh-CN"/>
              </w:rPr>
            </w:pPr>
            <w:r w:rsidRPr="00B537C2">
              <w:rPr>
                <w:rFonts w:eastAsiaTheme="minorEastAsia"/>
                <w:lang w:eastAsia="zh-CN"/>
              </w:rPr>
              <w:t>……</w:t>
            </w:r>
          </w:p>
          <w:p w14:paraId="4FD191BA" w14:textId="77777777" w:rsidR="00ED0FC3" w:rsidRPr="00E424BF" w:rsidRDefault="00ED0FC3" w:rsidP="00EC5F2D">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5D068BC" w14:textId="77777777" w:rsidR="00ED0FC3" w:rsidRPr="00E424BF" w:rsidRDefault="00ED0FC3" w:rsidP="00EC5F2D">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174EB7C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1EE4CE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6E09F9EF"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0FC63DDD"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433FFA76" w14:textId="77777777" w:rsidR="00ED0FC3" w:rsidRPr="00E424BF" w:rsidRDefault="00ED0FC3" w:rsidP="00EC5F2D">
            <w:pPr>
              <w:spacing w:after="180"/>
              <w:ind w:left="851" w:hanging="284"/>
              <w:rPr>
                <w:rFonts w:eastAsia="SimSun"/>
                <w:szCs w:val="20"/>
                <w:lang w:eastAsia="zh-CN"/>
              </w:rPr>
            </w:pPr>
            <w:r w:rsidRPr="00E424BF">
              <w:rPr>
                <w:rFonts w:eastAsia="SimSun" w:hint="eastAsia"/>
                <w:szCs w:val="20"/>
                <w:lang w:eastAsia="zh-CN"/>
              </w:rPr>
              <w:lastRenderedPageBreak/>
              <w:t>-</w:t>
            </w:r>
            <w:r w:rsidRPr="00E424BF">
              <w:rPr>
                <w:rFonts w:eastAsia="SimSun" w:hint="eastAsia"/>
                <w:szCs w:val="20"/>
                <w:lang w:eastAsia="zh-CN"/>
              </w:rPr>
              <w:tab/>
              <w:t>0 bits otherwise.</w:t>
            </w:r>
            <w:r w:rsidRPr="00E424BF">
              <w:rPr>
                <w:rFonts w:eastAsia="SimSun"/>
                <w:szCs w:val="20"/>
                <w:lang w:eastAsia="zh-CN"/>
              </w:rPr>
              <w:t xml:space="preserve"> </w:t>
            </w:r>
          </w:p>
          <w:p w14:paraId="08785D08" w14:textId="77777777" w:rsidR="00ED0FC3" w:rsidRDefault="00ED0FC3" w:rsidP="00EC5F2D">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0C95BF6C" w14:textId="77777777" w:rsidR="00ED0FC3" w:rsidRDefault="00ED0FC3" w:rsidP="00EC5F2D">
            <w:pPr>
              <w:rPr>
                <w:highlight w:val="yellow"/>
              </w:rPr>
            </w:pPr>
          </w:p>
          <w:p w14:paraId="67DD3898" w14:textId="77777777" w:rsidR="00ED0FC3" w:rsidRPr="009169CB" w:rsidRDefault="00ED0FC3" w:rsidP="00ED0FC3">
            <w:pPr>
              <w:rPr>
                <w:highlight w:val="yellow"/>
              </w:rPr>
            </w:pPr>
          </w:p>
        </w:tc>
        <w:tc>
          <w:tcPr>
            <w:tcW w:w="1527" w:type="dxa"/>
          </w:tcPr>
          <w:p w14:paraId="2CD11F6C" w14:textId="77777777" w:rsidR="00ED0FC3" w:rsidRPr="00477DE4" w:rsidRDefault="00ED0FC3" w:rsidP="00EC5F2D">
            <w:r w:rsidRPr="00477DE4">
              <w:lastRenderedPageBreak/>
              <w:t>R1-2105461</w:t>
            </w:r>
          </w:p>
        </w:tc>
      </w:tr>
    </w:tbl>
    <w:p w14:paraId="77CCF4AB" w14:textId="77777777" w:rsidR="00ED0FC3" w:rsidRDefault="00ED0FC3" w:rsidP="00ED0FC3"/>
    <w:p w14:paraId="0CD338CA" w14:textId="77777777" w:rsidR="00ED0FC3" w:rsidRDefault="00ED0FC3" w:rsidP="00ED0FC3">
      <w:r>
        <w:rPr>
          <w:rFonts w:hint="eastAsia"/>
        </w:rPr>
        <w:t xml:space="preserve">For background, </w:t>
      </w:r>
      <w:r>
        <w:t xml:space="preserve">here is </w:t>
      </w:r>
      <w:r>
        <w:rPr>
          <w:rFonts w:hint="eastAsia"/>
        </w:rPr>
        <w:t xml:space="preserve">the relevant RRC parameter </w:t>
      </w:r>
      <w:r>
        <w:t xml:space="preserve">in </w:t>
      </w:r>
      <w:r w:rsidRPr="00ED0FC3">
        <w:t>TS38.331v16.4.1</w:t>
      </w:r>
      <w:r>
        <w:rPr>
          <w:rFonts w:hint="eastAsia"/>
        </w:rPr>
        <w:t>:</w:t>
      </w:r>
    </w:p>
    <w:p w14:paraId="1E3649D1" w14:textId="77777777" w:rsidR="00ED0FC3" w:rsidRPr="00ED0FC3" w:rsidRDefault="00ED0FC3" w:rsidP="00ED0FC3">
      <w:pPr>
        <w:rPr>
          <w:sz w:val="21"/>
          <w:highlight w:val="yellow"/>
        </w:rPr>
      </w:pPr>
      <w:r w:rsidRPr="00ED0FC3">
        <w:rPr>
          <w:rFonts w:ascii="Courier" w:hAnsi="Courier" w:cs="Courier"/>
          <w:color w:val="000000"/>
          <w:sz w:val="18"/>
          <w:szCs w:val="16"/>
          <w:lang w:val="en-US" w:eastAsia="zh-CN"/>
        </w:rPr>
        <w:t xml:space="preserve">nfi-TotalDAI-Included-r16 </w:t>
      </w:r>
      <w:r w:rsidRPr="00ED0FC3">
        <w:rPr>
          <w:rFonts w:ascii="Courier" w:hAnsi="Courier" w:cs="Courier"/>
          <w:color w:val="9A3366"/>
          <w:sz w:val="18"/>
          <w:szCs w:val="16"/>
          <w:lang w:val="en-US" w:eastAsia="zh-CN"/>
        </w:rPr>
        <w:t xml:space="preserve">ENUMERATED </w:t>
      </w:r>
      <w:r w:rsidRPr="00ED0FC3">
        <w:rPr>
          <w:rFonts w:ascii="Courier" w:hAnsi="Courier" w:cs="Courier"/>
          <w:color w:val="000000"/>
          <w:sz w:val="18"/>
          <w:szCs w:val="16"/>
          <w:lang w:val="en-US" w:eastAsia="zh-CN"/>
        </w:rPr>
        <w:t xml:space="preserve">{true} </w:t>
      </w:r>
      <w:r w:rsidRPr="00ED0FC3">
        <w:rPr>
          <w:rFonts w:ascii="Courier" w:hAnsi="Courier" w:cs="Courier"/>
          <w:color w:val="9A3366"/>
          <w:sz w:val="18"/>
          <w:szCs w:val="16"/>
          <w:lang w:val="en-US" w:eastAsia="zh-CN"/>
        </w:rPr>
        <w:t>OPTIONAL</w:t>
      </w:r>
    </w:p>
    <w:p w14:paraId="23BAA5C1" w14:textId="77777777" w:rsidR="00ED0FC3" w:rsidRDefault="00ED0FC3" w:rsidP="00ED0FC3"/>
    <w:p w14:paraId="4A7593E3" w14:textId="77777777" w:rsidR="00ED0FC3" w:rsidRDefault="00ED0FC3" w:rsidP="00ED0FC3">
      <w:r>
        <w:rPr>
          <w:rFonts w:hint="eastAsia"/>
        </w:rPr>
        <w:t xml:space="preserve">Some of the corrections proposed in </w:t>
      </w:r>
      <w:r w:rsidRPr="00477DE4">
        <w:t>R1-2105461</w:t>
      </w:r>
      <w:r>
        <w:t xml:space="preserve"> are still leaving text such as </w:t>
      </w:r>
      <w:r w:rsidRPr="00E10564">
        <w:rPr>
          <w:rFonts w:eastAsia="SimSun"/>
          <w:i/>
          <w:color w:val="000000"/>
          <w:szCs w:val="20"/>
        </w:rPr>
        <w:t>nfi-TotalDAI-Included=true</w:t>
      </w:r>
      <w:r w:rsidRPr="00E10564">
        <w:rPr>
          <w:rFonts w:eastAsia="SimSun"/>
          <w:i/>
          <w:strike/>
          <w:color w:val="0000FF"/>
          <w:szCs w:val="20"/>
        </w:rPr>
        <w:t xml:space="preserve"> = enable</w:t>
      </w:r>
      <w:r w:rsidRPr="00ED0FC3">
        <w:t>, where “=true</w:t>
      </w:r>
      <w:r>
        <w:t>” should also be deleted.</w:t>
      </w:r>
    </w:p>
    <w:p w14:paraId="1BB73CD7" w14:textId="77777777" w:rsidR="00ED0FC3" w:rsidRDefault="00ED0FC3" w:rsidP="00ED0FC3"/>
    <w:p w14:paraId="5FA5C19F" w14:textId="77777777" w:rsidR="00ED0FC3" w:rsidRDefault="00ED0FC3" w:rsidP="00ED0FC3">
      <w:r>
        <w:t>A revised TP is provided below.</w:t>
      </w:r>
    </w:p>
    <w:p w14:paraId="7501CF78" w14:textId="77777777" w:rsidR="00ED0FC3" w:rsidRDefault="00ED0FC3" w:rsidP="00ED0FC3"/>
    <w:p w14:paraId="61811F36" w14:textId="77777777" w:rsidR="00ED0FC3" w:rsidRPr="0018234B" w:rsidRDefault="00ED0FC3" w:rsidP="00ED0FC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14:paraId="319734C2" w14:textId="77777777" w:rsidR="00ED0FC3" w:rsidRPr="00ED0FC3" w:rsidRDefault="00ED0FC3" w:rsidP="00ED0FC3">
      <w:pPr>
        <w:rPr>
          <w:b/>
        </w:rPr>
      </w:pPr>
      <w:r w:rsidRPr="00ED0FC3">
        <w:rPr>
          <w:rFonts w:hint="eastAsia"/>
          <w:b/>
        </w:rPr>
        <w:t>7.3.1.2.2</w:t>
      </w:r>
      <w:r w:rsidRPr="00ED0FC3">
        <w:rPr>
          <w:rFonts w:hint="eastAsia"/>
          <w:b/>
        </w:rPr>
        <w:tab/>
      </w:r>
      <w:r w:rsidRPr="00ED0FC3">
        <w:rPr>
          <w:b/>
        </w:rPr>
        <w:t xml:space="preserve"> </w:t>
      </w:r>
      <w:r w:rsidRPr="00ED0FC3">
        <w:rPr>
          <w:rFonts w:hint="eastAsia"/>
          <w:b/>
        </w:rPr>
        <w:t>Format 1_1</w:t>
      </w:r>
    </w:p>
    <w:p w14:paraId="10CFBDA9" w14:textId="77777777" w:rsidR="00ED0FC3" w:rsidRDefault="00ED0FC3" w:rsidP="00ED0FC3">
      <w:pPr>
        <w:rPr>
          <w:rFonts w:eastAsiaTheme="minorEastAsia"/>
          <w:lang w:eastAsia="zh-CN"/>
        </w:rPr>
      </w:pPr>
      <w:r w:rsidRPr="00B537C2">
        <w:rPr>
          <w:rFonts w:eastAsiaTheme="minorEastAsia"/>
          <w:lang w:eastAsia="zh-CN"/>
        </w:rPr>
        <w:t>……</w:t>
      </w:r>
    </w:p>
    <w:p w14:paraId="0CABC54E" w14:textId="77777777" w:rsidR="00ED0FC3" w:rsidRPr="00E424BF" w:rsidRDefault="00ED0FC3" w:rsidP="00ED0FC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14:paraId="34BCEAB3" w14:textId="77777777" w:rsidR="00ED0FC3" w:rsidRPr="00E424BF" w:rsidRDefault="00ED0FC3" w:rsidP="00ED0FC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14:paraId="4E8492B1"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w:t>
      </w:r>
      <w:r w:rsidRPr="00ED0FC3">
        <w:rPr>
          <w:rFonts w:eastAsia="SimSun"/>
          <w:i/>
          <w:strike/>
          <w:color w:val="0000FF"/>
          <w:szCs w:val="20"/>
        </w:rPr>
        <w:t>=true</w:t>
      </w:r>
      <w:r w:rsidRPr="00E10564">
        <w:rPr>
          <w:rFonts w:eastAsia="SimSun"/>
          <w:i/>
          <w:strike/>
          <w:color w:val="0000FF"/>
          <w:szCs w:val="20"/>
        </w:rPr>
        <w:t xml:space="preserve"> = enable</w:t>
      </w:r>
      <w:r w:rsidRPr="00ED0FC3">
        <w:rPr>
          <w:rFonts w:eastAsia="SimSun"/>
          <w:i/>
          <w:color w:val="0000FF"/>
          <w:szCs w:val="20"/>
        </w:rPr>
        <w:t xml:space="preserve"> is configured</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14:paraId="4EFC7CF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14:paraId="4752384A"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14:paraId="384649B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14:paraId="7B861132" w14:textId="77777777" w:rsidR="00ED0FC3" w:rsidRPr="00E424BF" w:rsidRDefault="00ED0FC3" w:rsidP="00ED0FC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14:paraId="614E9BB4" w14:textId="77777777" w:rsidR="00ED0FC3" w:rsidRDefault="00ED0FC3" w:rsidP="00ED0FC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14:paraId="1FB84200" w14:textId="77777777" w:rsidR="00ED0FC3" w:rsidRPr="00ED0FC3" w:rsidRDefault="00ED0FC3" w:rsidP="00ED0FC3"/>
    <w:p w14:paraId="7AC8CC45" w14:textId="77777777" w:rsidR="00ED0FC3" w:rsidRDefault="00ED0FC3" w:rsidP="00ED0FC3"/>
    <w:p w14:paraId="04515DD8" w14:textId="77777777" w:rsidR="00ED0FC3" w:rsidRDefault="00ED0FC3" w:rsidP="00ED0FC3">
      <w:pPr>
        <w:rPr>
          <w:b/>
        </w:rPr>
      </w:pPr>
      <w:r>
        <w:rPr>
          <w:b/>
        </w:rPr>
        <w:t>Is the TP above acceptable?</w:t>
      </w:r>
    </w:p>
    <w:p w14:paraId="4089D4CD" w14:textId="77777777" w:rsidR="008259B7" w:rsidRPr="00172F87" w:rsidRDefault="008259B7" w:rsidP="00ED0FC3">
      <w:pPr>
        <w:rPr>
          <w:b/>
        </w:rPr>
      </w:pPr>
    </w:p>
    <w:tbl>
      <w:tblPr>
        <w:tblStyle w:val="TableGrid"/>
        <w:tblW w:w="9634" w:type="dxa"/>
        <w:tblLook w:val="04A0" w:firstRow="1" w:lastRow="0" w:firstColumn="1" w:lastColumn="0" w:noHBand="0" w:noVBand="1"/>
      </w:tblPr>
      <w:tblGrid>
        <w:gridCol w:w="2689"/>
        <w:gridCol w:w="6945"/>
      </w:tblGrid>
      <w:tr w:rsidR="00ED0FC3" w:rsidRPr="005145CF" w14:paraId="0AEFE1B5" w14:textId="77777777" w:rsidTr="0042205D">
        <w:tc>
          <w:tcPr>
            <w:tcW w:w="2689" w:type="dxa"/>
          </w:tcPr>
          <w:p w14:paraId="02B59232" w14:textId="77777777" w:rsidR="00ED0FC3" w:rsidRPr="005145CF" w:rsidRDefault="00ED0FC3" w:rsidP="00EC5F2D">
            <w:pPr>
              <w:jc w:val="center"/>
              <w:rPr>
                <w:b/>
              </w:rPr>
            </w:pPr>
            <w:r w:rsidRPr="005145CF">
              <w:rPr>
                <w:rFonts w:hint="eastAsia"/>
                <w:b/>
              </w:rPr>
              <w:t>Company</w:t>
            </w:r>
          </w:p>
        </w:tc>
        <w:tc>
          <w:tcPr>
            <w:tcW w:w="6945" w:type="dxa"/>
          </w:tcPr>
          <w:p w14:paraId="0AB633DA" w14:textId="77777777" w:rsidR="00ED0FC3" w:rsidRPr="005145CF" w:rsidRDefault="00ED0FC3" w:rsidP="00EC5F2D">
            <w:pPr>
              <w:jc w:val="center"/>
              <w:rPr>
                <w:b/>
              </w:rPr>
            </w:pPr>
            <w:r w:rsidRPr="005145CF">
              <w:rPr>
                <w:rFonts w:hint="eastAsia"/>
                <w:b/>
              </w:rPr>
              <w:t>Comment</w:t>
            </w:r>
          </w:p>
        </w:tc>
      </w:tr>
      <w:tr w:rsidR="00ED0FC3" w14:paraId="56EAAC6B" w14:textId="77777777" w:rsidTr="0042205D">
        <w:tc>
          <w:tcPr>
            <w:tcW w:w="2689" w:type="dxa"/>
          </w:tcPr>
          <w:p w14:paraId="2FB28701" w14:textId="14669A35" w:rsidR="00ED0FC3" w:rsidRDefault="007E01AF" w:rsidP="00EC5F2D">
            <w:r>
              <w:t>QC</w:t>
            </w:r>
          </w:p>
        </w:tc>
        <w:tc>
          <w:tcPr>
            <w:tcW w:w="6945" w:type="dxa"/>
          </w:tcPr>
          <w:p w14:paraId="6EF20D07" w14:textId="6394B96F" w:rsidR="00ED0FC3" w:rsidRDefault="007E01AF" w:rsidP="00EC5F2D">
            <w:r>
              <w:t>Support</w:t>
            </w:r>
          </w:p>
        </w:tc>
      </w:tr>
      <w:tr w:rsidR="00ED0FC3" w14:paraId="7731D5AF" w14:textId="77777777" w:rsidTr="0042205D">
        <w:tc>
          <w:tcPr>
            <w:tcW w:w="2689" w:type="dxa"/>
          </w:tcPr>
          <w:p w14:paraId="03E56DDA" w14:textId="602210C9" w:rsidR="00ED0FC3" w:rsidRPr="00E800E8" w:rsidRDefault="00F93D6A"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6945" w:type="dxa"/>
          </w:tcPr>
          <w:p w14:paraId="13B3E3AB" w14:textId="7D9D9E14" w:rsidR="00ED0FC3" w:rsidRPr="00E800E8" w:rsidRDefault="00F93D6A" w:rsidP="00EC5F2D">
            <w:pPr>
              <w:rPr>
                <w:rFonts w:eastAsiaTheme="minorEastAsia"/>
                <w:lang w:eastAsia="zh-CN"/>
              </w:rPr>
            </w:pPr>
            <w:r>
              <w:rPr>
                <w:rFonts w:eastAsiaTheme="minorEastAsia" w:hint="eastAsia"/>
                <w:lang w:eastAsia="zh-CN"/>
              </w:rPr>
              <w:t>F</w:t>
            </w:r>
            <w:r>
              <w:rPr>
                <w:rFonts w:eastAsiaTheme="minorEastAsia"/>
                <w:lang w:eastAsia="zh-CN"/>
              </w:rPr>
              <w:t>ine with it.</w:t>
            </w:r>
          </w:p>
        </w:tc>
      </w:tr>
      <w:tr w:rsidR="006C3B49" w14:paraId="20ACD657" w14:textId="77777777" w:rsidTr="0042205D">
        <w:tc>
          <w:tcPr>
            <w:tcW w:w="2689" w:type="dxa"/>
          </w:tcPr>
          <w:p w14:paraId="4DDF8E1D" w14:textId="30F97D93" w:rsidR="006C3B49" w:rsidRDefault="006C3B49" w:rsidP="006C3B49">
            <w:r>
              <w:rPr>
                <w:rFonts w:hint="eastAsia"/>
              </w:rPr>
              <w:t>OPPO</w:t>
            </w:r>
          </w:p>
        </w:tc>
        <w:tc>
          <w:tcPr>
            <w:tcW w:w="6945" w:type="dxa"/>
          </w:tcPr>
          <w:p w14:paraId="145BCBF9" w14:textId="6E5336AF" w:rsidR="006C3B49" w:rsidRDefault="006C3B49" w:rsidP="006C3B49">
            <w:r>
              <w:rPr>
                <w:rFonts w:hint="eastAsia"/>
              </w:rPr>
              <w:t>OK</w:t>
            </w:r>
          </w:p>
        </w:tc>
      </w:tr>
      <w:tr w:rsidR="006C3B49" w14:paraId="2709E6C9" w14:textId="77777777" w:rsidTr="0042205D">
        <w:tc>
          <w:tcPr>
            <w:tcW w:w="2689" w:type="dxa"/>
          </w:tcPr>
          <w:p w14:paraId="21A79B01" w14:textId="6CDC0743" w:rsidR="006C3B49" w:rsidRDefault="00CA6901" w:rsidP="006C3B49">
            <w:r>
              <w:t>Lenovo, Motorola Mobility</w:t>
            </w:r>
          </w:p>
        </w:tc>
        <w:tc>
          <w:tcPr>
            <w:tcW w:w="6945" w:type="dxa"/>
          </w:tcPr>
          <w:p w14:paraId="35F22F35" w14:textId="533360C6" w:rsidR="006C3B49" w:rsidRDefault="00CA6901" w:rsidP="006C3B49">
            <w:r>
              <w:t>Support.</w:t>
            </w:r>
          </w:p>
        </w:tc>
      </w:tr>
      <w:tr w:rsidR="00DD79AE" w14:paraId="644F8E84" w14:textId="77777777" w:rsidTr="0042205D">
        <w:tc>
          <w:tcPr>
            <w:tcW w:w="2689" w:type="dxa"/>
          </w:tcPr>
          <w:p w14:paraId="3C3FC378" w14:textId="6A73995F" w:rsidR="00DD79AE" w:rsidRDefault="00DD79AE" w:rsidP="006C3B49">
            <w:r>
              <w:t>Intel</w:t>
            </w:r>
          </w:p>
        </w:tc>
        <w:tc>
          <w:tcPr>
            <w:tcW w:w="6945" w:type="dxa"/>
          </w:tcPr>
          <w:p w14:paraId="753A9ABF" w14:textId="09E4D55C" w:rsidR="00DD79AE" w:rsidRDefault="00DD79AE" w:rsidP="006C3B49">
            <w:r>
              <w:t xml:space="preserve">Support </w:t>
            </w:r>
          </w:p>
        </w:tc>
      </w:tr>
      <w:tr w:rsidR="00CF740F" w14:paraId="3FF7C804" w14:textId="77777777" w:rsidTr="0042205D">
        <w:tc>
          <w:tcPr>
            <w:tcW w:w="2689" w:type="dxa"/>
          </w:tcPr>
          <w:p w14:paraId="0B7036C0" w14:textId="2C7EAA84" w:rsidR="00CF740F" w:rsidRPr="00CF740F" w:rsidRDefault="00CF740F" w:rsidP="006C3B49">
            <w:pPr>
              <w:rPr>
                <w:rFonts w:eastAsiaTheme="minorEastAsia"/>
                <w:lang w:eastAsia="zh-CN"/>
              </w:rPr>
            </w:pPr>
            <w:r>
              <w:rPr>
                <w:rFonts w:eastAsiaTheme="minorEastAsia"/>
                <w:lang w:eastAsia="zh-CN"/>
              </w:rPr>
              <w:t xml:space="preserve">Samsung </w:t>
            </w:r>
          </w:p>
        </w:tc>
        <w:tc>
          <w:tcPr>
            <w:tcW w:w="6945" w:type="dxa"/>
          </w:tcPr>
          <w:p w14:paraId="6AF123D0" w14:textId="36403F11"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0C35A8" w14:paraId="034751B9" w14:textId="77777777" w:rsidTr="0042205D">
        <w:tc>
          <w:tcPr>
            <w:tcW w:w="2689" w:type="dxa"/>
          </w:tcPr>
          <w:p w14:paraId="02987645" w14:textId="53FD3DB3" w:rsidR="000C35A8" w:rsidRDefault="000C35A8" w:rsidP="006C3B49">
            <w:pPr>
              <w:rPr>
                <w:rFonts w:eastAsiaTheme="minorEastAsia"/>
                <w:lang w:eastAsia="zh-CN"/>
              </w:rPr>
            </w:pPr>
            <w:r>
              <w:rPr>
                <w:rFonts w:eastAsiaTheme="minorEastAsia"/>
                <w:lang w:eastAsia="zh-CN"/>
              </w:rPr>
              <w:t>Ericsson</w:t>
            </w:r>
          </w:p>
        </w:tc>
        <w:tc>
          <w:tcPr>
            <w:tcW w:w="6945" w:type="dxa"/>
          </w:tcPr>
          <w:p w14:paraId="2DFDF907" w14:textId="29986C4A" w:rsidR="000C35A8" w:rsidRDefault="000C35A8" w:rsidP="006C3B49">
            <w:pPr>
              <w:rPr>
                <w:rFonts w:eastAsiaTheme="minorEastAsia"/>
                <w:lang w:eastAsia="zh-CN"/>
              </w:rPr>
            </w:pPr>
            <w:r>
              <w:rPr>
                <w:rFonts w:eastAsiaTheme="minorEastAsia"/>
                <w:lang w:eastAsia="zh-CN"/>
              </w:rPr>
              <w:t>Support</w:t>
            </w:r>
          </w:p>
        </w:tc>
      </w:tr>
      <w:tr w:rsidR="00B31800" w14:paraId="2AA92657" w14:textId="77777777" w:rsidTr="0042205D">
        <w:tc>
          <w:tcPr>
            <w:tcW w:w="2689" w:type="dxa"/>
          </w:tcPr>
          <w:p w14:paraId="0C1B629C" w14:textId="36308E87" w:rsidR="00B31800" w:rsidRPr="00B31800" w:rsidRDefault="00B31800" w:rsidP="006C3B49">
            <w:pPr>
              <w:rPr>
                <w:rFonts w:eastAsia="PMingLiU"/>
                <w:lang w:eastAsia="zh-TW"/>
              </w:rPr>
            </w:pPr>
            <w:r>
              <w:rPr>
                <w:rFonts w:eastAsia="PMingLiU" w:hint="eastAsia"/>
                <w:lang w:eastAsia="zh-TW"/>
              </w:rPr>
              <w:t>ITRI</w:t>
            </w:r>
          </w:p>
        </w:tc>
        <w:tc>
          <w:tcPr>
            <w:tcW w:w="6945" w:type="dxa"/>
          </w:tcPr>
          <w:p w14:paraId="11A2B93D" w14:textId="7FD8B059" w:rsidR="00B31800" w:rsidRPr="00B31800" w:rsidRDefault="00B31800" w:rsidP="006C3B49">
            <w:pPr>
              <w:rPr>
                <w:rFonts w:eastAsia="PMingLiU"/>
                <w:lang w:eastAsia="zh-TW"/>
              </w:rPr>
            </w:pPr>
            <w:r>
              <w:rPr>
                <w:rFonts w:eastAsia="PMingLiU" w:hint="eastAsia"/>
                <w:lang w:eastAsia="zh-TW"/>
              </w:rPr>
              <w:t>support</w:t>
            </w:r>
          </w:p>
        </w:tc>
      </w:tr>
      <w:tr w:rsidR="00755459" w14:paraId="676C620C" w14:textId="77777777" w:rsidTr="0042205D">
        <w:tc>
          <w:tcPr>
            <w:tcW w:w="2689" w:type="dxa"/>
          </w:tcPr>
          <w:p w14:paraId="2DA27491" w14:textId="77777777" w:rsidR="00755459" w:rsidRDefault="00755459" w:rsidP="00EC5F2D">
            <w:pPr>
              <w:rPr>
                <w:rFonts w:eastAsiaTheme="minorEastAsia"/>
                <w:lang w:eastAsia="zh-CN"/>
              </w:rPr>
            </w:pPr>
            <w:r>
              <w:rPr>
                <w:rFonts w:eastAsiaTheme="minorEastAsia"/>
                <w:lang w:eastAsia="zh-CN"/>
              </w:rPr>
              <w:t>Sharp</w:t>
            </w:r>
          </w:p>
        </w:tc>
        <w:tc>
          <w:tcPr>
            <w:tcW w:w="6945" w:type="dxa"/>
          </w:tcPr>
          <w:p w14:paraId="4C5EAF00" w14:textId="77777777" w:rsidR="00755459" w:rsidRPr="00A074BE" w:rsidRDefault="00755459" w:rsidP="00EC5F2D">
            <w:pPr>
              <w:rPr>
                <w:rFonts w:eastAsia="MS Mincho"/>
                <w:lang w:eastAsia="ja-JP"/>
              </w:rPr>
            </w:pPr>
            <w:r>
              <w:rPr>
                <w:rFonts w:eastAsia="MS Mincho"/>
                <w:lang w:eastAsia="ja-JP"/>
              </w:rPr>
              <w:t>Support</w:t>
            </w:r>
          </w:p>
        </w:tc>
      </w:tr>
      <w:tr w:rsidR="008C2F79" w14:paraId="4246B534" w14:textId="77777777" w:rsidTr="0042205D">
        <w:tc>
          <w:tcPr>
            <w:tcW w:w="2689" w:type="dxa"/>
          </w:tcPr>
          <w:p w14:paraId="04F08FBE" w14:textId="61FCACA2"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945" w:type="dxa"/>
          </w:tcPr>
          <w:p w14:paraId="1BC72798" w14:textId="3577B0EC" w:rsidR="008C2F79" w:rsidRDefault="008C2F79" w:rsidP="008C2F79">
            <w:pPr>
              <w:rPr>
                <w:rFonts w:eastAsia="PMingLiU"/>
                <w:lang w:eastAsia="zh-TW"/>
              </w:rPr>
            </w:pPr>
            <w:r>
              <w:rPr>
                <w:rFonts w:eastAsiaTheme="minorEastAsia" w:hint="eastAsia"/>
                <w:lang w:eastAsia="zh-CN"/>
              </w:rPr>
              <w:t>Support</w:t>
            </w:r>
          </w:p>
        </w:tc>
      </w:tr>
      <w:tr w:rsidR="006543E3" w14:paraId="5BABE884" w14:textId="77777777" w:rsidTr="0042205D">
        <w:tc>
          <w:tcPr>
            <w:tcW w:w="2689" w:type="dxa"/>
          </w:tcPr>
          <w:p w14:paraId="684FE0DF" w14:textId="6F1A71A8" w:rsidR="006543E3" w:rsidRDefault="004D02D2" w:rsidP="008C2F79">
            <w:pPr>
              <w:rPr>
                <w:rFonts w:eastAsiaTheme="minorEastAsia"/>
                <w:lang w:eastAsia="zh-CN"/>
              </w:rPr>
            </w:pPr>
            <w:r>
              <w:rPr>
                <w:rFonts w:eastAsiaTheme="minorEastAsia" w:hint="eastAsia"/>
                <w:lang w:eastAsia="zh-CN"/>
              </w:rPr>
              <w:t>CATT</w:t>
            </w:r>
          </w:p>
        </w:tc>
        <w:tc>
          <w:tcPr>
            <w:tcW w:w="6945" w:type="dxa"/>
          </w:tcPr>
          <w:p w14:paraId="5B72BC3A" w14:textId="648731B1" w:rsidR="006543E3" w:rsidRDefault="004D02D2" w:rsidP="008C2F79">
            <w:pPr>
              <w:rPr>
                <w:rFonts w:eastAsiaTheme="minorEastAsia"/>
                <w:lang w:eastAsia="zh-CN"/>
              </w:rPr>
            </w:pPr>
            <w:r>
              <w:rPr>
                <w:rFonts w:eastAsiaTheme="minorEastAsia" w:hint="eastAsia"/>
                <w:lang w:eastAsia="zh-CN"/>
              </w:rPr>
              <w:t>Support</w:t>
            </w:r>
          </w:p>
        </w:tc>
      </w:tr>
      <w:tr w:rsidR="006F72EE" w14:paraId="47ACC1B7" w14:textId="77777777" w:rsidTr="0042205D">
        <w:tc>
          <w:tcPr>
            <w:tcW w:w="2689" w:type="dxa"/>
          </w:tcPr>
          <w:p w14:paraId="4FAEE33E" w14:textId="312E0327" w:rsidR="006F72EE" w:rsidRDefault="006F72EE" w:rsidP="008C2F79">
            <w:pPr>
              <w:rPr>
                <w:rFonts w:eastAsiaTheme="minorEastAsia"/>
                <w:lang w:eastAsia="zh-CN"/>
              </w:rPr>
            </w:pPr>
            <w:r>
              <w:rPr>
                <w:rFonts w:eastAsiaTheme="minorEastAsia"/>
                <w:lang w:eastAsia="zh-CN"/>
              </w:rPr>
              <w:t>Nokia, NSB</w:t>
            </w:r>
          </w:p>
        </w:tc>
        <w:tc>
          <w:tcPr>
            <w:tcW w:w="6945" w:type="dxa"/>
          </w:tcPr>
          <w:p w14:paraId="0350A3E9" w14:textId="7B647EA2" w:rsidR="006F72EE" w:rsidRDefault="006F72EE" w:rsidP="008C2F79">
            <w:pPr>
              <w:rPr>
                <w:rFonts w:eastAsiaTheme="minorEastAsia"/>
                <w:lang w:eastAsia="zh-CN"/>
              </w:rPr>
            </w:pPr>
            <w:r>
              <w:rPr>
                <w:rFonts w:eastAsiaTheme="minorEastAsia"/>
                <w:lang w:eastAsia="zh-CN"/>
              </w:rPr>
              <w:t>Support</w:t>
            </w:r>
          </w:p>
        </w:tc>
      </w:tr>
      <w:tr w:rsidR="009B7844" w14:paraId="76B2AF96" w14:textId="77777777" w:rsidTr="0042205D">
        <w:tc>
          <w:tcPr>
            <w:tcW w:w="2689" w:type="dxa"/>
          </w:tcPr>
          <w:p w14:paraId="766ACBC1" w14:textId="40070B99" w:rsidR="009B7844" w:rsidRDefault="009B7844" w:rsidP="008C2F79">
            <w:pPr>
              <w:rPr>
                <w:rFonts w:eastAsiaTheme="minorEastAsia"/>
                <w:lang w:eastAsia="zh-CN"/>
              </w:rPr>
            </w:pPr>
            <w:r>
              <w:rPr>
                <w:rFonts w:eastAsiaTheme="minorEastAsia"/>
                <w:lang w:eastAsia="zh-CN"/>
              </w:rPr>
              <w:lastRenderedPageBreak/>
              <w:t>MediaTek</w:t>
            </w:r>
          </w:p>
        </w:tc>
        <w:tc>
          <w:tcPr>
            <w:tcW w:w="6945" w:type="dxa"/>
          </w:tcPr>
          <w:p w14:paraId="7A179B6D" w14:textId="6954BB08" w:rsidR="009B7844" w:rsidRDefault="009B7844" w:rsidP="008C2F79">
            <w:pPr>
              <w:rPr>
                <w:rFonts w:eastAsiaTheme="minorEastAsia"/>
                <w:lang w:eastAsia="zh-CN"/>
              </w:rPr>
            </w:pPr>
            <w:r>
              <w:rPr>
                <w:rFonts w:eastAsiaTheme="minorEastAsia"/>
                <w:lang w:eastAsia="zh-CN"/>
              </w:rPr>
              <w:t>Support</w:t>
            </w:r>
          </w:p>
        </w:tc>
      </w:tr>
      <w:tr w:rsidR="00DF382E" w14:paraId="3A4625D9" w14:textId="77777777" w:rsidTr="0042205D">
        <w:tc>
          <w:tcPr>
            <w:tcW w:w="2689" w:type="dxa"/>
          </w:tcPr>
          <w:p w14:paraId="7181613D" w14:textId="77777777" w:rsidR="00DF382E" w:rsidRDefault="00DF382E" w:rsidP="00EC5F2D">
            <w:pPr>
              <w:rPr>
                <w:rFonts w:eastAsiaTheme="minorEastAsia"/>
                <w:lang w:eastAsia="zh-CN"/>
              </w:rPr>
            </w:pPr>
            <w:r>
              <w:rPr>
                <w:rFonts w:eastAsiaTheme="minorEastAsia"/>
                <w:lang w:eastAsia="zh-CN"/>
              </w:rPr>
              <w:t>LG</w:t>
            </w:r>
          </w:p>
        </w:tc>
        <w:tc>
          <w:tcPr>
            <w:tcW w:w="6945" w:type="dxa"/>
          </w:tcPr>
          <w:p w14:paraId="0B7C4A96" w14:textId="77777777" w:rsidR="00DF382E" w:rsidRDefault="00DF382E" w:rsidP="00EC5F2D">
            <w:pPr>
              <w:rPr>
                <w:rFonts w:eastAsiaTheme="minorEastAsia"/>
                <w:lang w:eastAsia="zh-CN"/>
              </w:rPr>
            </w:pPr>
            <w:r>
              <w:rPr>
                <w:rFonts w:eastAsiaTheme="minorEastAsia"/>
                <w:lang w:eastAsia="zh-CN"/>
              </w:rPr>
              <w:t>Support</w:t>
            </w:r>
          </w:p>
        </w:tc>
      </w:tr>
    </w:tbl>
    <w:p w14:paraId="41E78164" w14:textId="77777777" w:rsidR="00ED0FC3" w:rsidRDefault="00ED0FC3" w:rsidP="00ED0FC3"/>
    <w:p w14:paraId="6D2F5CD0" w14:textId="77777777" w:rsidR="0042205D" w:rsidRDefault="0042205D" w:rsidP="0042205D"/>
    <w:p w14:paraId="4D087A51" w14:textId="77777777" w:rsidR="0042205D" w:rsidRDefault="0042205D" w:rsidP="0042205D">
      <w:r w:rsidRPr="00E6738B">
        <w:rPr>
          <w:rFonts w:hint="eastAsia"/>
          <w:b/>
        </w:rPr>
        <w:t>Moderato</w:t>
      </w:r>
      <w:r w:rsidRPr="00E6738B">
        <w:rPr>
          <w:b/>
        </w:rPr>
        <w:t>r’s conclusion</w:t>
      </w:r>
      <w:r>
        <w:t>: all responding companies support the correction.</w:t>
      </w:r>
    </w:p>
    <w:p w14:paraId="59495ED9" w14:textId="77777777" w:rsidR="0042205D" w:rsidRDefault="0042205D" w:rsidP="0042205D"/>
    <w:p w14:paraId="375B73AE" w14:textId="4FB582E9" w:rsidR="00EC5F2D" w:rsidRDefault="00EC5F2D" w:rsidP="00EC5F2D">
      <w:pPr>
        <w:pStyle w:val="Heading3"/>
      </w:pPr>
      <w:r>
        <w:rPr>
          <w:rFonts w:hint="eastAsia"/>
        </w:rPr>
        <w:t xml:space="preserve">Draft </w:t>
      </w:r>
      <w:r>
        <w:t>CR</w:t>
      </w:r>
    </w:p>
    <w:p w14:paraId="6EC89A79"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69387EC2" w14:textId="77777777" w:rsidR="00BA55D4" w:rsidRDefault="00BA55D4" w:rsidP="0042205D"/>
    <w:p w14:paraId="3763D7A1" w14:textId="33E6EEF2" w:rsidR="00BA55D4" w:rsidRDefault="0062684A" w:rsidP="0042205D">
      <w:hyperlink r:id="rId13" w:history="1">
        <w:r w:rsidR="00BA55D4">
          <w:rPr>
            <w:rStyle w:val="Hyperlink"/>
            <w:rFonts w:ascii="Times New Roman" w:hAnsi="Times New Roman"/>
            <w:sz w:val="19"/>
            <w:szCs w:val="19"/>
          </w:rPr>
          <w:t>HARQ-5 R1-210xxxx Correction on HARQ-ACK codebook RRC parameter in TS38.212 v001.docx</w:t>
        </w:r>
      </w:hyperlink>
    </w:p>
    <w:p w14:paraId="20DB0686"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42050D63" w14:textId="77777777" w:rsidTr="00EC5F2D">
        <w:tc>
          <w:tcPr>
            <w:tcW w:w="1838" w:type="dxa"/>
          </w:tcPr>
          <w:p w14:paraId="0D96122F" w14:textId="77777777" w:rsidR="0042205D" w:rsidRPr="005145CF" w:rsidRDefault="0042205D" w:rsidP="00EC5F2D">
            <w:pPr>
              <w:jc w:val="center"/>
              <w:rPr>
                <w:b/>
              </w:rPr>
            </w:pPr>
            <w:r w:rsidRPr="005145CF">
              <w:rPr>
                <w:rFonts w:hint="eastAsia"/>
                <w:b/>
              </w:rPr>
              <w:t>Company</w:t>
            </w:r>
          </w:p>
        </w:tc>
        <w:tc>
          <w:tcPr>
            <w:tcW w:w="7796" w:type="dxa"/>
          </w:tcPr>
          <w:p w14:paraId="51443DD6" w14:textId="77777777" w:rsidR="0042205D" w:rsidRPr="005145CF" w:rsidRDefault="0042205D" w:rsidP="00EC5F2D">
            <w:pPr>
              <w:jc w:val="center"/>
              <w:rPr>
                <w:b/>
              </w:rPr>
            </w:pPr>
            <w:r w:rsidRPr="005145CF">
              <w:rPr>
                <w:rFonts w:hint="eastAsia"/>
                <w:b/>
              </w:rPr>
              <w:t>Comment</w:t>
            </w:r>
          </w:p>
        </w:tc>
      </w:tr>
      <w:tr w:rsidR="0042205D" w14:paraId="4E8BF70B" w14:textId="77777777" w:rsidTr="00EC5F2D">
        <w:tc>
          <w:tcPr>
            <w:tcW w:w="1838" w:type="dxa"/>
          </w:tcPr>
          <w:p w14:paraId="56DF7637" w14:textId="76B8C148" w:rsidR="0042205D" w:rsidRDefault="002B5786" w:rsidP="00EC5F2D">
            <w:r>
              <w:t>QC</w:t>
            </w:r>
          </w:p>
        </w:tc>
        <w:tc>
          <w:tcPr>
            <w:tcW w:w="7796" w:type="dxa"/>
          </w:tcPr>
          <w:p w14:paraId="55C7015C" w14:textId="4167F277" w:rsidR="0042205D" w:rsidRDefault="002B5786" w:rsidP="00EC5F2D">
            <w:r>
              <w:t>Support.</w:t>
            </w:r>
          </w:p>
        </w:tc>
      </w:tr>
      <w:tr w:rsidR="00D97A91" w14:paraId="616A6181" w14:textId="77777777" w:rsidTr="00EC5F2D">
        <w:tc>
          <w:tcPr>
            <w:tcW w:w="1838" w:type="dxa"/>
          </w:tcPr>
          <w:p w14:paraId="4959ABD0" w14:textId="616F355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0211D36" w14:textId="743ED2BD"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 We are glad to co-source it.</w:t>
            </w:r>
          </w:p>
        </w:tc>
      </w:tr>
      <w:tr w:rsidR="00851EA7" w14:paraId="6FB90571" w14:textId="77777777" w:rsidTr="00EC5F2D">
        <w:tc>
          <w:tcPr>
            <w:tcW w:w="1838" w:type="dxa"/>
          </w:tcPr>
          <w:p w14:paraId="55B08E9D" w14:textId="2812B278"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715BF453" w14:textId="46BC0688" w:rsidR="00851EA7" w:rsidRDefault="00851EA7" w:rsidP="00EC5F2D">
            <w:pPr>
              <w:rPr>
                <w:rFonts w:eastAsiaTheme="minorEastAsia"/>
                <w:lang w:eastAsia="zh-CN"/>
              </w:rPr>
            </w:pPr>
            <w:r>
              <w:rPr>
                <w:rFonts w:eastAsiaTheme="minorEastAsia"/>
                <w:lang w:eastAsia="zh-CN"/>
              </w:rPr>
              <w:t>Support and would like to co-sign the CR.</w:t>
            </w:r>
          </w:p>
        </w:tc>
      </w:tr>
    </w:tbl>
    <w:p w14:paraId="6A914BEB" w14:textId="77777777" w:rsidR="0042205D" w:rsidRDefault="0042205D" w:rsidP="0042205D"/>
    <w:p w14:paraId="695BA108" w14:textId="77777777" w:rsidR="00ED0FC3" w:rsidRDefault="00ED0FC3" w:rsidP="00ED0FC3"/>
    <w:p w14:paraId="7B3DA996" w14:textId="77777777" w:rsidR="00ED0FC3" w:rsidRDefault="00ED0FC3" w:rsidP="00ED0FC3">
      <w:pPr>
        <w:pStyle w:val="Heading2"/>
      </w:pPr>
      <w:r>
        <w:t>HARQ-6</w:t>
      </w:r>
    </w:p>
    <w:p w14:paraId="079FDF19" w14:textId="77777777" w:rsidR="00854AF8" w:rsidRDefault="00854AF8" w:rsidP="008B72E4"/>
    <w:tbl>
      <w:tblPr>
        <w:tblStyle w:val="TableGrid"/>
        <w:tblW w:w="9744" w:type="dxa"/>
        <w:tblLayout w:type="fixed"/>
        <w:tblLook w:val="04A0" w:firstRow="1" w:lastRow="0" w:firstColumn="1" w:lastColumn="0" w:noHBand="0" w:noVBand="1"/>
      </w:tblPr>
      <w:tblGrid>
        <w:gridCol w:w="1555"/>
        <w:gridCol w:w="6662"/>
        <w:gridCol w:w="1527"/>
      </w:tblGrid>
      <w:tr w:rsidR="00ED0FC3" w:rsidRPr="00477DE4" w14:paraId="4426F79E" w14:textId="77777777" w:rsidTr="00EC5F2D">
        <w:trPr>
          <w:trHeight w:val="341"/>
        </w:trPr>
        <w:tc>
          <w:tcPr>
            <w:tcW w:w="1555" w:type="dxa"/>
          </w:tcPr>
          <w:p w14:paraId="1B3E8273" w14:textId="77777777" w:rsidR="00ED0FC3" w:rsidRDefault="00ED0FC3" w:rsidP="00EC5F2D">
            <w:r>
              <w:t>HARQ6</w:t>
            </w:r>
          </w:p>
        </w:tc>
        <w:tc>
          <w:tcPr>
            <w:tcW w:w="6662" w:type="dxa"/>
          </w:tcPr>
          <w:p w14:paraId="481F2A60" w14:textId="77777777" w:rsidR="00ED0FC3" w:rsidRDefault="00ED0FC3" w:rsidP="00EC5F2D">
            <w:pPr>
              <w:rPr>
                <w:b/>
              </w:rPr>
            </w:pPr>
            <w:r>
              <w:rPr>
                <w:rFonts w:hint="eastAsia"/>
                <w:b/>
              </w:rPr>
              <w:t>Issue: correct</w:t>
            </w:r>
            <w:r>
              <w:rPr>
                <w:b/>
                <w:lang w:val="en-US"/>
              </w:rPr>
              <w:t xml:space="preserve"> the use of a </w:t>
            </w:r>
            <w:r>
              <w:rPr>
                <w:rFonts w:hint="eastAsia"/>
                <w:b/>
              </w:rPr>
              <w:t xml:space="preserve">RRC parameter </w:t>
            </w:r>
            <w:r>
              <w:rPr>
                <w:b/>
              </w:rPr>
              <w:t>in in TS38.213</w:t>
            </w:r>
          </w:p>
          <w:p w14:paraId="6EA99258" w14:textId="77777777" w:rsidR="00ED0FC3" w:rsidRDefault="00ED0FC3" w:rsidP="00EC5F2D">
            <w:r>
              <w:rPr>
                <w:rFonts w:hint="eastAsia"/>
              </w:rPr>
              <w:t xml:space="preserve"> </w:t>
            </w:r>
          </w:p>
          <w:p w14:paraId="7A602244" w14:textId="77777777" w:rsidR="00ED0FC3" w:rsidRPr="00CF07C9" w:rsidRDefault="00ED0FC3" w:rsidP="00EC5F2D">
            <w:r w:rsidRPr="00CF07C9">
              <w:t>According to NR Rel-15, the PDSCH HARQ-ACK codebook could be either semi-static or dynamic by pdsch-HARQ-ACK-Codebook, as following:</w:t>
            </w:r>
          </w:p>
          <w:p w14:paraId="550F84E9" w14:textId="77777777" w:rsidR="00ED0FC3" w:rsidRPr="00E4470A"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14:paraId="4F6AC260" w14:textId="09046704"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14:paraId="4DAFADA6" w14:textId="08F0CAAA"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67A58BCC" w14:textId="77777777" w:rsidR="00ED0FC3"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14:paraId="54F110C9" w14:textId="77777777" w:rsidR="00ED0FC3" w:rsidRDefault="00ED0FC3" w:rsidP="00EC5F2D"/>
          <w:p w14:paraId="3F1DDCA4" w14:textId="77777777" w:rsidR="00ED0FC3" w:rsidRPr="00CF07C9" w:rsidRDefault="00ED0FC3" w:rsidP="00EC5F2D">
            <w:r>
              <w:t>A</w:t>
            </w:r>
            <w:r w:rsidRPr="00CF07C9">
              <w:t>n enhanced dynamic codebook for PDSCH is designed for Rel-16 NR-U by pdsch-HARQ-ACK-Codebook-r16, as following:</w:t>
            </w:r>
          </w:p>
          <w:p w14:paraId="77A64F73" w14:textId="77777777" w:rsidR="00ED0FC3" w:rsidRPr="002174E9" w:rsidRDefault="00ED0FC3" w:rsidP="00EC5F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14:paraId="4242E0BE" w14:textId="189B96CE" w:rsidR="00ED0FC3" w:rsidRPr="00E4470A" w:rsidRDefault="00ED0FC3" w:rsidP="00DD7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ind w:firstLine="384"/>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14:paraId="1AB4BD81" w14:textId="77777777" w:rsidR="00ED0FC3" w:rsidRDefault="00ED0FC3" w:rsidP="00EC5F2D">
            <w:pPr>
              <w:pStyle w:val="BodyText"/>
              <w:rPr>
                <w:rFonts w:ascii="Calibri" w:eastAsia="PMingLiU" w:hAnsi="Calibri" w:cs="Calibri"/>
                <w:sz w:val="24"/>
                <w:lang w:val="en-US" w:eastAsia="zh-TW"/>
              </w:rPr>
            </w:pPr>
          </w:p>
          <w:p w14:paraId="22D6C798" w14:textId="77777777" w:rsidR="00ED0FC3" w:rsidRDefault="00ED0FC3" w:rsidP="00EC5F2D">
            <w:pPr>
              <w:rPr>
                <w:b/>
              </w:rPr>
            </w:pPr>
            <w:r>
              <w:rPr>
                <w:rFonts w:hint="eastAsia"/>
                <w:b/>
              </w:rPr>
              <w:t xml:space="preserve">Correction proposed for TS28.213 clause </w:t>
            </w:r>
            <w:r>
              <w:rPr>
                <w:b/>
              </w:rPr>
              <w:t>9.1.3:</w:t>
            </w:r>
          </w:p>
          <w:p w14:paraId="24B3E1DF" w14:textId="77777777" w:rsidR="00ED0FC3" w:rsidRDefault="00ED0FC3" w:rsidP="00EC5F2D">
            <w:pPr>
              <w:rPr>
                <w:b/>
              </w:rPr>
            </w:pPr>
          </w:p>
          <w:p w14:paraId="23ECDEB6" w14:textId="77777777" w:rsidR="00ED0FC3" w:rsidRDefault="00ED0FC3" w:rsidP="00EC5F2D">
            <w:pPr>
              <w:rPr>
                <w:szCs w:val="20"/>
                <w:lang w:val="x-none"/>
              </w:rPr>
            </w:pPr>
            <w:r w:rsidRPr="00CC287D">
              <w:rPr>
                <w:szCs w:val="20"/>
                <w:lang w:val="x-none"/>
              </w:rPr>
              <w:t xml:space="preserve">if the UE is provided </w:t>
            </w:r>
            <w:r w:rsidRPr="00CC287D">
              <w:rPr>
                <w:i/>
                <w:iCs/>
                <w:szCs w:val="20"/>
                <w:lang w:val="x-none"/>
              </w:rPr>
              <w:t>pdsch-HARQ-ACK-Codebook</w:t>
            </w:r>
            <w:ins w:id="41" w:author="ITRI" w:date="2021-04-26T11:30:00Z">
              <w:r w:rsidRPr="007D4C52">
                <w:rPr>
                  <w:i/>
                  <w:iCs/>
                  <w:szCs w:val="20"/>
                  <w:lang w:val="x-none"/>
                </w:rPr>
                <w:t>-r16</w:t>
              </w:r>
            </w:ins>
            <w:del w:id="42"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p w14:paraId="5128B685" w14:textId="77777777" w:rsidR="00ED0FC3" w:rsidRDefault="00ED0FC3" w:rsidP="00EC5F2D">
            <w:pPr>
              <w:rPr>
                <w:szCs w:val="20"/>
                <w:lang w:val="x-none"/>
              </w:rPr>
            </w:pPr>
          </w:p>
          <w:p w14:paraId="21EEF452" w14:textId="77777777" w:rsidR="00ED0FC3" w:rsidRDefault="00ED0FC3" w:rsidP="00EC5F2D">
            <w:pPr>
              <w:rPr>
                <w:b/>
              </w:rPr>
            </w:pPr>
          </w:p>
        </w:tc>
        <w:tc>
          <w:tcPr>
            <w:tcW w:w="1527" w:type="dxa"/>
          </w:tcPr>
          <w:p w14:paraId="671FA5C2" w14:textId="77777777" w:rsidR="00ED0FC3" w:rsidRPr="00477DE4" w:rsidRDefault="00ED0FC3" w:rsidP="00EC5F2D">
            <w:r w:rsidRPr="00477DE4">
              <w:t>R1-2105753</w:t>
            </w:r>
          </w:p>
        </w:tc>
      </w:tr>
    </w:tbl>
    <w:p w14:paraId="25F630B5" w14:textId="77777777" w:rsidR="00ED0FC3" w:rsidRDefault="00ED0FC3" w:rsidP="008B72E4"/>
    <w:p w14:paraId="70B74E17" w14:textId="77777777" w:rsidR="00ED0FC3" w:rsidRDefault="00ED0FC3" w:rsidP="008B72E4"/>
    <w:p w14:paraId="433BCD5A" w14:textId="77777777" w:rsidR="00ED0FC3" w:rsidRDefault="00ED0FC3" w:rsidP="00ED0FC3">
      <w:pPr>
        <w:rPr>
          <w:b/>
        </w:rPr>
      </w:pPr>
      <w:r w:rsidRPr="00ED0FC3">
        <w:rPr>
          <w:b/>
        </w:rPr>
        <w:t xml:space="preserve">Is the correction </w:t>
      </w:r>
      <w:r>
        <w:rPr>
          <w:rFonts w:hint="eastAsia"/>
          <w:b/>
        </w:rPr>
        <w:t xml:space="preserve">for TS28.213 clause </w:t>
      </w:r>
      <w:r>
        <w:rPr>
          <w:b/>
        </w:rPr>
        <w:t xml:space="preserve">9.1.3 </w:t>
      </w:r>
      <w:r w:rsidRPr="00ED0FC3">
        <w:rPr>
          <w:b/>
        </w:rPr>
        <w:t>proposed in R1-2105753 acceptable?</w:t>
      </w:r>
    </w:p>
    <w:p w14:paraId="6841DF6B" w14:textId="77777777" w:rsidR="008259B7" w:rsidRDefault="008259B7" w:rsidP="00ED0FC3">
      <w:pPr>
        <w:rPr>
          <w:b/>
        </w:rPr>
      </w:pPr>
    </w:p>
    <w:tbl>
      <w:tblPr>
        <w:tblStyle w:val="TableGrid"/>
        <w:tblW w:w="9634" w:type="dxa"/>
        <w:tblLook w:val="04A0" w:firstRow="1" w:lastRow="0" w:firstColumn="1" w:lastColumn="0" w:noHBand="0" w:noVBand="1"/>
      </w:tblPr>
      <w:tblGrid>
        <w:gridCol w:w="2972"/>
        <w:gridCol w:w="6662"/>
      </w:tblGrid>
      <w:tr w:rsidR="00ED0FC3" w:rsidRPr="005145CF" w14:paraId="7EB6BC42" w14:textId="77777777" w:rsidTr="0042205D">
        <w:tc>
          <w:tcPr>
            <w:tcW w:w="2972" w:type="dxa"/>
          </w:tcPr>
          <w:p w14:paraId="4224F106" w14:textId="77777777" w:rsidR="00ED0FC3" w:rsidRPr="005145CF" w:rsidRDefault="00ED0FC3" w:rsidP="00EC5F2D">
            <w:pPr>
              <w:jc w:val="center"/>
              <w:rPr>
                <w:b/>
              </w:rPr>
            </w:pPr>
            <w:r w:rsidRPr="005145CF">
              <w:rPr>
                <w:rFonts w:hint="eastAsia"/>
                <w:b/>
              </w:rPr>
              <w:t>Company</w:t>
            </w:r>
          </w:p>
        </w:tc>
        <w:tc>
          <w:tcPr>
            <w:tcW w:w="6662" w:type="dxa"/>
          </w:tcPr>
          <w:p w14:paraId="1E3F5543" w14:textId="77777777" w:rsidR="00ED0FC3" w:rsidRPr="005145CF" w:rsidRDefault="00ED0FC3" w:rsidP="00EC5F2D">
            <w:pPr>
              <w:jc w:val="center"/>
              <w:rPr>
                <w:b/>
              </w:rPr>
            </w:pPr>
            <w:r w:rsidRPr="005145CF">
              <w:rPr>
                <w:rFonts w:hint="eastAsia"/>
                <w:b/>
              </w:rPr>
              <w:t>Comment</w:t>
            </w:r>
          </w:p>
        </w:tc>
      </w:tr>
      <w:tr w:rsidR="00ED0FC3" w14:paraId="3E3E9D3E" w14:textId="77777777" w:rsidTr="0042205D">
        <w:tc>
          <w:tcPr>
            <w:tcW w:w="2972" w:type="dxa"/>
          </w:tcPr>
          <w:p w14:paraId="436136C6" w14:textId="5CD85865" w:rsidR="00ED0FC3" w:rsidRDefault="007E01AF" w:rsidP="00EC5F2D">
            <w:r>
              <w:t>QC</w:t>
            </w:r>
          </w:p>
        </w:tc>
        <w:tc>
          <w:tcPr>
            <w:tcW w:w="6662" w:type="dxa"/>
          </w:tcPr>
          <w:p w14:paraId="037F1B15" w14:textId="0662F32D" w:rsidR="00ED0FC3" w:rsidRDefault="007E01AF" w:rsidP="00EC5F2D">
            <w:r>
              <w:t>Support.</w:t>
            </w:r>
          </w:p>
        </w:tc>
      </w:tr>
      <w:tr w:rsidR="00ED0FC3" w14:paraId="74C32EBA" w14:textId="77777777" w:rsidTr="0042205D">
        <w:tc>
          <w:tcPr>
            <w:tcW w:w="2972" w:type="dxa"/>
          </w:tcPr>
          <w:p w14:paraId="0323183D" w14:textId="0C4315F2" w:rsidR="00ED0FC3" w:rsidRPr="00E800E8" w:rsidRDefault="00DD79AE" w:rsidP="00EC5F2D">
            <w:pPr>
              <w:rPr>
                <w:rFonts w:eastAsiaTheme="minorEastAsia"/>
                <w:lang w:eastAsia="zh-CN"/>
              </w:rPr>
            </w:pPr>
            <w:r>
              <w:rPr>
                <w:rFonts w:eastAsiaTheme="minorEastAsia"/>
                <w:lang w:eastAsia="zh-CN"/>
              </w:rPr>
              <w:t>V</w:t>
            </w:r>
            <w:r w:rsidR="00F93D6A">
              <w:rPr>
                <w:rFonts w:eastAsiaTheme="minorEastAsia"/>
                <w:lang w:eastAsia="zh-CN"/>
              </w:rPr>
              <w:t>ivo</w:t>
            </w:r>
          </w:p>
        </w:tc>
        <w:tc>
          <w:tcPr>
            <w:tcW w:w="6662" w:type="dxa"/>
          </w:tcPr>
          <w:p w14:paraId="74657EED" w14:textId="0B7A1552" w:rsidR="00ED0FC3" w:rsidRPr="00E800E8" w:rsidRDefault="00F93D6A" w:rsidP="00EC5F2D">
            <w:pPr>
              <w:rPr>
                <w:rFonts w:eastAsiaTheme="minorEastAsia"/>
                <w:lang w:eastAsia="zh-CN"/>
              </w:rPr>
            </w:pPr>
            <w:r>
              <w:rPr>
                <w:rFonts w:eastAsiaTheme="minorEastAsia" w:hint="eastAsia"/>
                <w:lang w:eastAsia="zh-CN"/>
              </w:rPr>
              <w:t>O</w:t>
            </w:r>
            <w:r>
              <w:rPr>
                <w:rFonts w:eastAsiaTheme="minorEastAsia"/>
                <w:lang w:eastAsia="zh-CN"/>
              </w:rPr>
              <w:t>K.</w:t>
            </w:r>
          </w:p>
        </w:tc>
      </w:tr>
      <w:tr w:rsidR="006C3B49" w14:paraId="0A4168DE" w14:textId="77777777" w:rsidTr="0042205D">
        <w:tc>
          <w:tcPr>
            <w:tcW w:w="2972" w:type="dxa"/>
          </w:tcPr>
          <w:p w14:paraId="7EE4843C" w14:textId="122B5207" w:rsidR="006C3B49" w:rsidRDefault="006C3B49" w:rsidP="006C3B49">
            <w:r>
              <w:rPr>
                <w:rFonts w:hint="eastAsia"/>
              </w:rPr>
              <w:t>OPPO</w:t>
            </w:r>
          </w:p>
        </w:tc>
        <w:tc>
          <w:tcPr>
            <w:tcW w:w="6662" w:type="dxa"/>
          </w:tcPr>
          <w:p w14:paraId="1FB1FCF1" w14:textId="22F6975C" w:rsidR="006C3B49" w:rsidRDefault="006C3B49" w:rsidP="006C3B49">
            <w:r>
              <w:rPr>
                <w:rFonts w:hint="eastAsia"/>
              </w:rPr>
              <w:t>OK</w:t>
            </w:r>
          </w:p>
        </w:tc>
      </w:tr>
      <w:tr w:rsidR="006C3B49" w14:paraId="240004C7" w14:textId="77777777" w:rsidTr="0042205D">
        <w:tc>
          <w:tcPr>
            <w:tcW w:w="2972" w:type="dxa"/>
          </w:tcPr>
          <w:p w14:paraId="0A60D2C9" w14:textId="75145B33" w:rsidR="006C3B49" w:rsidRDefault="00CA6901" w:rsidP="006C3B49">
            <w:r>
              <w:t>Lenovo, Motorola Mobility</w:t>
            </w:r>
          </w:p>
        </w:tc>
        <w:tc>
          <w:tcPr>
            <w:tcW w:w="6662" w:type="dxa"/>
          </w:tcPr>
          <w:p w14:paraId="3F831D18" w14:textId="12242BFC" w:rsidR="006C3B49" w:rsidRDefault="00CA6901" w:rsidP="006C3B49">
            <w:r>
              <w:t>Support.</w:t>
            </w:r>
          </w:p>
        </w:tc>
      </w:tr>
      <w:tr w:rsidR="00DD79AE" w14:paraId="40C32A99" w14:textId="77777777" w:rsidTr="0042205D">
        <w:tc>
          <w:tcPr>
            <w:tcW w:w="2972" w:type="dxa"/>
          </w:tcPr>
          <w:p w14:paraId="38B248CB" w14:textId="3715AA90" w:rsidR="00DD79AE" w:rsidRDefault="00DD79AE" w:rsidP="006C3B49">
            <w:r>
              <w:t xml:space="preserve">Intel </w:t>
            </w:r>
          </w:p>
        </w:tc>
        <w:tc>
          <w:tcPr>
            <w:tcW w:w="6662" w:type="dxa"/>
          </w:tcPr>
          <w:p w14:paraId="2A9F6A71" w14:textId="3EAD107B" w:rsidR="00DD79AE" w:rsidRDefault="00DD79AE" w:rsidP="006C3B49">
            <w:r>
              <w:t>Support</w:t>
            </w:r>
          </w:p>
        </w:tc>
      </w:tr>
      <w:tr w:rsidR="00CF740F" w14:paraId="500FCF82" w14:textId="77777777" w:rsidTr="0042205D">
        <w:tc>
          <w:tcPr>
            <w:tcW w:w="2972" w:type="dxa"/>
          </w:tcPr>
          <w:p w14:paraId="699C8BBE" w14:textId="157F7343"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amsung</w:t>
            </w:r>
          </w:p>
        </w:tc>
        <w:tc>
          <w:tcPr>
            <w:tcW w:w="6662" w:type="dxa"/>
          </w:tcPr>
          <w:p w14:paraId="35A9D9A8" w14:textId="0C94C8C7" w:rsidR="00CF740F" w:rsidRPr="00CF740F" w:rsidRDefault="00CF740F" w:rsidP="006C3B49">
            <w:pPr>
              <w:rPr>
                <w:rFonts w:eastAsiaTheme="minorEastAsia"/>
                <w:lang w:eastAsia="zh-CN"/>
              </w:rPr>
            </w:pPr>
            <w:r>
              <w:rPr>
                <w:rFonts w:eastAsiaTheme="minorEastAsia" w:hint="eastAsia"/>
                <w:lang w:eastAsia="zh-CN"/>
              </w:rPr>
              <w:t>S</w:t>
            </w:r>
            <w:r>
              <w:rPr>
                <w:rFonts w:eastAsiaTheme="minorEastAsia"/>
                <w:lang w:eastAsia="zh-CN"/>
              </w:rPr>
              <w:t>upport</w:t>
            </w:r>
          </w:p>
        </w:tc>
      </w:tr>
      <w:tr w:rsidR="00F0601C" w14:paraId="7D6F4C22" w14:textId="77777777" w:rsidTr="0042205D">
        <w:tc>
          <w:tcPr>
            <w:tcW w:w="2972" w:type="dxa"/>
          </w:tcPr>
          <w:p w14:paraId="68D23774" w14:textId="7699788F" w:rsidR="00F0601C" w:rsidRDefault="00F0601C" w:rsidP="006C3B49">
            <w:pPr>
              <w:rPr>
                <w:rFonts w:eastAsiaTheme="minorEastAsia"/>
                <w:lang w:eastAsia="zh-CN"/>
              </w:rPr>
            </w:pPr>
            <w:r>
              <w:rPr>
                <w:rFonts w:eastAsiaTheme="minorEastAsia"/>
                <w:lang w:eastAsia="zh-CN"/>
              </w:rPr>
              <w:t>Ericsson</w:t>
            </w:r>
          </w:p>
        </w:tc>
        <w:tc>
          <w:tcPr>
            <w:tcW w:w="6662" w:type="dxa"/>
          </w:tcPr>
          <w:p w14:paraId="63A649EF" w14:textId="37F2BF82" w:rsidR="00F0601C" w:rsidRDefault="00F0601C" w:rsidP="006C3B49">
            <w:pPr>
              <w:rPr>
                <w:rFonts w:eastAsiaTheme="minorEastAsia"/>
                <w:lang w:eastAsia="zh-CN"/>
              </w:rPr>
            </w:pPr>
            <w:r>
              <w:rPr>
                <w:rFonts w:eastAsiaTheme="minorEastAsia"/>
                <w:lang w:eastAsia="zh-CN"/>
              </w:rPr>
              <w:t>Support</w:t>
            </w:r>
          </w:p>
        </w:tc>
      </w:tr>
      <w:tr w:rsidR="00B31800" w14:paraId="51D841E2" w14:textId="77777777" w:rsidTr="0042205D">
        <w:tc>
          <w:tcPr>
            <w:tcW w:w="2972" w:type="dxa"/>
          </w:tcPr>
          <w:p w14:paraId="176ECACD" w14:textId="70644A99" w:rsidR="00B31800" w:rsidRPr="00B31800" w:rsidRDefault="00B31800" w:rsidP="006C3B49">
            <w:pPr>
              <w:rPr>
                <w:rFonts w:eastAsia="PMingLiU"/>
                <w:lang w:eastAsia="zh-TW"/>
              </w:rPr>
            </w:pPr>
            <w:r>
              <w:rPr>
                <w:rFonts w:eastAsia="PMingLiU" w:hint="eastAsia"/>
                <w:lang w:eastAsia="zh-TW"/>
              </w:rPr>
              <w:lastRenderedPageBreak/>
              <w:t>ITRI</w:t>
            </w:r>
          </w:p>
        </w:tc>
        <w:tc>
          <w:tcPr>
            <w:tcW w:w="6662" w:type="dxa"/>
          </w:tcPr>
          <w:p w14:paraId="1066C675" w14:textId="528EC512" w:rsidR="00B31800" w:rsidRPr="00B31800" w:rsidRDefault="00B31800" w:rsidP="006C3B49">
            <w:pPr>
              <w:rPr>
                <w:rFonts w:eastAsia="PMingLiU"/>
                <w:lang w:eastAsia="zh-TW"/>
              </w:rPr>
            </w:pPr>
            <w:r>
              <w:rPr>
                <w:rFonts w:eastAsia="PMingLiU" w:hint="eastAsia"/>
                <w:lang w:eastAsia="zh-TW"/>
              </w:rPr>
              <w:t>Support</w:t>
            </w:r>
          </w:p>
        </w:tc>
      </w:tr>
      <w:tr w:rsidR="00755459" w14:paraId="23DAACF5" w14:textId="77777777" w:rsidTr="0042205D">
        <w:tc>
          <w:tcPr>
            <w:tcW w:w="2972" w:type="dxa"/>
          </w:tcPr>
          <w:p w14:paraId="01E222E0" w14:textId="77777777" w:rsidR="00755459" w:rsidRDefault="00755459" w:rsidP="00EC5F2D">
            <w:pPr>
              <w:rPr>
                <w:rFonts w:eastAsiaTheme="minorEastAsia"/>
                <w:lang w:eastAsia="zh-CN"/>
              </w:rPr>
            </w:pPr>
            <w:r>
              <w:rPr>
                <w:rFonts w:eastAsiaTheme="minorEastAsia"/>
                <w:lang w:eastAsia="zh-CN"/>
              </w:rPr>
              <w:t>Sharp</w:t>
            </w:r>
          </w:p>
        </w:tc>
        <w:tc>
          <w:tcPr>
            <w:tcW w:w="6662" w:type="dxa"/>
          </w:tcPr>
          <w:p w14:paraId="5B609901" w14:textId="77777777" w:rsidR="00755459" w:rsidRPr="00A074BE" w:rsidRDefault="00755459" w:rsidP="00EC5F2D">
            <w:pPr>
              <w:rPr>
                <w:rFonts w:eastAsia="MS Mincho"/>
                <w:lang w:eastAsia="ja-JP"/>
              </w:rPr>
            </w:pPr>
            <w:r>
              <w:rPr>
                <w:rFonts w:eastAsia="MS Mincho"/>
                <w:lang w:eastAsia="ja-JP"/>
              </w:rPr>
              <w:t>Support</w:t>
            </w:r>
          </w:p>
        </w:tc>
      </w:tr>
      <w:tr w:rsidR="008C2F79" w14:paraId="1446F999" w14:textId="77777777" w:rsidTr="0042205D">
        <w:tc>
          <w:tcPr>
            <w:tcW w:w="2972" w:type="dxa"/>
          </w:tcPr>
          <w:p w14:paraId="7E9B3699" w14:textId="57A8CF3C" w:rsidR="008C2F79" w:rsidRDefault="008C2F79" w:rsidP="008C2F79">
            <w:pPr>
              <w:rPr>
                <w:rFonts w:eastAsia="PMingLiU"/>
                <w:lang w:eastAsia="zh-TW"/>
              </w:rPr>
            </w:pPr>
            <w:r>
              <w:rPr>
                <w:rFonts w:eastAsiaTheme="minorEastAsia" w:hint="eastAsia"/>
                <w:lang w:eastAsia="zh-CN"/>
              </w:rPr>
              <w:t>Z</w:t>
            </w:r>
            <w:r>
              <w:rPr>
                <w:rFonts w:eastAsiaTheme="minorEastAsia"/>
                <w:lang w:eastAsia="zh-CN"/>
              </w:rPr>
              <w:t>TE</w:t>
            </w:r>
          </w:p>
        </w:tc>
        <w:tc>
          <w:tcPr>
            <w:tcW w:w="6662" w:type="dxa"/>
          </w:tcPr>
          <w:p w14:paraId="238A8618" w14:textId="0223082B" w:rsidR="008C2F79" w:rsidRDefault="008C2F79" w:rsidP="008C2F79">
            <w:pPr>
              <w:rPr>
                <w:rFonts w:eastAsia="PMingLiU"/>
                <w:lang w:eastAsia="zh-TW"/>
              </w:rPr>
            </w:pPr>
            <w:r>
              <w:rPr>
                <w:rFonts w:eastAsiaTheme="minorEastAsia" w:hint="eastAsia"/>
                <w:lang w:eastAsia="zh-CN"/>
              </w:rPr>
              <w:t>Support</w:t>
            </w:r>
          </w:p>
        </w:tc>
      </w:tr>
      <w:tr w:rsidR="006543E3" w14:paraId="1E8271E1" w14:textId="77777777" w:rsidTr="0042205D">
        <w:tc>
          <w:tcPr>
            <w:tcW w:w="2972" w:type="dxa"/>
          </w:tcPr>
          <w:p w14:paraId="758715CC" w14:textId="318A4737" w:rsidR="006543E3" w:rsidRDefault="004D02D2" w:rsidP="008C2F79">
            <w:pPr>
              <w:rPr>
                <w:rFonts w:eastAsiaTheme="minorEastAsia"/>
                <w:lang w:eastAsia="zh-CN"/>
              </w:rPr>
            </w:pPr>
            <w:r>
              <w:rPr>
                <w:rFonts w:eastAsiaTheme="minorEastAsia" w:hint="eastAsia"/>
                <w:lang w:eastAsia="zh-CN"/>
              </w:rPr>
              <w:t>CATT</w:t>
            </w:r>
          </w:p>
        </w:tc>
        <w:tc>
          <w:tcPr>
            <w:tcW w:w="6662" w:type="dxa"/>
          </w:tcPr>
          <w:p w14:paraId="5A5C35A2" w14:textId="20DAE2BF" w:rsidR="006543E3" w:rsidRDefault="004D02D2" w:rsidP="008C2F79">
            <w:pPr>
              <w:rPr>
                <w:rFonts w:eastAsiaTheme="minorEastAsia"/>
                <w:lang w:eastAsia="zh-CN"/>
              </w:rPr>
            </w:pPr>
            <w:r>
              <w:rPr>
                <w:rFonts w:eastAsiaTheme="minorEastAsia" w:hint="eastAsia"/>
                <w:lang w:eastAsia="zh-CN"/>
              </w:rPr>
              <w:t>Support</w:t>
            </w:r>
          </w:p>
        </w:tc>
      </w:tr>
      <w:tr w:rsidR="006F72EE" w14:paraId="4A9D800A" w14:textId="77777777" w:rsidTr="0042205D">
        <w:tc>
          <w:tcPr>
            <w:tcW w:w="2972" w:type="dxa"/>
          </w:tcPr>
          <w:p w14:paraId="2105FE05" w14:textId="77777777" w:rsidR="006F72EE" w:rsidRDefault="006F72EE" w:rsidP="00EC5F2D">
            <w:pPr>
              <w:rPr>
                <w:rFonts w:eastAsiaTheme="minorEastAsia"/>
                <w:lang w:eastAsia="zh-CN"/>
              </w:rPr>
            </w:pPr>
            <w:r>
              <w:rPr>
                <w:rFonts w:eastAsiaTheme="minorEastAsia"/>
                <w:lang w:eastAsia="zh-CN"/>
              </w:rPr>
              <w:t>Nokia, NSB</w:t>
            </w:r>
          </w:p>
        </w:tc>
        <w:tc>
          <w:tcPr>
            <w:tcW w:w="6662" w:type="dxa"/>
          </w:tcPr>
          <w:p w14:paraId="7DEEBB89" w14:textId="77777777" w:rsidR="006F72EE" w:rsidRDefault="006F72EE" w:rsidP="00EC5F2D">
            <w:pPr>
              <w:rPr>
                <w:rFonts w:eastAsiaTheme="minorEastAsia"/>
                <w:lang w:eastAsia="zh-CN"/>
              </w:rPr>
            </w:pPr>
            <w:r>
              <w:rPr>
                <w:rFonts w:eastAsiaTheme="minorEastAsia"/>
                <w:lang w:eastAsia="zh-CN"/>
              </w:rPr>
              <w:t>Support</w:t>
            </w:r>
          </w:p>
        </w:tc>
      </w:tr>
      <w:tr w:rsidR="00035033" w14:paraId="2F4081B0" w14:textId="77777777" w:rsidTr="0042205D">
        <w:tc>
          <w:tcPr>
            <w:tcW w:w="2972" w:type="dxa"/>
          </w:tcPr>
          <w:p w14:paraId="0B81F2D7" w14:textId="58BBF67B" w:rsidR="00035033" w:rsidRDefault="00035033" w:rsidP="00EC5F2D">
            <w:pPr>
              <w:rPr>
                <w:rFonts w:eastAsiaTheme="minorEastAsia"/>
                <w:lang w:eastAsia="zh-CN"/>
              </w:rPr>
            </w:pPr>
            <w:r>
              <w:rPr>
                <w:rFonts w:eastAsiaTheme="minorEastAsia"/>
                <w:lang w:eastAsia="zh-CN"/>
              </w:rPr>
              <w:t>MediaTek</w:t>
            </w:r>
          </w:p>
        </w:tc>
        <w:tc>
          <w:tcPr>
            <w:tcW w:w="6662" w:type="dxa"/>
          </w:tcPr>
          <w:p w14:paraId="134DEB17" w14:textId="3DEBB9B4" w:rsidR="00035033" w:rsidRDefault="00035033" w:rsidP="00EC5F2D">
            <w:pPr>
              <w:rPr>
                <w:rFonts w:eastAsiaTheme="minorEastAsia"/>
                <w:lang w:eastAsia="zh-CN"/>
              </w:rPr>
            </w:pPr>
            <w:r>
              <w:rPr>
                <w:rFonts w:eastAsiaTheme="minorEastAsia"/>
                <w:lang w:eastAsia="zh-CN"/>
              </w:rPr>
              <w:t>Support</w:t>
            </w:r>
          </w:p>
        </w:tc>
      </w:tr>
      <w:tr w:rsidR="00DF382E" w14:paraId="127E424D" w14:textId="77777777" w:rsidTr="0042205D">
        <w:tc>
          <w:tcPr>
            <w:tcW w:w="2972" w:type="dxa"/>
          </w:tcPr>
          <w:p w14:paraId="2B272E48" w14:textId="77777777" w:rsidR="00DF382E" w:rsidRDefault="00DF382E" w:rsidP="00EC5F2D">
            <w:pPr>
              <w:rPr>
                <w:rFonts w:eastAsiaTheme="minorEastAsia"/>
                <w:lang w:eastAsia="zh-CN"/>
              </w:rPr>
            </w:pPr>
            <w:r>
              <w:rPr>
                <w:rFonts w:eastAsiaTheme="minorEastAsia"/>
                <w:lang w:eastAsia="zh-CN"/>
              </w:rPr>
              <w:t>LG</w:t>
            </w:r>
          </w:p>
        </w:tc>
        <w:tc>
          <w:tcPr>
            <w:tcW w:w="6662" w:type="dxa"/>
          </w:tcPr>
          <w:p w14:paraId="19274492" w14:textId="77777777" w:rsidR="00DF382E" w:rsidRDefault="00DF382E" w:rsidP="00EC5F2D">
            <w:pPr>
              <w:rPr>
                <w:rFonts w:eastAsiaTheme="minorEastAsia"/>
                <w:lang w:eastAsia="zh-CN"/>
              </w:rPr>
            </w:pPr>
            <w:r>
              <w:rPr>
                <w:rFonts w:eastAsiaTheme="minorEastAsia"/>
                <w:lang w:eastAsia="zh-CN"/>
              </w:rPr>
              <w:t>Support</w:t>
            </w:r>
          </w:p>
        </w:tc>
      </w:tr>
    </w:tbl>
    <w:p w14:paraId="2FC3FEB7" w14:textId="77777777" w:rsidR="00ED0FC3" w:rsidRDefault="00ED0FC3" w:rsidP="00ED0FC3"/>
    <w:p w14:paraId="1050C7BE" w14:textId="77777777" w:rsidR="0042205D" w:rsidRDefault="0042205D" w:rsidP="0042205D">
      <w:r w:rsidRPr="00E6738B">
        <w:rPr>
          <w:rFonts w:hint="eastAsia"/>
          <w:b/>
        </w:rPr>
        <w:t>Moderato</w:t>
      </w:r>
      <w:r w:rsidRPr="00E6738B">
        <w:rPr>
          <w:b/>
        </w:rPr>
        <w:t>r’s conclusion</w:t>
      </w:r>
      <w:r>
        <w:t>: all responding companies support the correction.</w:t>
      </w:r>
    </w:p>
    <w:p w14:paraId="060B8CC9" w14:textId="77777777" w:rsidR="0042205D" w:rsidRDefault="0042205D" w:rsidP="0042205D"/>
    <w:p w14:paraId="2B52FD7F" w14:textId="77777777" w:rsidR="00EC5F2D" w:rsidRDefault="00EC5F2D" w:rsidP="00EC5F2D">
      <w:pPr>
        <w:pStyle w:val="Heading3"/>
      </w:pPr>
      <w:r>
        <w:rPr>
          <w:rFonts w:hint="eastAsia"/>
        </w:rPr>
        <w:t xml:space="preserve">Draft </w:t>
      </w:r>
      <w:r>
        <w:t>CR</w:t>
      </w:r>
    </w:p>
    <w:p w14:paraId="0424AD73" w14:textId="77777777" w:rsidR="0042205D" w:rsidRDefault="0042205D" w:rsidP="0042205D">
      <w:r>
        <w:t>A CR draft is provided for review in the second phase of this discussion, including cover sheet. Please provide your comments (if any) on the CR draft. In the absence of comments the CR draft will be deemed acceptable.</w:t>
      </w:r>
    </w:p>
    <w:p w14:paraId="3D699AA6" w14:textId="77777777" w:rsidR="00BA55D4" w:rsidRDefault="00BA55D4" w:rsidP="0042205D"/>
    <w:p w14:paraId="175E98E4" w14:textId="20971E35" w:rsidR="00BA55D4" w:rsidRDefault="0062684A" w:rsidP="0042205D">
      <w:hyperlink r:id="rId14" w:history="1">
        <w:r w:rsidR="00BA55D4">
          <w:rPr>
            <w:rStyle w:val="Hyperlink"/>
            <w:rFonts w:ascii="Times New Roman" w:hAnsi="Times New Roman"/>
            <w:sz w:val="19"/>
            <w:szCs w:val="19"/>
          </w:rPr>
          <w:t>HARQ-6 R1-210xxxx Correction on HARQ-ACK codebook RRC parameter in TS38.213 v001.docx</w:t>
        </w:r>
      </w:hyperlink>
    </w:p>
    <w:p w14:paraId="0E1ED19F" w14:textId="77777777" w:rsidR="0042205D" w:rsidRDefault="0042205D" w:rsidP="0042205D"/>
    <w:tbl>
      <w:tblPr>
        <w:tblStyle w:val="TableGrid"/>
        <w:tblW w:w="9634" w:type="dxa"/>
        <w:tblLook w:val="04A0" w:firstRow="1" w:lastRow="0" w:firstColumn="1" w:lastColumn="0" w:noHBand="0" w:noVBand="1"/>
      </w:tblPr>
      <w:tblGrid>
        <w:gridCol w:w="1838"/>
        <w:gridCol w:w="7796"/>
      </w:tblGrid>
      <w:tr w:rsidR="0042205D" w:rsidRPr="005145CF" w14:paraId="5F101637" w14:textId="77777777" w:rsidTr="00EC5F2D">
        <w:tc>
          <w:tcPr>
            <w:tcW w:w="1838" w:type="dxa"/>
          </w:tcPr>
          <w:p w14:paraId="4F5C871E" w14:textId="77777777" w:rsidR="0042205D" w:rsidRPr="005145CF" w:rsidRDefault="0042205D" w:rsidP="00EC5F2D">
            <w:pPr>
              <w:jc w:val="center"/>
              <w:rPr>
                <w:b/>
              </w:rPr>
            </w:pPr>
            <w:r w:rsidRPr="005145CF">
              <w:rPr>
                <w:rFonts w:hint="eastAsia"/>
                <w:b/>
              </w:rPr>
              <w:t>Company</w:t>
            </w:r>
          </w:p>
        </w:tc>
        <w:tc>
          <w:tcPr>
            <w:tcW w:w="7796" w:type="dxa"/>
          </w:tcPr>
          <w:p w14:paraId="2BB8793E" w14:textId="77777777" w:rsidR="0042205D" w:rsidRPr="005145CF" w:rsidRDefault="0042205D" w:rsidP="00EC5F2D">
            <w:pPr>
              <w:jc w:val="center"/>
              <w:rPr>
                <w:b/>
              </w:rPr>
            </w:pPr>
            <w:r w:rsidRPr="005145CF">
              <w:rPr>
                <w:rFonts w:hint="eastAsia"/>
                <w:b/>
              </w:rPr>
              <w:t>Comment</w:t>
            </w:r>
          </w:p>
        </w:tc>
      </w:tr>
      <w:tr w:rsidR="0042205D" w14:paraId="7E7039E6" w14:textId="77777777" w:rsidTr="00EC5F2D">
        <w:tc>
          <w:tcPr>
            <w:tcW w:w="1838" w:type="dxa"/>
          </w:tcPr>
          <w:p w14:paraId="07311BE4" w14:textId="2AD4C96F" w:rsidR="0042205D" w:rsidRDefault="002B5786" w:rsidP="00EC5F2D">
            <w:r>
              <w:t>QC</w:t>
            </w:r>
          </w:p>
        </w:tc>
        <w:tc>
          <w:tcPr>
            <w:tcW w:w="7796" w:type="dxa"/>
          </w:tcPr>
          <w:p w14:paraId="0207C07D" w14:textId="3E6A3477" w:rsidR="0042205D" w:rsidRDefault="002B5786" w:rsidP="00EC5F2D">
            <w:r>
              <w:t>Support.</w:t>
            </w:r>
          </w:p>
        </w:tc>
      </w:tr>
      <w:tr w:rsidR="00D97A91" w14:paraId="3CA68F7B" w14:textId="77777777" w:rsidTr="00EC5F2D">
        <w:tc>
          <w:tcPr>
            <w:tcW w:w="1838" w:type="dxa"/>
          </w:tcPr>
          <w:p w14:paraId="42CBFED8" w14:textId="644E0017" w:rsidR="00D97A91" w:rsidRPr="00D97A91" w:rsidRDefault="00D97A91" w:rsidP="00EC5F2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26FC6B21" w14:textId="0F11CF31" w:rsidR="00D97A91" w:rsidRPr="00D97A91" w:rsidRDefault="00D97A91" w:rsidP="00EC5F2D">
            <w:pPr>
              <w:rPr>
                <w:rFonts w:eastAsiaTheme="minorEastAsia"/>
                <w:lang w:eastAsia="zh-CN"/>
              </w:rPr>
            </w:pPr>
            <w:r>
              <w:rPr>
                <w:rFonts w:eastAsiaTheme="minorEastAsia" w:hint="eastAsia"/>
                <w:lang w:eastAsia="zh-CN"/>
              </w:rPr>
              <w:t>S</w:t>
            </w:r>
            <w:r>
              <w:rPr>
                <w:rFonts w:eastAsiaTheme="minorEastAsia"/>
                <w:lang w:eastAsia="zh-CN"/>
              </w:rPr>
              <w:t>upport</w:t>
            </w:r>
          </w:p>
        </w:tc>
      </w:tr>
      <w:tr w:rsidR="00851EA7" w14:paraId="041ED92F" w14:textId="77777777" w:rsidTr="00EC5F2D">
        <w:tc>
          <w:tcPr>
            <w:tcW w:w="1838" w:type="dxa"/>
          </w:tcPr>
          <w:p w14:paraId="60D36336" w14:textId="2E7E9114" w:rsidR="00851EA7" w:rsidRDefault="00851EA7" w:rsidP="00EC5F2D">
            <w:pPr>
              <w:rPr>
                <w:rFonts w:eastAsiaTheme="minorEastAsia"/>
                <w:lang w:eastAsia="zh-CN"/>
              </w:rPr>
            </w:pPr>
            <w:r>
              <w:rPr>
                <w:rFonts w:eastAsiaTheme="minorEastAsia"/>
                <w:lang w:eastAsia="zh-CN"/>
              </w:rPr>
              <w:t>Lenovo, Motorola Mobility</w:t>
            </w:r>
          </w:p>
        </w:tc>
        <w:tc>
          <w:tcPr>
            <w:tcW w:w="7796" w:type="dxa"/>
          </w:tcPr>
          <w:p w14:paraId="28920036" w14:textId="39C8892E" w:rsidR="00851EA7" w:rsidRDefault="00851EA7" w:rsidP="00EC5F2D">
            <w:pPr>
              <w:rPr>
                <w:rFonts w:eastAsiaTheme="minorEastAsia"/>
                <w:lang w:eastAsia="zh-CN"/>
              </w:rPr>
            </w:pPr>
            <w:r>
              <w:rPr>
                <w:rFonts w:eastAsiaTheme="minorEastAsia"/>
                <w:lang w:eastAsia="zh-CN"/>
              </w:rPr>
              <w:t>Support.</w:t>
            </w:r>
          </w:p>
        </w:tc>
      </w:tr>
    </w:tbl>
    <w:p w14:paraId="326A1921" w14:textId="77777777" w:rsidR="0042205D" w:rsidRDefault="0042205D" w:rsidP="0042205D"/>
    <w:p w14:paraId="0D0F83B5" w14:textId="77777777" w:rsidR="00ED0FC3" w:rsidRDefault="00ED0FC3" w:rsidP="00ED0FC3"/>
    <w:p w14:paraId="273C6656" w14:textId="77777777" w:rsidR="00ED0FC3" w:rsidRDefault="00ED0FC3" w:rsidP="00ED0FC3">
      <w:pPr>
        <w:pStyle w:val="Heading1"/>
      </w:pPr>
      <w:r>
        <w:t>Conclusion</w:t>
      </w:r>
    </w:p>
    <w:p w14:paraId="532EB1D4" w14:textId="77777777" w:rsidR="00ED0FC3" w:rsidRDefault="00ED0FC3" w:rsidP="00ED0FC3">
      <w:r>
        <w:rPr>
          <w:rFonts w:hint="eastAsia"/>
        </w:rPr>
        <w:t>TBD</w:t>
      </w:r>
    </w:p>
    <w:p w14:paraId="416901E2" w14:textId="77777777" w:rsidR="00854AF8" w:rsidRDefault="00854AF8" w:rsidP="008B72E4"/>
    <w:p w14:paraId="747A1C35" w14:textId="77777777" w:rsidR="00684C69" w:rsidRDefault="008B07A1" w:rsidP="00684C69">
      <w:pPr>
        <w:pStyle w:val="Heading1"/>
      </w:pPr>
      <w:r>
        <w:t>References</w:t>
      </w:r>
    </w:p>
    <w:p w14:paraId="0B9906AE" w14:textId="77777777" w:rsidR="00BC2DC8" w:rsidRDefault="0062684A" w:rsidP="00BC2DC8">
      <w:pPr>
        <w:rPr>
          <w:lang w:eastAsia="x-none"/>
        </w:rPr>
      </w:pPr>
      <w:hyperlink r:id="rId15" w:history="1">
        <w:r w:rsidR="00BC2DC8">
          <w:rPr>
            <w:rStyle w:val="Hyperlink"/>
            <w:lang w:eastAsia="x-none"/>
          </w:rPr>
          <w:t>R1-2104458</w:t>
        </w:r>
      </w:hyperlink>
      <w:r w:rsidR="00BC2DC8">
        <w:rPr>
          <w:lang w:eastAsia="x-none"/>
        </w:rPr>
        <w:tab/>
        <w:t>Corrections related to HARQ</w:t>
      </w:r>
      <w:r w:rsidR="00BC2DC8">
        <w:rPr>
          <w:lang w:eastAsia="x-none"/>
        </w:rPr>
        <w:tab/>
        <w:t>Ericsson</w:t>
      </w:r>
    </w:p>
    <w:p w14:paraId="08A20A92" w14:textId="77777777" w:rsidR="00BC2DC8" w:rsidRDefault="0062684A" w:rsidP="00BC2DC8">
      <w:pPr>
        <w:rPr>
          <w:lang w:eastAsia="x-none"/>
        </w:rPr>
      </w:pPr>
      <w:hyperlink r:id="rId16"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14:paraId="4B7C2FD9" w14:textId="77777777" w:rsidR="00BC2DC8" w:rsidRDefault="0062684A" w:rsidP="00BC2DC8">
      <w:pPr>
        <w:rPr>
          <w:lang w:eastAsia="x-none"/>
        </w:rPr>
      </w:pPr>
      <w:hyperlink r:id="rId17"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14:paraId="76446322" w14:textId="77777777" w:rsidR="00BC2DC8" w:rsidRDefault="0062684A" w:rsidP="00BC2DC8">
      <w:pPr>
        <w:rPr>
          <w:lang w:eastAsia="x-none"/>
        </w:rPr>
      </w:pPr>
      <w:hyperlink r:id="rId18"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14:paraId="389BFE3F" w14:textId="77777777" w:rsidR="00BC2DC8" w:rsidRDefault="0062684A" w:rsidP="00BC2DC8">
      <w:pPr>
        <w:rPr>
          <w:lang w:eastAsia="x-none"/>
        </w:rPr>
      </w:pPr>
      <w:hyperlink r:id="rId19"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14:paraId="53758A22" w14:textId="77777777" w:rsidR="007B6AF9" w:rsidRPr="00BC2DC8" w:rsidRDefault="007B6AF9" w:rsidP="007B6AF9">
      <w:pPr>
        <w:rPr>
          <w:lang w:eastAsia="x-none"/>
        </w:rPr>
      </w:pPr>
    </w:p>
    <w:p w14:paraId="5F410C9F"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034E5" w14:textId="77777777" w:rsidR="0062684A" w:rsidRDefault="0062684A">
      <w:r>
        <w:separator/>
      </w:r>
    </w:p>
  </w:endnote>
  <w:endnote w:type="continuationSeparator" w:id="0">
    <w:p w14:paraId="1D4FF849" w14:textId="77777777" w:rsidR="0062684A" w:rsidRDefault="0062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8C11D" w14:textId="77777777" w:rsidR="0062684A" w:rsidRDefault="0062684A">
      <w:r>
        <w:separator/>
      </w:r>
    </w:p>
  </w:footnote>
  <w:footnote w:type="continuationSeparator" w:id="0">
    <w:p w14:paraId="3E8C7143" w14:textId="77777777" w:rsidR="0062684A" w:rsidRDefault="00626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675C"/>
    <w:multiLevelType w:val="hybridMultilevel"/>
    <w:tmpl w:val="2528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91829"/>
    <w:multiLevelType w:val="hybridMultilevel"/>
    <w:tmpl w:val="338499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D41F4"/>
    <w:multiLevelType w:val="hybridMultilevel"/>
    <w:tmpl w:val="D1EAA87E"/>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FF9621B"/>
    <w:multiLevelType w:val="hybridMultilevel"/>
    <w:tmpl w:val="C03EBE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11" w15:restartNumberingAfterBreak="0">
    <w:nsid w:val="42E516AD"/>
    <w:multiLevelType w:val="hybridMultilevel"/>
    <w:tmpl w:val="0C4E629E"/>
    <w:lvl w:ilvl="0" w:tplc="04090005">
      <w:start w:val="1"/>
      <w:numFmt w:val="bullet"/>
      <w:lvlText w:val=""/>
      <w:lvlJc w:val="left"/>
      <w:pPr>
        <w:ind w:left="840" w:hanging="420"/>
      </w:pPr>
      <w:rPr>
        <w:rFonts w:ascii="Wingdings" w:hAnsi="Wingdings"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680E9C"/>
    <w:multiLevelType w:val="hybridMultilevel"/>
    <w:tmpl w:val="3152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80157"/>
    <w:multiLevelType w:val="hybridMultilevel"/>
    <w:tmpl w:val="378666D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12451A1"/>
    <w:multiLevelType w:val="hybridMultilevel"/>
    <w:tmpl w:val="A93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2"/>
  </w:num>
  <w:num w:numId="4">
    <w:abstractNumId w:val="21"/>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12"/>
  </w:num>
  <w:num w:numId="8">
    <w:abstractNumId w:val="5"/>
  </w:num>
  <w:num w:numId="9">
    <w:abstractNumId w:val="23"/>
  </w:num>
  <w:num w:numId="10">
    <w:abstractNumId w:val="7"/>
  </w:num>
  <w:num w:numId="11">
    <w:abstractNumId w:val="20"/>
  </w:num>
  <w:num w:numId="12">
    <w:abstractNumId w:val="15"/>
  </w:num>
  <w:num w:numId="13">
    <w:abstractNumId w:val="13"/>
  </w:num>
  <w:num w:numId="14">
    <w:abstractNumId w:val="4"/>
  </w:num>
  <w:num w:numId="15">
    <w:abstractNumId w:val="12"/>
  </w:num>
  <w:num w:numId="16">
    <w:abstractNumId w:val="12"/>
  </w:num>
  <w:num w:numId="17">
    <w:abstractNumId w:val="12"/>
  </w:num>
  <w:num w:numId="18">
    <w:abstractNumId w:val="1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8"/>
  </w:num>
  <w:num w:numId="24">
    <w:abstractNumId w:val="17"/>
  </w:num>
  <w:num w:numId="25">
    <w:abstractNumId w:val="18"/>
  </w:num>
  <w:num w:numId="26">
    <w:abstractNumId w:val="14"/>
  </w:num>
  <w:num w:numId="27">
    <w:abstractNumId w:val="11"/>
  </w:num>
  <w:num w:numId="28">
    <w:abstractNumId w:val="9"/>
  </w:num>
  <w:num w:numId="29">
    <w:abstractNumId w:val="12"/>
  </w:num>
  <w:num w:numId="30">
    <w:abstractNumId w:val="1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ITRI">
    <w15:presenceInfo w15:providerId="None" w15:userId="ITRI"/>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033"/>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1E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C3A"/>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85"/>
    <w:rsid w:val="000614DA"/>
    <w:rsid w:val="00061550"/>
    <w:rsid w:val="0006159D"/>
    <w:rsid w:val="0006161A"/>
    <w:rsid w:val="000617B1"/>
    <w:rsid w:val="00061BC7"/>
    <w:rsid w:val="00061CAF"/>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7B5"/>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953"/>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BCC"/>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5A8"/>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4E"/>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389"/>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9E4"/>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4EA1"/>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E9F"/>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60"/>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D71"/>
    <w:rsid w:val="00157F47"/>
    <w:rsid w:val="00160064"/>
    <w:rsid w:val="0016011D"/>
    <w:rsid w:val="001601BE"/>
    <w:rsid w:val="00160298"/>
    <w:rsid w:val="00160299"/>
    <w:rsid w:val="0016037D"/>
    <w:rsid w:val="001603DE"/>
    <w:rsid w:val="001604E8"/>
    <w:rsid w:val="00160789"/>
    <w:rsid w:val="00160821"/>
    <w:rsid w:val="001609EC"/>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488"/>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3C43"/>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0A"/>
    <w:rsid w:val="001A6C29"/>
    <w:rsid w:val="001A6D30"/>
    <w:rsid w:val="001A6D55"/>
    <w:rsid w:val="001A6D59"/>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7F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45A"/>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5B"/>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117"/>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0F84"/>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0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786"/>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D"/>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18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74C"/>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2CA"/>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05D"/>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67ED7"/>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2D2"/>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1E3"/>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977"/>
    <w:rsid w:val="00510A16"/>
    <w:rsid w:val="00510B08"/>
    <w:rsid w:val="00510BF7"/>
    <w:rsid w:val="00510D07"/>
    <w:rsid w:val="005110AD"/>
    <w:rsid w:val="0051114D"/>
    <w:rsid w:val="00511280"/>
    <w:rsid w:val="0051131B"/>
    <w:rsid w:val="00511509"/>
    <w:rsid w:val="005119EF"/>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EDB"/>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870"/>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A43"/>
    <w:rsid w:val="005C3B8C"/>
    <w:rsid w:val="005C3DF9"/>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4B1"/>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CE4"/>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AAE"/>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644"/>
    <w:rsid w:val="005F475C"/>
    <w:rsid w:val="005F49C5"/>
    <w:rsid w:val="005F4B72"/>
    <w:rsid w:val="005F5055"/>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84A"/>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8FD"/>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3E3"/>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A80"/>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58"/>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B49"/>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04"/>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B03"/>
    <w:rsid w:val="006F6CD5"/>
    <w:rsid w:val="006F6DE6"/>
    <w:rsid w:val="006F6ECC"/>
    <w:rsid w:val="006F6F92"/>
    <w:rsid w:val="006F6FD3"/>
    <w:rsid w:val="006F7020"/>
    <w:rsid w:val="006F714F"/>
    <w:rsid w:val="006F720B"/>
    <w:rsid w:val="006F72AB"/>
    <w:rsid w:val="006F72EE"/>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71B"/>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2BD"/>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4E3"/>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229"/>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B10"/>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0C4"/>
    <w:rsid w:val="007552F7"/>
    <w:rsid w:val="00755459"/>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19F"/>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1AF"/>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9B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081"/>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2A0"/>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EA7"/>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AF8"/>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15A"/>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76D"/>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DD0"/>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A42"/>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79"/>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BE1"/>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5D4"/>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844"/>
    <w:rsid w:val="009B79F7"/>
    <w:rsid w:val="009B7ECF"/>
    <w:rsid w:val="009C0045"/>
    <w:rsid w:val="009C008A"/>
    <w:rsid w:val="009C00E6"/>
    <w:rsid w:val="009C031C"/>
    <w:rsid w:val="009C0428"/>
    <w:rsid w:val="009C0530"/>
    <w:rsid w:val="009C0988"/>
    <w:rsid w:val="009C0A96"/>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21"/>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3C"/>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DB9"/>
    <w:rsid w:val="00A96E54"/>
    <w:rsid w:val="00A97040"/>
    <w:rsid w:val="00A9709A"/>
    <w:rsid w:val="00A972B6"/>
    <w:rsid w:val="00A977DF"/>
    <w:rsid w:val="00A97803"/>
    <w:rsid w:val="00A9790E"/>
    <w:rsid w:val="00A97BDC"/>
    <w:rsid w:val="00A97D0B"/>
    <w:rsid w:val="00A97F91"/>
    <w:rsid w:val="00AA06B0"/>
    <w:rsid w:val="00AA0BF3"/>
    <w:rsid w:val="00AA105F"/>
    <w:rsid w:val="00AA11B4"/>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9C9"/>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4F9F"/>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800"/>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C8A"/>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077"/>
    <w:rsid w:val="00B5119B"/>
    <w:rsid w:val="00B51420"/>
    <w:rsid w:val="00B516BD"/>
    <w:rsid w:val="00B517F7"/>
    <w:rsid w:val="00B5190A"/>
    <w:rsid w:val="00B51957"/>
    <w:rsid w:val="00B51AD0"/>
    <w:rsid w:val="00B51BA4"/>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2"/>
    <w:rsid w:val="00B9160D"/>
    <w:rsid w:val="00B91B9A"/>
    <w:rsid w:val="00B91CC7"/>
    <w:rsid w:val="00B91D4B"/>
    <w:rsid w:val="00B91FBC"/>
    <w:rsid w:val="00B92006"/>
    <w:rsid w:val="00B92484"/>
    <w:rsid w:val="00B92726"/>
    <w:rsid w:val="00B927A1"/>
    <w:rsid w:val="00B927A5"/>
    <w:rsid w:val="00B92BD0"/>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5D4"/>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73"/>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96B"/>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67"/>
    <w:rsid w:val="00C33E75"/>
    <w:rsid w:val="00C34006"/>
    <w:rsid w:val="00C3418E"/>
    <w:rsid w:val="00C34268"/>
    <w:rsid w:val="00C342A9"/>
    <w:rsid w:val="00C3433A"/>
    <w:rsid w:val="00C345C7"/>
    <w:rsid w:val="00C34642"/>
    <w:rsid w:val="00C3470F"/>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B3"/>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01"/>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964"/>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C1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9D8"/>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40F"/>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6F1"/>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70B"/>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DC8"/>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A91"/>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8B"/>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89"/>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0F5"/>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48B"/>
    <w:rsid w:val="00DD6780"/>
    <w:rsid w:val="00DD6AF1"/>
    <w:rsid w:val="00DD6CD2"/>
    <w:rsid w:val="00DD6E72"/>
    <w:rsid w:val="00DD70D5"/>
    <w:rsid w:val="00DD7378"/>
    <w:rsid w:val="00DD7454"/>
    <w:rsid w:val="00DD751B"/>
    <w:rsid w:val="00DD7589"/>
    <w:rsid w:val="00DD7651"/>
    <w:rsid w:val="00DD7664"/>
    <w:rsid w:val="00DD76CC"/>
    <w:rsid w:val="00DD77BC"/>
    <w:rsid w:val="00DD79AE"/>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7E9"/>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82E"/>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8FD"/>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CF9"/>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B0E"/>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3D9"/>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8C5"/>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0E8"/>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01F"/>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30"/>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22"/>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4D2"/>
    <w:rsid w:val="00EC5510"/>
    <w:rsid w:val="00EC5647"/>
    <w:rsid w:val="00EC5B31"/>
    <w:rsid w:val="00EC5B8C"/>
    <w:rsid w:val="00EC5C90"/>
    <w:rsid w:val="00EC5F2D"/>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0FC3"/>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37C"/>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1B10"/>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01C"/>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0EDA"/>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5C4"/>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3A4"/>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2C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D6A"/>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46"/>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1FB6"/>
  <w15:docId w15:val="{EABC5B5D-AD92-4D61-B5AC-CABD5D5C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89897229">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72107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Inbox/drafts/7.2.2/105-e-NR-NRU-03/HARQ-5%20R1-210xxxx%20Correction%20on%20HARQ-ACK%20codebook%20RRC%20parameter%20in%20TS38.212%20v001.docx" TargetMode="External"/><Relationship Id="rId18" Type="http://schemas.openxmlformats.org/officeDocument/2006/relationships/hyperlink" Target="file:///C:\Users\wanshic\OneDrive%20-%20Qualcomm\Documents\Standards\3GPP%20Standards\Meeting%20Documents\TSGR1_105\Docs\R1-2105461.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file:///C:\Users\wanshic\OneDrive%20-%20Qualcomm\Documents\Standards\3GPP%20Standards\Meeting%20Documents\TSGR1_105\Docs\R1-2104764.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4476.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5-e/Inbox/drafts/7.2.2/105-e-NR-NRU-03/HARQ-1%20R1-210xxxx%20DRAFT%20LS%20on%20correction%20to%20Rel-16%20HARQ%20description%20in%20TS38.300%20v001.docx"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58.zip" TargetMode="External"/><Relationship Id="rId10" Type="http://schemas.openxmlformats.org/officeDocument/2006/relationships/oleObject" Target="embeddings/oleObject1.bin"/><Relationship Id="rId19" Type="http://schemas.openxmlformats.org/officeDocument/2006/relationships/hyperlink" Target="file:///C:\Users\wanshic\OneDrive%20-%20Qualcomm\Documents\Standards\3GPP%20Standards\Meeting%20Documents\TSGR1_105\Docs\R1-2105753.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5-e/Inbox/drafts/7.2.2/105-e-NR-NRU-03/HARQ-6%20R1-210xxxx%20Correction%20on%20HARQ-ACK%20codebook%20RRC%20parameter%20in%20TS38.213%20v0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BA68-7D78-4DC1-94F5-839A9431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18</Pages>
  <Words>8425</Words>
  <Characters>48025</Characters>
  <Application>Microsoft Office Word</Application>
  <DocSecurity>0</DocSecurity>
  <Lines>400</Lines>
  <Paragraphs>112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56338</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2</cp:revision>
  <cp:lastPrinted>2013-05-13T04:37:00Z</cp:lastPrinted>
  <dcterms:created xsi:type="dcterms:W3CDTF">2021-05-24T07:46:00Z</dcterms:created>
  <dcterms:modified xsi:type="dcterms:W3CDTF">2021-05-24T07:46:00Z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y fmtid="{D5CDD505-2E9C-101B-9397-08002B2CF9AE}" pid="7" name="NSCPROP_SA">
    <vt:lpwstr>D:\work\Contributions\RAN1\RAN1_105E\CR\R1-210xxxx FL summary_1 for NRU HARQ 105-e v019_Sharp_CATT.docx</vt:lpwstr>
  </property>
</Properties>
</file>