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ＭＳ 明朝" w:cs="Arial"/>
          <w:bCs/>
          <w:sz w:val="22"/>
          <w:szCs w:val="22"/>
          <w:lang w:eastAsia="ja-JP"/>
        </w:rPr>
      </w:pPr>
      <w:r w:rsidRPr="008B07A1">
        <w:rPr>
          <w:rFonts w:eastAsia="ＭＳ 明朝" w:cs="Arial"/>
          <w:bCs/>
          <w:sz w:val="22"/>
          <w:szCs w:val="22"/>
          <w:lang w:eastAsia="ja-JP"/>
        </w:rPr>
        <w:t xml:space="preserve">e-Meeting, </w:t>
      </w:r>
      <w:r w:rsidR="008432C7">
        <w:rPr>
          <w:rFonts w:eastAsia="ＭＳ 明朝" w:cs="Arial"/>
          <w:bCs/>
          <w:sz w:val="22"/>
          <w:szCs w:val="22"/>
          <w:lang w:eastAsia="ja-JP"/>
        </w:rPr>
        <w:t xml:space="preserve">May </w:t>
      </w:r>
      <w:r w:rsidR="00A77DDA" w:rsidRPr="00A77DDA">
        <w:rPr>
          <w:rFonts w:eastAsia="ＭＳ 明朝" w:cs="Arial"/>
          <w:bCs/>
          <w:sz w:val="22"/>
          <w:szCs w:val="22"/>
          <w:lang w:eastAsia="ja-JP"/>
        </w:rPr>
        <w:t>1</w:t>
      </w:r>
      <w:r w:rsidR="008432C7">
        <w:rPr>
          <w:rFonts w:eastAsia="ＭＳ 明朝" w:cs="Arial"/>
          <w:bCs/>
          <w:sz w:val="22"/>
          <w:szCs w:val="22"/>
          <w:lang w:eastAsia="ja-JP"/>
        </w:rPr>
        <w:t>9</w:t>
      </w:r>
      <w:r w:rsidR="00A77DDA" w:rsidRPr="00A77DDA">
        <w:rPr>
          <w:rFonts w:eastAsia="ＭＳ 明朝" w:cs="Arial"/>
          <w:bCs/>
          <w:sz w:val="22"/>
          <w:szCs w:val="22"/>
          <w:lang w:eastAsia="ja-JP"/>
        </w:rPr>
        <w:t>-2</w:t>
      </w:r>
      <w:r w:rsidR="008432C7">
        <w:rPr>
          <w:rFonts w:eastAsia="ＭＳ 明朝" w:cs="Arial"/>
          <w:bCs/>
          <w:sz w:val="22"/>
          <w:szCs w:val="22"/>
          <w:lang w:eastAsia="ja-JP"/>
        </w:rPr>
        <w:t>7</w:t>
      </w:r>
      <w:r w:rsidR="00C46FC9" w:rsidRPr="008B07A1">
        <w:rPr>
          <w:rFonts w:eastAsia="ＭＳ 明朝" w:cs="Arial"/>
          <w:bCs/>
          <w:sz w:val="22"/>
          <w:szCs w:val="22"/>
          <w:lang w:eastAsia="ja-JP"/>
        </w:rPr>
        <w:t xml:space="preserve">, </w:t>
      </w:r>
      <w:r w:rsidRPr="008B07A1">
        <w:rPr>
          <w:rFonts w:eastAsia="ＭＳ 明朝" w:cs="Arial"/>
          <w:bCs/>
          <w:sz w:val="22"/>
          <w:szCs w:val="22"/>
          <w:lang w:eastAsia="ja-JP"/>
        </w:rPr>
        <w:t>202</w:t>
      </w:r>
      <w:r w:rsidR="002B37A0">
        <w:rPr>
          <w:rFonts w:eastAsia="ＭＳ 明朝" w:cs="Arial"/>
          <w:bCs/>
          <w:sz w:val="22"/>
          <w:szCs w:val="22"/>
          <w:lang w:eastAsia="ja-JP"/>
        </w:rPr>
        <w:t>1</w:t>
      </w:r>
    </w:p>
    <w:p w14:paraId="7A154A3C" w14:textId="77777777" w:rsidR="006D5BA5" w:rsidRPr="00D31245" w:rsidRDefault="006D5BA5" w:rsidP="00782246">
      <w:pPr>
        <w:pStyle w:val="TdocHeader2"/>
        <w:rPr>
          <w:rFonts w:eastAsia="ＭＳ 明朝"/>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e"/>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e"/>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af0"/>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4"/>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4"/>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0F3B79E1" w14:textId="77777777" w:rsidR="00D3615E" w:rsidRPr="005A3291" w:rsidRDefault="00D3615E" w:rsidP="00B51BA4">
            <w:pPr>
              <w:pStyle w:val="afe"/>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4"/>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4"/>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45pt" o:ole="">
                  <v:imagedata r:id="rId9" o:title=""/>
                </v:shape>
                <o:OLEObject Type="Embed" ProgID="Equation.DSMT4" ShapeID="_x0000_i1025" DrawAspect="Content" ObjectID="_1683356091"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4"/>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lastRenderedPageBreak/>
        <w:t>HARQ-1</w:t>
      </w:r>
    </w:p>
    <w:p w14:paraId="167637EC"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a4"/>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a4"/>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f0"/>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ＭＳ 明朝"/>
                <w:lang w:eastAsia="ja-JP"/>
              </w:rPr>
            </w:pPr>
            <w:r>
              <w:rPr>
                <w:rFonts w:eastAsia="ＭＳ 明朝"/>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8C0A42" w:rsidP="0042205D">
      <w:hyperlink r:id="rId11" w:history="1">
        <w:r w:rsidR="00BA55D4">
          <w:rPr>
            <w:rStyle w:val="ac"/>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af0"/>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2"/>
      </w:pPr>
      <w:r>
        <w:t>HARQ-2</w:t>
      </w:r>
    </w:p>
    <w:p w14:paraId="1B9765FA"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EC5F2D">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669BD823" w14:textId="77777777" w:rsidR="00ED0FC3" w:rsidRPr="005A3291" w:rsidRDefault="00ED0FC3" w:rsidP="00EC5F2D">
            <w:pPr>
              <w:pStyle w:val="afe"/>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a4"/>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r w:rsidRPr="00DE5341">
              <w:rPr>
                <w:b/>
                <w:i/>
                <w:szCs w:val="22"/>
                <w:lang w:eastAsia="sv-SE"/>
              </w:rPr>
              <w:t>pdsch-HARQ-ACK-Codebook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f0"/>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lastRenderedPageBreak/>
              <w:t>QC</w:t>
            </w:r>
          </w:p>
        </w:tc>
        <w:tc>
          <w:tcPr>
            <w:tcW w:w="7796" w:type="dxa"/>
          </w:tcPr>
          <w:p w14:paraId="31E28617" w14:textId="0874FC69" w:rsidR="00ED0FC3" w:rsidRDefault="00EB201F" w:rsidP="00EC5F2D">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af0"/>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afe"/>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d"/>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afe"/>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e"/>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With solution 1 and 2, one questions the benefit of enhacend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ＭＳ 明朝"/>
                <w:lang w:eastAsia="ja-JP"/>
              </w:rPr>
            </w:pPr>
            <w:r>
              <w:rPr>
                <w:rFonts w:eastAsia="ＭＳ 明朝" w:hint="eastAsia"/>
                <w:lang w:eastAsia="ja-JP"/>
              </w:rPr>
              <w:t>S</w:t>
            </w:r>
            <w:r>
              <w:rPr>
                <w:rFonts w:eastAsia="ＭＳ 明朝"/>
                <w:lang w:eastAsia="ja-JP"/>
              </w:rPr>
              <w:t>harp</w:t>
            </w:r>
          </w:p>
        </w:tc>
        <w:tc>
          <w:tcPr>
            <w:tcW w:w="7796" w:type="dxa"/>
          </w:tcPr>
          <w:p w14:paraId="34EAAE67" w14:textId="77777777" w:rsidR="00755459" w:rsidRDefault="00755459" w:rsidP="00EC5F2D">
            <w:pPr>
              <w:rPr>
                <w:rFonts w:eastAsia="ＭＳ 明朝"/>
                <w:lang w:eastAsia="ja-JP"/>
              </w:rPr>
            </w:pPr>
            <w:r>
              <w:rPr>
                <w:rFonts w:eastAsia="ＭＳ 明朝" w:hint="eastAsia"/>
                <w:lang w:eastAsia="ja-JP"/>
              </w:rPr>
              <w:t>I</w:t>
            </w:r>
            <w:r>
              <w:rPr>
                <w:rFonts w:eastAsia="ＭＳ 明朝"/>
                <w:lang w:eastAsia="ja-JP"/>
              </w:rPr>
              <w:t>f it is possible to modify RRC parameter, we prefere Solution 3.</w:t>
            </w:r>
          </w:p>
          <w:p w14:paraId="2A31700C" w14:textId="77777777" w:rsidR="00755459" w:rsidRPr="00A074BE" w:rsidRDefault="00755459" w:rsidP="00EC5F2D">
            <w:pPr>
              <w:rPr>
                <w:rFonts w:eastAsia="ＭＳ 明朝"/>
                <w:lang w:eastAsia="ja-JP"/>
              </w:rPr>
            </w:pPr>
            <w:r>
              <w:rPr>
                <w:rFonts w:eastAsia="ＭＳ 明朝" w:hint="eastAsia"/>
                <w:lang w:eastAsia="ja-JP"/>
              </w:rPr>
              <w:t>I</w:t>
            </w:r>
            <w:r>
              <w:rPr>
                <w:rFonts w:eastAsia="ＭＳ 明朝"/>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t>Solution 1 (no change to current specs)</w:t>
      </w:r>
    </w:p>
    <w:p w14:paraId="47C3E02E" w14:textId="368377CA" w:rsidR="0042205D" w:rsidRDefault="0042205D" w:rsidP="0042205D">
      <w:pPr>
        <w:pStyle w:val="afe"/>
        <w:numPr>
          <w:ilvl w:val="0"/>
          <w:numId w:val="26"/>
        </w:numPr>
        <w:ind w:leftChars="0"/>
      </w:pPr>
      <w:r>
        <w:rPr>
          <w:rFonts w:hint="eastAsia"/>
        </w:rPr>
        <w:lastRenderedPageBreak/>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afe"/>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afe"/>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afe"/>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afe"/>
        <w:numPr>
          <w:ilvl w:val="0"/>
          <w:numId w:val="27"/>
        </w:numPr>
        <w:ind w:leftChars="0"/>
      </w:pPr>
      <w:r>
        <w:t>Defining a new RRC parameter, e.g.</w:t>
      </w:r>
    </w:p>
    <w:p w14:paraId="3E36BC64" w14:textId="687EDC2B" w:rsidR="0042205D" w:rsidRDefault="0042205D" w:rsidP="00157D71">
      <w:pPr>
        <w:pStyle w:val="afe"/>
        <w:numPr>
          <w:ilvl w:val="1"/>
          <w:numId w:val="27"/>
        </w:numPr>
        <w:ind w:leftChars="0"/>
      </w:pPr>
      <w:r w:rsidRPr="00032EE2">
        <w:t>pdsch-HARQ-ACK-Codebook-secondaryPUCCHgroup-v1650</w:t>
      </w:r>
      <w:r>
        <w:t xml:space="preserve"> </w:t>
      </w:r>
      <w:r w:rsidRPr="00032EE2">
        <w:t>ENUMERATED {enhancedDynamic}</w:t>
      </w:r>
    </w:p>
    <w:p w14:paraId="54E61B1F" w14:textId="77777777" w:rsidR="0042205D" w:rsidRDefault="0042205D" w:rsidP="0042205D">
      <w:pPr>
        <w:pStyle w:val="afe"/>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afe"/>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afe"/>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afe"/>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af0"/>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Ok, but suggest removing the Note (of course companies are free to do so, but this is abvious)</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ＭＳ 明朝"/>
                <w:lang w:eastAsia="ja-JP"/>
              </w:rPr>
            </w:pPr>
            <w:r>
              <w:rPr>
                <w:rFonts w:eastAsia="ＭＳ 明朝" w:hint="eastAsia"/>
                <w:lang w:eastAsia="ja-JP"/>
              </w:rPr>
              <w:t>W</w:t>
            </w:r>
            <w:r>
              <w:rPr>
                <w:rFonts w:eastAsia="ＭＳ 明朝"/>
                <w:lang w:eastAsia="ja-JP"/>
              </w:rPr>
              <w:t>e support the proposed conclusion</w:t>
            </w:r>
            <w:r w:rsidR="00EC1722">
              <w:rPr>
                <w:rFonts w:eastAsia="ＭＳ 明朝"/>
                <w:lang w:eastAsia="ja-JP"/>
              </w:rPr>
              <w:t xml:space="preserve"> and agree with th</w:t>
            </w:r>
            <w:r w:rsidR="008462A0">
              <w:rPr>
                <w:rFonts w:eastAsia="ＭＳ 明朝"/>
                <w:lang w:eastAsia="ja-JP"/>
              </w:rPr>
              <w:t>e intention of the note</w:t>
            </w:r>
            <w:bookmarkStart w:id="17" w:name="_GoBack"/>
            <w:bookmarkEnd w:id="17"/>
            <w:r>
              <w:rPr>
                <w:rFonts w:eastAsia="ＭＳ 明朝"/>
                <w:lang w:eastAsia="ja-JP"/>
              </w:rPr>
              <w:t>.</w:t>
            </w:r>
          </w:p>
        </w:tc>
      </w:tr>
    </w:tbl>
    <w:p w14:paraId="3DA06F71" w14:textId="77777777" w:rsidR="0042205D" w:rsidRDefault="0042205D" w:rsidP="0042205D"/>
    <w:p w14:paraId="0B035365" w14:textId="77777777" w:rsidR="00ED0FC3" w:rsidRPr="00843081" w:rsidRDefault="00ED0FC3" w:rsidP="00ED0FC3"/>
    <w:p w14:paraId="19A30B7B" w14:textId="77777777" w:rsidR="00414981" w:rsidRDefault="00ED0FC3" w:rsidP="00ED0FC3">
      <w:pPr>
        <w:pStyle w:val="2"/>
      </w:pPr>
      <w:r>
        <w:t>HARQ-3</w:t>
      </w:r>
    </w:p>
    <w:p w14:paraId="1EFC3398"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a4"/>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lastRenderedPageBreak/>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EC5F2D">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6pt;height:18.45pt" o:ole="">
                  <v:imagedata r:id="rId9" o:title=""/>
                </v:shape>
                <o:OLEObject Type="Embed" ProgID="Equation.DSMT4" ShapeID="_x0000_i1026" DrawAspect="Content" ObjectID="_1683356092" r:id="rId12"/>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xml:space="preserve">.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w:t>
            </w:r>
            <w:r>
              <w:rPr>
                <w:szCs w:val="20"/>
              </w:rPr>
              <w:lastRenderedPageBreak/>
              <w:t>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r w:rsidR="00CF740F">
        <w:t>nalyse</w:t>
      </w:r>
      <w:r>
        <w:t xml:space="preserve"> whether a situation where feedback timing is missing may happen:</w:t>
      </w:r>
    </w:p>
    <w:p w14:paraId="04FAE78F" w14:textId="77777777" w:rsidR="00EE437C" w:rsidRDefault="00EE437C" w:rsidP="00EE437C">
      <w:pPr>
        <w:pStyle w:val="afe"/>
        <w:numPr>
          <w:ilvl w:val="0"/>
          <w:numId w:val="23"/>
        </w:numPr>
        <w:ind w:leftChars="0"/>
      </w:pPr>
      <w:r>
        <w:t>Case 1: UE is configured with Type-3 HARQ-ACK codebook in addition to another HARQ-ACK codebook</w:t>
      </w:r>
    </w:p>
    <w:p w14:paraId="28921C29" w14:textId="77777777" w:rsidR="007052BD" w:rsidRDefault="007052BD" w:rsidP="00EE437C">
      <w:pPr>
        <w:pStyle w:val="afe"/>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e"/>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f0"/>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B92BD0" w:rsidRPr="00EB4307" w:rsidRDefault="00B92BD0"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B92BD0" w:rsidRPr="00EB4307" w:rsidRDefault="00B92BD0"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e"/>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afe"/>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lastRenderedPageBreak/>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lastRenderedPageBreak/>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18" w:author="Hao2" w:date="2021-05-20T14:13:00Z">
              <w:r>
                <w:rPr>
                  <w:rFonts w:hint="eastAsia"/>
                </w:rPr>
                <w:t>OPPO</w:t>
              </w:r>
            </w:ins>
          </w:p>
        </w:tc>
        <w:tc>
          <w:tcPr>
            <w:tcW w:w="9216" w:type="dxa"/>
          </w:tcPr>
          <w:p w14:paraId="4CE104DD" w14:textId="075FA895" w:rsidR="006C3B49" w:rsidRDefault="006C3B49" w:rsidP="006C3B49">
            <w:ins w:id="19"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gNB schedules a PDSCH with NN-K1, the gNB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gNB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We shouldn’t specify to cover error cases. Both UE and gNB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726FE2B2"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gNB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We agree that it is a rare case, and could be handlerd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77777777" w:rsidR="00DF382E" w:rsidRDefault="00DF382E" w:rsidP="00EC5F2D">
            <w:pPr>
              <w:rPr>
                <w:rFonts w:eastAsiaTheme="minorEastAsia"/>
                <w:lang w:eastAsia="zh-CN"/>
              </w:rPr>
            </w:pPr>
            <w:r>
              <w:rPr>
                <w:rFonts w:eastAsiaTheme="minorEastAsia"/>
                <w:lang w:eastAsia="zh-CN"/>
              </w:rPr>
              <w:t>This is to be considered as a corner case, then could be handled with proper gNB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afe"/>
        <w:numPr>
          <w:ilvl w:val="0"/>
          <w:numId w:val="28"/>
        </w:numPr>
        <w:ind w:leftChars="0"/>
      </w:pPr>
      <w:r>
        <w:t>Case 3 is problematic and should be fixed by RAN1 (and it is unrelated to DRX configuration)</w:t>
      </w:r>
    </w:p>
    <w:p w14:paraId="1B50DBE0" w14:textId="77777777" w:rsidR="0042205D" w:rsidRDefault="0042205D" w:rsidP="0042205D">
      <w:pPr>
        <w:pStyle w:val="afe"/>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afe"/>
        <w:numPr>
          <w:ilvl w:val="1"/>
          <w:numId w:val="26"/>
        </w:numPr>
        <w:ind w:leftChars="0"/>
      </w:pPr>
      <w:r>
        <w:t>Solution 1: Same HARQ-ID can be reused again after X symbols/slots/ms after the PDSCH scheduled with NNK1, where X is such that it is at least as large as PDSCH processin timeline (Tproc,1)</w:t>
      </w:r>
    </w:p>
    <w:p w14:paraId="6216E5AD" w14:textId="77777777" w:rsidR="0042205D" w:rsidRDefault="0042205D" w:rsidP="0042205D">
      <w:pPr>
        <w:pStyle w:val="afe"/>
        <w:numPr>
          <w:ilvl w:val="2"/>
          <w:numId w:val="26"/>
        </w:numPr>
        <w:ind w:leftChars="0"/>
      </w:pPr>
      <w:r>
        <w:t>Qualcomm, vivo, OPPO (second preference)</w:t>
      </w:r>
    </w:p>
    <w:p w14:paraId="23760A92" w14:textId="77777777" w:rsidR="0042205D" w:rsidRDefault="0042205D" w:rsidP="0042205D">
      <w:pPr>
        <w:pStyle w:val="afe"/>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afe"/>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afe"/>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afe"/>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3"/>
      </w:pPr>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05F8A419" w:rsidR="0042205D" w:rsidRDefault="0042205D" w:rsidP="0042205D">
      <w:r>
        <w:t xml:space="preserve">Assuming that case 3 happens (because of a missed DCI), the gNB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afe"/>
        <w:numPr>
          <w:ilvl w:val="0"/>
          <w:numId w:val="26"/>
        </w:numPr>
        <w:ind w:leftChars="0"/>
      </w:pPr>
      <w:r>
        <w:t xml:space="preserve">If NDI is not toggled: </w:t>
      </w:r>
    </w:p>
    <w:p w14:paraId="303BBE7F" w14:textId="77777777" w:rsidR="0042205D" w:rsidRDefault="0042205D" w:rsidP="0042205D">
      <w:pPr>
        <w:pStyle w:val="afe"/>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afe"/>
        <w:numPr>
          <w:ilvl w:val="0"/>
          <w:numId w:val="26"/>
        </w:numPr>
        <w:ind w:leftChars="0"/>
      </w:pPr>
      <w:r>
        <w:t xml:space="preserve">If NDI is not toggled: </w:t>
      </w:r>
    </w:p>
    <w:p w14:paraId="06EE0256" w14:textId="77777777" w:rsidR="0042205D" w:rsidRDefault="0042205D" w:rsidP="0042205D">
      <w:pPr>
        <w:pStyle w:val="afe"/>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afe"/>
        <w:numPr>
          <w:ilvl w:val="0"/>
          <w:numId w:val="26"/>
        </w:numPr>
        <w:ind w:leftChars="0"/>
      </w:pPr>
      <w:r>
        <w:t xml:space="preserve">If NDI is not toggled: </w:t>
      </w:r>
    </w:p>
    <w:p w14:paraId="0D7700C0" w14:textId="77777777" w:rsidR="0042205D" w:rsidRDefault="0042205D" w:rsidP="0042205D">
      <w:pPr>
        <w:pStyle w:val="afe"/>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3B99D51E" w:rsidR="0042205D" w:rsidRDefault="0042205D" w:rsidP="0042205D">
      <w:pPr>
        <w:pStyle w:val="afe"/>
        <w:numPr>
          <w:ilvl w:val="0"/>
          <w:numId w:val="26"/>
        </w:numPr>
        <w:ind w:leftChars="0"/>
      </w:pPr>
      <w:r>
        <w:t xml:space="preserve">gNB can </w:t>
      </w:r>
      <w:r w:rsidR="00E22CF9">
        <w:t>never</w:t>
      </w:r>
      <w:r>
        <w:t xml:space="preserve"> use this HARQ process ID</w:t>
      </w:r>
      <w:r w:rsidR="00E22CF9">
        <w:t xml:space="preserve"> again for the UE</w:t>
      </w:r>
      <w:r>
        <w:t xml:space="preserve">: </w:t>
      </w:r>
    </w:p>
    <w:p w14:paraId="445410D8" w14:textId="77777777" w:rsidR="0042205D" w:rsidRDefault="0042205D" w:rsidP="0042205D">
      <w:pPr>
        <w:pStyle w:val="afe"/>
        <w:numPr>
          <w:ilvl w:val="0"/>
          <w:numId w:val="26"/>
        </w:numPr>
        <w:ind w:leftChars="0"/>
      </w:pPr>
      <w:r>
        <w:t xml:space="preserve">gNB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af0"/>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5B9B387D" w:rsidR="0042205D" w:rsidRDefault="002B5786" w:rsidP="00EC5F2D">
            <w:r>
              <w:t>In the absence of specification clarification, then it means Alt4 from our point of view (up to UE implementation). gNB is free to use that HARQ ID again, but it is up to UE to treat it based on Alt 1-3 or any other Alt.</w:t>
            </w:r>
          </w:p>
        </w:tc>
      </w:tr>
    </w:tbl>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SimSun"/>
                <w:lang w:eastAsia="zh-CN"/>
              </w:rPr>
            </w:pPr>
          </w:p>
          <w:p w14:paraId="3AFC0BD7" w14:textId="77777777" w:rsidR="00ED0FC3" w:rsidRPr="0018234B" w:rsidRDefault="00ED0FC3" w:rsidP="00EC5F2D">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EC5F2D">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w:t>
            </w:r>
            <w:r w:rsidRPr="00E424BF">
              <w:rPr>
                <w:rFonts w:eastAsia="SimSun"/>
                <w:szCs w:val="20"/>
                <w:lang w:eastAsia="zh-CN"/>
              </w:rPr>
              <w:lastRenderedPageBreak/>
              <w:t xml:space="preserve">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f0"/>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ＭＳ 明朝"/>
                <w:lang w:eastAsia="ja-JP"/>
              </w:rPr>
            </w:pPr>
            <w:r>
              <w:rPr>
                <w:rFonts w:eastAsia="ＭＳ 明朝"/>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8C0A42" w:rsidP="0042205D">
      <w:hyperlink r:id="rId13" w:history="1">
        <w:r w:rsidR="00BA55D4">
          <w:rPr>
            <w:rStyle w:val="ac"/>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af0"/>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2"/>
      </w:pPr>
      <w:r>
        <w:t>HARQ-6</w:t>
      </w:r>
    </w:p>
    <w:p w14:paraId="079FDF19" w14:textId="77777777" w:rsidR="00854AF8" w:rsidRDefault="00854AF8" w:rsidP="008B72E4"/>
    <w:tbl>
      <w:tblPr>
        <w:tblStyle w:val="af0"/>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According to NR Rel-15, the PDSCH HARQ-ACK codebook could be either semi-static or dynamic by pdsch-HARQ-ACK-Codebook,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a4"/>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20" w:author="ITRI" w:date="2021-04-26T11:30:00Z">
              <w:r w:rsidRPr="007D4C52">
                <w:rPr>
                  <w:i/>
                  <w:iCs/>
                  <w:szCs w:val="20"/>
                  <w:lang w:val="x-none"/>
                </w:rPr>
                <w:t>-r16</w:t>
              </w:r>
            </w:ins>
            <w:del w:id="21"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f0"/>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lastRenderedPageBreak/>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ＭＳ 明朝"/>
                <w:lang w:eastAsia="ja-JP"/>
              </w:rPr>
            </w:pPr>
            <w:r>
              <w:rPr>
                <w:rFonts w:eastAsia="ＭＳ 明朝"/>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8C0A42" w:rsidP="0042205D">
      <w:hyperlink r:id="rId14" w:history="1">
        <w:r w:rsidR="00BA55D4">
          <w:rPr>
            <w:rStyle w:val="ac"/>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af0"/>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8C0A42" w:rsidP="00BC2DC8">
      <w:pPr>
        <w:rPr>
          <w:lang w:eastAsia="x-none"/>
        </w:rPr>
      </w:pPr>
      <w:hyperlink r:id="rId15" w:history="1">
        <w:r w:rsidR="00BC2DC8">
          <w:rPr>
            <w:rStyle w:val="ac"/>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8C0A42" w:rsidP="00BC2DC8">
      <w:pPr>
        <w:rPr>
          <w:lang w:eastAsia="x-none"/>
        </w:rPr>
      </w:pPr>
      <w:hyperlink r:id="rId16" w:history="1">
        <w:r w:rsidR="00BC2DC8">
          <w:rPr>
            <w:rStyle w:val="ac"/>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8C0A42" w:rsidP="00BC2DC8">
      <w:pPr>
        <w:rPr>
          <w:lang w:eastAsia="x-none"/>
        </w:rPr>
      </w:pPr>
      <w:hyperlink r:id="rId17" w:history="1">
        <w:r w:rsidR="00BC2DC8">
          <w:rPr>
            <w:rStyle w:val="ac"/>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8C0A42" w:rsidP="00BC2DC8">
      <w:pPr>
        <w:rPr>
          <w:lang w:eastAsia="x-none"/>
        </w:rPr>
      </w:pPr>
      <w:hyperlink r:id="rId18" w:history="1">
        <w:r w:rsidR="00BC2DC8">
          <w:rPr>
            <w:rStyle w:val="ac"/>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8C0A42" w:rsidP="00BC2DC8">
      <w:pPr>
        <w:rPr>
          <w:lang w:eastAsia="x-none"/>
        </w:rPr>
      </w:pPr>
      <w:hyperlink r:id="rId19" w:history="1">
        <w:r w:rsidR="00BC2DC8">
          <w:rPr>
            <w:rStyle w:val="ac"/>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70F6" w14:textId="77777777" w:rsidR="008C0A42" w:rsidRDefault="008C0A42">
      <w:r>
        <w:separator/>
      </w:r>
    </w:p>
  </w:endnote>
  <w:endnote w:type="continuationSeparator" w:id="0">
    <w:p w14:paraId="68ACA953" w14:textId="77777777" w:rsidR="008C0A42" w:rsidRDefault="008C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501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0CA0A" w14:textId="77777777" w:rsidR="008C0A42" w:rsidRDefault="008C0A42">
      <w:r>
        <w:separator/>
      </w:r>
    </w:p>
  </w:footnote>
  <w:footnote w:type="continuationSeparator" w:id="0">
    <w:p w14:paraId="796C1EB0" w14:textId="77777777" w:rsidR="008C0A42" w:rsidRDefault="008C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4012D2A"/>
    <w:multiLevelType w:val="hybridMultilevel"/>
    <w:tmpl w:val="CDF6DCD8"/>
    <w:lvl w:ilvl="0" w:tplc="728E28C0">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1"/>
  </w:num>
  <w:num w:numId="4">
    <w:abstractNumId w:val="2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num>
  <w:num w:numId="7">
    <w:abstractNumId w:val="11"/>
  </w:num>
  <w:num w:numId="8">
    <w:abstractNumId w:val="5"/>
  </w:num>
  <w:num w:numId="9">
    <w:abstractNumId w:val="22"/>
  </w:num>
  <w:num w:numId="10">
    <w:abstractNumId w:val="7"/>
  </w:num>
  <w:num w:numId="11">
    <w:abstractNumId w:val="19"/>
  </w:num>
  <w:num w:numId="12">
    <w:abstractNumId w:val="14"/>
  </w:num>
  <w:num w:numId="13">
    <w:abstractNumId w:val="12"/>
  </w:num>
  <w:num w:numId="14">
    <w:abstractNumId w:val="4"/>
  </w:num>
  <w:num w:numId="15">
    <w:abstractNumId w:val="11"/>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num>
  <w:num w:numId="23">
    <w:abstractNumId w:val="8"/>
  </w:num>
  <w:num w:numId="24">
    <w:abstractNumId w:val="16"/>
  </w:num>
  <w:num w:numId="25">
    <w:abstractNumId w:val="17"/>
  </w:num>
  <w:num w:numId="26">
    <w:abstractNumId w:val="13"/>
  </w:num>
  <w:num w:numId="27">
    <w:abstractNumId w:val="10"/>
  </w:num>
  <w:num w:numId="28">
    <w:abstractNumId w:val="9"/>
  </w:num>
  <w:num w:numId="29">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A9B56037-9311-4DF2-BDD0-8A82BCE8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
    <w:basedOn w:val="a0"/>
    <w:next w:val="a0"/>
    <w:link w:val="af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
    <w:link w:val="af4"/>
    <w:uiPriority w:val="99"/>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ＭＳ 明朝"/>
      <w:iCs/>
      <w:color w:val="00000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2"/>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2">
    <w:name w:val="List 4"/>
    <w:basedOn w:val="a0"/>
    <w:rsid w:val="00037455"/>
    <w:pPr>
      <w:ind w:leftChars="600" w:left="100" w:hangingChars="200" w:hanging="200"/>
      <w:contextualSpacing/>
    </w:pPr>
  </w:style>
  <w:style w:type="paragraph" w:customStyle="1" w:styleId="B3">
    <w:name w:val="B3"/>
    <w:basedOn w:val="32"/>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2">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Inbox/drafts/7.2.2/105-e-NR-NRU-03/HARQ-5%20R1-210xxxx%20Correction%20on%20HARQ-ACK%20codebook%20RRC%20parameter%20in%20TS38.212%20v001.docx" TargetMode="External"/><Relationship Id="rId18" Type="http://schemas.openxmlformats.org/officeDocument/2006/relationships/hyperlink" Target="file:///C:\Users\wanshic\OneDrive%20-%20Qualcomm\Documents\Standards\3GPP%20Standards\Meeting%20Documents\TSGR1_105\Docs\R1-2105461.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wanshic\OneDrive%20-%20Qualcomm\Documents\Standards\3GPP%20Standards\Meeting%20Documents\TSGR1_105\Docs\R1-210476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7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58.zip" TargetMode="External"/><Relationship Id="rId10" Type="http://schemas.openxmlformats.org/officeDocument/2006/relationships/oleObject" Target="embeddings/oleObject1.bin"/><Relationship Id="rId19" Type="http://schemas.openxmlformats.org/officeDocument/2006/relationships/hyperlink" Target="file:///C:\Users\wanshic\OneDrive%20-%20Qualcomm\Documents\Standards\3GPP%20Standards\Meeting%20Documents\TSGR1_105\Docs\R1-2105753.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5-e/Inbox/drafts/7.2.2/105-e-NR-NRU-03/HARQ-6%20R1-210xxxx%20Correction%20on%20HARQ-ACK%20codebook%20RRC%20parameter%20in%20TS38.213%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3AF2-1594-4DCE-95EA-CDE2B540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22</TotalTime>
  <Pages>15</Pages>
  <Words>6940</Words>
  <Characters>39562</Characters>
  <Application>Microsoft Office Word</Application>
  <DocSecurity>0</DocSecurity>
  <Lines>329</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46410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Huifa (Sharp)</cp:lastModifiedBy>
  <cp:revision>3</cp:revision>
  <cp:lastPrinted>2013-05-13T04:37:00Z</cp:lastPrinted>
  <dcterms:created xsi:type="dcterms:W3CDTF">2021-05-23T21:43:00Z</dcterms:created>
  <dcterms:modified xsi:type="dcterms:W3CDTF">2021-05-24T01:08:00Z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