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AB331"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8432C7" w:rsidRPr="008B07A1">
        <w:rPr>
          <w:rFonts w:ascii="Arial" w:hAnsi="Arial" w:cs="Arial"/>
          <w:b/>
          <w:bCs/>
          <w:sz w:val="22"/>
          <w:szCs w:val="22"/>
        </w:rPr>
        <w:t>10</w:t>
      </w:r>
      <w:r w:rsidR="008432C7">
        <w:rPr>
          <w:rFonts w:ascii="Arial" w:hAnsi="Arial" w:cs="Arial"/>
          <w:b/>
          <w:bCs/>
          <w:sz w:val="22"/>
          <w:szCs w:val="22"/>
        </w:rPr>
        <w:t>5</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702943A7"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8432C7">
        <w:rPr>
          <w:rFonts w:eastAsia="MS Mincho" w:cs="Arial"/>
          <w:bCs/>
          <w:sz w:val="22"/>
          <w:szCs w:val="22"/>
          <w:lang w:eastAsia="ja-JP"/>
        </w:rPr>
        <w:t xml:space="preserve">May </w:t>
      </w:r>
      <w:r w:rsidR="00A77DDA" w:rsidRPr="00A77DDA">
        <w:rPr>
          <w:rFonts w:eastAsia="MS Mincho" w:cs="Arial"/>
          <w:bCs/>
          <w:sz w:val="22"/>
          <w:szCs w:val="22"/>
          <w:lang w:eastAsia="ja-JP"/>
        </w:rPr>
        <w:t>1</w:t>
      </w:r>
      <w:r w:rsidR="008432C7">
        <w:rPr>
          <w:rFonts w:eastAsia="MS Mincho" w:cs="Arial"/>
          <w:bCs/>
          <w:sz w:val="22"/>
          <w:szCs w:val="22"/>
          <w:lang w:eastAsia="ja-JP"/>
        </w:rPr>
        <w:t>9</w:t>
      </w:r>
      <w:r w:rsidR="00A77DDA" w:rsidRPr="00A77DDA">
        <w:rPr>
          <w:rFonts w:eastAsia="MS Mincho" w:cs="Arial"/>
          <w:bCs/>
          <w:sz w:val="22"/>
          <w:szCs w:val="22"/>
          <w:lang w:eastAsia="ja-JP"/>
        </w:rPr>
        <w:t>-2</w:t>
      </w:r>
      <w:r w:rsidR="008432C7">
        <w:rPr>
          <w:rFonts w:eastAsia="MS Mincho" w:cs="Arial"/>
          <w:bCs/>
          <w:sz w:val="22"/>
          <w:szCs w:val="22"/>
          <w:lang w:eastAsia="ja-JP"/>
        </w:rPr>
        <w:t>7</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7A154A3C" w14:textId="77777777" w:rsidR="006D5BA5" w:rsidRPr="00D31245" w:rsidRDefault="006D5BA5" w:rsidP="00782246">
      <w:pPr>
        <w:pStyle w:val="TdocHeader2"/>
        <w:rPr>
          <w:rFonts w:eastAsia="MS Mincho"/>
          <w:lang w:eastAsia="ja-JP"/>
        </w:rPr>
      </w:pPr>
    </w:p>
    <w:p w14:paraId="1DCDE7A5"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7F3C648D"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AEA7D9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0E0FA2D"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71EA4E89" w14:textId="77777777" w:rsidR="00782246" w:rsidRPr="00D31245" w:rsidRDefault="00782246" w:rsidP="00782246">
      <w:pPr>
        <w:pBdr>
          <w:bottom w:val="single" w:sz="4" w:space="1" w:color="auto"/>
        </w:pBdr>
        <w:jc w:val="right"/>
        <w:rPr>
          <w:lang w:val="en-US"/>
        </w:rPr>
      </w:pPr>
    </w:p>
    <w:p w14:paraId="44D3D4D5" w14:textId="77777777" w:rsidR="00782246" w:rsidRDefault="008B07A1" w:rsidP="00782246">
      <w:pPr>
        <w:pStyle w:val="Heading1"/>
      </w:pPr>
      <w:r>
        <w:t>Introduction</w:t>
      </w:r>
    </w:p>
    <w:p w14:paraId="0D98BAFC" w14:textId="77777777" w:rsidR="00B225A4" w:rsidRDefault="00E61604" w:rsidP="00E61604">
      <w:r w:rsidRPr="00E61604">
        <w:rPr>
          <w:lang w:eastAsia="x-none"/>
        </w:rPr>
        <w:t>Corrections on NR-U HARQ have been submitted at RAN1#10</w:t>
      </w:r>
      <w:r w:rsidR="008432C7">
        <w:rPr>
          <w:lang w:eastAsia="x-none"/>
        </w:rPr>
        <w:t>5</w:t>
      </w:r>
      <w:r w:rsidRPr="00E61604">
        <w:rPr>
          <w:lang w:eastAsia="x-none"/>
        </w:rPr>
        <w:t xml:space="preserve"> e-meeting. This first summary ask</w:t>
      </w:r>
      <w:r w:rsidR="00854AF8">
        <w:rPr>
          <w:lang w:eastAsia="x-none"/>
        </w:rPr>
        <w:t>ed</w:t>
      </w:r>
      <w:r w:rsidRPr="00E61604">
        <w:rPr>
          <w:lang w:eastAsia="x-none"/>
        </w:rPr>
        <w:t xml:space="preserve"> for companies’ views on the criticality of the proposed</w:t>
      </w:r>
      <w:r w:rsidR="002B37A0">
        <w:rPr>
          <w:lang w:eastAsia="x-none"/>
        </w:rPr>
        <w:t xml:space="preserve"> corrections during the p</w:t>
      </w:r>
      <w:r>
        <w:t>reparation phase</w:t>
      </w:r>
      <w:r w:rsidR="002B37A0">
        <w:t xml:space="preserve"> (</w:t>
      </w:r>
      <w:r w:rsidR="008432C7">
        <w:t>May</w:t>
      </w:r>
      <w:r w:rsidR="00C84A2F" w:rsidRPr="00C84A2F">
        <w:t xml:space="preserve"> </w:t>
      </w:r>
      <w:r w:rsidR="008432C7">
        <w:t>14-18</w:t>
      </w:r>
      <w:r w:rsidR="002B37A0">
        <w:t>)</w:t>
      </w:r>
      <w:r w:rsidR="00400ECE">
        <w:t>, including whether discussion is needed for clarification before we can determine whether an issue is critical or essential</w:t>
      </w:r>
      <w:r w:rsidR="002B37A0">
        <w:t>.</w:t>
      </w:r>
      <w:r w:rsidR="00FF4ED2">
        <w:t xml:space="preserve"> </w:t>
      </w:r>
    </w:p>
    <w:p w14:paraId="374A1397" w14:textId="77777777" w:rsidR="00854AF8" w:rsidRDefault="00854AF8" w:rsidP="00E61604"/>
    <w:p w14:paraId="2FDE4A9E" w14:textId="77777777" w:rsidR="00854AF8" w:rsidRDefault="00854AF8" w:rsidP="00E61604">
      <w:r>
        <w:t>After the preparation phase, the following email discussion w</w:t>
      </w:r>
      <w:r w:rsidR="000371E9">
        <w:t>as</w:t>
      </w:r>
      <w:r>
        <w:t xml:space="preserve"> approved:</w:t>
      </w:r>
    </w:p>
    <w:p w14:paraId="7DE1632A" w14:textId="77777777" w:rsidR="00854AF8" w:rsidRDefault="00854AF8" w:rsidP="00E61604"/>
    <w:p w14:paraId="4AA6454F" w14:textId="77777777" w:rsidR="00854AF8" w:rsidRPr="00124EA1" w:rsidRDefault="00854AF8" w:rsidP="00124EA1">
      <w:pPr>
        <w:rPr>
          <w:highlight w:val="cyan"/>
        </w:rPr>
      </w:pPr>
      <w:r w:rsidRPr="00124EA1">
        <w:rPr>
          <w:highlight w:val="cyan"/>
        </w:rPr>
        <w:t>[105-e-NR-NRU-03] Email discussion/approval on HARQ enhancements focusing on the following from preparation phase summary until May 25 – David (Huawei)</w:t>
      </w:r>
    </w:p>
    <w:p w14:paraId="67BDB5B3" w14:textId="77777777" w:rsidR="00854AF8" w:rsidRPr="00124EA1" w:rsidRDefault="00854AF8" w:rsidP="00124EA1">
      <w:pPr>
        <w:pStyle w:val="ListParagraph"/>
        <w:numPr>
          <w:ilvl w:val="0"/>
          <w:numId w:val="24"/>
        </w:numPr>
        <w:ind w:leftChars="0"/>
        <w:rPr>
          <w:highlight w:val="cyan"/>
        </w:rPr>
      </w:pPr>
      <w:r w:rsidRPr="00124EA1">
        <w:rPr>
          <w:highlight w:val="cyan"/>
        </w:rPr>
        <w:t>HARQ-1, HARQ-5, HARQ-6: Editorial</w:t>
      </w:r>
    </w:p>
    <w:p w14:paraId="73F0713C" w14:textId="77777777" w:rsidR="00854AF8" w:rsidRPr="00124EA1" w:rsidRDefault="00854AF8" w:rsidP="00124EA1">
      <w:pPr>
        <w:pStyle w:val="ListParagraph"/>
        <w:numPr>
          <w:ilvl w:val="0"/>
          <w:numId w:val="24"/>
        </w:numPr>
        <w:ind w:leftChars="0"/>
        <w:rPr>
          <w:highlight w:val="cyan"/>
        </w:rPr>
      </w:pPr>
      <w:r w:rsidRPr="00124EA1">
        <w:rPr>
          <w:highlight w:val="cyan"/>
        </w:rPr>
        <w:t>HARQ-2 and HARQ-3</w:t>
      </w:r>
    </w:p>
    <w:p w14:paraId="6A350980" w14:textId="77777777" w:rsidR="00854AF8" w:rsidRDefault="00854AF8" w:rsidP="00E61604">
      <w:pPr>
        <w:rPr>
          <w:lang w:eastAsia="x-none"/>
        </w:rPr>
      </w:pPr>
    </w:p>
    <w:p w14:paraId="0FBA5356" w14:textId="77777777" w:rsidR="00854AF8" w:rsidRDefault="00854AF8" w:rsidP="00E61604">
      <w:pPr>
        <w:rPr>
          <w:lang w:eastAsia="x-none"/>
        </w:rPr>
      </w:pPr>
      <w:r>
        <w:rPr>
          <w:rFonts w:hint="eastAsia"/>
          <w:lang w:eastAsia="x-none"/>
        </w:rPr>
        <w:t>Section 3 provides dedicated sub-sections for each of the issues to discuss at RAN1#105e, with tables for collecting companies</w:t>
      </w:r>
      <w:r>
        <w:rPr>
          <w:lang w:eastAsia="x-none"/>
        </w:rPr>
        <w:t xml:space="preserve">’ comments on the moderator’s </w:t>
      </w:r>
      <w:r w:rsidR="00124EA1">
        <w:rPr>
          <w:lang w:eastAsia="x-none"/>
        </w:rPr>
        <w:t>questions</w:t>
      </w:r>
      <w:r>
        <w:rPr>
          <w:lang w:eastAsia="x-none"/>
        </w:rPr>
        <w:t>.</w:t>
      </w:r>
    </w:p>
    <w:p w14:paraId="7A1BC9EE" w14:textId="77777777" w:rsidR="00854AF8" w:rsidRPr="00124EA1" w:rsidRDefault="00854AF8" w:rsidP="00E61604">
      <w:pPr>
        <w:rPr>
          <w:lang w:eastAsia="x-none"/>
        </w:rPr>
      </w:pPr>
    </w:p>
    <w:p w14:paraId="171E9870" w14:textId="77777777" w:rsidR="00B225A4" w:rsidRDefault="00B225A4" w:rsidP="00B225A4">
      <w:pPr>
        <w:pStyle w:val="Heading1"/>
      </w:pPr>
      <w:r>
        <w:t>Preparation phase</w:t>
      </w:r>
    </w:p>
    <w:p w14:paraId="0BCAC699" w14:textId="77777777" w:rsidR="00B225A4" w:rsidRPr="00B225A4" w:rsidRDefault="00B225A4" w:rsidP="00E61604">
      <w:pPr>
        <w:rPr>
          <w:lang w:eastAsia="x-none"/>
        </w:rPr>
      </w:pPr>
    </w:p>
    <w:p w14:paraId="7D31A11D" w14:textId="77777777" w:rsidR="007501C1" w:rsidRDefault="00172F87" w:rsidP="007501C1">
      <w:r>
        <w:rPr>
          <w:lang w:eastAsia="x-none"/>
        </w:rPr>
        <w:t xml:space="preserve">The corrections proposed in 5 </w:t>
      </w:r>
      <w:proofErr w:type="spellStart"/>
      <w:r>
        <w:rPr>
          <w:lang w:eastAsia="x-none"/>
        </w:rPr>
        <w:t>Tdocs</w:t>
      </w:r>
      <w:proofErr w:type="spellEnd"/>
      <w:r>
        <w:rPr>
          <w:lang w:eastAsia="x-none"/>
        </w:rPr>
        <w:t xml:space="preserve"> to RAN1#105 are summarized in the table below.</w:t>
      </w:r>
    </w:p>
    <w:tbl>
      <w:tblPr>
        <w:tblStyle w:val="TableGrid"/>
        <w:tblW w:w="9744" w:type="dxa"/>
        <w:tblLayout w:type="fixed"/>
        <w:tblLook w:val="04A0" w:firstRow="1" w:lastRow="0" w:firstColumn="1" w:lastColumn="0" w:noHBand="0" w:noVBand="1"/>
      </w:tblPr>
      <w:tblGrid>
        <w:gridCol w:w="1555"/>
        <w:gridCol w:w="6662"/>
        <w:gridCol w:w="1527"/>
      </w:tblGrid>
      <w:tr w:rsidR="00CD3CBF" w:rsidRPr="00BC50FE" w14:paraId="436D2CA2" w14:textId="77777777" w:rsidTr="00BC50FE">
        <w:trPr>
          <w:trHeight w:val="327"/>
        </w:trPr>
        <w:tc>
          <w:tcPr>
            <w:tcW w:w="1555" w:type="dxa"/>
          </w:tcPr>
          <w:p w14:paraId="73FEC4F3" w14:textId="77777777" w:rsidR="00CD3CBF" w:rsidRPr="00BC50FE" w:rsidRDefault="00CD3CBF" w:rsidP="00EC5F2D">
            <w:pPr>
              <w:rPr>
                <w:b/>
              </w:rPr>
            </w:pPr>
            <w:r w:rsidRPr="00BC50FE">
              <w:rPr>
                <w:b/>
              </w:rPr>
              <w:t>Issue #</w:t>
            </w:r>
          </w:p>
        </w:tc>
        <w:tc>
          <w:tcPr>
            <w:tcW w:w="6662" w:type="dxa"/>
          </w:tcPr>
          <w:p w14:paraId="0FD6A261" w14:textId="77777777" w:rsidR="00CD3CBF" w:rsidRPr="00BC50FE" w:rsidRDefault="00CD3CBF" w:rsidP="00EC5F2D">
            <w:pPr>
              <w:rPr>
                <w:b/>
              </w:rPr>
            </w:pPr>
            <w:r w:rsidRPr="00BC50FE">
              <w:rPr>
                <w:b/>
              </w:rPr>
              <w:t>Issue summary</w:t>
            </w:r>
          </w:p>
        </w:tc>
        <w:tc>
          <w:tcPr>
            <w:tcW w:w="1527" w:type="dxa"/>
          </w:tcPr>
          <w:p w14:paraId="38201FB5" w14:textId="77777777" w:rsidR="00CD3CBF" w:rsidRPr="00BC50FE" w:rsidRDefault="00CD3CBF" w:rsidP="00EC5F2D">
            <w:pPr>
              <w:rPr>
                <w:b/>
              </w:rPr>
            </w:pPr>
            <w:r w:rsidRPr="00BC50FE">
              <w:rPr>
                <w:b/>
              </w:rPr>
              <w:t>Contributions</w:t>
            </w:r>
          </w:p>
        </w:tc>
      </w:tr>
      <w:tr w:rsidR="00CD3CBF" w14:paraId="6746BC70" w14:textId="77777777" w:rsidTr="00BC50FE">
        <w:tc>
          <w:tcPr>
            <w:tcW w:w="1555" w:type="dxa"/>
          </w:tcPr>
          <w:p w14:paraId="4E562070" w14:textId="77777777" w:rsidR="00CD3CBF" w:rsidRDefault="008432C7" w:rsidP="00CD3CBF">
            <w:r>
              <w:t>HARQ1</w:t>
            </w:r>
          </w:p>
        </w:tc>
        <w:tc>
          <w:tcPr>
            <w:tcW w:w="6662" w:type="dxa"/>
          </w:tcPr>
          <w:p w14:paraId="59273D81" w14:textId="77777777" w:rsidR="006C32DE" w:rsidRPr="005A3291" w:rsidRDefault="00022C03" w:rsidP="008432C7">
            <w:pPr>
              <w:rPr>
                <w:b/>
              </w:rPr>
            </w:pPr>
            <w:r w:rsidRPr="005A3291">
              <w:rPr>
                <w:rFonts w:hint="eastAsia"/>
                <w:b/>
              </w:rPr>
              <w:t xml:space="preserve">Issue: text </w:t>
            </w:r>
            <w:r w:rsidR="00541666"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sidR="005A3291">
              <w:rPr>
                <w:b/>
              </w:rPr>
              <w:t>ctrum access, whereas FGs 10-15/</w:t>
            </w:r>
            <w:r w:rsidRPr="005A3291">
              <w:rPr>
                <w:b/>
              </w:rPr>
              <w:t>10-16 are applicable to licensed bands as well.</w:t>
            </w:r>
          </w:p>
          <w:p w14:paraId="516F6F61" w14:textId="77777777" w:rsidR="00022C03" w:rsidRDefault="00022C03" w:rsidP="008432C7">
            <w:pPr>
              <w:rPr>
                <w:b/>
              </w:rPr>
            </w:pPr>
          </w:p>
          <w:p w14:paraId="3B10BD32" w14:textId="77777777" w:rsidR="00022C03" w:rsidRPr="00700401" w:rsidRDefault="00022C03" w:rsidP="00022C03">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0C3702A8" w14:textId="77777777" w:rsidR="00022C03" w:rsidRPr="00700401" w:rsidRDefault="00022C03" w:rsidP="00022C03">
            <w:pPr>
              <w:pStyle w:val="BodyText"/>
              <w:jc w:val="center"/>
              <w:rPr>
                <w:color w:val="FF0000"/>
                <w:szCs w:val="20"/>
              </w:rPr>
            </w:pPr>
            <w:r w:rsidRPr="00886F89">
              <w:rPr>
                <w:color w:val="FF0000"/>
                <w:szCs w:val="20"/>
              </w:rPr>
              <w:t>*** Unchanged text omitted ***</w:t>
            </w:r>
          </w:p>
          <w:p w14:paraId="356D9231" w14:textId="77777777" w:rsidR="00022C03" w:rsidRPr="005A3291" w:rsidRDefault="00022C03" w:rsidP="00022C03">
            <w:pPr>
              <w:pStyle w:val="Heading4"/>
              <w:numPr>
                <w:ilvl w:val="0"/>
                <w:numId w:val="0"/>
              </w:numPr>
              <w:ind w:left="864" w:hanging="864"/>
              <w:rPr>
                <w:b w:val="0"/>
              </w:rPr>
            </w:pPr>
            <w:r w:rsidRPr="005A3291">
              <w:rPr>
                <w:b w:val="0"/>
              </w:rPr>
              <w:t>5.2.5.4</w:t>
            </w:r>
            <w:r w:rsidRPr="005A3291">
              <w:rPr>
                <w:b w:val="0"/>
              </w:rPr>
              <w:tab/>
              <w:t>HARQ</w:t>
            </w:r>
          </w:p>
          <w:p w14:paraId="478E2D41" w14:textId="77777777" w:rsidR="00022C03" w:rsidRPr="006A79FE" w:rsidRDefault="00022C03" w:rsidP="00022C03">
            <w:r w:rsidRPr="006A79FE">
              <w:t xml:space="preserve">Asynchronous Incremental Redundancy Hybrid ARQ is supported. The </w:t>
            </w:r>
            <w:proofErr w:type="spellStart"/>
            <w:r w:rsidRPr="006A79FE">
              <w:t>gNB</w:t>
            </w:r>
            <w:proofErr w:type="spellEnd"/>
            <w:r w:rsidRPr="006A79FE">
              <w:t xml:space="preserve"> provides the UE with the HARQ-ACK feedback timing either dynamically in the DCI or semi-statically in an RRC configuration. Retransmission of HARQ-ACK feedback is supported </w:t>
            </w:r>
            <w:del w:id="0"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346AED15" w14:textId="77777777" w:rsidR="00022C03" w:rsidRPr="006A79FE" w:rsidRDefault="00022C03" w:rsidP="00022C03">
            <w:r w:rsidRPr="006A79FE">
              <w:t xml:space="preserve">The UE may be configured to receive code block </w:t>
            </w:r>
            <w:proofErr w:type="gramStart"/>
            <w:r w:rsidRPr="006A79FE">
              <w:t>group based</w:t>
            </w:r>
            <w:proofErr w:type="gramEnd"/>
            <w:r w:rsidRPr="006A79FE">
              <w:t xml:space="preserve"> transmissions where retransmissions may be scheduled to carry a sub-set of all the code blocks of a TB.</w:t>
            </w:r>
          </w:p>
          <w:p w14:paraId="051609A3" w14:textId="77777777" w:rsidR="00022C03" w:rsidRPr="00700401" w:rsidRDefault="00022C03" w:rsidP="00022C03">
            <w:pPr>
              <w:pStyle w:val="BodyText"/>
              <w:jc w:val="center"/>
              <w:rPr>
                <w:color w:val="FF0000"/>
                <w:szCs w:val="20"/>
              </w:rPr>
            </w:pPr>
            <w:r w:rsidRPr="00795248">
              <w:rPr>
                <w:color w:val="FF0000"/>
                <w:szCs w:val="20"/>
              </w:rPr>
              <w:t>*** Unchanged text omitted ***</w:t>
            </w:r>
          </w:p>
          <w:p w14:paraId="397C5EDF" w14:textId="77777777" w:rsidR="00022C03" w:rsidRDefault="00022C03" w:rsidP="00BC2DC8">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sidR="00BC2DC8" w:rsidRPr="00700401">
              <w:rPr>
                <w:szCs w:val="20"/>
                <w:highlight w:val="yellow"/>
                <w:lang w:eastAsia="zh-CN"/>
              </w:rPr>
              <w:t>--------</w:t>
            </w:r>
            <w:r w:rsidR="00BC2DC8">
              <w:rPr>
                <w:szCs w:val="20"/>
                <w:highlight w:val="yellow"/>
                <w:lang w:eastAsia="zh-CN"/>
              </w:rPr>
              <w:t>--</w:t>
            </w:r>
            <w:r w:rsidR="00BC2DC8" w:rsidRPr="00700401">
              <w:rPr>
                <w:szCs w:val="20"/>
                <w:highlight w:val="yellow"/>
                <w:lang w:eastAsia="zh-CN"/>
              </w:rPr>
              <w:t>-------</w:t>
            </w:r>
            <w:r w:rsidRPr="00700401">
              <w:rPr>
                <w:szCs w:val="20"/>
                <w:highlight w:val="yellow"/>
                <w:lang w:eastAsia="zh-CN"/>
              </w:rPr>
              <w:t>------ End Text Proposal ---------------------------------</w:t>
            </w:r>
          </w:p>
          <w:p w14:paraId="735074BD" w14:textId="77777777" w:rsidR="00356BC6" w:rsidRPr="006C32DE" w:rsidRDefault="00356BC6" w:rsidP="00BC2DC8">
            <w:pPr>
              <w:rPr>
                <w:b/>
              </w:rPr>
            </w:pPr>
          </w:p>
        </w:tc>
        <w:tc>
          <w:tcPr>
            <w:tcW w:w="1527" w:type="dxa"/>
          </w:tcPr>
          <w:p w14:paraId="709B6DCB" w14:textId="77777777" w:rsidR="008432C7" w:rsidRDefault="00D3615E" w:rsidP="008432C7">
            <w:r w:rsidRPr="00D3615E">
              <w:t>R1-2104458</w:t>
            </w:r>
          </w:p>
          <w:p w14:paraId="15CFFDC2" w14:textId="77777777" w:rsidR="00CD3CBF" w:rsidRDefault="00BC50FE" w:rsidP="00737202">
            <w:r>
              <w:t xml:space="preserve"> </w:t>
            </w:r>
          </w:p>
        </w:tc>
      </w:tr>
      <w:tr w:rsidR="00CD3CBF" w14:paraId="2DB01DE4" w14:textId="77777777" w:rsidTr="00BC50FE">
        <w:tc>
          <w:tcPr>
            <w:tcW w:w="1555" w:type="dxa"/>
          </w:tcPr>
          <w:p w14:paraId="1FB80109" w14:textId="77777777" w:rsidR="00CD3CBF" w:rsidRDefault="008432C7" w:rsidP="008432C7">
            <w:r>
              <w:t>HARQ2</w:t>
            </w:r>
          </w:p>
        </w:tc>
        <w:tc>
          <w:tcPr>
            <w:tcW w:w="6662" w:type="dxa"/>
          </w:tcPr>
          <w:p w14:paraId="710C82C5" w14:textId="77777777" w:rsidR="00D3615E" w:rsidRPr="005A3291" w:rsidRDefault="00D3615E" w:rsidP="00CD3CBF">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14:paraId="0801AADE" w14:textId="77777777" w:rsidR="006C32DE" w:rsidRDefault="006C32DE" w:rsidP="00CD3CBF"/>
          <w:p w14:paraId="4304BE52" w14:textId="77777777" w:rsidR="00D3615E" w:rsidRPr="005A3291" w:rsidRDefault="00D3615E" w:rsidP="00D3615E">
            <w:pPr>
              <w:pStyle w:val="BodyText"/>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14:paraId="2806280E" w14:textId="77777777" w:rsidR="00D3615E" w:rsidRPr="005A3291" w:rsidRDefault="00D3615E" w:rsidP="00B51BA4">
            <w:pPr>
              <w:pStyle w:val="BodyText"/>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 xml:space="preserve">are configured simultaneously, </w:t>
            </w:r>
            <w:r w:rsidRPr="005A3291">
              <w:rPr>
                <w:rFonts w:eastAsia="SimSun"/>
                <w:lang w:eastAsia="zh-CN"/>
              </w:rPr>
              <w:lastRenderedPageBreak/>
              <w:t>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w:t>
            </w:r>
            <w:proofErr w:type="spellStart"/>
            <w:r w:rsidRPr="005A3291">
              <w:rPr>
                <w:rFonts w:eastAsia="SimSun"/>
                <w:i/>
                <w:lang w:eastAsia="zh-CN"/>
              </w:rPr>
              <w:t>pdsch</w:t>
            </w:r>
            <w:proofErr w:type="spellEnd"/>
            <w:r w:rsidRPr="005A3291">
              <w:rPr>
                <w:rFonts w:eastAsia="SimSun"/>
                <w:i/>
                <w:lang w:eastAsia="zh-CN"/>
              </w:rPr>
              <w:t>-HARQ-ACK-Codebook-</w:t>
            </w:r>
            <w:proofErr w:type="spellStart"/>
            <w:r w:rsidRPr="005A3291">
              <w:rPr>
                <w:rFonts w:eastAsia="SimSun"/>
                <w:i/>
                <w:lang w:eastAsia="zh-CN"/>
              </w:rPr>
              <w:t>secondaryPUCCHgroup</w:t>
            </w:r>
            <w:proofErr w:type="spellEnd"/>
            <w:r w:rsidRPr="005A3291">
              <w:rPr>
                <w:rFonts w:eastAsia="SimSun"/>
                <w:lang w:eastAsia="zh-CN"/>
              </w:rPr>
              <w:t xml:space="preserve"> is applied to secondary PUCCH group.</w:t>
            </w:r>
          </w:p>
          <w:p w14:paraId="0F3B79E1" w14:textId="77777777" w:rsidR="00D3615E" w:rsidRPr="005A3291" w:rsidRDefault="00D3615E" w:rsidP="00B51BA4">
            <w:pPr>
              <w:pStyle w:val="ListParagraph"/>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77BF6994" w14:textId="77777777" w:rsidR="00D3615E" w:rsidRPr="005A3291" w:rsidRDefault="00D3615E" w:rsidP="00D3615E">
            <w:pPr>
              <w:pStyle w:val="BodyText"/>
              <w:rPr>
                <w:rFonts w:eastAsia="SimSun"/>
                <w:i/>
                <w:lang w:eastAsia="zh-CN"/>
              </w:rPr>
            </w:pPr>
            <w:r w:rsidRPr="005A3291">
              <w:rPr>
                <w:rFonts w:eastAsia="SimSun"/>
                <w:lang w:eastAsia="zh-CN"/>
              </w:rPr>
              <w:t xml:space="preserve">Proposal 2: If solution 1 is adopted, endorse TP1 and TP2 </w:t>
            </w:r>
            <w:r w:rsidR="00541666" w:rsidRPr="005A3291">
              <w:rPr>
                <w:rFonts w:eastAsia="SimSun"/>
                <w:lang w:eastAsia="zh-CN"/>
              </w:rPr>
              <w:t xml:space="preserve">[in R1-2104476] </w:t>
            </w:r>
            <w:r w:rsidRPr="005A3291">
              <w:rPr>
                <w:rFonts w:eastAsia="SimSun"/>
                <w:lang w:eastAsia="zh-CN"/>
              </w:rPr>
              <w:t xml:space="preserve">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14:paraId="05423F7E" w14:textId="77777777" w:rsidR="006C32DE" w:rsidRPr="00D3615E" w:rsidRDefault="006C32DE" w:rsidP="008432C7"/>
        </w:tc>
        <w:tc>
          <w:tcPr>
            <w:tcW w:w="1527" w:type="dxa"/>
          </w:tcPr>
          <w:p w14:paraId="598A6777" w14:textId="77777777" w:rsidR="00CD3CBF" w:rsidRDefault="00541666" w:rsidP="008432C7">
            <w:r w:rsidRPr="00D3615E">
              <w:lastRenderedPageBreak/>
              <w:t>R1-2104476</w:t>
            </w:r>
          </w:p>
        </w:tc>
      </w:tr>
      <w:tr w:rsidR="00CD3CBF" w14:paraId="169EEB39" w14:textId="77777777" w:rsidTr="00BC50FE">
        <w:trPr>
          <w:trHeight w:val="341"/>
        </w:trPr>
        <w:tc>
          <w:tcPr>
            <w:tcW w:w="1555" w:type="dxa"/>
          </w:tcPr>
          <w:p w14:paraId="58778F9D" w14:textId="77777777" w:rsidR="00CD3CBF" w:rsidRDefault="008432C7" w:rsidP="00CD3CBF">
            <w:r>
              <w:t>HARQ3</w:t>
            </w:r>
          </w:p>
        </w:tc>
        <w:tc>
          <w:tcPr>
            <w:tcW w:w="6662" w:type="dxa"/>
          </w:tcPr>
          <w:p w14:paraId="7DCD676D" w14:textId="77777777" w:rsidR="008432C7" w:rsidRPr="00BC50FE" w:rsidRDefault="00F3529A" w:rsidP="008432C7">
            <w:pPr>
              <w:rPr>
                <w:b/>
              </w:rPr>
            </w:pPr>
            <w:r>
              <w:rPr>
                <w:b/>
              </w:rPr>
              <w:t xml:space="preserve">Issue: </w:t>
            </w:r>
            <w:r w:rsidR="00095693">
              <w:rPr>
                <w:b/>
              </w:rPr>
              <w:t>potential inconsistency between RAN1 and RAN2 specification</w:t>
            </w:r>
            <w:r w:rsidR="00356BC6">
              <w:rPr>
                <w:b/>
              </w:rPr>
              <w:t>s</w:t>
            </w:r>
            <w:r w:rsidR="00095693">
              <w:rPr>
                <w:b/>
              </w:rPr>
              <w:t xml:space="preserve"> about when a UE is expected to monitor a DCI scheduling re-transmission for a PDSCH that was scheduled with a NNK1 value.</w:t>
            </w:r>
          </w:p>
          <w:p w14:paraId="4C05C84B" w14:textId="77777777" w:rsidR="00BC50FE" w:rsidRDefault="00BC50FE" w:rsidP="00CD3CBF">
            <w:pPr>
              <w:rPr>
                <w:b/>
              </w:rPr>
            </w:pPr>
          </w:p>
          <w:p w14:paraId="14E1BD4A" w14:textId="77777777" w:rsidR="005A3291" w:rsidRPr="00BC2DC8" w:rsidRDefault="005A3291" w:rsidP="00BC2DC8">
            <w:pPr>
              <w:pStyle w:val="BodyText"/>
              <w:rPr>
                <w:rFonts w:eastAsiaTheme="minorEastAsia"/>
                <w:lang w:eastAsia="zh-CN"/>
              </w:rPr>
            </w:pPr>
            <w:r w:rsidRPr="005A3291">
              <w:rPr>
                <w:rFonts w:hint="eastAsia"/>
                <w:b/>
                <w:u w:val="single"/>
              </w:rPr>
              <w:t xml:space="preserve">Discussion in </w:t>
            </w:r>
            <w:r w:rsidRPr="005A3291">
              <w:rPr>
                <w:b/>
                <w:u w:val="single"/>
              </w:rPr>
              <w:t>R1-2104764</w:t>
            </w:r>
            <w:r w:rsidR="00BC2DC8" w:rsidRPr="00BC2DC8">
              <w:t xml:space="preserve"> (</w:t>
            </w:r>
            <w:r w:rsidR="00BC2DC8">
              <w:t>m</w:t>
            </w:r>
            <w:r w:rsidR="00BC2DC8" w:rsidRPr="00BC2DC8">
              <w:t>ore details to be found in R1-2104764)</w:t>
            </w:r>
          </w:p>
          <w:p w14:paraId="332783C5" w14:textId="77777777" w:rsidR="005A3291" w:rsidRPr="00F3529A" w:rsidRDefault="005A3291" w:rsidP="00CD3CBF">
            <w:pPr>
              <w:rPr>
                <w:b/>
              </w:rPr>
            </w:pPr>
          </w:p>
          <w:p w14:paraId="0DF6E5C6" w14:textId="77777777" w:rsidR="00095693" w:rsidRDefault="00095693" w:rsidP="00095693">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53D9A22A" w14:textId="77777777" w:rsidR="00BC2DC8" w:rsidRPr="00BC2DC8" w:rsidRDefault="00BC2DC8" w:rsidP="00095693">
            <w:pPr>
              <w:pStyle w:val="B3"/>
              <w:ind w:left="175" w:firstLine="0"/>
              <w:rPr>
                <w:rFonts w:eastAsia="Malgun Gothic"/>
                <w:noProof/>
                <w:lang w:eastAsia="ko-KR"/>
              </w:rPr>
            </w:pPr>
            <w:r>
              <w:rPr>
                <w:rFonts w:eastAsia="Malgun Gothic" w:hint="eastAsia"/>
                <w:noProof/>
                <w:lang w:eastAsia="ko-KR"/>
              </w:rPr>
              <w:t xml:space="preserve">Excerpt from RAN2 </w:t>
            </w:r>
            <w:r w:rsidR="00A7770C" w:rsidRPr="00C93D20">
              <w:rPr>
                <w:rFonts w:eastAsia="SimSun"/>
                <w:lang w:eastAsia="zh-CN"/>
              </w:rPr>
              <w:t>TS 38.</w:t>
            </w:r>
            <w:r w:rsidR="00A7770C" w:rsidRPr="00C17650">
              <w:rPr>
                <w:rFonts w:eastAsia="SimSun"/>
                <w:lang w:val="en-GB" w:eastAsia="zh-CN"/>
              </w:rPr>
              <w:t>3</w:t>
            </w:r>
            <w:r w:rsidR="00A7770C">
              <w:rPr>
                <w:rFonts w:eastAsia="SimSun"/>
                <w:lang w:val="en-GB" w:eastAsia="zh-CN"/>
              </w:rPr>
              <w:t>21</w:t>
            </w:r>
            <w:r w:rsidR="005A2E54">
              <w:rPr>
                <w:rFonts w:eastAsia="SimSun"/>
                <w:lang w:val="en-GB" w:eastAsia="zh-CN"/>
              </w:rPr>
              <w:t xml:space="preserve"> clause </w:t>
            </w:r>
            <w:r w:rsidR="005A2E54" w:rsidRPr="005A2E54">
              <w:rPr>
                <w:rFonts w:eastAsia="SimSun"/>
                <w:lang w:val="en-GB" w:eastAsia="zh-CN"/>
              </w:rPr>
              <w:t>5.7</w:t>
            </w:r>
            <w:r w:rsidR="005A2E54" w:rsidRPr="005A2E54">
              <w:rPr>
                <w:rFonts w:eastAsia="SimSun"/>
                <w:lang w:val="en-GB" w:eastAsia="zh-CN"/>
              </w:rPr>
              <w:tab/>
              <w:t>Discontinuous Reception (DRX)</w:t>
            </w:r>
            <w:r>
              <w:rPr>
                <w:rFonts w:eastAsia="Malgun Gothic" w:hint="eastAsia"/>
                <w:noProof/>
                <w:lang w:eastAsia="ko-KR"/>
              </w:rPr>
              <w:t>:</w:t>
            </w:r>
          </w:p>
          <w:p w14:paraId="5F2EF8CD" w14:textId="77777777" w:rsidR="00095693" w:rsidRPr="00095693" w:rsidRDefault="00095693" w:rsidP="00095693">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w:t>
            </w:r>
            <w:proofErr w:type="spellStart"/>
            <w:r w:rsidRPr="00095693">
              <w:t>HARQ_feedback</w:t>
            </w:r>
            <w:proofErr w:type="spellEnd"/>
            <w:r w:rsidRPr="00095693">
              <w:t xml:space="preserve"> timing</w:t>
            </w:r>
            <w:r w:rsidRPr="00095693">
              <w:rPr>
                <w:noProof/>
                <w:lang w:eastAsia="ko-KR"/>
              </w:rPr>
              <w:t xml:space="preserve"> indicate a non-numerical k1 value as specified in TS 38.213 [6]:</w:t>
            </w:r>
          </w:p>
          <w:p w14:paraId="280BBE9E" w14:textId="77777777" w:rsidR="00095693" w:rsidRDefault="00095693" w:rsidP="00095693">
            <w:pPr>
              <w:pStyle w:val="BodyText"/>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659C8DAF" w14:textId="77777777" w:rsidR="00095693" w:rsidRDefault="00095693" w:rsidP="00095693">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41F46E0E" w14:textId="77777777" w:rsidR="00BC2DC8" w:rsidRPr="00BC2DC8" w:rsidRDefault="00BC2DC8" w:rsidP="00BC2DC8">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sidR="00A7770C">
              <w:rPr>
                <w:rFonts w:eastAsia="Malgun Gothic"/>
                <w:noProof/>
                <w:lang w:eastAsia="ko-KR"/>
              </w:rPr>
              <w:t>TS38.214</w:t>
            </w:r>
            <w:r>
              <w:rPr>
                <w:rFonts w:eastAsia="Malgun Gothic" w:hint="eastAsia"/>
                <w:noProof/>
                <w:lang w:eastAsia="ko-KR"/>
              </w:rPr>
              <w:t>:</w:t>
            </w:r>
          </w:p>
          <w:p w14:paraId="592EF61C" w14:textId="77777777" w:rsidR="00095693" w:rsidRPr="00805E94" w:rsidRDefault="00095693" w:rsidP="00095693">
            <w:pPr>
              <w:pStyle w:val="BodyText"/>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9A48701" w14:textId="77777777" w:rsidR="00095693" w:rsidRDefault="00095693" w:rsidP="00095693">
            <w:pPr>
              <w:pStyle w:val="BodyText"/>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37DC34B7" w14:textId="77777777" w:rsidR="00095693" w:rsidRPr="00356BC6" w:rsidRDefault="00095693" w:rsidP="00095693">
            <w:pPr>
              <w:rPr>
                <w:rFonts w:eastAsia="SimSun"/>
                <w:color w:val="0000FF"/>
                <w:szCs w:val="20"/>
                <w:lang w:eastAsia="zh-CN"/>
              </w:rPr>
            </w:pPr>
            <w:r w:rsidRPr="00356BC6">
              <w:rPr>
                <w:rFonts w:eastAsia="SimSun"/>
                <w:color w:val="0000FF"/>
                <w:szCs w:val="20"/>
                <w:lang w:eastAsia="zh-CN"/>
              </w:rPr>
              <w:t>------------------------ Start of TP 38.214 V16.5.0 section 5.1----------------------</w:t>
            </w:r>
          </w:p>
          <w:p w14:paraId="15DF13FE" w14:textId="77777777" w:rsidR="00095693" w:rsidRPr="00356BC6" w:rsidRDefault="00095693" w:rsidP="00095693">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005A3291"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14:paraId="2A0EC400" w14:textId="77777777" w:rsidR="00095693" w:rsidRPr="00356BC6" w:rsidRDefault="00095693" w:rsidP="00095693">
            <w:pPr>
              <w:jc w:val="center"/>
              <w:rPr>
                <w:rFonts w:eastAsia="SimSun"/>
                <w:color w:val="0000FF"/>
                <w:szCs w:val="20"/>
                <w:lang w:val="x-none" w:eastAsia="zh-CN"/>
              </w:rPr>
            </w:pPr>
            <w:r w:rsidRPr="00356BC6">
              <w:rPr>
                <w:bCs/>
                <w:color w:val="0000FF"/>
                <w:szCs w:val="20"/>
                <w:lang w:eastAsia="zh-CN"/>
              </w:rPr>
              <w:t>&lt;Unchanged parts are omitted&gt;</w:t>
            </w:r>
          </w:p>
          <w:p w14:paraId="13820DD8" w14:textId="77777777" w:rsidR="00095693" w:rsidRPr="00356BC6" w:rsidRDefault="00095693" w:rsidP="00095693">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w:t>
            </w:r>
            <w:proofErr w:type="gramStart"/>
            <w:r w:rsidRPr="00356BC6">
              <w:rPr>
                <w:rFonts w:eastAsia="DengXian"/>
                <w:color w:val="000000"/>
                <w:szCs w:val="20"/>
              </w:rPr>
              <w:t>in a given</w:t>
            </w:r>
            <w:proofErr w:type="gramEnd"/>
            <w:r w:rsidRPr="00356BC6">
              <w:rPr>
                <w:rFonts w:eastAsia="DengXian"/>
                <w:color w:val="000000"/>
                <w:szCs w:val="20"/>
              </w:rPr>
              <w:t xml:space="preserve">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w:t>
            </w:r>
            <w:proofErr w:type="spellStart"/>
            <w:r w:rsidRPr="00356BC6">
              <w:rPr>
                <w:color w:val="FF0000"/>
                <w:szCs w:val="20"/>
                <w:lang w:eastAsia="zh-CN"/>
              </w:rPr>
              <w:t>HARQ_feedback</w:t>
            </w:r>
            <w:proofErr w:type="spellEnd"/>
            <w:r w:rsidRPr="00356BC6">
              <w:rPr>
                <w:color w:val="FF0000"/>
                <w:szCs w:val="20"/>
                <w:lang w:eastAsia="zh-CN"/>
              </w:rPr>
              <w:t xml:space="preserve">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5D8E1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4pt" o:ole="">
                  <v:imagedata r:id="rId9" o:title=""/>
                </v:shape>
                <o:OLEObject Type="Embed" ProgID="Equation.DSMT4" ShapeID="_x0000_i1025" DrawAspect="Content" ObjectID="_1683088776" r:id="rId10"/>
              </w:object>
            </w:r>
            <w:r w:rsidRPr="00356BC6">
              <w:rPr>
                <w:szCs w:val="20"/>
              </w:rPr>
              <w:t xml:space="preserve">symbols [4] or a number of symbols indicated by </w:t>
            </w:r>
            <w:proofErr w:type="spellStart"/>
            <w:r w:rsidRPr="00356BC6">
              <w:rPr>
                <w:i/>
                <w:iCs/>
                <w:szCs w:val="20"/>
              </w:rPr>
              <w:t>subslotLengthForPUCCH</w:t>
            </w:r>
            <w:proofErr w:type="spellEnd"/>
            <w:r w:rsidRPr="00356BC6">
              <w:rPr>
                <w:szCs w:val="20"/>
              </w:rPr>
              <w:t xml:space="preserve"> if </w:t>
            </w:r>
            <w:r w:rsidRPr="00356BC6">
              <w:rPr>
                <w:szCs w:val="20"/>
              </w:rPr>
              <w:lastRenderedPageBreak/>
              <w:t>provided, and the HARQ-ACK for the two PDSCHs are associated with the HARQ-ACK codebook of the same priority.</w:t>
            </w:r>
          </w:p>
          <w:p w14:paraId="7F59C2C6" w14:textId="77777777" w:rsidR="00095693" w:rsidRPr="00356BC6" w:rsidRDefault="00095693" w:rsidP="00095693">
            <w:pPr>
              <w:jc w:val="center"/>
              <w:rPr>
                <w:rFonts w:eastAsia="SimSun"/>
                <w:szCs w:val="20"/>
              </w:rPr>
            </w:pPr>
            <w:r w:rsidRPr="00356BC6">
              <w:rPr>
                <w:bCs/>
                <w:color w:val="0000FF"/>
                <w:szCs w:val="20"/>
                <w:lang w:eastAsia="zh-CN"/>
              </w:rPr>
              <w:t>&lt;Unchanged parts are omitted&gt;</w:t>
            </w:r>
          </w:p>
          <w:p w14:paraId="319225AF" w14:textId="77777777" w:rsidR="00095693" w:rsidRPr="00356BC6" w:rsidRDefault="00095693" w:rsidP="00095693">
            <w:pPr>
              <w:rPr>
                <w:rFonts w:eastAsia="SimSun"/>
                <w:color w:val="0000FF"/>
                <w:szCs w:val="20"/>
                <w:lang w:eastAsia="zh-CN"/>
              </w:rPr>
            </w:pPr>
            <w:r w:rsidRPr="00356BC6">
              <w:rPr>
                <w:rFonts w:eastAsia="SimSun"/>
                <w:color w:val="0000FF"/>
                <w:szCs w:val="20"/>
                <w:lang w:eastAsia="zh-CN"/>
              </w:rPr>
              <w:t>------------------------ End of TP 38.214 V16.5.0 section 5.1------------------------</w:t>
            </w:r>
          </w:p>
          <w:p w14:paraId="4EBC78E0" w14:textId="77777777" w:rsidR="006C32DE" w:rsidRDefault="006C32DE" w:rsidP="00CD3CBF">
            <w:pPr>
              <w:rPr>
                <w:b/>
              </w:rPr>
            </w:pPr>
          </w:p>
          <w:p w14:paraId="2F75FC19" w14:textId="77777777" w:rsidR="005A3291" w:rsidRPr="005A3291" w:rsidRDefault="005A3291" w:rsidP="00CD3CBF">
            <w:pPr>
              <w:rPr>
                <w:u w:val="single"/>
              </w:rPr>
            </w:pPr>
            <w:r w:rsidRPr="005A3291">
              <w:rPr>
                <w:rFonts w:hint="eastAsia"/>
                <w:b/>
                <w:u w:val="single"/>
              </w:rPr>
              <w:t xml:space="preserve">Discussion in </w:t>
            </w:r>
            <w:r w:rsidRPr="005A3291">
              <w:rPr>
                <w:b/>
                <w:u w:val="single"/>
              </w:rPr>
              <w:t>R1-2105461</w:t>
            </w:r>
          </w:p>
          <w:p w14:paraId="5C5512F0" w14:textId="77777777" w:rsidR="005A3291" w:rsidRDefault="00E76630" w:rsidP="00CD3CBF">
            <w:r w:rsidRPr="00E76630">
              <w:rPr>
                <w:rFonts w:eastAsiaTheme="minorEastAsia"/>
                <w:lang w:eastAsia="zh-CN"/>
              </w:rPr>
              <w:t xml:space="preserve">Issue: when the actual HARQ-ACK feedback timing is not provided further by </w:t>
            </w:r>
            <w:proofErr w:type="spellStart"/>
            <w:r w:rsidRPr="00E76630">
              <w:rPr>
                <w:rFonts w:eastAsiaTheme="minorEastAsia"/>
                <w:lang w:eastAsia="zh-CN"/>
              </w:rPr>
              <w:t>gNB</w:t>
            </w:r>
            <w:proofErr w:type="spellEnd"/>
            <w:r w:rsidRPr="00E76630">
              <w:rPr>
                <w:rFonts w:eastAsiaTheme="minorEastAsia"/>
                <w:lang w:eastAsia="zh-CN"/>
              </w:rPr>
              <w:t>, whether there is occupation restriction for the HARQ process or not should be clarified</w:t>
            </w:r>
          </w:p>
          <w:p w14:paraId="46C46272" w14:textId="77777777" w:rsidR="005A3291" w:rsidRDefault="005A3291" w:rsidP="00CD3CBF">
            <w:pPr>
              <w:rPr>
                <w:b/>
              </w:rPr>
            </w:pPr>
          </w:p>
          <w:p w14:paraId="77018069" w14:textId="77777777" w:rsidR="00E76630" w:rsidRPr="002F2D14" w:rsidRDefault="00E76630" w:rsidP="00B51BA4">
            <w:pPr>
              <w:pStyle w:val="BodyText"/>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 xml:space="preserve">by </w:t>
            </w:r>
            <w:proofErr w:type="spellStart"/>
            <w:r w:rsidRPr="003A13A8">
              <w:rPr>
                <w:szCs w:val="20"/>
              </w:rPr>
              <w:t>gNB</w:t>
            </w:r>
            <w:proofErr w:type="spellEnd"/>
            <w:r w:rsidRPr="003A13A8">
              <w:rPr>
                <w:szCs w:val="20"/>
              </w:rPr>
              <w:t>,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0FA8238D" w14:textId="77777777" w:rsidR="00E76630" w:rsidRPr="00B566C3" w:rsidRDefault="00E76630" w:rsidP="00B51BA4">
            <w:pPr>
              <w:pStyle w:val="BodyText"/>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 xml:space="preserve">by </w:t>
            </w:r>
            <w:proofErr w:type="spellStart"/>
            <w:r w:rsidRPr="003A13A8">
              <w:rPr>
                <w:szCs w:val="20"/>
              </w:rPr>
              <w:t>gNB</w:t>
            </w:r>
            <w:proofErr w:type="spellEnd"/>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40687ED0" w14:textId="77777777" w:rsidR="005A3291" w:rsidRPr="00E76630" w:rsidRDefault="00E76630" w:rsidP="00E76630">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154646">
              <w:rPr>
                <w:rFonts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03D5B9F2" w14:textId="77777777" w:rsidR="00CD3CBF" w:rsidRDefault="00F3529A" w:rsidP="008432C7">
            <w:r w:rsidRPr="00F3529A">
              <w:lastRenderedPageBreak/>
              <w:t>R1-2104764</w:t>
            </w:r>
          </w:p>
          <w:p w14:paraId="394B3E39" w14:textId="77777777" w:rsidR="005A3291" w:rsidRPr="00ED40F0" w:rsidRDefault="005A3291" w:rsidP="008432C7">
            <w:r w:rsidRPr="00477DE4">
              <w:t>R1-2105461</w:t>
            </w:r>
          </w:p>
        </w:tc>
      </w:tr>
      <w:tr w:rsidR="00477DE4" w14:paraId="0618E48C" w14:textId="77777777" w:rsidTr="005A3291">
        <w:trPr>
          <w:trHeight w:val="1480"/>
        </w:trPr>
        <w:tc>
          <w:tcPr>
            <w:tcW w:w="1555" w:type="dxa"/>
          </w:tcPr>
          <w:p w14:paraId="69B2AD5D" w14:textId="77777777" w:rsidR="00477DE4" w:rsidRDefault="00477DE4" w:rsidP="00477DE4">
            <w:r>
              <w:t>HARQ4</w:t>
            </w:r>
          </w:p>
        </w:tc>
        <w:tc>
          <w:tcPr>
            <w:tcW w:w="6662" w:type="dxa"/>
          </w:tcPr>
          <w:p w14:paraId="06B1C9D1" w14:textId="77777777" w:rsidR="00477DE4" w:rsidRDefault="00B26FB3" w:rsidP="008432C7">
            <w:pPr>
              <w:rPr>
                <w:b/>
              </w:rPr>
            </w:pPr>
            <w:r>
              <w:rPr>
                <w:rFonts w:hint="eastAsia"/>
                <w:b/>
                <w:bCs/>
                <w:u w:val="single"/>
                <w:lang w:eastAsia="zh-CN"/>
              </w:rPr>
              <w:t>NFI and DAI for the non-scheduled group when q=0</w:t>
            </w:r>
          </w:p>
          <w:p w14:paraId="6D980228" w14:textId="77777777" w:rsidR="00B26FB3" w:rsidRPr="005A3291" w:rsidRDefault="00B26FB3" w:rsidP="009169CB">
            <w:pPr>
              <w:spacing w:beforeLines="100" w:before="240" w:afterLines="100" w:after="240"/>
              <w:jc w:val="both"/>
              <w:rPr>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lang w:eastAsia="zh-CN"/>
              </w:rPr>
              <w:t>1</w:t>
            </w:r>
            <w:r w:rsidRPr="005A3291">
              <w:rPr>
                <w:i/>
                <w:lang w:eastAsia="zh-CN"/>
              </w:rPr>
              <w:fldChar w:fldCharType="end"/>
            </w:r>
            <w:r w:rsidRPr="005A3291">
              <w:rPr>
                <w:rFonts w:hint="eastAsia"/>
                <w:i/>
                <w:lang w:eastAsia="zh-CN"/>
              </w:rPr>
              <w:t xml:space="preserve">: For enhanced dynamic codebook, </w:t>
            </w:r>
            <w:r w:rsidRPr="005A3291">
              <w:rPr>
                <w:i/>
                <w:lang w:eastAsia="zh-CN"/>
              </w:rPr>
              <w:t>UE should ignore the NFI and DAI fields for the non-scheduled group in a DL DCI with q=0</w:t>
            </w:r>
            <w:r w:rsidRPr="005A3291">
              <w:rPr>
                <w:rFonts w:hint="eastAsia"/>
                <w:i/>
                <w:lang w:eastAsia="zh-CN"/>
              </w:rPr>
              <w:t>, and assume that the DL DCI does not include or provide an NFI for the non-scheduled group</w:t>
            </w:r>
          </w:p>
          <w:p w14:paraId="7B97B150" w14:textId="77777777" w:rsidR="009169CB" w:rsidRPr="009169CB" w:rsidRDefault="009169CB" w:rsidP="009169CB">
            <w:pPr>
              <w:widowControl w:val="0"/>
              <w:spacing w:beforeLines="100" w:before="240" w:afterLines="50" w:after="120"/>
              <w:jc w:val="both"/>
              <w:rPr>
                <w:b/>
                <w:bCs/>
                <w:u w:val="single"/>
                <w:lang w:eastAsia="zh-CN"/>
              </w:rPr>
            </w:pPr>
            <w:r w:rsidRPr="009169CB">
              <w:rPr>
                <w:rFonts w:hint="eastAsia"/>
                <w:b/>
                <w:bCs/>
                <w:u w:val="single"/>
                <w:lang w:eastAsia="zh-CN"/>
              </w:rPr>
              <w:t>NFI assumption for UL DAI when no DL DCI is detected</w:t>
            </w:r>
          </w:p>
          <w:p w14:paraId="057A42C7" w14:textId="77777777" w:rsidR="009169CB" w:rsidRPr="005A3291" w:rsidRDefault="009169CB" w:rsidP="009169CB">
            <w:pPr>
              <w:spacing w:beforeLines="100" w:before="240" w:afterLines="100" w:after="240"/>
              <w:jc w:val="both"/>
              <w:rPr>
                <w:rFonts w:eastAsiaTheme="minorEastAsia"/>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noProof/>
                <w:lang w:eastAsia="zh-CN"/>
              </w:rPr>
              <w:t>3</w:t>
            </w:r>
            <w:r w:rsidRPr="005A3291">
              <w:rPr>
                <w:i/>
                <w:lang w:eastAsia="zh-CN"/>
              </w:rPr>
              <w:fldChar w:fldCharType="end"/>
            </w:r>
            <w:r w:rsidRPr="005A3291">
              <w:rPr>
                <w:rFonts w:hint="eastAsia"/>
                <w:i/>
                <w:lang w:eastAsia="zh-CN"/>
              </w:rPr>
              <w:t>:</w:t>
            </w:r>
            <w:r w:rsidRPr="005A3291">
              <w:rPr>
                <w:rFonts w:eastAsiaTheme="minorEastAsia" w:hint="eastAsia"/>
                <w:i/>
                <w:lang w:eastAsia="zh-CN"/>
              </w:rPr>
              <w:t xml:space="preserve"> N</w:t>
            </w:r>
            <w:r w:rsidRPr="005A3291">
              <w:rPr>
                <w:rFonts w:eastAsiaTheme="minorEastAsia"/>
                <w:i/>
                <w:lang w:eastAsia="zh-CN"/>
              </w:rPr>
              <w:t>o assumption for NFI is needed</w:t>
            </w:r>
            <w:r w:rsidRPr="005A3291">
              <w:rPr>
                <w:rFonts w:eastAsiaTheme="minorEastAsia" w:hint="eastAsia"/>
                <w:i/>
                <w:lang w:eastAsia="zh-CN"/>
              </w:rPr>
              <w:t xml:space="preserve"> for a UL DAI </w:t>
            </w:r>
            <w:r w:rsidRPr="005A3291">
              <w:rPr>
                <w:rFonts w:eastAsiaTheme="minorEastAsia"/>
                <w:i/>
                <w:lang w:eastAsia="zh-CN"/>
              </w:rPr>
              <w:t>different than 4 for a PDSCH group that was not scheduled for the UE</w:t>
            </w:r>
            <w:r w:rsidRPr="005A3291">
              <w:rPr>
                <w:rFonts w:eastAsiaTheme="minorEastAsia" w:hint="eastAsia"/>
                <w:i/>
                <w:lang w:eastAsia="zh-CN"/>
              </w:rPr>
              <w:t xml:space="preserve">. </w:t>
            </w:r>
          </w:p>
          <w:p w14:paraId="3E607162" w14:textId="77777777" w:rsidR="00356BC6" w:rsidRDefault="00356BC6" w:rsidP="00400ECE">
            <w:pPr>
              <w:rPr>
                <w:b/>
              </w:rPr>
            </w:pPr>
          </w:p>
        </w:tc>
        <w:tc>
          <w:tcPr>
            <w:tcW w:w="1527" w:type="dxa"/>
          </w:tcPr>
          <w:p w14:paraId="14EA9312" w14:textId="77777777" w:rsidR="00477DE4" w:rsidRPr="00477DE4" w:rsidRDefault="00477DE4" w:rsidP="008432C7">
            <w:r w:rsidRPr="00477DE4">
              <w:t>R1-2105461</w:t>
            </w:r>
          </w:p>
        </w:tc>
      </w:tr>
      <w:tr w:rsidR="00B26FB3" w14:paraId="5488AB1A" w14:textId="77777777" w:rsidTr="00BC50FE">
        <w:trPr>
          <w:trHeight w:val="341"/>
        </w:trPr>
        <w:tc>
          <w:tcPr>
            <w:tcW w:w="1555" w:type="dxa"/>
          </w:tcPr>
          <w:p w14:paraId="04047B85" w14:textId="77777777" w:rsidR="00B26FB3" w:rsidRDefault="00B26FB3" w:rsidP="00B26FB3">
            <w:r>
              <w:t>HARQ5</w:t>
            </w:r>
          </w:p>
        </w:tc>
        <w:tc>
          <w:tcPr>
            <w:tcW w:w="6662" w:type="dxa"/>
          </w:tcPr>
          <w:p w14:paraId="3B035AAF" w14:textId="77777777" w:rsidR="00B26FB3" w:rsidRPr="00356BC6" w:rsidRDefault="00356BC6" w:rsidP="00B26FB3">
            <w:pPr>
              <w:rPr>
                <w:b/>
              </w:rPr>
            </w:pPr>
            <w:r>
              <w:rPr>
                <w:rFonts w:hint="eastAsia"/>
                <w:b/>
              </w:rPr>
              <w:t>Issue: correct</w:t>
            </w:r>
            <w:r>
              <w:rPr>
                <w:b/>
                <w:lang w:val="en-US"/>
              </w:rPr>
              <w:t xml:space="preserve"> the use of a </w:t>
            </w:r>
            <w:r>
              <w:rPr>
                <w:rFonts w:hint="eastAsia"/>
                <w:b/>
              </w:rPr>
              <w:t xml:space="preserve">RRC parameter </w:t>
            </w:r>
            <w:r>
              <w:rPr>
                <w:b/>
              </w:rPr>
              <w:t>in TS38.212</w:t>
            </w:r>
          </w:p>
          <w:p w14:paraId="0ABABC5A" w14:textId="77777777" w:rsidR="00B26FB3" w:rsidRDefault="00B26FB3" w:rsidP="00B26FB3">
            <w:pPr>
              <w:rPr>
                <w:rFonts w:eastAsia="SimSun"/>
                <w:lang w:eastAsia="zh-CN"/>
              </w:rPr>
            </w:pPr>
          </w:p>
          <w:p w14:paraId="38D874D4" w14:textId="77777777" w:rsidR="00B26FB3" w:rsidRPr="0018234B" w:rsidRDefault="00B26FB3" w:rsidP="00B26FB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6306C254" w14:textId="77777777" w:rsidR="00B26FB3" w:rsidRPr="00E10564" w:rsidRDefault="00B26FB3" w:rsidP="00B26FB3">
            <w:pPr>
              <w:keepNext/>
              <w:keepLines/>
              <w:spacing w:before="120" w:after="180"/>
              <w:ind w:left="1701" w:hanging="1701"/>
              <w:outlineLvl w:val="4"/>
              <w:rPr>
                <w:rFonts w:ascii="Arial" w:eastAsia="SimSun" w:hAnsi="Arial"/>
                <w:sz w:val="22"/>
                <w:szCs w:val="20"/>
                <w:lang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66804497"/>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bookmarkEnd w:id="1"/>
            <w:bookmarkEnd w:id="2"/>
            <w:bookmarkEnd w:id="3"/>
            <w:bookmarkEnd w:id="4"/>
            <w:bookmarkEnd w:id="5"/>
            <w:bookmarkEnd w:id="6"/>
            <w:bookmarkEnd w:id="7"/>
            <w:bookmarkEnd w:id="8"/>
            <w:bookmarkEnd w:id="9"/>
            <w:bookmarkEnd w:id="10"/>
          </w:p>
          <w:p w14:paraId="1559FE23" w14:textId="77777777" w:rsidR="00B26FB3" w:rsidRDefault="00B26FB3" w:rsidP="00B26FB3">
            <w:pPr>
              <w:rPr>
                <w:rFonts w:eastAsiaTheme="minorEastAsia"/>
                <w:lang w:eastAsia="zh-CN"/>
              </w:rPr>
            </w:pPr>
            <w:r w:rsidRPr="00B537C2">
              <w:rPr>
                <w:rFonts w:eastAsiaTheme="minorEastAsia"/>
                <w:lang w:eastAsia="zh-CN"/>
              </w:rPr>
              <w:t>……</w:t>
            </w:r>
          </w:p>
          <w:p w14:paraId="38775497" w14:textId="77777777" w:rsidR="00B26FB3" w:rsidRPr="00E424BF" w:rsidRDefault="00B26FB3" w:rsidP="00B26FB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54F4F075" w14:textId="77777777" w:rsidR="00B26FB3" w:rsidRPr="00E424BF" w:rsidRDefault="00B26FB3" w:rsidP="00B26FB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53B99CE8"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w:t>
            </w:r>
            <w:r w:rsidRPr="00E424BF">
              <w:rPr>
                <w:rFonts w:eastAsia="SimSun" w:hint="eastAsia"/>
                <w:szCs w:val="20"/>
                <w:lang w:eastAsia="zh-CN"/>
              </w:rPr>
              <w:lastRenderedPageBreak/>
              <w:t xml:space="preserve">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w:t>
            </w:r>
            <w:proofErr w:type="gramStart"/>
            <w:r w:rsidRPr="00E424BF">
              <w:rPr>
                <w:rFonts w:eastAsia="SimSun"/>
                <w:szCs w:val="20"/>
                <w:lang w:eastAsia="zh-CN"/>
              </w:rPr>
              <w:t>group</w:t>
            </w:r>
            <w:r w:rsidRPr="00E424BF">
              <w:rPr>
                <w:rFonts w:eastAsia="SimSun" w:hint="eastAsia"/>
                <w:szCs w:val="20"/>
                <w:lang w:eastAsia="zh-CN"/>
              </w:rPr>
              <w:t>;</w:t>
            </w:r>
            <w:proofErr w:type="gramEnd"/>
          </w:p>
          <w:p w14:paraId="12C55969"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i/>
                <w:szCs w:val="20"/>
                <w:lang w:eastAsia="zh-CN"/>
              </w:rPr>
              <w:t xml:space="preserve">pdsch-HARQ-ACK-Codebook-r16= </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3803BE8D"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proofErr w:type="spellStart"/>
            <w:r w:rsidRPr="00E424BF">
              <w:rPr>
                <w:rFonts w:eastAsia="SimSun"/>
                <w:i/>
                <w:szCs w:val="20"/>
                <w:lang w:eastAsia="zh-CN"/>
              </w:rPr>
              <w:t>pdsch</w:t>
            </w:r>
            <w:proofErr w:type="spellEnd"/>
            <w:r w:rsidRPr="00E424BF">
              <w:rPr>
                <w:rFonts w:eastAsia="SimSun"/>
                <w:i/>
                <w:szCs w:val="20"/>
                <w:lang w:eastAsia="zh-CN"/>
              </w:rPr>
              <w:t>-HARQ-ACK-Codebook=dynamic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02B203EA"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024CCF93"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57C3EA48" w14:textId="77777777" w:rsidR="00B26FB3" w:rsidRDefault="00B26FB3" w:rsidP="00B26FB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11FFBF9F" w14:textId="77777777" w:rsidR="00C661B3" w:rsidRPr="009169CB" w:rsidRDefault="00C661B3" w:rsidP="00ED0FC3">
            <w:pPr>
              <w:rPr>
                <w:highlight w:val="yellow"/>
              </w:rPr>
            </w:pPr>
          </w:p>
        </w:tc>
        <w:tc>
          <w:tcPr>
            <w:tcW w:w="1527" w:type="dxa"/>
          </w:tcPr>
          <w:p w14:paraId="1B66DF13" w14:textId="77777777" w:rsidR="00B26FB3" w:rsidRPr="00477DE4" w:rsidRDefault="00B26FB3" w:rsidP="00B26FB3">
            <w:r w:rsidRPr="00477DE4">
              <w:lastRenderedPageBreak/>
              <w:t>R1-2105461</w:t>
            </w:r>
          </w:p>
        </w:tc>
      </w:tr>
      <w:tr w:rsidR="00B26FB3" w14:paraId="35F68F39" w14:textId="77777777" w:rsidTr="00BC50FE">
        <w:trPr>
          <w:trHeight w:val="341"/>
        </w:trPr>
        <w:tc>
          <w:tcPr>
            <w:tcW w:w="1555" w:type="dxa"/>
          </w:tcPr>
          <w:p w14:paraId="1A18DE10" w14:textId="77777777" w:rsidR="00B26FB3" w:rsidRDefault="00B26FB3" w:rsidP="00973DAE">
            <w:r>
              <w:t>HARQ</w:t>
            </w:r>
            <w:r w:rsidR="00973DAE">
              <w:t>6</w:t>
            </w:r>
          </w:p>
        </w:tc>
        <w:tc>
          <w:tcPr>
            <w:tcW w:w="6662" w:type="dxa"/>
          </w:tcPr>
          <w:p w14:paraId="470BC894" w14:textId="77777777" w:rsidR="00B26FB3" w:rsidRDefault="00356BC6" w:rsidP="00B26FB3">
            <w:pPr>
              <w:rPr>
                <w:b/>
              </w:rPr>
            </w:pPr>
            <w:r>
              <w:rPr>
                <w:rFonts w:hint="eastAsia"/>
                <w:b/>
              </w:rPr>
              <w:t>Issue: correct</w:t>
            </w:r>
            <w:r>
              <w:rPr>
                <w:b/>
                <w:lang w:val="en-US"/>
              </w:rPr>
              <w:t xml:space="preserve"> the use of a </w:t>
            </w:r>
            <w:r>
              <w:rPr>
                <w:rFonts w:hint="eastAsia"/>
                <w:b/>
              </w:rPr>
              <w:t xml:space="preserve">RRC parameter </w:t>
            </w:r>
            <w:r w:rsidR="00CF07C9">
              <w:rPr>
                <w:b/>
              </w:rPr>
              <w:t xml:space="preserve">in </w:t>
            </w:r>
            <w:r>
              <w:rPr>
                <w:b/>
              </w:rPr>
              <w:t>in TS38.213</w:t>
            </w:r>
          </w:p>
          <w:p w14:paraId="2A1ABB85" w14:textId="77777777" w:rsidR="00CF07C9" w:rsidRDefault="00CF07C9" w:rsidP="00B26FB3">
            <w:r>
              <w:rPr>
                <w:rFonts w:hint="eastAsia"/>
              </w:rPr>
              <w:t xml:space="preserve"> </w:t>
            </w:r>
          </w:p>
          <w:p w14:paraId="5E98AA6B" w14:textId="77777777" w:rsidR="00CF07C9" w:rsidRPr="00CF07C9" w:rsidRDefault="00CF07C9" w:rsidP="00CF07C9">
            <w:r w:rsidRPr="00CF07C9">
              <w:t xml:space="preserve">According to NR Rel-15, the PDSCH HARQ-ACK codebook could be either semi-static or dynamic by </w:t>
            </w:r>
            <w:proofErr w:type="spellStart"/>
            <w:r w:rsidRPr="00CF07C9">
              <w:t>pdsch</w:t>
            </w:r>
            <w:proofErr w:type="spellEnd"/>
            <w:r w:rsidRPr="00CF07C9">
              <w:t>-HARQ-ACK-Codebook, as following:</w:t>
            </w:r>
          </w:p>
          <w:p w14:paraId="21CEA131"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0F0A91DF"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238ACCEA"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EE3E9A1" w14:textId="77777777" w:rsidR="00CF07C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288676F1" w14:textId="77777777" w:rsidR="00CF07C9" w:rsidRDefault="00CF07C9" w:rsidP="00CF07C9"/>
          <w:p w14:paraId="498DD0E5" w14:textId="77777777" w:rsidR="00CF07C9" w:rsidRPr="00CF07C9" w:rsidRDefault="00CF07C9" w:rsidP="00CF07C9">
            <w:r>
              <w:t>A</w:t>
            </w:r>
            <w:r w:rsidRPr="00CF07C9">
              <w:t>n enhanced dynamic codebook for PDSCH is designed for Rel-16 NR-U by pdsch-HARQ-ACK-Codebook-r16, as following:</w:t>
            </w:r>
          </w:p>
          <w:p w14:paraId="6093B6C2" w14:textId="77777777" w:rsidR="00CF07C9" w:rsidRPr="002174E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1DD71AF4"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031BA63" w14:textId="77777777" w:rsidR="00CF07C9" w:rsidRDefault="00CF07C9" w:rsidP="00CF07C9">
            <w:pPr>
              <w:pStyle w:val="BodyText"/>
              <w:rPr>
                <w:rFonts w:ascii="Calibri" w:eastAsia="PMingLiU" w:hAnsi="Calibri" w:cs="Calibri"/>
                <w:sz w:val="24"/>
                <w:lang w:val="en-US" w:eastAsia="zh-TW"/>
              </w:rPr>
            </w:pPr>
          </w:p>
          <w:p w14:paraId="6EC84732" w14:textId="77777777" w:rsidR="00CF07C9" w:rsidRDefault="00CF07C9" w:rsidP="00B26FB3">
            <w:pPr>
              <w:rPr>
                <w:b/>
              </w:rPr>
            </w:pPr>
            <w:r>
              <w:rPr>
                <w:rFonts w:hint="eastAsia"/>
                <w:b/>
              </w:rPr>
              <w:t xml:space="preserve">Correction proposed for TS28.213 clause </w:t>
            </w:r>
            <w:r>
              <w:rPr>
                <w:b/>
              </w:rPr>
              <w:t>9.1.3:</w:t>
            </w:r>
          </w:p>
          <w:p w14:paraId="14604433" w14:textId="77777777" w:rsidR="00CF07C9" w:rsidRDefault="00CF07C9" w:rsidP="00B26FB3">
            <w:pPr>
              <w:rPr>
                <w:b/>
              </w:rPr>
            </w:pPr>
          </w:p>
          <w:p w14:paraId="4C2515E5" w14:textId="77777777" w:rsidR="00CF07C9" w:rsidRDefault="00CF07C9" w:rsidP="00B26FB3">
            <w:pPr>
              <w:rPr>
                <w:szCs w:val="20"/>
                <w:lang w:val="x-none"/>
              </w:rPr>
            </w:pPr>
            <w:r w:rsidRPr="00CC287D">
              <w:rPr>
                <w:szCs w:val="20"/>
                <w:lang w:val="x-none"/>
              </w:rPr>
              <w:t xml:space="preserve">if the UE is provided </w:t>
            </w:r>
            <w:r w:rsidRPr="00CC287D">
              <w:rPr>
                <w:i/>
                <w:iCs/>
                <w:szCs w:val="20"/>
                <w:lang w:val="x-none"/>
              </w:rPr>
              <w:t>pdsch-HARQ-ACK-Codebook</w:t>
            </w:r>
            <w:ins w:id="11" w:author="ITRI" w:date="2021-04-26T11:30:00Z">
              <w:r w:rsidRPr="007D4C52">
                <w:rPr>
                  <w:i/>
                  <w:iCs/>
                  <w:szCs w:val="20"/>
                  <w:lang w:val="x-none"/>
                </w:rPr>
                <w:t>-r16</w:t>
              </w:r>
            </w:ins>
            <w:del w:id="12"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45C5C2F7" w14:textId="77777777" w:rsidR="00C661B3" w:rsidRDefault="00C661B3" w:rsidP="00B26FB3">
            <w:pPr>
              <w:rPr>
                <w:szCs w:val="20"/>
                <w:lang w:val="x-none"/>
              </w:rPr>
            </w:pPr>
          </w:p>
          <w:p w14:paraId="4ED5503A" w14:textId="77777777" w:rsidR="00C661B3" w:rsidRDefault="00C661B3" w:rsidP="00C661B3">
            <w:pPr>
              <w:rPr>
                <w:b/>
              </w:rPr>
            </w:pPr>
          </w:p>
        </w:tc>
        <w:tc>
          <w:tcPr>
            <w:tcW w:w="1527" w:type="dxa"/>
          </w:tcPr>
          <w:p w14:paraId="68739A62" w14:textId="77777777" w:rsidR="00B26FB3" w:rsidRPr="00477DE4" w:rsidRDefault="00B26FB3" w:rsidP="00B26FB3">
            <w:r w:rsidRPr="00477DE4">
              <w:t>R1-2105753</w:t>
            </w:r>
          </w:p>
        </w:tc>
      </w:tr>
    </w:tbl>
    <w:p w14:paraId="4EE14D94" w14:textId="77777777" w:rsidR="00CD3CBF" w:rsidRDefault="00CD3CBF" w:rsidP="007501C1"/>
    <w:p w14:paraId="346A18BC" w14:textId="77777777" w:rsidR="00854AF8" w:rsidRDefault="00ED0FC3" w:rsidP="00854AF8">
      <w:pPr>
        <w:pStyle w:val="Heading1"/>
      </w:pPr>
      <w:r>
        <w:t>Discuss</w:t>
      </w:r>
      <w:r w:rsidR="00854AF8">
        <w:t>ion phase</w:t>
      </w:r>
    </w:p>
    <w:p w14:paraId="6543A256" w14:textId="77777777" w:rsidR="00854AF8" w:rsidRPr="00B225A4" w:rsidRDefault="00854AF8" w:rsidP="00854AF8">
      <w:pPr>
        <w:rPr>
          <w:lang w:eastAsia="x-none"/>
        </w:rPr>
      </w:pPr>
    </w:p>
    <w:p w14:paraId="6EB7A65D" w14:textId="77777777" w:rsidR="00ED0FC3" w:rsidRDefault="00ED0FC3" w:rsidP="00ED0FC3">
      <w:pPr>
        <w:pStyle w:val="Heading2"/>
      </w:pPr>
      <w:r>
        <w:lastRenderedPageBreak/>
        <w:t>HARQ-1</w:t>
      </w:r>
    </w:p>
    <w:p w14:paraId="167637EC"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BC50FE" w14:paraId="6DA230C3" w14:textId="77777777" w:rsidTr="00EC5F2D">
        <w:trPr>
          <w:trHeight w:val="327"/>
        </w:trPr>
        <w:tc>
          <w:tcPr>
            <w:tcW w:w="1555" w:type="dxa"/>
          </w:tcPr>
          <w:p w14:paraId="504C0F35" w14:textId="77777777" w:rsidR="00ED0FC3" w:rsidRPr="00BC50FE" w:rsidRDefault="00ED0FC3" w:rsidP="00EC5F2D">
            <w:pPr>
              <w:rPr>
                <w:b/>
              </w:rPr>
            </w:pPr>
            <w:r w:rsidRPr="00BC50FE">
              <w:rPr>
                <w:b/>
              </w:rPr>
              <w:t>Issue #</w:t>
            </w:r>
          </w:p>
        </w:tc>
        <w:tc>
          <w:tcPr>
            <w:tcW w:w="6662" w:type="dxa"/>
          </w:tcPr>
          <w:p w14:paraId="10F0401F" w14:textId="77777777" w:rsidR="00ED0FC3" w:rsidRPr="00BC50FE" w:rsidRDefault="00ED0FC3" w:rsidP="00EC5F2D">
            <w:pPr>
              <w:rPr>
                <w:b/>
              </w:rPr>
            </w:pPr>
            <w:r w:rsidRPr="00BC50FE">
              <w:rPr>
                <w:b/>
              </w:rPr>
              <w:t>Issue summary</w:t>
            </w:r>
          </w:p>
        </w:tc>
        <w:tc>
          <w:tcPr>
            <w:tcW w:w="1527" w:type="dxa"/>
          </w:tcPr>
          <w:p w14:paraId="6BD88CE5" w14:textId="77777777" w:rsidR="00ED0FC3" w:rsidRPr="00BC50FE" w:rsidRDefault="00ED0FC3" w:rsidP="00EC5F2D">
            <w:pPr>
              <w:rPr>
                <w:b/>
              </w:rPr>
            </w:pPr>
            <w:r w:rsidRPr="00BC50FE">
              <w:rPr>
                <w:b/>
              </w:rPr>
              <w:t>Contributions</w:t>
            </w:r>
          </w:p>
        </w:tc>
      </w:tr>
      <w:tr w:rsidR="00ED0FC3" w14:paraId="2F1A47C2" w14:textId="77777777" w:rsidTr="00EC5F2D">
        <w:tc>
          <w:tcPr>
            <w:tcW w:w="1555" w:type="dxa"/>
          </w:tcPr>
          <w:p w14:paraId="0235A78C" w14:textId="77777777" w:rsidR="00ED0FC3" w:rsidRDefault="00ED0FC3" w:rsidP="00EC5F2D">
            <w:r>
              <w:t>HARQ1</w:t>
            </w:r>
          </w:p>
        </w:tc>
        <w:tc>
          <w:tcPr>
            <w:tcW w:w="6662" w:type="dxa"/>
          </w:tcPr>
          <w:p w14:paraId="5F695F54" w14:textId="77777777" w:rsidR="00ED0FC3" w:rsidRPr="005A3291" w:rsidRDefault="00ED0FC3" w:rsidP="00EC5F2D">
            <w:pPr>
              <w:rPr>
                <w:b/>
              </w:rPr>
            </w:pPr>
            <w:r w:rsidRPr="005A3291">
              <w:rPr>
                <w:rFonts w:hint="eastAsia"/>
                <w:b/>
              </w:rPr>
              <w:t xml:space="preserve">Issue: text </w:t>
            </w:r>
            <w:r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Pr>
                <w:b/>
              </w:rPr>
              <w:t>ctrum access, whereas FGs 10-15/</w:t>
            </w:r>
            <w:r w:rsidRPr="005A3291">
              <w:rPr>
                <w:b/>
              </w:rPr>
              <w:t>10-16 are applicable to licensed bands as well.</w:t>
            </w:r>
          </w:p>
          <w:p w14:paraId="687AFF91" w14:textId="77777777" w:rsidR="00ED0FC3" w:rsidRDefault="00ED0FC3" w:rsidP="00EC5F2D">
            <w:pPr>
              <w:rPr>
                <w:b/>
              </w:rPr>
            </w:pPr>
          </w:p>
          <w:p w14:paraId="51AB5DA7" w14:textId="77777777" w:rsidR="00ED0FC3" w:rsidRPr="00700401" w:rsidRDefault="00ED0FC3" w:rsidP="00EC5F2D">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3634B2CD" w14:textId="77777777" w:rsidR="00ED0FC3" w:rsidRPr="00700401" w:rsidRDefault="00ED0FC3" w:rsidP="00EC5F2D">
            <w:pPr>
              <w:pStyle w:val="BodyText"/>
              <w:jc w:val="center"/>
              <w:rPr>
                <w:color w:val="FF0000"/>
                <w:szCs w:val="20"/>
              </w:rPr>
            </w:pPr>
            <w:r w:rsidRPr="00886F89">
              <w:rPr>
                <w:color w:val="FF0000"/>
                <w:szCs w:val="20"/>
              </w:rPr>
              <w:t>*** Unchanged text omitted ***</w:t>
            </w:r>
          </w:p>
          <w:p w14:paraId="1EBC21DD" w14:textId="77777777" w:rsidR="00ED0FC3" w:rsidRPr="005A3291" w:rsidRDefault="00ED0FC3" w:rsidP="00EC5F2D">
            <w:pPr>
              <w:pStyle w:val="Heading4"/>
              <w:numPr>
                <w:ilvl w:val="0"/>
                <w:numId w:val="0"/>
              </w:numPr>
              <w:ind w:left="864" w:hanging="864"/>
              <w:rPr>
                <w:b w:val="0"/>
              </w:rPr>
            </w:pPr>
            <w:r w:rsidRPr="005A3291">
              <w:rPr>
                <w:b w:val="0"/>
              </w:rPr>
              <w:t>5.2.5.4</w:t>
            </w:r>
            <w:r w:rsidRPr="005A3291">
              <w:rPr>
                <w:b w:val="0"/>
              </w:rPr>
              <w:tab/>
              <w:t>HARQ</w:t>
            </w:r>
          </w:p>
          <w:p w14:paraId="326BE863" w14:textId="77777777" w:rsidR="00ED0FC3" w:rsidRPr="006A79FE" w:rsidRDefault="00ED0FC3" w:rsidP="00EC5F2D">
            <w:r w:rsidRPr="006A79FE">
              <w:t xml:space="preserve">Asynchronous Incremental Redundancy Hybrid ARQ is supported. The </w:t>
            </w:r>
            <w:proofErr w:type="spellStart"/>
            <w:r w:rsidRPr="006A79FE">
              <w:t>gNB</w:t>
            </w:r>
            <w:proofErr w:type="spellEnd"/>
            <w:r w:rsidRPr="006A79FE">
              <w:t xml:space="preserve"> provides the UE with the HARQ-ACK feedback timing either dynamically in the DCI or semi-statically in an RRC configuration. Retransmission of HARQ-ACK feedback is supported </w:t>
            </w:r>
            <w:del w:id="13"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70BEF448" w14:textId="77777777" w:rsidR="00ED0FC3" w:rsidRPr="006A79FE" w:rsidRDefault="00ED0FC3" w:rsidP="00EC5F2D">
            <w:r w:rsidRPr="006A79FE">
              <w:t xml:space="preserve">The UE may be configured to receive code block </w:t>
            </w:r>
            <w:proofErr w:type="gramStart"/>
            <w:r w:rsidRPr="006A79FE">
              <w:t>group based</w:t>
            </w:r>
            <w:proofErr w:type="gramEnd"/>
            <w:r w:rsidRPr="006A79FE">
              <w:t xml:space="preserve"> transmissions where retransmissions may be scheduled to carry a sub-set of all the code blocks of a TB.</w:t>
            </w:r>
          </w:p>
          <w:p w14:paraId="68AE5195" w14:textId="77777777" w:rsidR="00ED0FC3" w:rsidRPr="00700401" w:rsidRDefault="00ED0FC3" w:rsidP="00EC5F2D">
            <w:pPr>
              <w:pStyle w:val="BodyText"/>
              <w:jc w:val="center"/>
              <w:rPr>
                <w:color w:val="FF0000"/>
                <w:szCs w:val="20"/>
              </w:rPr>
            </w:pPr>
            <w:r w:rsidRPr="00795248">
              <w:rPr>
                <w:color w:val="FF0000"/>
                <w:szCs w:val="20"/>
              </w:rPr>
              <w:t>*** Unchanged text omitted ***</w:t>
            </w:r>
          </w:p>
          <w:p w14:paraId="027CC2D5" w14:textId="77777777" w:rsidR="00ED0FC3" w:rsidRDefault="00ED0FC3" w:rsidP="00EC5F2D">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End Text Proposal ---------------------------------</w:t>
            </w:r>
          </w:p>
          <w:p w14:paraId="074B28F8" w14:textId="77777777" w:rsidR="00ED0FC3" w:rsidRPr="006C32DE" w:rsidRDefault="00ED0FC3" w:rsidP="00EC5F2D">
            <w:pPr>
              <w:rPr>
                <w:b/>
              </w:rPr>
            </w:pPr>
          </w:p>
        </w:tc>
        <w:tc>
          <w:tcPr>
            <w:tcW w:w="1527" w:type="dxa"/>
          </w:tcPr>
          <w:p w14:paraId="696F5F6D" w14:textId="77777777" w:rsidR="00ED0FC3" w:rsidRDefault="00ED0FC3" w:rsidP="00EC5F2D">
            <w:r w:rsidRPr="00D3615E">
              <w:t>R1-2104458</w:t>
            </w:r>
          </w:p>
          <w:p w14:paraId="70ACC54E" w14:textId="77777777" w:rsidR="00ED0FC3" w:rsidRDefault="00ED0FC3" w:rsidP="00EC5F2D">
            <w:r>
              <w:t xml:space="preserve"> </w:t>
            </w:r>
          </w:p>
        </w:tc>
      </w:tr>
    </w:tbl>
    <w:p w14:paraId="1E3FB239" w14:textId="77777777" w:rsidR="00ED0FC3" w:rsidRDefault="00ED0FC3" w:rsidP="00ED0FC3"/>
    <w:p w14:paraId="0CA4F8E5" w14:textId="77777777" w:rsidR="008259B7" w:rsidRDefault="008259B7" w:rsidP="00ED0FC3">
      <w:r>
        <w:rPr>
          <w:rFonts w:hint="eastAsia"/>
        </w:rPr>
        <w:t>A</w:t>
      </w:r>
      <w:r>
        <w:t>s</w:t>
      </w:r>
      <w:r>
        <w:rPr>
          <w:rFonts w:hint="eastAsia"/>
        </w:rPr>
        <w:t xml:space="preserve"> p</w:t>
      </w:r>
      <w:r>
        <w:t>ro</w:t>
      </w:r>
      <w:r>
        <w:rPr>
          <w:rFonts w:hint="eastAsia"/>
        </w:rPr>
        <w:t xml:space="preserve">posed in </w:t>
      </w:r>
      <w:r w:rsidRPr="00D3615E">
        <w:t>R1-2104458</w:t>
      </w:r>
      <w:r>
        <w:t xml:space="preserve">, let’s first conclude on the recommended text proposal for TS38.300, then if such text proposal is </w:t>
      </w:r>
      <w:proofErr w:type="gramStart"/>
      <w:r>
        <w:t>agreeable</w:t>
      </w:r>
      <w:proofErr w:type="gramEnd"/>
      <w:r>
        <w:t xml:space="preserve"> we can proceed to draft a LS to RAN2.</w:t>
      </w:r>
    </w:p>
    <w:p w14:paraId="2FED27E8" w14:textId="77777777" w:rsidR="00ED0FC3" w:rsidRDefault="00ED0FC3" w:rsidP="00ED0FC3"/>
    <w:p w14:paraId="3820CA65" w14:textId="77777777" w:rsidR="008259B7" w:rsidRDefault="008259B7" w:rsidP="008259B7">
      <w:pPr>
        <w:rPr>
          <w:b/>
        </w:rPr>
      </w:pPr>
      <w:r w:rsidRPr="00ED0FC3">
        <w:rPr>
          <w:b/>
        </w:rPr>
        <w:t xml:space="preserve">Is the correction </w:t>
      </w:r>
      <w:r>
        <w:rPr>
          <w:rFonts w:hint="eastAsia"/>
          <w:b/>
        </w:rPr>
        <w:t>for TS</w:t>
      </w:r>
      <w:r>
        <w:rPr>
          <w:b/>
        </w:rPr>
        <w:t>3</w:t>
      </w:r>
      <w:r>
        <w:rPr>
          <w:rFonts w:hint="eastAsia"/>
          <w:b/>
        </w:rPr>
        <w:t>8.</w:t>
      </w:r>
      <w:r>
        <w:rPr>
          <w:b/>
        </w:rPr>
        <w:t>300</w:t>
      </w:r>
      <w:r>
        <w:rPr>
          <w:rFonts w:hint="eastAsia"/>
          <w:b/>
        </w:rPr>
        <w:t xml:space="preserve"> clause </w:t>
      </w:r>
      <w:r>
        <w:rPr>
          <w:b/>
        </w:rPr>
        <w:t xml:space="preserve">5.2.5.4 </w:t>
      </w:r>
      <w:r w:rsidRPr="00ED0FC3">
        <w:rPr>
          <w:b/>
        </w:rPr>
        <w:t>proposed in R1-210</w:t>
      </w:r>
      <w:r>
        <w:rPr>
          <w:b/>
        </w:rPr>
        <w:t>4458</w:t>
      </w:r>
      <w:r w:rsidRPr="00ED0FC3">
        <w:rPr>
          <w:b/>
        </w:rPr>
        <w:t xml:space="preserve"> acceptable?</w:t>
      </w:r>
    </w:p>
    <w:p w14:paraId="5D0159BC" w14:textId="77777777" w:rsidR="00ED0FC3" w:rsidRPr="008259B7" w:rsidRDefault="00ED0FC3" w:rsidP="00ED0FC3"/>
    <w:tbl>
      <w:tblPr>
        <w:tblStyle w:val="TableGrid"/>
        <w:tblW w:w="9634" w:type="dxa"/>
        <w:tblLook w:val="04A0" w:firstRow="1" w:lastRow="0" w:firstColumn="1" w:lastColumn="0" w:noHBand="0" w:noVBand="1"/>
      </w:tblPr>
      <w:tblGrid>
        <w:gridCol w:w="3256"/>
        <w:gridCol w:w="6378"/>
      </w:tblGrid>
      <w:tr w:rsidR="00ED0FC3" w:rsidRPr="005145CF" w14:paraId="30124748" w14:textId="77777777" w:rsidTr="0042205D">
        <w:tc>
          <w:tcPr>
            <w:tcW w:w="3256" w:type="dxa"/>
          </w:tcPr>
          <w:p w14:paraId="17DC615C" w14:textId="77777777" w:rsidR="00ED0FC3" w:rsidRPr="005145CF" w:rsidRDefault="00ED0FC3" w:rsidP="00EC5F2D">
            <w:pPr>
              <w:jc w:val="center"/>
              <w:rPr>
                <w:b/>
              </w:rPr>
            </w:pPr>
            <w:r w:rsidRPr="005145CF">
              <w:rPr>
                <w:rFonts w:hint="eastAsia"/>
                <w:b/>
              </w:rPr>
              <w:t>Company</w:t>
            </w:r>
          </w:p>
        </w:tc>
        <w:tc>
          <w:tcPr>
            <w:tcW w:w="6378" w:type="dxa"/>
          </w:tcPr>
          <w:p w14:paraId="7C8FB4A6" w14:textId="77777777" w:rsidR="00ED0FC3" w:rsidRPr="005145CF" w:rsidRDefault="00ED0FC3" w:rsidP="00EC5F2D">
            <w:pPr>
              <w:jc w:val="center"/>
              <w:rPr>
                <w:b/>
              </w:rPr>
            </w:pPr>
            <w:r w:rsidRPr="005145CF">
              <w:rPr>
                <w:rFonts w:hint="eastAsia"/>
                <w:b/>
              </w:rPr>
              <w:t>Comment</w:t>
            </w:r>
          </w:p>
        </w:tc>
      </w:tr>
      <w:tr w:rsidR="00ED0FC3" w14:paraId="153BB9A5" w14:textId="77777777" w:rsidTr="0042205D">
        <w:tc>
          <w:tcPr>
            <w:tcW w:w="3256" w:type="dxa"/>
          </w:tcPr>
          <w:p w14:paraId="48455C1D" w14:textId="1BEE6A4A" w:rsidR="00ED0FC3" w:rsidRDefault="00EB201F" w:rsidP="00EC5F2D">
            <w:r>
              <w:t>QC</w:t>
            </w:r>
          </w:p>
        </w:tc>
        <w:tc>
          <w:tcPr>
            <w:tcW w:w="6378" w:type="dxa"/>
          </w:tcPr>
          <w:p w14:paraId="27EB9EE7" w14:textId="2C7EAADC" w:rsidR="00ED0FC3" w:rsidRDefault="00EB201F" w:rsidP="00EC5F2D">
            <w:r>
              <w:t>Support.</w:t>
            </w:r>
          </w:p>
        </w:tc>
      </w:tr>
      <w:tr w:rsidR="00ED0FC3" w14:paraId="2ECF1EA8" w14:textId="77777777" w:rsidTr="0042205D">
        <w:tc>
          <w:tcPr>
            <w:tcW w:w="3256" w:type="dxa"/>
          </w:tcPr>
          <w:p w14:paraId="2F4DAB7C" w14:textId="2B3AD894" w:rsidR="00ED0FC3" w:rsidRPr="00E800E8" w:rsidRDefault="00D51DC8"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6378" w:type="dxa"/>
          </w:tcPr>
          <w:p w14:paraId="51B884E5" w14:textId="2FA0FF1E" w:rsidR="00ED0FC3" w:rsidRPr="00E800E8" w:rsidRDefault="00D51DC8" w:rsidP="00EC5F2D">
            <w:pPr>
              <w:rPr>
                <w:rFonts w:eastAsiaTheme="minorEastAsia"/>
                <w:lang w:eastAsia="zh-CN"/>
              </w:rPr>
            </w:pPr>
            <w:r>
              <w:rPr>
                <w:rFonts w:eastAsiaTheme="minorEastAsia" w:hint="eastAsia"/>
                <w:lang w:eastAsia="zh-CN"/>
              </w:rPr>
              <w:t>S</w:t>
            </w:r>
            <w:r>
              <w:rPr>
                <w:rFonts w:eastAsiaTheme="minorEastAsia"/>
                <w:lang w:eastAsia="zh-CN"/>
              </w:rPr>
              <w:t>upport.</w:t>
            </w:r>
          </w:p>
        </w:tc>
      </w:tr>
      <w:tr w:rsidR="006C3B49" w14:paraId="739185BD" w14:textId="77777777" w:rsidTr="0042205D">
        <w:tc>
          <w:tcPr>
            <w:tcW w:w="3256" w:type="dxa"/>
          </w:tcPr>
          <w:p w14:paraId="5AD7E839" w14:textId="6A8FE307" w:rsidR="006C3B49" w:rsidRDefault="006C3B49" w:rsidP="006C3B49">
            <w:r>
              <w:rPr>
                <w:rFonts w:hint="eastAsia"/>
              </w:rPr>
              <w:t>OPPO</w:t>
            </w:r>
          </w:p>
        </w:tc>
        <w:tc>
          <w:tcPr>
            <w:tcW w:w="6378" w:type="dxa"/>
          </w:tcPr>
          <w:p w14:paraId="27F4C0B4" w14:textId="2D0575F6" w:rsidR="006C3B49" w:rsidRDefault="006C3B49" w:rsidP="006C3B49">
            <w:r>
              <w:rPr>
                <w:rFonts w:hint="eastAsia"/>
              </w:rPr>
              <w:t>OK</w:t>
            </w:r>
          </w:p>
        </w:tc>
      </w:tr>
      <w:tr w:rsidR="006C3B49" w14:paraId="1F098F00" w14:textId="77777777" w:rsidTr="0042205D">
        <w:tc>
          <w:tcPr>
            <w:tcW w:w="3256" w:type="dxa"/>
          </w:tcPr>
          <w:p w14:paraId="30C4A763" w14:textId="36E44C1E" w:rsidR="006C3B49" w:rsidRDefault="00CA6901" w:rsidP="006C3B49">
            <w:r>
              <w:t>Lenovo, Motorola Mobility</w:t>
            </w:r>
          </w:p>
        </w:tc>
        <w:tc>
          <w:tcPr>
            <w:tcW w:w="6378" w:type="dxa"/>
          </w:tcPr>
          <w:p w14:paraId="03564108" w14:textId="30C6BADD" w:rsidR="006C3B49" w:rsidRDefault="00CA6901" w:rsidP="006C3B49">
            <w:r>
              <w:t>Support.</w:t>
            </w:r>
          </w:p>
        </w:tc>
      </w:tr>
      <w:tr w:rsidR="001A6D59" w14:paraId="2196FBDA" w14:textId="77777777" w:rsidTr="0042205D">
        <w:tc>
          <w:tcPr>
            <w:tcW w:w="3256" w:type="dxa"/>
          </w:tcPr>
          <w:p w14:paraId="711A6A11" w14:textId="7306F03B" w:rsidR="001A6D59" w:rsidRDefault="001A6D59" w:rsidP="006C3B49">
            <w:r>
              <w:t>Intel</w:t>
            </w:r>
          </w:p>
        </w:tc>
        <w:tc>
          <w:tcPr>
            <w:tcW w:w="6378" w:type="dxa"/>
          </w:tcPr>
          <w:p w14:paraId="1D640816" w14:textId="158C78E8" w:rsidR="001A6D59" w:rsidRDefault="001A6D59" w:rsidP="006C3B49">
            <w:r>
              <w:t xml:space="preserve">Support </w:t>
            </w:r>
          </w:p>
        </w:tc>
      </w:tr>
      <w:tr w:rsidR="005F4644" w14:paraId="2550748A" w14:textId="77777777" w:rsidTr="0042205D">
        <w:tc>
          <w:tcPr>
            <w:tcW w:w="3256" w:type="dxa"/>
          </w:tcPr>
          <w:p w14:paraId="413AAA57" w14:textId="113EC1F4"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6378" w:type="dxa"/>
          </w:tcPr>
          <w:p w14:paraId="02A594F7" w14:textId="6F89FA77"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8A6DD0" w14:paraId="46BC7AFD" w14:textId="77777777" w:rsidTr="0042205D">
        <w:tc>
          <w:tcPr>
            <w:tcW w:w="3256" w:type="dxa"/>
          </w:tcPr>
          <w:p w14:paraId="00223FF8" w14:textId="12739EC7" w:rsidR="008A6DD0" w:rsidRDefault="008A6DD0" w:rsidP="006C3B49">
            <w:pPr>
              <w:rPr>
                <w:rFonts w:eastAsiaTheme="minorEastAsia"/>
                <w:lang w:eastAsia="zh-CN"/>
              </w:rPr>
            </w:pPr>
            <w:r>
              <w:rPr>
                <w:rFonts w:eastAsiaTheme="minorEastAsia"/>
                <w:lang w:eastAsia="zh-CN"/>
              </w:rPr>
              <w:t>Ericsson</w:t>
            </w:r>
          </w:p>
        </w:tc>
        <w:tc>
          <w:tcPr>
            <w:tcW w:w="6378" w:type="dxa"/>
          </w:tcPr>
          <w:p w14:paraId="3CFCBBC6" w14:textId="0CCAB291" w:rsidR="008A6DD0" w:rsidRDefault="008A6DD0" w:rsidP="006C3B49">
            <w:pPr>
              <w:rPr>
                <w:rFonts w:eastAsiaTheme="minorEastAsia"/>
                <w:lang w:eastAsia="zh-CN"/>
              </w:rPr>
            </w:pPr>
            <w:r>
              <w:rPr>
                <w:rFonts w:eastAsiaTheme="minorEastAsia"/>
                <w:lang w:eastAsia="zh-CN"/>
              </w:rPr>
              <w:t>Support</w:t>
            </w:r>
          </w:p>
        </w:tc>
      </w:tr>
      <w:tr w:rsidR="00B31800" w:rsidRPr="00B31800" w14:paraId="3C6D9804" w14:textId="77777777" w:rsidTr="0042205D">
        <w:tc>
          <w:tcPr>
            <w:tcW w:w="3256" w:type="dxa"/>
          </w:tcPr>
          <w:p w14:paraId="3442B468" w14:textId="1B2BDFF0" w:rsidR="00B31800" w:rsidRDefault="00B31800" w:rsidP="006C3B49">
            <w:pPr>
              <w:rPr>
                <w:rFonts w:eastAsiaTheme="minorEastAsia"/>
                <w:lang w:eastAsia="zh-CN"/>
              </w:rPr>
            </w:pPr>
            <w:r w:rsidRPr="00B31800">
              <w:rPr>
                <w:rFonts w:eastAsiaTheme="minorEastAsia" w:hint="eastAsia"/>
                <w:lang w:eastAsia="zh-CN"/>
              </w:rPr>
              <w:t>ITRI</w:t>
            </w:r>
          </w:p>
        </w:tc>
        <w:tc>
          <w:tcPr>
            <w:tcW w:w="6378" w:type="dxa"/>
          </w:tcPr>
          <w:p w14:paraId="7E0FBA5E" w14:textId="6A8401D9" w:rsidR="00B31800" w:rsidRDefault="00B31800" w:rsidP="006C3B49">
            <w:pPr>
              <w:rPr>
                <w:rFonts w:eastAsiaTheme="minorEastAsia"/>
                <w:lang w:eastAsia="zh-CN"/>
              </w:rPr>
            </w:pPr>
            <w:r w:rsidRPr="00B31800">
              <w:rPr>
                <w:rFonts w:eastAsiaTheme="minorEastAsia" w:hint="eastAsia"/>
                <w:lang w:eastAsia="zh-CN"/>
              </w:rPr>
              <w:t>Support</w:t>
            </w:r>
          </w:p>
        </w:tc>
      </w:tr>
      <w:tr w:rsidR="00755459" w14:paraId="0B0E31CE" w14:textId="77777777" w:rsidTr="0042205D">
        <w:tc>
          <w:tcPr>
            <w:tcW w:w="3256" w:type="dxa"/>
          </w:tcPr>
          <w:p w14:paraId="4FE8BD32" w14:textId="77777777" w:rsidR="00755459" w:rsidRDefault="00755459" w:rsidP="00EC5F2D">
            <w:pPr>
              <w:rPr>
                <w:rFonts w:eastAsiaTheme="minorEastAsia"/>
                <w:lang w:eastAsia="zh-CN"/>
              </w:rPr>
            </w:pPr>
            <w:r>
              <w:rPr>
                <w:rFonts w:eastAsiaTheme="minorEastAsia"/>
                <w:lang w:eastAsia="zh-CN"/>
              </w:rPr>
              <w:t>Sharp</w:t>
            </w:r>
          </w:p>
        </w:tc>
        <w:tc>
          <w:tcPr>
            <w:tcW w:w="6378" w:type="dxa"/>
          </w:tcPr>
          <w:p w14:paraId="2EAF02E1" w14:textId="77777777" w:rsidR="00755459" w:rsidRPr="00A074BE" w:rsidRDefault="00755459" w:rsidP="00EC5F2D">
            <w:pPr>
              <w:rPr>
                <w:rFonts w:eastAsia="MS Mincho"/>
                <w:lang w:eastAsia="ja-JP"/>
              </w:rPr>
            </w:pPr>
            <w:r>
              <w:rPr>
                <w:rFonts w:eastAsia="MS Mincho"/>
                <w:lang w:eastAsia="ja-JP"/>
              </w:rPr>
              <w:t>Support</w:t>
            </w:r>
          </w:p>
        </w:tc>
      </w:tr>
      <w:tr w:rsidR="00755459" w:rsidRPr="00B31800" w14:paraId="25A5422F" w14:textId="77777777" w:rsidTr="0042205D">
        <w:tc>
          <w:tcPr>
            <w:tcW w:w="3256" w:type="dxa"/>
          </w:tcPr>
          <w:p w14:paraId="59188317" w14:textId="0482058D" w:rsidR="00755459" w:rsidRPr="00B31800" w:rsidRDefault="008C2F79" w:rsidP="006C3B49">
            <w:pPr>
              <w:rPr>
                <w:rFonts w:eastAsiaTheme="minorEastAsia"/>
                <w:lang w:eastAsia="zh-CN"/>
              </w:rPr>
            </w:pPr>
            <w:r>
              <w:rPr>
                <w:rFonts w:eastAsiaTheme="minorEastAsia" w:hint="eastAsia"/>
                <w:lang w:eastAsia="zh-CN"/>
              </w:rPr>
              <w:t>Z</w:t>
            </w:r>
            <w:r>
              <w:rPr>
                <w:rFonts w:eastAsiaTheme="minorEastAsia"/>
                <w:lang w:eastAsia="zh-CN"/>
              </w:rPr>
              <w:t>TE</w:t>
            </w:r>
          </w:p>
        </w:tc>
        <w:tc>
          <w:tcPr>
            <w:tcW w:w="6378" w:type="dxa"/>
          </w:tcPr>
          <w:p w14:paraId="1C69E5E5" w14:textId="3E183C8E" w:rsidR="00755459" w:rsidRPr="00B31800" w:rsidRDefault="008C2F79" w:rsidP="006C3B49">
            <w:pPr>
              <w:rPr>
                <w:rFonts w:eastAsiaTheme="minorEastAsia"/>
                <w:lang w:eastAsia="zh-CN"/>
              </w:rPr>
            </w:pPr>
            <w:r>
              <w:rPr>
                <w:rFonts w:eastAsiaTheme="minorEastAsia" w:hint="eastAsia"/>
                <w:lang w:eastAsia="zh-CN"/>
              </w:rPr>
              <w:t>Support</w:t>
            </w:r>
          </w:p>
        </w:tc>
      </w:tr>
      <w:tr w:rsidR="006543E3" w:rsidRPr="00B31800" w14:paraId="4945EE1B" w14:textId="77777777" w:rsidTr="0042205D">
        <w:tc>
          <w:tcPr>
            <w:tcW w:w="3256" w:type="dxa"/>
          </w:tcPr>
          <w:p w14:paraId="68B624F0" w14:textId="5B7264E5" w:rsidR="006543E3" w:rsidRDefault="00843081" w:rsidP="006C3B49">
            <w:pPr>
              <w:rPr>
                <w:rFonts w:eastAsiaTheme="minorEastAsia"/>
                <w:lang w:eastAsia="zh-CN"/>
              </w:rPr>
            </w:pPr>
            <w:r>
              <w:rPr>
                <w:rFonts w:eastAsiaTheme="minorEastAsia" w:hint="eastAsia"/>
                <w:lang w:eastAsia="zh-CN"/>
              </w:rPr>
              <w:t>CATT</w:t>
            </w:r>
          </w:p>
        </w:tc>
        <w:tc>
          <w:tcPr>
            <w:tcW w:w="6378" w:type="dxa"/>
          </w:tcPr>
          <w:p w14:paraId="2EB3F836" w14:textId="4E95895F" w:rsidR="006543E3" w:rsidRDefault="00843081" w:rsidP="006C3B49">
            <w:pPr>
              <w:rPr>
                <w:rFonts w:eastAsiaTheme="minorEastAsia"/>
                <w:lang w:eastAsia="zh-CN"/>
              </w:rPr>
            </w:pPr>
            <w:r>
              <w:rPr>
                <w:rFonts w:eastAsiaTheme="minorEastAsia" w:hint="eastAsia"/>
                <w:lang w:eastAsia="zh-CN"/>
              </w:rPr>
              <w:t>Support</w:t>
            </w:r>
          </w:p>
        </w:tc>
      </w:tr>
      <w:tr w:rsidR="006F72EE" w:rsidRPr="00B31800" w14:paraId="59DA959E" w14:textId="77777777" w:rsidTr="0042205D">
        <w:tc>
          <w:tcPr>
            <w:tcW w:w="3256" w:type="dxa"/>
          </w:tcPr>
          <w:p w14:paraId="726EEBDB" w14:textId="5FF8FDEB" w:rsidR="006F72EE" w:rsidRDefault="006F72EE" w:rsidP="006C3B49">
            <w:pPr>
              <w:rPr>
                <w:rFonts w:eastAsiaTheme="minorEastAsia"/>
                <w:lang w:eastAsia="zh-CN"/>
              </w:rPr>
            </w:pPr>
            <w:r>
              <w:rPr>
                <w:rFonts w:eastAsiaTheme="minorEastAsia"/>
                <w:lang w:eastAsia="zh-CN"/>
              </w:rPr>
              <w:t>Nokia, NSB</w:t>
            </w:r>
          </w:p>
        </w:tc>
        <w:tc>
          <w:tcPr>
            <w:tcW w:w="6378" w:type="dxa"/>
          </w:tcPr>
          <w:p w14:paraId="245B33AF" w14:textId="01DC0CA6" w:rsidR="006F72EE" w:rsidRDefault="006F72EE" w:rsidP="006C3B49">
            <w:pPr>
              <w:rPr>
                <w:rFonts w:eastAsiaTheme="minorEastAsia"/>
                <w:lang w:eastAsia="zh-CN"/>
              </w:rPr>
            </w:pPr>
            <w:r>
              <w:rPr>
                <w:rFonts w:eastAsiaTheme="minorEastAsia"/>
                <w:lang w:eastAsia="zh-CN"/>
              </w:rPr>
              <w:t>Support</w:t>
            </w:r>
          </w:p>
        </w:tc>
      </w:tr>
      <w:tr w:rsidR="007404E3" w:rsidRPr="00B31800" w14:paraId="48068904" w14:textId="77777777" w:rsidTr="0042205D">
        <w:tc>
          <w:tcPr>
            <w:tcW w:w="3256" w:type="dxa"/>
          </w:tcPr>
          <w:p w14:paraId="70B8AB16" w14:textId="5DBC2878" w:rsidR="007404E3" w:rsidRDefault="007404E3" w:rsidP="006C3B49">
            <w:pPr>
              <w:rPr>
                <w:rFonts w:eastAsiaTheme="minorEastAsia"/>
                <w:lang w:eastAsia="zh-CN"/>
              </w:rPr>
            </w:pPr>
            <w:r>
              <w:rPr>
                <w:rFonts w:eastAsiaTheme="minorEastAsia"/>
                <w:lang w:eastAsia="zh-CN"/>
              </w:rPr>
              <w:t>MediaTek</w:t>
            </w:r>
          </w:p>
        </w:tc>
        <w:tc>
          <w:tcPr>
            <w:tcW w:w="6378" w:type="dxa"/>
          </w:tcPr>
          <w:p w14:paraId="77886E90" w14:textId="0C35FBB0" w:rsidR="007404E3" w:rsidRDefault="007404E3" w:rsidP="006C3B49">
            <w:pPr>
              <w:rPr>
                <w:rFonts w:eastAsiaTheme="minorEastAsia"/>
                <w:lang w:eastAsia="zh-CN"/>
              </w:rPr>
            </w:pPr>
            <w:r>
              <w:rPr>
                <w:rFonts w:eastAsiaTheme="minorEastAsia"/>
                <w:lang w:eastAsia="zh-CN"/>
              </w:rPr>
              <w:t>Support</w:t>
            </w:r>
          </w:p>
        </w:tc>
      </w:tr>
      <w:tr w:rsidR="00DF382E" w14:paraId="0D0491F8" w14:textId="77777777" w:rsidTr="0042205D">
        <w:tc>
          <w:tcPr>
            <w:tcW w:w="3256" w:type="dxa"/>
          </w:tcPr>
          <w:p w14:paraId="53392789" w14:textId="77777777" w:rsidR="00DF382E" w:rsidRDefault="00DF382E" w:rsidP="00EC5F2D">
            <w:pPr>
              <w:rPr>
                <w:rFonts w:eastAsiaTheme="minorEastAsia"/>
                <w:lang w:eastAsia="zh-CN"/>
              </w:rPr>
            </w:pPr>
            <w:r>
              <w:rPr>
                <w:rFonts w:eastAsiaTheme="minorEastAsia"/>
                <w:lang w:eastAsia="zh-CN"/>
              </w:rPr>
              <w:t>LG</w:t>
            </w:r>
          </w:p>
        </w:tc>
        <w:tc>
          <w:tcPr>
            <w:tcW w:w="6378" w:type="dxa"/>
          </w:tcPr>
          <w:p w14:paraId="52AE8A82" w14:textId="77777777" w:rsidR="00DF382E" w:rsidRDefault="00DF382E" w:rsidP="00EC5F2D">
            <w:pPr>
              <w:rPr>
                <w:rFonts w:eastAsiaTheme="minorEastAsia"/>
                <w:lang w:eastAsia="zh-CN"/>
              </w:rPr>
            </w:pPr>
            <w:r>
              <w:rPr>
                <w:rFonts w:eastAsiaTheme="minorEastAsia"/>
                <w:lang w:eastAsia="zh-CN"/>
              </w:rPr>
              <w:t>Support</w:t>
            </w:r>
          </w:p>
        </w:tc>
      </w:tr>
    </w:tbl>
    <w:p w14:paraId="4CBFA43A" w14:textId="77777777" w:rsidR="00ED0FC3" w:rsidRDefault="00ED0FC3" w:rsidP="00ED0FC3"/>
    <w:p w14:paraId="265DE46F" w14:textId="77777777" w:rsidR="0042205D" w:rsidRDefault="0042205D" w:rsidP="0042205D">
      <w:r w:rsidRPr="00E6738B">
        <w:rPr>
          <w:rFonts w:hint="eastAsia"/>
          <w:b/>
        </w:rPr>
        <w:t>Moderato</w:t>
      </w:r>
      <w:r w:rsidRPr="00E6738B">
        <w:rPr>
          <w:b/>
        </w:rPr>
        <w:t>r’s conclusion</w:t>
      </w:r>
      <w:r>
        <w:t xml:space="preserve">: all responding companies support recommending the text proposal in </w:t>
      </w:r>
      <w:r w:rsidRPr="00D3615E">
        <w:t>R1-2104458</w:t>
      </w:r>
      <w:r>
        <w:t xml:space="preserve"> for TS38.300.</w:t>
      </w:r>
    </w:p>
    <w:p w14:paraId="7B114D76" w14:textId="77777777" w:rsidR="0042205D" w:rsidRDefault="0042205D" w:rsidP="0042205D"/>
    <w:p w14:paraId="1684A221" w14:textId="083E38D6" w:rsidR="00EC5F2D" w:rsidRDefault="00EC5F2D" w:rsidP="00EC5F2D">
      <w:pPr>
        <w:pStyle w:val="Heading3"/>
      </w:pPr>
      <w:r>
        <w:rPr>
          <w:rFonts w:hint="eastAsia"/>
        </w:rPr>
        <w:t>Draft LS</w:t>
      </w:r>
    </w:p>
    <w:p w14:paraId="61D5B195" w14:textId="77777777" w:rsidR="0042205D" w:rsidRDefault="0042205D" w:rsidP="0042205D">
      <w:r>
        <w:t xml:space="preserve">A draft LS is provided for review in the second phase of this discussion. Please provide your comments (if any) on the draft LS. In the absence of </w:t>
      </w:r>
      <w:proofErr w:type="gramStart"/>
      <w:r>
        <w:t>comments</w:t>
      </w:r>
      <w:proofErr w:type="gramEnd"/>
      <w:r>
        <w:t xml:space="preserve"> the draft LS will be deemed acceptable.</w:t>
      </w:r>
    </w:p>
    <w:p w14:paraId="606E8DA6" w14:textId="77777777" w:rsidR="00BA55D4" w:rsidRDefault="00BA55D4" w:rsidP="0042205D"/>
    <w:p w14:paraId="0C3D1491" w14:textId="6EC7CE24" w:rsidR="00BA55D4" w:rsidRDefault="00B92BD0" w:rsidP="0042205D">
      <w:hyperlink r:id="rId11" w:history="1">
        <w:r w:rsidR="00BA55D4">
          <w:rPr>
            <w:rStyle w:val="Hyperlink"/>
            <w:rFonts w:ascii="Times New Roman" w:hAnsi="Times New Roman"/>
            <w:sz w:val="19"/>
            <w:szCs w:val="19"/>
          </w:rPr>
          <w:t>HARQ-1 R1-210xxxx DRAFT LS on correction to Rel-16 HARQ description in TS38.300 v001.docx</w:t>
        </w:r>
      </w:hyperlink>
    </w:p>
    <w:p w14:paraId="5E0A9BEF" w14:textId="77777777" w:rsidR="0042205D" w:rsidRDefault="0042205D" w:rsidP="0042205D"/>
    <w:tbl>
      <w:tblPr>
        <w:tblStyle w:val="TableGrid"/>
        <w:tblW w:w="9634" w:type="dxa"/>
        <w:tblLook w:val="04A0" w:firstRow="1" w:lastRow="0" w:firstColumn="1" w:lastColumn="0" w:noHBand="0" w:noVBand="1"/>
      </w:tblPr>
      <w:tblGrid>
        <w:gridCol w:w="1838"/>
        <w:gridCol w:w="7796"/>
      </w:tblGrid>
      <w:tr w:rsidR="0042205D" w:rsidRPr="005145CF" w14:paraId="02053BAA" w14:textId="77777777" w:rsidTr="00EC5F2D">
        <w:tc>
          <w:tcPr>
            <w:tcW w:w="1838" w:type="dxa"/>
          </w:tcPr>
          <w:p w14:paraId="580D14DC" w14:textId="77777777" w:rsidR="0042205D" w:rsidRPr="005145CF" w:rsidRDefault="0042205D" w:rsidP="00EC5F2D">
            <w:pPr>
              <w:jc w:val="center"/>
              <w:rPr>
                <w:b/>
              </w:rPr>
            </w:pPr>
            <w:r w:rsidRPr="005145CF">
              <w:rPr>
                <w:rFonts w:hint="eastAsia"/>
                <w:b/>
              </w:rPr>
              <w:t>Company</w:t>
            </w:r>
          </w:p>
        </w:tc>
        <w:tc>
          <w:tcPr>
            <w:tcW w:w="7796" w:type="dxa"/>
          </w:tcPr>
          <w:p w14:paraId="08E6317D" w14:textId="77777777" w:rsidR="0042205D" w:rsidRPr="005145CF" w:rsidRDefault="0042205D" w:rsidP="00EC5F2D">
            <w:pPr>
              <w:jc w:val="center"/>
              <w:rPr>
                <w:b/>
              </w:rPr>
            </w:pPr>
            <w:r w:rsidRPr="005145CF">
              <w:rPr>
                <w:rFonts w:hint="eastAsia"/>
                <w:b/>
              </w:rPr>
              <w:t>Comment</w:t>
            </w:r>
          </w:p>
        </w:tc>
      </w:tr>
      <w:tr w:rsidR="0042205D" w14:paraId="6D44E56D" w14:textId="77777777" w:rsidTr="00EC5F2D">
        <w:tc>
          <w:tcPr>
            <w:tcW w:w="1838" w:type="dxa"/>
          </w:tcPr>
          <w:p w14:paraId="1DCEA587" w14:textId="73D1C7E7" w:rsidR="0042205D" w:rsidRDefault="00B92BD0" w:rsidP="00EC5F2D">
            <w:r>
              <w:t>QC</w:t>
            </w:r>
          </w:p>
        </w:tc>
        <w:tc>
          <w:tcPr>
            <w:tcW w:w="7796" w:type="dxa"/>
          </w:tcPr>
          <w:p w14:paraId="1BB0EB70" w14:textId="497A557D" w:rsidR="0042205D" w:rsidRDefault="00B92BD0" w:rsidP="00EC5F2D">
            <w:r>
              <w:t>Support</w:t>
            </w:r>
          </w:p>
        </w:tc>
      </w:tr>
    </w:tbl>
    <w:p w14:paraId="07227A37" w14:textId="77777777" w:rsidR="0042205D" w:rsidRDefault="0042205D" w:rsidP="0042205D"/>
    <w:p w14:paraId="6F0C2BDF" w14:textId="77777777" w:rsidR="00ED0FC3" w:rsidRDefault="00ED0FC3" w:rsidP="00ED0FC3"/>
    <w:p w14:paraId="40FBEBF1" w14:textId="77777777" w:rsidR="00ED0FC3" w:rsidRDefault="00ED0FC3" w:rsidP="00ED0FC3">
      <w:pPr>
        <w:pStyle w:val="Heading2"/>
      </w:pPr>
      <w:r>
        <w:t>HARQ-2</w:t>
      </w:r>
    </w:p>
    <w:p w14:paraId="1B9765FA"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14:paraId="791B4754" w14:textId="77777777" w:rsidTr="00EC5F2D">
        <w:tc>
          <w:tcPr>
            <w:tcW w:w="1555" w:type="dxa"/>
          </w:tcPr>
          <w:p w14:paraId="1A2FF11A" w14:textId="77777777" w:rsidR="00ED0FC3" w:rsidRDefault="00ED0FC3" w:rsidP="00EC5F2D">
            <w:r>
              <w:t>HARQ2</w:t>
            </w:r>
          </w:p>
        </w:tc>
        <w:tc>
          <w:tcPr>
            <w:tcW w:w="6662" w:type="dxa"/>
          </w:tcPr>
          <w:p w14:paraId="3C413EA6" w14:textId="77777777" w:rsidR="00ED0FC3" w:rsidRPr="005A3291" w:rsidRDefault="00ED0FC3" w:rsidP="00EC5F2D">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14:paraId="2E0D35BB" w14:textId="77777777" w:rsidR="00ED0FC3" w:rsidRDefault="00ED0FC3" w:rsidP="00EC5F2D"/>
          <w:p w14:paraId="4BD30F17" w14:textId="77777777" w:rsidR="00ED0FC3" w:rsidRPr="005A3291" w:rsidRDefault="00ED0FC3" w:rsidP="00EC5F2D">
            <w:pPr>
              <w:pStyle w:val="BodyText"/>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14:paraId="7AF6BC1F" w14:textId="77777777" w:rsidR="00ED0FC3" w:rsidRPr="005A3291" w:rsidRDefault="00ED0FC3" w:rsidP="00EC5F2D">
            <w:pPr>
              <w:pStyle w:val="BodyText"/>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are configured simultaneously, 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w:t>
            </w:r>
            <w:proofErr w:type="spellStart"/>
            <w:r w:rsidRPr="005A3291">
              <w:rPr>
                <w:rFonts w:eastAsia="SimSun"/>
                <w:i/>
                <w:lang w:eastAsia="zh-CN"/>
              </w:rPr>
              <w:t>pdsch</w:t>
            </w:r>
            <w:proofErr w:type="spellEnd"/>
            <w:r w:rsidRPr="005A3291">
              <w:rPr>
                <w:rFonts w:eastAsia="SimSun"/>
                <w:i/>
                <w:lang w:eastAsia="zh-CN"/>
              </w:rPr>
              <w:t>-HARQ-ACK-Codebook-</w:t>
            </w:r>
            <w:proofErr w:type="spellStart"/>
            <w:r w:rsidRPr="005A3291">
              <w:rPr>
                <w:rFonts w:eastAsia="SimSun"/>
                <w:i/>
                <w:lang w:eastAsia="zh-CN"/>
              </w:rPr>
              <w:t>secondaryPUCCHgroup</w:t>
            </w:r>
            <w:proofErr w:type="spellEnd"/>
            <w:r w:rsidRPr="005A3291">
              <w:rPr>
                <w:rFonts w:eastAsia="SimSun"/>
                <w:lang w:eastAsia="zh-CN"/>
              </w:rPr>
              <w:t xml:space="preserve"> is applied to secondary PUCCH group.</w:t>
            </w:r>
          </w:p>
          <w:p w14:paraId="669BD823" w14:textId="77777777" w:rsidR="00ED0FC3" w:rsidRPr="005A3291" w:rsidRDefault="00ED0FC3" w:rsidP="00EC5F2D">
            <w:pPr>
              <w:pStyle w:val="ListParagraph"/>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03BF9FB2" w14:textId="77777777" w:rsidR="00ED0FC3" w:rsidRPr="005A3291" w:rsidRDefault="00ED0FC3" w:rsidP="00EC5F2D">
            <w:pPr>
              <w:pStyle w:val="BodyText"/>
              <w:rPr>
                <w:rFonts w:eastAsia="SimSun"/>
                <w:i/>
                <w:lang w:eastAsia="zh-CN"/>
              </w:rPr>
            </w:pPr>
            <w:r w:rsidRPr="005A3291">
              <w:rPr>
                <w:rFonts w:eastAsia="SimSun"/>
                <w:lang w:eastAsia="zh-CN"/>
              </w:rPr>
              <w:t xml:space="preserve">Proposal 2: If solution 1 is adopted, endorse TP1 and TP2 [in R1-2104476] 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14:paraId="695E0F22" w14:textId="77777777" w:rsidR="00ED0FC3" w:rsidRPr="00D3615E" w:rsidRDefault="00ED0FC3" w:rsidP="00EC5F2D"/>
        </w:tc>
        <w:tc>
          <w:tcPr>
            <w:tcW w:w="1527" w:type="dxa"/>
          </w:tcPr>
          <w:p w14:paraId="58777047" w14:textId="77777777" w:rsidR="00ED0FC3" w:rsidRDefault="00ED0FC3" w:rsidP="00EC5F2D">
            <w:r w:rsidRPr="00D3615E">
              <w:t>R1-2104476</w:t>
            </w:r>
          </w:p>
        </w:tc>
      </w:tr>
    </w:tbl>
    <w:p w14:paraId="268C652B" w14:textId="77777777" w:rsidR="00ED0FC3" w:rsidRDefault="00ED0FC3" w:rsidP="00ED0FC3"/>
    <w:p w14:paraId="7311DBA4" w14:textId="77777777" w:rsidR="00A96DB9" w:rsidRDefault="00A96DB9" w:rsidP="00BB6073">
      <w:pPr>
        <w:rPr>
          <w:b/>
        </w:rPr>
      </w:pPr>
      <w:r>
        <w:rPr>
          <w:b/>
        </w:rPr>
        <w:t>Moderator’s summary and further analysis:</w:t>
      </w:r>
    </w:p>
    <w:p w14:paraId="0F240530" w14:textId="77777777" w:rsidR="00A96DB9" w:rsidRDefault="00A96DB9" w:rsidP="00BB6073">
      <w:pPr>
        <w:rPr>
          <w:b/>
        </w:rPr>
      </w:pPr>
    </w:p>
    <w:p w14:paraId="73E7B769" w14:textId="77777777" w:rsidR="00BB6073" w:rsidRPr="00A96DB9" w:rsidRDefault="00BB6073" w:rsidP="00BB6073">
      <w:r w:rsidRPr="00A96DB9">
        <w:rPr>
          <w:rFonts w:hint="eastAsia"/>
        </w:rPr>
        <w:t xml:space="preserve">For background, </w:t>
      </w:r>
      <w:r w:rsidRPr="00A96DB9">
        <w:t xml:space="preserve">here are </w:t>
      </w:r>
      <w:r w:rsidRPr="00A96DB9">
        <w:rPr>
          <w:rFonts w:hint="eastAsia"/>
        </w:rPr>
        <w:t>the relevant RRC parameter</w:t>
      </w:r>
      <w:r w:rsidRPr="00A96DB9">
        <w:t>s</w:t>
      </w:r>
      <w:r w:rsidRPr="00A96DB9">
        <w:rPr>
          <w:rFonts w:hint="eastAsia"/>
        </w:rPr>
        <w:t xml:space="preserve"> </w:t>
      </w:r>
      <w:r w:rsidRPr="00A96DB9">
        <w:t>in TS38.331v16.4.1</w:t>
      </w:r>
      <w:r w:rsidRPr="00A96DB9">
        <w:rPr>
          <w:rFonts w:hint="eastAsia"/>
        </w:rPr>
        <w:t>:</w:t>
      </w:r>
    </w:p>
    <w:p w14:paraId="1B742119" w14:textId="77777777" w:rsidR="00BB6073" w:rsidRPr="00BB6073" w:rsidRDefault="00BB6073" w:rsidP="00ED0FC3">
      <w:pPr>
        <w:rPr>
          <w:i/>
        </w:rPr>
      </w:pPr>
      <w:r w:rsidRPr="00BB6073">
        <w:rPr>
          <w:i/>
        </w:rPr>
        <w:t xml:space="preserve">pdsch-HARQ-ACK-Codebook-r16            </w:t>
      </w:r>
      <w:r w:rsidRPr="00BB6073">
        <w:rPr>
          <w:i/>
        </w:rPr>
        <w:tab/>
      </w:r>
      <w:r w:rsidRPr="00BB6073">
        <w:rPr>
          <w:i/>
        </w:rPr>
        <w:tab/>
      </w:r>
      <w:r w:rsidRPr="00BB6073">
        <w:rPr>
          <w:i/>
        </w:rPr>
        <w:tab/>
      </w:r>
      <w:r w:rsidRPr="00BB6073">
        <w:rPr>
          <w:i/>
          <w:color w:val="993366"/>
        </w:rPr>
        <w:t>ENUMERATED</w:t>
      </w:r>
      <w:r w:rsidRPr="00BB6073">
        <w:rPr>
          <w:i/>
        </w:rPr>
        <w:t xml:space="preserve"> {</w:t>
      </w:r>
      <w:proofErr w:type="spellStart"/>
      <w:r w:rsidRPr="00BB6073">
        <w:rPr>
          <w:i/>
        </w:rPr>
        <w:t>enhancedDynamic</w:t>
      </w:r>
      <w:proofErr w:type="spellEnd"/>
      <w:r w:rsidRPr="00BB6073">
        <w:rPr>
          <w:i/>
        </w:rPr>
        <w:t>}</w:t>
      </w:r>
    </w:p>
    <w:p w14:paraId="51266990" w14:textId="77777777" w:rsidR="00BB6073" w:rsidRPr="00BB6073" w:rsidRDefault="00BB6073" w:rsidP="00ED0FC3">
      <w:pPr>
        <w:rPr>
          <w:i/>
        </w:rPr>
      </w:pPr>
      <w:r w:rsidRPr="00BB6073">
        <w:rPr>
          <w:i/>
        </w:rPr>
        <w:t xml:space="preserve">pdsch-HARQ-ACK-Codebook-secondaryPUCCHgroup-r16    </w:t>
      </w:r>
      <w:r w:rsidRPr="00BB6073">
        <w:rPr>
          <w:i/>
        </w:rPr>
        <w:tab/>
      </w:r>
      <w:r w:rsidRPr="00BB6073">
        <w:rPr>
          <w:i/>
          <w:color w:val="993366"/>
        </w:rPr>
        <w:t>ENUMERATED</w:t>
      </w:r>
      <w:r w:rsidRPr="00BB6073">
        <w:rPr>
          <w:i/>
        </w:rPr>
        <w:t xml:space="preserve"> {</w:t>
      </w:r>
      <w:proofErr w:type="spellStart"/>
      <w:r w:rsidRPr="00BB6073">
        <w:rPr>
          <w:i/>
        </w:rPr>
        <w:t>semiStatic</w:t>
      </w:r>
      <w:proofErr w:type="spellEnd"/>
      <w:r w:rsidRPr="00BB6073">
        <w:rPr>
          <w:i/>
        </w:rPr>
        <w:t>, dynamic}</w:t>
      </w:r>
    </w:p>
    <w:p w14:paraId="49AC9CF8" w14:textId="77777777" w:rsidR="00BB6073" w:rsidRDefault="00BB6073" w:rsidP="00ED0F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B6073" w:rsidRPr="00DE5341" w14:paraId="66B49DEC"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7E0E9FE5" w14:textId="77777777" w:rsidR="00BB6073" w:rsidRPr="00DE5341" w:rsidRDefault="00BB6073" w:rsidP="00EC5F2D">
            <w:pPr>
              <w:pStyle w:val="TAL"/>
              <w:rPr>
                <w:szCs w:val="22"/>
                <w:lang w:eastAsia="sv-SE"/>
              </w:rPr>
            </w:pPr>
            <w:proofErr w:type="spellStart"/>
            <w:r w:rsidRPr="00DE5341">
              <w:rPr>
                <w:b/>
                <w:i/>
                <w:szCs w:val="22"/>
                <w:lang w:eastAsia="sv-SE"/>
              </w:rPr>
              <w:t>pdsch</w:t>
            </w:r>
            <w:proofErr w:type="spellEnd"/>
            <w:r w:rsidRPr="00DE5341">
              <w:rPr>
                <w:b/>
                <w:i/>
                <w:szCs w:val="22"/>
                <w:lang w:eastAsia="sv-SE"/>
              </w:rPr>
              <w:t>-HARQ-ACK-Codebook</w:t>
            </w:r>
          </w:p>
          <w:p w14:paraId="1219112D" w14:textId="77777777" w:rsidR="00BB6073" w:rsidRPr="00DE5341" w:rsidRDefault="00BB6073" w:rsidP="00EC5F2D">
            <w:pPr>
              <w:pStyle w:val="TAL"/>
              <w:rPr>
                <w:szCs w:val="22"/>
                <w:lang w:eastAsia="sv-SE"/>
              </w:rPr>
            </w:pPr>
            <w:r w:rsidRPr="00DE5341">
              <w:rPr>
                <w:szCs w:val="22"/>
                <w:lang w:eastAsia="sv-SE"/>
              </w:rPr>
              <w:t xml:space="preserve">The PDSCH HARQ-ACK codebook is either semi-static or dynamic. This is applicable to both CA and </w:t>
            </w:r>
            <w:proofErr w:type="gramStart"/>
            <w:r w:rsidRPr="00DE5341">
              <w:rPr>
                <w:szCs w:val="22"/>
                <w:lang w:eastAsia="sv-SE"/>
              </w:rPr>
              <w:t>none</w:t>
            </w:r>
            <w:proofErr w:type="gramEnd"/>
            <w:r w:rsidRPr="00DE5341">
              <w:rPr>
                <w:szCs w:val="22"/>
                <w:lang w:eastAsia="sv-SE"/>
              </w:rPr>
              <w:t xml:space="preserve"> CA operation (see TS 38.213 [13], clauses 9.1.2 and 9.1.3). If </w:t>
            </w:r>
            <w:r w:rsidRPr="00DE5341">
              <w:rPr>
                <w:i/>
                <w:szCs w:val="22"/>
                <w:lang w:eastAsia="sv-SE"/>
              </w:rPr>
              <w:t>pdsch-HARQ-ACK-Codebook-r16</w:t>
            </w:r>
            <w:r w:rsidRPr="00DE5341">
              <w:rPr>
                <w:szCs w:val="22"/>
                <w:lang w:eastAsia="sv-SE"/>
              </w:rPr>
              <w:t xml:space="preserve"> is signalled, UE shall ignore the </w:t>
            </w:r>
            <w:proofErr w:type="spellStart"/>
            <w:r w:rsidRPr="00DE5341">
              <w:rPr>
                <w:i/>
                <w:szCs w:val="22"/>
                <w:lang w:eastAsia="sv-SE"/>
              </w:rPr>
              <w:t>pdsch</w:t>
            </w:r>
            <w:proofErr w:type="spellEnd"/>
            <w:r w:rsidRPr="00DE5341">
              <w:rPr>
                <w:i/>
                <w:szCs w:val="22"/>
                <w:lang w:eastAsia="sv-SE"/>
              </w:rPr>
              <w:t xml:space="preserve">-HARQ-ACK-Codebook </w:t>
            </w:r>
            <w:r w:rsidRPr="00DE5341">
              <w:rPr>
                <w:szCs w:val="22"/>
                <w:lang w:eastAsia="sv-SE"/>
              </w:rPr>
              <w:t xml:space="preserve">(without suffix). If the field </w:t>
            </w:r>
            <w:proofErr w:type="spellStart"/>
            <w:r w:rsidRPr="00DE5341">
              <w:rPr>
                <w:i/>
                <w:szCs w:val="22"/>
                <w:lang w:eastAsia="sv-SE"/>
              </w:rPr>
              <w:t>pdsch</w:t>
            </w:r>
            <w:proofErr w:type="spellEnd"/>
            <w:r w:rsidRPr="00DE5341">
              <w:rPr>
                <w:i/>
                <w:szCs w:val="22"/>
                <w:lang w:eastAsia="sv-SE"/>
              </w:rPr>
              <w:t>-HARQ-ACK-Codebook-</w:t>
            </w:r>
            <w:proofErr w:type="spellStart"/>
            <w:r w:rsidRPr="00DE5341">
              <w:rPr>
                <w:i/>
                <w:szCs w:val="22"/>
                <w:lang w:eastAsia="sv-SE"/>
              </w:rPr>
              <w:t>secondaryPUCCHgroup</w:t>
            </w:r>
            <w:proofErr w:type="spellEnd"/>
            <w:r w:rsidRPr="00DE5341">
              <w:rPr>
                <w:i/>
                <w:szCs w:val="22"/>
                <w:lang w:eastAsia="sv-SE"/>
              </w:rPr>
              <w:t xml:space="preserve"> </w:t>
            </w:r>
            <w:r w:rsidRPr="00DE5341">
              <w:rPr>
                <w:szCs w:val="22"/>
                <w:lang w:eastAsia="sv-SE"/>
              </w:rPr>
              <w:t xml:space="preserve">is present, </w:t>
            </w:r>
            <w:proofErr w:type="spellStart"/>
            <w:r w:rsidRPr="00DE5341">
              <w:rPr>
                <w:i/>
                <w:szCs w:val="22"/>
                <w:lang w:eastAsia="sv-SE"/>
              </w:rPr>
              <w:t>pdsch</w:t>
            </w:r>
            <w:proofErr w:type="spellEnd"/>
            <w:r w:rsidRPr="00DE5341">
              <w:rPr>
                <w:i/>
                <w:szCs w:val="22"/>
                <w:lang w:eastAsia="sv-SE"/>
              </w:rPr>
              <w:t>-HARQ-ACK-Codebook</w:t>
            </w:r>
            <w:r w:rsidRPr="00DE5341">
              <w:rPr>
                <w:szCs w:val="22"/>
                <w:lang w:eastAsia="sv-SE"/>
              </w:rPr>
              <w:t xml:space="preserve"> is applied to primary PUCCH group. Otherwise, this field is applied to the cell group (i.e. for all the cells within the cell group).</w:t>
            </w:r>
          </w:p>
        </w:tc>
      </w:tr>
      <w:tr w:rsidR="00BB6073" w:rsidRPr="00DE5341" w14:paraId="181E6B4A"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3A1B57E0" w14:textId="77777777" w:rsidR="00BB6073" w:rsidRPr="00DE5341" w:rsidRDefault="00BB6073" w:rsidP="00EC5F2D">
            <w:pPr>
              <w:pStyle w:val="TAL"/>
              <w:spacing w:line="254" w:lineRule="auto"/>
              <w:rPr>
                <w:szCs w:val="22"/>
                <w:lang w:eastAsia="sv-SE"/>
              </w:rPr>
            </w:pPr>
            <w:proofErr w:type="spellStart"/>
            <w:r w:rsidRPr="00DE5341">
              <w:rPr>
                <w:b/>
                <w:i/>
                <w:szCs w:val="22"/>
                <w:lang w:eastAsia="sv-SE"/>
              </w:rPr>
              <w:t>pdsch</w:t>
            </w:r>
            <w:proofErr w:type="spellEnd"/>
            <w:r w:rsidRPr="00DE5341">
              <w:rPr>
                <w:b/>
                <w:i/>
                <w:szCs w:val="22"/>
                <w:lang w:eastAsia="sv-SE"/>
              </w:rPr>
              <w:t>-HARQ-ACK-Codebook-</w:t>
            </w:r>
            <w:proofErr w:type="spellStart"/>
            <w:r w:rsidRPr="00DE5341">
              <w:rPr>
                <w:b/>
                <w:i/>
                <w:szCs w:val="22"/>
                <w:lang w:eastAsia="sv-SE"/>
              </w:rPr>
              <w:t>secondaryPUCCHgroup</w:t>
            </w:r>
            <w:proofErr w:type="spellEnd"/>
          </w:p>
          <w:p w14:paraId="460710DB" w14:textId="77777777" w:rsidR="00BB6073" w:rsidRPr="00DE5341" w:rsidRDefault="00BB6073" w:rsidP="00EC5F2D">
            <w:pPr>
              <w:pStyle w:val="TAL"/>
              <w:rPr>
                <w:b/>
                <w:i/>
                <w:szCs w:val="22"/>
                <w:lang w:eastAsia="sv-SE"/>
              </w:rPr>
            </w:pPr>
            <w:r w:rsidRPr="00DE5341">
              <w:rPr>
                <w:szCs w:val="22"/>
                <w:lang w:eastAsia="sv-SE"/>
              </w:rPr>
              <w:t xml:space="preserve">The PDSCH HARQ-ACK codebook is either semi-static or dynamic. This is applicable to both CA and </w:t>
            </w:r>
            <w:proofErr w:type="gramStart"/>
            <w:r w:rsidRPr="00DE5341">
              <w:rPr>
                <w:szCs w:val="22"/>
                <w:lang w:eastAsia="sv-SE"/>
              </w:rPr>
              <w:t>none</w:t>
            </w:r>
            <w:proofErr w:type="gramEnd"/>
            <w:r w:rsidRPr="00DE5341">
              <w:rPr>
                <w:szCs w:val="22"/>
                <w:lang w:eastAsia="sv-SE"/>
              </w:rPr>
              <w:t xml:space="preserve"> CA operation (see TS 38.213 [13], clauses 9.1.2 and 9.1.3). It is configured for secondary PUCCH group</w:t>
            </w:r>
            <w:r w:rsidRPr="00DE5341">
              <w:rPr>
                <w:i/>
                <w:szCs w:val="22"/>
                <w:lang w:eastAsia="sv-SE"/>
              </w:rPr>
              <w:t>.</w:t>
            </w:r>
          </w:p>
        </w:tc>
      </w:tr>
    </w:tbl>
    <w:p w14:paraId="6206C588" w14:textId="77777777" w:rsidR="00ED0FC3" w:rsidRDefault="00ED0FC3" w:rsidP="00ED0FC3"/>
    <w:p w14:paraId="38D4CF78" w14:textId="77777777" w:rsidR="00BB6073" w:rsidRDefault="00BB6073" w:rsidP="00ED0FC3">
      <w:r>
        <w:t xml:space="preserve">From the moderator’s perspective, current specifications </w:t>
      </w:r>
      <w:r w:rsidR="002F2A9D">
        <w:t>seem to be</w:t>
      </w:r>
      <w:r>
        <w:t xml:space="preserve"> consistent with solution 1 in </w:t>
      </w:r>
      <w:r w:rsidRPr="00D3615E">
        <w:t>R1-2104476</w:t>
      </w:r>
      <w:r>
        <w:t xml:space="preserve">. This means that the secondary PUCCH group cannot support configuration of enhanced Type-2 HARQ-ACK codebook. </w:t>
      </w:r>
    </w:p>
    <w:p w14:paraId="5727F8FF" w14:textId="77777777" w:rsidR="00BB6073" w:rsidRDefault="00BB6073" w:rsidP="00ED0FC3"/>
    <w:p w14:paraId="338836A3" w14:textId="77777777" w:rsidR="00BB6073" w:rsidRDefault="00BB6073" w:rsidP="00ED0FC3">
      <w:r>
        <w:t xml:space="preserve">Solution 2 described in </w:t>
      </w:r>
      <w:r w:rsidRPr="00D3615E">
        <w:t>R1-2104476</w:t>
      </w:r>
      <w:r>
        <w:t xml:space="preserve"> implies that </w:t>
      </w:r>
      <w:proofErr w:type="gramStart"/>
      <w:r>
        <w:t>as long as</w:t>
      </w:r>
      <w:proofErr w:type="gramEnd"/>
      <w:r>
        <w:t xml:space="preserve"> </w:t>
      </w:r>
      <w:r w:rsidR="002F2A9D" w:rsidRPr="005A3291">
        <w:rPr>
          <w:rFonts w:ascii="Times New Roman" w:hAnsi="Times New Roman"/>
          <w:i/>
          <w:szCs w:val="20"/>
          <w:lang w:eastAsia="zh-CN"/>
        </w:rPr>
        <w:t>pdsch-HARQ-ACK-Codebook-r16</w:t>
      </w:r>
      <w:r>
        <w:t xml:space="preserve"> is configured, </w:t>
      </w:r>
      <w:r w:rsidR="002F2A9D">
        <w:t xml:space="preserve">then a secondary PUCCH group is configured and uses </w:t>
      </w:r>
      <w:r>
        <w:rPr>
          <w:rFonts w:ascii="Times New Roman" w:hAnsi="Times New Roman"/>
          <w:szCs w:val="20"/>
          <w:lang w:eastAsia="zh-CN"/>
        </w:rPr>
        <w:t>enhanced Type-2 codebook.</w:t>
      </w:r>
      <w:r w:rsidR="002F2A9D">
        <w:rPr>
          <w:rFonts w:ascii="Times New Roman" w:hAnsi="Times New Roman"/>
          <w:szCs w:val="20"/>
          <w:lang w:eastAsia="zh-CN"/>
        </w:rPr>
        <w:t xml:space="preserve"> It is unclear in solution 2 whether </w:t>
      </w:r>
      <w:r w:rsidR="002F2A9D" w:rsidRPr="002F2A9D">
        <w:rPr>
          <w:rFonts w:ascii="Times New Roman" w:hAnsi="Times New Roman"/>
          <w:i/>
          <w:szCs w:val="20"/>
          <w:lang w:eastAsia="zh-CN"/>
        </w:rPr>
        <w:t>pdsch-HARQ-ACK-Codebook-secondaryPUCCHgroup-r16</w:t>
      </w:r>
      <w:r w:rsidR="002F2A9D">
        <w:rPr>
          <w:rFonts w:ascii="Times New Roman" w:hAnsi="Times New Roman"/>
          <w:szCs w:val="20"/>
          <w:lang w:eastAsia="zh-CN"/>
        </w:rPr>
        <w:t xml:space="preserve"> also needs to be configured </w:t>
      </w:r>
      <w:proofErr w:type="gramStart"/>
      <w:r w:rsidR="002F2A9D">
        <w:rPr>
          <w:rFonts w:ascii="Times New Roman" w:hAnsi="Times New Roman"/>
          <w:szCs w:val="20"/>
          <w:lang w:eastAsia="zh-CN"/>
        </w:rPr>
        <w:t>in order to</w:t>
      </w:r>
      <w:proofErr w:type="gramEnd"/>
      <w:r w:rsidR="002F2A9D">
        <w:rPr>
          <w:rFonts w:ascii="Times New Roman" w:hAnsi="Times New Roman"/>
          <w:szCs w:val="20"/>
          <w:lang w:eastAsia="zh-CN"/>
        </w:rPr>
        <w:t xml:space="preserve"> first configure a secondary PUCCH group, while the HARQ-ACK codebook type is then overridden by </w:t>
      </w:r>
      <w:r w:rsidR="002F2A9D" w:rsidRPr="005A3291">
        <w:rPr>
          <w:rFonts w:ascii="Times New Roman" w:hAnsi="Times New Roman"/>
          <w:i/>
          <w:szCs w:val="20"/>
          <w:lang w:eastAsia="zh-CN"/>
        </w:rPr>
        <w:t>pdsch-HARQ-ACK-Codebook-r16</w:t>
      </w:r>
      <w:r w:rsidR="002F2A9D" w:rsidRPr="002F2A9D">
        <w:rPr>
          <w:rFonts w:ascii="Times New Roman" w:hAnsi="Times New Roman"/>
          <w:szCs w:val="20"/>
          <w:lang w:eastAsia="zh-CN"/>
        </w:rPr>
        <w:t>.</w:t>
      </w:r>
    </w:p>
    <w:p w14:paraId="0BA4E98E" w14:textId="77777777" w:rsidR="00BB6073" w:rsidRDefault="00BB6073" w:rsidP="00ED0FC3"/>
    <w:p w14:paraId="50A093FF" w14:textId="77777777" w:rsidR="002F2A9D" w:rsidRDefault="002F2A9D" w:rsidP="00ED0FC3">
      <w:r>
        <w:rPr>
          <w:rFonts w:hint="eastAsia"/>
        </w:rPr>
        <w:t xml:space="preserve">A third type of solution </w:t>
      </w:r>
      <w:r>
        <w:t xml:space="preserve">(let’s say solution 3) </w:t>
      </w:r>
      <w:r>
        <w:rPr>
          <w:rFonts w:hint="eastAsia"/>
        </w:rPr>
        <w:t>could be</w:t>
      </w:r>
      <w:r w:rsidR="000371E9">
        <w:t xml:space="preserve"> to</w:t>
      </w:r>
      <w:r>
        <w:rPr>
          <w:rFonts w:hint="eastAsia"/>
        </w:rPr>
        <w:t xml:space="preserve"> add the value </w:t>
      </w:r>
      <w:proofErr w:type="spellStart"/>
      <w:r w:rsidRPr="00BB6073">
        <w:rPr>
          <w:i/>
        </w:rPr>
        <w:t>enhancedDynamic</w:t>
      </w:r>
      <w:proofErr w:type="spellEnd"/>
      <w:r>
        <w:rPr>
          <w:i/>
        </w:rPr>
        <w:t xml:space="preserve"> </w:t>
      </w:r>
      <w:r w:rsidRPr="002F2A9D">
        <w:t>to</w:t>
      </w:r>
      <w:r>
        <w:rPr>
          <w:i/>
        </w:rPr>
        <w:t xml:space="preserve"> </w:t>
      </w:r>
      <w:r w:rsidRPr="00BB6073">
        <w:rPr>
          <w:i/>
        </w:rPr>
        <w:t>pdsch-HARQ-ACK-Codebook-secondaryPUCCHgroup-r16</w:t>
      </w:r>
      <w:r w:rsidRPr="002F2A9D">
        <w:t>.</w:t>
      </w:r>
      <w:r>
        <w:t xml:space="preserve"> This may be useful in NR-CA or NR-DC deployments where only the secondary cell group operates in unlicensed band, while the primary cell group operates in licensed band (and therefore does not require using enhanced Type-2 HARQ-ACK codebook). Solution 3 would complete</w:t>
      </w:r>
      <w:r w:rsidR="000371E9">
        <w:t>ly</w:t>
      </w:r>
      <w:r>
        <w:t xml:space="preserve"> decoupl</w:t>
      </w:r>
      <w:r w:rsidR="000371E9">
        <w:t>e</w:t>
      </w:r>
      <w:r>
        <w:t xml:space="preserve"> the configuration of enhanced Type-2 codebook for the primary and secondary PUCCH groups.</w:t>
      </w:r>
    </w:p>
    <w:p w14:paraId="3B5A8C4E" w14:textId="77777777" w:rsidR="002F2A9D" w:rsidRDefault="002F2A9D" w:rsidP="00ED0FC3"/>
    <w:p w14:paraId="1BC5710B" w14:textId="77777777" w:rsidR="002F2A9D" w:rsidRPr="002F2A9D" w:rsidRDefault="002F2A9D" w:rsidP="00ED0FC3">
      <w:pPr>
        <w:rPr>
          <w:b/>
        </w:rPr>
      </w:pPr>
      <w:r w:rsidRPr="002F2A9D">
        <w:rPr>
          <w:rFonts w:hint="eastAsia"/>
          <w:b/>
        </w:rPr>
        <w:t xml:space="preserve">Comments </w:t>
      </w:r>
      <w:r w:rsidRPr="002F2A9D">
        <w:rPr>
          <w:b/>
        </w:rPr>
        <w:t xml:space="preserve">are invited </w:t>
      </w:r>
      <w:r w:rsidRPr="002F2A9D">
        <w:rPr>
          <w:rFonts w:hint="eastAsia"/>
          <w:b/>
        </w:rPr>
        <w:t>on the problem description, solution 1</w:t>
      </w:r>
      <w:r>
        <w:rPr>
          <w:b/>
        </w:rPr>
        <w:t>,</w:t>
      </w:r>
      <w:r w:rsidRPr="002F2A9D">
        <w:rPr>
          <w:rFonts w:hint="eastAsia"/>
          <w:b/>
        </w:rPr>
        <w:t xml:space="preserve"> solution 2</w:t>
      </w:r>
      <w:r>
        <w:rPr>
          <w:b/>
        </w:rPr>
        <w:t xml:space="preserve"> or other solutions</w:t>
      </w:r>
      <w:r w:rsidRPr="002F2A9D">
        <w:rPr>
          <w:rFonts w:hint="eastAsia"/>
          <w:b/>
        </w:rPr>
        <w:t>, using the table below.</w:t>
      </w:r>
    </w:p>
    <w:p w14:paraId="008E6B45" w14:textId="77777777" w:rsidR="002F2A9D" w:rsidRPr="008259B7" w:rsidRDefault="002F2A9D" w:rsidP="00ED0FC3"/>
    <w:tbl>
      <w:tblPr>
        <w:tblStyle w:val="TableGrid"/>
        <w:tblW w:w="9634" w:type="dxa"/>
        <w:tblLook w:val="04A0" w:firstRow="1" w:lastRow="0" w:firstColumn="1" w:lastColumn="0" w:noHBand="0" w:noVBand="1"/>
      </w:tblPr>
      <w:tblGrid>
        <w:gridCol w:w="1838"/>
        <w:gridCol w:w="7796"/>
      </w:tblGrid>
      <w:tr w:rsidR="00ED0FC3" w:rsidRPr="005145CF" w14:paraId="0DD2DC8F" w14:textId="77777777" w:rsidTr="00EC5F2D">
        <w:tc>
          <w:tcPr>
            <w:tcW w:w="1838" w:type="dxa"/>
          </w:tcPr>
          <w:p w14:paraId="72B5F959" w14:textId="77777777" w:rsidR="00ED0FC3" w:rsidRPr="005145CF" w:rsidRDefault="00ED0FC3" w:rsidP="00EC5F2D">
            <w:pPr>
              <w:jc w:val="center"/>
              <w:rPr>
                <w:b/>
              </w:rPr>
            </w:pPr>
            <w:r w:rsidRPr="005145CF">
              <w:rPr>
                <w:rFonts w:hint="eastAsia"/>
                <w:b/>
              </w:rPr>
              <w:t>Company</w:t>
            </w:r>
          </w:p>
        </w:tc>
        <w:tc>
          <w:tcPr>
            <w:tcW w:w="7796" w:type="dxa"/>
          </w:tcPr>
          <w:p w14:paraId="4A2BCFE2" w14:textId="77777777" w:rsidR="00ED0FC3" w:rsidRPr="005145CF" w:rsidRDefault="00ED0FC3" w:rsidP="00EC5F2D">
            <w:pPr>
              <w:jc w:val="center"/>
              <w:rPr>
                <w:b/>
              </w:rPr>
            </w:pPr>
            <w:r w:rsidRPr="005145CF">
              <w:rPr>
                <w:rFonts w:hint="eastAsia"/>
                <w:b/>
              </w:rPr>
              <w:t>Comment</w:t>
            </w:r>
          </w:p>
        </w:tc>
      </w:tr>
      <w:tr w:rsidR="00ED0FC3" w14:paraId="5A3EF373" w14:textId="77777777" w:rsidTr="00EC5F2D">
        <w:tc>
          <w:tcPr>
            <w:tcW w:w="1838" w:type="dxa"/>
          </w:tcPr>
          <w:p w14:paraId="6D640A0D" w14:textId="0EF8D41A" w:rsidR="00ED0FC3" w:rsidRDefault="00EB201F" w:rsidP="00EC5F2D">
            <w:r>
              <w:lastRenderedPageBreak/>
              <w:t>QC</w:t>
            </w:r>
          </w:p>
        </w:tc>
        <w:tc>
          <w:tcPr>
            <w:tcW w:w="7796" w:type="dxa"/>
          </w:tcPr>
          <w:p w14:paraId="31E28617" w14:textId="0874FC69" w:rsidR="00ED0FC3" w:rsidRDefault="00EB201F" w:rsidP="00EC5F2D">
            <w:r>
              <w:t xml:space="preserve">Solution 1 is preferred, which means no change is needed as commented by moderator. Seems nothing is broken, and additional </w:t>
            </w:r>
            <w:proofErr w:type="spellStart"/>
            <w:r>
              <w:t>enhacements</w:t>
            </w:r>
            <w:proofErr w:type="spellEnd"/>
            <w:r>
              <w:t xml:space="preserve"> may require RRC change which should be avoided at this stage.</w:t>
            </w:r>
          </w:p>
        </w:tc>
      </w:tr>
      <w:tr w:rsidR="00ED0FC3" w14:paraId="3340FC54" w14:textId="77777777" w:rsidTr="00EC5F2D">
        <w:tc>
          <w:tcPr>
            <w:tcW w:w="1838" w:type="dxa"/>
          </w:tcPr>
          <w:p w14:paraId="3C0E6D7A" w14:textId="29F306DE" w:rsidR="00ED0FC3" w:rsidRPr="00E800E8" w:rsidRDefault="005C3DF9"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5E0AD9A" w14:textId="77777777" w:rsidR="00ED0FC3" w:rsidRDefault="00E038FD" w:rsidP="00EC5F2D">
            <w:pPr>
              <w:rPr>
                <w:rFonts w:eastAsiaTheme="minorEastAsia"/>
                <w:lang w:eastAsia="zh-CN"/>
              </w:rPr>
            </w:pPr>
            <w:r>
              <w:rPr>
                <w:rFonts w:eastAsiaTheme="minorEastAsia" w:hint="eastAsia"/>
                <w:lang w:eastAsia="zh-CN"/>
              </w:rPr>
              <w:t>T</w:t>
            </w:r>
            <w:r>
              <w:rPr>
                <w:rFonts w:eastAsiaTheme="minorEastAsia"/>
                <w:lang w:eastAsia="zh-CN"/>
              </w:rPr>
              <w:t>he third solution brought by FL may give more flexibility, but corresponding RRC change is expected which should be avoided at this stage.</w:t>
            </w:r>
          </w:p>
          <w:p w14:paraId="06FC89D5" w14:textId="733EDB6B" w:rsidR="00E038FD" w:rsidRDefault="00E038FD" w:rsidP="00EC5F2D">
            <w:pPr>
              <w:rPr>
                <w:rFonts w:eastAsiaTheme="minorEastAsia"/>
                <w:lang w:eastAsia="zh-CN"/>
              </w:rPr>
            </w:pPr>
            <w:r>
              <w:rPr>
                <w:rFonts w:eastAsiaTheme="minorEastAsia" w:hint="eastAsia"/>
                <w:lang w:eastAsia="zh-CN"/>
              </w:rPr>
              <w:t>O</w:t>
            </w:r>
            <w:r>
              <w:rPr>
                <w:rFonts w:eastAsiaTheme="minorEastAsia"/>
                <w:lang w:eastAsia="zh-CN"/>
              </w:rPr>
              <w:t>n the contrary, Solution 2 can be considered, since similar solution has been adop</w:t>
            </w:r>
            <w:r w:rsidR="00E800E8">
              <w:rPr>
                <w:rFonts w:eastAsiaTheme="minorEastAsia"/>
                <w:lang w:eastAsia="zh-CN"/>
              </w:rPr>
              <w:t>t</w:t>
            </w:r>
            <w:r>
              <w:rPr>
                <w:rFonts w:eastAsiaTheme="minorEastAsia"/>
                <w:lang w:eastAsia="zh-CN"/>
              </w:rPr>
              <w:t xml:space="preserve">ed for the issue between </w:t>
            </w:r>
            <w:r>
              <w:rPr>
                <w:rFonts w:eastAsia="SimSun" w:hint="eastAsia"/>
                <w:i/>
                <w:lang w:eastAsia="zh-CN"/>
              </w:rPr>
              <w:t>pdsch</w:t>
            </w:r>
            <w:r w:rsidRPr="00552BAB">
              <w:rPr>
                <w:rFonts w:eastAsia="SimSun"/>
                <w:i/>
                <w:lang w:eastAsia="zh-CN"/>
              </w:rPr>
              <w:t>-HARQ-ACK-CodebookList-r16</w:t>
            </w:r>
            <w:r>
              <w:rPr>
                <w:rFonts w:eastAsia="SimSun" w:hint="eastAsia"/>
                <w:lang w:eastAsia="zh-CN"/>
              </w:rPr>
              <w:t xml:space="preserve"> and </w:t>
            </w:r>
            <w:r w:rsidRPr="00552BAB">
              <w:rPr>
                <w:rFonts w:eastAsia="SimSun"/>
                <w:i/>
                <w:lang w:eastAsia="zh-CN"/>
              </w:rPr>
              <w:t>pdsch-HARQ-ACK-Codebook-secondaryPUCCHgroup</w:t>
            </w:r>
            <w:r>
              <w:rPr>
                <w:rFonts w:eastAsia="SimSun" w:hint="eastAsia"/>
                <w:i/>
                <w:lang w:eastAsia="zh-CN"/>
              </w:rPr>
              <w:t>-r16</w:t>
            </w:r>
            <w:r>
              <w:rPr>
                <w:rFonts w:eastAsiaTheme="minorEastAsia"/>
                <w:lang w:eastAsia="zh-CN"/>
              </w:rPr>
              <w:t>, the agreement for which is captured in the following.</w:t>
            </w:r>
          </w:p>
          <w:p w14:paraId="2B187777" w14:textId="77777777" w:rsidR="00E038FD" w:rsidRDefault="00E038FD" w:rsidP="00EC5F2D">
            <w:pPr>
              <w:rPr>
                <w:rFonts w:eastAsiaTheme="minorEastAsia"/>
                <w:lang w:eastAsia="zh-CN"/>
              </w:rPr>
            </w:pPr>
          </w:p>
          <w:tbl>
            <w:tblPr>
              <w:tblStyle w:val="TableGrid"/>
              <w:tblW w:w="0" w:type="auto"/>
              <w:tblLook w:val="04A0" w:firstRow="1" w:lastRow="0" w:firstColumn="1" w:lastColumn="0" w:noHBand="0" w:noVBand="1"/>
            </w:tblPr>
            <w:tblGrid>
              <w:gridCol w:w="7570"/>
            </w:tblGrid>
            <w:tr w:rsidR="00E038FD" w14:paraId="0ADDF481" w14:textId="77777777" w:rsidTr="00EC5F2D">
              <w:tc>
                <w:tcPr>
                  <w:tcW w:w="9286" w:type="dxa"/>
                </w:tcPr>
                <w:p w14:paraId="03D48423" w14:textId="77777777" w:rsidR="00E038FD" w:rsidRPr="002A7277" w:rsidRDefault="00E038FD" w:rsidP="00E038FD">
                  <w:pPr>
                    <w:pStyle w:val="ListParagraph"/>
                    <w:numPr>
                      <w:ilvl w:val="0"/>
                      <w:numId w:val="26"/>
                    </w:numPr>
                    <w:overflowPunct w:val="0"/>
                    <w:autoSpaceDE w:val="0"/>
                    <w:autoSpaceDN w:val="0"/>
                    <w:adjustRightInd w:val="0"/>
                    <w:spacing w:after="120"/>
                    <w:ind w:leftChars="0"/>
                    <w:contextualSpacing/>
                    <w:textAlignment w:val="baseline"/>
                    <w:rPr>
                      <w:rFonts w:ascii="Arial" w:hAnsi="Arial" w:cs="Arial"/>
                      <w:bCs/>
                    </w:rPr>
                  </w:pPr>
                  <w:r w:rsidRPr="00D97238">
                    <w:rPr>
                      <w:rFonts w:ascii="Arial" w:hAnsi="Arial" w:cs="Arial"/>
                      <w:b/>
                      <w:bCs/>
                      <w:sz w:val="18"/>
                      <w:szCs w:val="18"/>
                      <w:lang w:eastAsia="zh-CN"/>
                    </w:rPr>
                    <w:t xml:space="preserve">The same RRC configuration </w:t>
                  </w:r>
                  <w:r w:rsidRPr="00D97238">
                    <w:rPr>
                      <w:rStyle w:val="Emphasis"/>
                      <w:rFonts w:ascii="Arial" w:hAnsi="Arial" w:cs="Arial"/>
                      <w:b/>
                      <w:bCs/>
                      <w:sz w:val="18"/>
                      <w:szCs w:val="18"/>
                      <w:lang w:eastAsia="zh-CN"/>
                    </w:rPr>
                    <w:t>pdsch-HARQ-ACK-CodebookList-r16</w:t>
                  </w:r>
                  <w:r w:rsidRPr="00D97238">
                    <w:rPr>
                      <w:rFonts w:ascii="Arial" w:hAnsi="Arial" w:cs="Arial"/>
                      <w:b/>
                      <w:bCs/>
                      <w:sz w:val="18"/>
                      <w:szCs w:val="18"/>
                      <w:lang w:eastAsia="zh-CN"/>
                    </w:rPr>
                    <w:t xml:space="preserve"> is applied to both primary PUCCH group and secondary PUCCH group if two PUCCH groups are configured.</w:t>
                  </w:r>
                </w:p>
              </w:tc>
            </w:tr>
          </w:tbl>
          <w:p w14:paraId="3E747808" w14:textId="77777777" w:rsidR="00E038FD" w:rsidRPr="00E038FD" w:rsidRDefault="00E038FD" w:rsidP="00EC5F2D">
            <w:pPr>
              <w:rPr>
                <w:rFonts w:eastAsiaTheme="minorEastAsia"/>
                <w:lang w:eastAsia="zh-CN"/>
              </w:rPr>
            </w:pPr>
          </w:p>
          <w:p w14:paraId="108AADFA" w14:textId="41AD20C8" w:rsidR="00E038FD" w:rsidRPr="00E800E8" w:rsidRDefault="009445D4" w:rsidP="00EC5F2D">
            <w:pPr>
              <w:rPr>
                <w:rFonts w:eastAsiaTheme="minorEastAsia"/>
                <w:lang w:eastAsia="zh-CN"/>
              </w:rPr>
            </w:pPr>
            <w:r>
              <w:rPr>
                <w:rFonts w:eastAsiaTheme="minorEastAsia" w:hint="eastAsia"/>
                <w:lang w:eastAsia="zh-CN"/>
              </w:rPr>
              <w:t>I</w:t>
            </w:r>
            <w:r>
              <w:rPr>
                <w:rFonts w:eastAsiaTheme="minorEastAsia"/>
                <w:lang w:eastAsia="zh-CN"/>
              </w:rPr>
              <w:t>n summary, Solution 2 is preferred in our opinion.</w:t>
            </w:r>
          </w:p>
        </w:tc>
      </w:tr>
      <w:tr w:rsidR="00ED0FC3" w14:paraId="35F0893A" w14:textId="77777777" w:rsidTr="00EC5F2D">
        <w:tc>
          <w:tcPr>
            <w:tcW w:w="1838" w:type="dxa"/>
          </w:tcPr>
          <w:p w14:paraId="5F1CF84F" w14:textId="6B7A2D75" w:rsidR="00ED0FC3" w:rsidRDefault="00CA6901" w:rsidP="00EC5F2D">
            <w:ins w:id="14" w:author="Haipeng HP1 Lei" w:date="2021-05-20T20:29:00Z">
              <w:r>
                <w:t xml:space="preserve">Lenovo, Motorola Mobility </w:t>
              </w:r>
            </w:ins>
          </w:p>
        </w:tc>
        <w:tc>
          <w:tcPr>
            <w:tcW w:w="7796" w:type="dxa"/>
          </w:tcPr>
          <w:p w14:paraId="756EC7B6" w14:textId="5CA0380E" w:rsidR="00ED0FC3" w:rsidRPr="009445D4" w:rsidRDefault="00CA6901" w:rsidP="00EC5F2D">
            <w:ins w:id="15" w:author="Haipeng HP1 Lei" w:date="2021-05-20T20:29:00Z">
              <w:r>
                <w:t xml:space="preserve">Agree with </w:t>
              </w:r>
            </w:ins>
            <w:ins w:id="16" w:author="Haipeng HP1 Lei" w:date="2021-05-20T20:31:00Z">
              <w:r>
                <w:t>Qualcomm.</w:t>
              </w:r>
            </w:ins>
          </w:p>
        </w:tc>
      </w:tr>
      <w:tr w:rsidR="00ED0FC3" w14:paraId="7E12B631" w14:textId="77777777" w:rsidTr="00EC5F2D">
        <w:tc>
          <w:tcPr>
            <w:tcW w:w="1838" w:type="dxa"/>
          </w:tcPr>
          <w:p w14:paraId="67CD5680" w14:textId="468B1949" w:rsidR="00ED0FC3" w:rsidRDefault="00D1570B" w:rsidP="00EC5F2D">
            <w:r>
              <w:t>Intel</w:t>
            </w:r>
          </w:p>
        </w:tc>
        <w:tc>
          <w:tcPr>
            <w:tcW w:w="7796" w:type="dxa"/>
          </w:tcPr>
          <w:p w14:paraId="4B7C63EF" w14:textId="07266D27" w:rsidR="00ED0FC3" w:rsidRDefault="00D1570B" w:rsidP="00EC5F2D">
            <w:r>
              <w:t xml:space="preserve">We agree with Qualcomm in this quite late stage of Rel-16. </w:t>
            </w:r>
          </w:p>
        </w:tc>
      </w:tr>
      <w:tr w:rsidR="005F4644" w14:paraId="029F6AC6" w14:textId="77777777" w:rsidTr="00EC5F2D">
        <w:tc>
          <w:tcPr>
            <w:tcW w:w="1838" w:type="dxa"/>
          </w:tcPr>
          <w:p w14:paraId="7E1722BB" w14:textId="3098149E" w:rsidR="005F4644" w:rsidRPr="005F4644" w:rsidRDefault="005F4644" w:rsidP="00EC5F2D">
            <w:pPr>
              <w:rPr>
                <w:rFonts w:eastAsiaTheme="minorEastAsia"/>
                <w:lang w:eastAsia="zh-CN"/>
              </w:rPr>
            </w:pPr>
            <w:r>
              <w:rPr>
                <w:rFonts w:eastAsiaTheme="minorEastAsia" w:hint="eastAsia"/>
                <w:lang w:eastAsia="zh-CN"/>
              </w:rPr>
              <w:t>S</w:t>
            </w:r>
            <w:r>
              <w:rPr>
                <w:rFonts w:eastAsiaTheme="minorEastAsia"/>
                <w:lang w:eastAsia="zh-CN"/>
              </w:rPr>
              <w:t>amsung</w:t>
            </w:r>
          </w:p>
        </w:tc>
        <w:tc>
          <w:tcPr>
            <w:tcW w:w="7796" w:type="dxa"/>
          </w:tcPr>
          <w:p w14:paraId="69F20045" w14:textId="77777777" w:rsidR="005F4644" w:rsidRDefault="005F4644" w:rsidP="005F4644">
            <w:pPr>
              <w:rPr>
                <w:rFonts w:eastAsiaTheme="minorEastAsia"/>
                <w:lang w:eastAsia="zh-CN"/>
              </w:rPr>
            </w:pPr>
            <w:r>
              <w:rPr>
                <w:rFonts w:eastAsiaTheme="minorEastAsia" w:hint="eastAsia"/>
                <w:lang w:eastAsia="zh-CN"/>
              </w:rPr>
              <w:t>S</w:t>
            </w:r>
            <w:r>
              <w:rPr>
                <w:rFonts w:eastAsiaTheme="minorEastAsia"/>
                <w:lang w:eastAsia="zh-CN"/>
              </w:rPr>
              <w:t>olution 3 provides more useful configuration for NR-U, considering some typical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 But it is undesirable to introduce new RRC parameters at this late stage, thus we don’t prefer solution 3.</w:t>
            </w:r>
          </w:p>
          <w:p w14:paraId="04013721" w14:textId="77777777" w:rsidR="005F4644" w:rsidRDefault="005F4644" w:rsidP="005F4644">
            <w:pPr>
              <w:rPr>
                <w:rFonts w:eastAsiaTheme="minorEastAsia"/>
                <w:lang w:eastAsia="zh-CN"/>
              </w:rPr>
            </w:pPr>
            <w:r>
              <w:rPr>
                <w:rFonts w:eastAsiaTheme="minorEastAsia"/>
                <w:lang w:eastAsia="zh-CN"/>
              </w:rPr>
              <w:t xml:space="preserve">For solution 1 vs 2,  </w:t>
            </w:r>
          </w:p>
          <w:p w14:paraId="3DAC9B38" w14:textId="060D02F9" w:rsidR="005F4644" w:rsidRPr="00F124F8" w:rsidRDefault="005F4644" w:rsidP="005F4644">
            <w:pPr>
              <w:pStyle w:val="ListParagraph"/>
              <w:numPr>
                <w:ilvl w:val="0"/>
                <w:numId w:val="13"/>
              </w:numPr>
              <w:ind w:leftChars="0"/>
              <w:rPr>
                <w:rFonts w:eastAsiaTheme="minorEastAsia"/>
                <w:lang w:eastAsia="zh-CN"/>
              </w:rPr>
            </w:pPr>
            <w:r>
              <w:rPr>
                <w:rFonts w:eastAsiaTheme="minorEastAsia"/>
                <w:lang w:eastAsia="zh-CN"/>
              </w:rPr>
              <w:t>S</w:t>
            </w:r>
            <w:r w:rsidRPr="00932CD4">
              <w:rPr>
                <w:rFonts w:eastAsiaTheme="minorEastAsia"/>
                <w:lang w:eastAsia="zh-CN"/>
              </w:rPr>
              <w:t xml:space="preserve">olution 1 is aligned with current spec, the </w:t>
            </w:r>
            <w:r>
              <w:rPr>
                <w:rFonts w:eastAsiaTheme="minorEastAsia"/>
                <w:lang w:eastAsia="zh-CN"/>
              </w:rPr>
              <w:t>drawback is, for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w:t>
            </w:r>
            <w:r>
              <w:rPr>
                <w:rFonts w:eastAsiaTheme="minorEastAsia" w:hint="eastAsia"/>
                <w:lang w:eastAsia="zh-CN"/>
              </w:rPr>
              <w:t>,</w:t>
            </w:r>
            <w:r>
              <w:rPr>
                <w:rFonts w:eastAsiaTheme="minorEastAsia"/>
                <w:lang w:eastAsia="zh-CN"/>
              </w:rPr>
              <w:t xml:space="preserve"> unlicensed band </w:t>
            </w:r>
            <w:proofErr w:type="spellStart"/>
            <w:r>
              <w:rPr>
                <w:rFonts w:eastAsiaTheme="minorEastAsia"/>
                <w:lang w:eastAsia="zh-CN"/>
              </w:rPr>
              <w:t>can not</w:t>
            </w:r>
            <w:proofErr w:type="spellEnd"/>
            <w:r>
              <w:rPr>
                <w:rFonts w:eastAsiaTheme="minorEastAsia"/>
                <w:lang w:eastAsia="zh-CN"/>
              </w:rPr>
              <w:t xml:space="preserve"> use enhanced Type-2 codebook. </w:t>
            </w:r>
            <w:r w:rsidR="00CF740F">
              <w:rPr>
                <w:rFonts w:eastAsiaTheme="minorEastAsia"/>
                <w:lang w:eastAsia="zh-CN"/>
              </w:rPr>
              <w:t xml:space="preserve">But </w:t>
            </w:r>
            <w:r>
              <w:rPr>
                <w:rFonts w:eastAsiaTheme="minorEastAsia"/>
                <w:lang w:eastAsia="zh-CN"/>
              </w:rPr>
              <w:t xml:space="preserve">HARQ-ACK retransmission can be supported by type-3 HARQ-ACK codebook. </w:t>
            </w:r>
          </w:p>
          <w:p w14:paraId="21CB8FF5" w14:textId="77777777" w:rsidR="005F4644" w:rsidRDefault="005F4644" w:rsidP="005F4644">
            <w:pPr>
              <w:pStyle w:val="ListParagraph"/>
              <w:numPr>
                <w:ilvl w:val="0"/>
                <w:numId w:val="13"/>
              </w:numPr>
              <w:ind w:leftChars="0"/>
              <w:rPr>
                <w:rFonts w:eastAsiaTheme="minorEastAsia"/>
                <w:lang w:eastAsia="zh-CN"/>
              </w:rPr>
            </w:pPr>
            <w:r w:rsidRPr="00932CD4">
              <w:rPr>
                <w:rFonts w:eastAsiaTheme="minorEastAsia"/>
                <w:lang w:eastAsia="zh-CN"/>
              </w:rPr>
              <w:t xml:space="preserve">Solution 2 requires modification in RAN2 spec. The drawback is, solution 2 would require the group for licensed band also use </w:t>
            </w:r>
            <w:r>
              <w:rPr>
                <w:rFonts w:eastAsiaTheme="minorEastAsia"/>
                <w:lang w:eastAsia="zh-CN"/>
              </w:rPr>
              <w:t>enhanced Type-2</w:t>
            </w:r>
            <w:r w:rsidRPr="00932CD4">
              <w:rPr>
                <w:rFonts w:eastAsiaTheme="minorEastAsia"/>
                <w:lang w:eastAsia="zh-CN"/>
              </w:rPr>
              <w:t xml:space="preserve"> codebook, </w:t>
            </w:r>
            <w:r>
              <w:rPr>
                <w:rFonts w:eastAsiaTheme="minorEastAsia"/>
                <w:lang w:eastAsia="zh-CN"/>
              </w:rPr>
              <w:t xml:space="preserve">if unlicensed band wants to use enhanced Type-2 codebook. It would lead to unnecessary larger DCI overhead in DCI for licensed band to support enhanced Type-2 codebook, if Type-2 codebook or semi-static codebook is sufficient for licensed band operation. </w:t>
            </w:r>
          </w:p>
          <w:p w14:paraId="589C636E" w14:textId="44302C75" w:rsidR="005F4644" w:rsidRDefault="005F4644" w:rsidP="00CF740F">
            <w:r>
              <w:rPr>
                <w:rFonts w:eastAsiaTheme="minorEastAsia" w:hint="eastAsia"/>
                <w:lang w:eastAsia="zh-CN"/>
              </w:rPr>
              <w:t>W</w:t>
            </w:r>
            <w:r>
              <w:rPr>
                <w:rFonts w:eastAsiaTheme="minorEastAsia"/>
                <w:lang w:eastAsia="zh-CN"/>
              </w:rPr>
              <w:t>e slightly prefer solution 1 considering the current spec can work.</w:t>
            </w:r>
            <w:r w:rsidR="00CF740F">
              <w:rPr>
                <w:rFonts w:eastAsiaTheme="minorEastAsia"/>
                <w:lang w:eastAsia="zh-CN"/>
              </w:rPr>
              <w:t xml:space="preserve"> </w:t>
            </w:r>
            <w:r>
              <w:rPr>
                <w:rFonts w:eastAsiaTheme="minorEastAsia"/>
                <w:lang w:eastAsia="zh-CN"/>
              </w:rPr>
              <w:t xml:space="preserve"> </w:t>
            </w:r>
          </w:p>
        </w:tc>
      </w:tr>
      <w:tr w:rsidR="008A6DD0" w14:paraId="60B40124" w14:textId="77777777" w:rsidTr="00EC5F2D">
        <w:tc>
          <w:tcPr>
            <w:tcW w:w="1838" w:type="dxa"/>
          </w:tcPr>
          <w:p w14:paraId="778941AB" w14:textId="2D115523" w:rsidR="008A6DD0" w:rsidRDefault="008A6DD0" w:rsidP="00EC5F2D">
            <w:pPr>
              <w:rPr>
                <w:rFonts w:eastAsiaTheme="minorEastAsia"/>
                <w:lang w:eastAsia="zh-CN"/>
              </w:rPr>
            </w:pPr>
            <w:r>
              <w:rPr>
                <w:rFonts w:eastAsiaTheme="minorEastAsia"/>
                <w:lang w:eastAsia="zh-CN"/>
              </w:rPr>
              <w:t>Ericsson</w:t>
            </w:r>
          </w:p>
        </w:tc>
        <w:tc>
          <w:tcPr>
            <w:tcW w:w="7796" w:type="dxa"/>
          </w:tcPr>
          <w:p w14:paraId="50B37F73" w14:textId="77777777" w:rsidR="008A6DD0" w:rsidRDefault="008A6DD0" w:rsidP="005F4644">
            <w:pPr>
              <w:rPr>
                <w:rFonts w:eastAsiaTheme="minorEastAsia"/>
                <w:lang w:eastAsia="zh-CN"/>
              </w:rPr>
            </w:pPr>
            <w:r>
              <w:rPr>
                <w:rFonts w:eastAsiaTheme="minorEastAsia"/>
                <w:lang w:eastAsia="zh-CN"/>
              </w:rPr>
              <w:t>We support solution 3 by FL.</w:t>
            </w:r>
          </w:p>
          <w:p w14:paraId="596E791B" w14:textId="16E048ED" w:rsidR="008A6DD0" w:rsidRDefault="008A6DD0" w:rsidP="005F4644">
            <w:pPr>
              <w:rPr>
                <w:rFonts w:eastAsiaTheme="minorEastAsia"/>
                <w:lang w:eastAsia="zh-CN"/>
              </w:rPr>
            </w:pPr>
            <w:r>
              <w:rPr>
                <w:rFonts w:eastAsiaTheme="minorEastAsia"/>
                <w:lang w:eastAsia="zh-CN"/>
              </w:rPr>
              <w:t xml:space="preserve">Other solutions are not justified. If there is a reason to configure enhanceType-2, why that reason should not be applicable to second PUCCH group? </w:t>
            </w:r>
          </w:p>
          <w:p w14:paraId="6A5016B2" w14:textId="5E0805C8" w:rsidR="008A6DD0" w:rsidRDefault="008A6DD0" w:rsidP="005F4644">
            <w:pPr>
              <w:rPr>
                <w:rFonts w:eastAsiaTheme="minorEastAsia"/>
                <w:lang w:eastAsia="zh-CN"/>
              </w:rPr>
            </w:pPr>
            <w:r>
              <w:rPr>
                <w:rFonts w:eastAsiaTheme="minorEastAsia"/>
                <w:lang w:eastAsia="zh-CN"/>
              </w:rPr>
              <w:t xml:space="preserve">With solution 1 and 2, one questions the benefit of </w:t>
            </w:r>
            <w:proofErr w:type="spellStart"/>
            <w:r>
              <w:rPr>
                <w:rFonts w:eastAsiaTheme="minorEastAsia"/>
                <w:lang w:eastAsia="zh-CN"/>
              </w:rPr>
              <w:t>enhacend</w:t>
            </w:r>
            <w:proofErr w:type="spellEnd"/>
            <w:r>
              <w:rPr>
                <w:rFonts w:eastAsiaTheme="minorEastAsia"/>
                <w:lang w:eastAsia="zh-CN"/>
              </w:rPr>
              <w:t xml:space="preserve"> Type-2 at all.</w:t>
            </w:r>
          </w:p>
          <w:p w14:paraId="67A9306F" w14:textId="23E803A3" w:rsidR="008A6DD0" w:rsidRDefault="008A6DD0" w:rsidP="008A6DD0">
            <w:pPr>
              <w:rPr>
                <w:rFonts w:eastAsiaTheme="minorEastAsia"/>
                <w:lang w:eastAsia="zh-CN"/>
              </w:rPr>
            </w:pPr>
          </w:p>
        </w:tc>
      </w:tr>
      <w:tr w:rsidR="00755459" w14:paraId="45A452E7" w14:textId="77777777" w:rsidTr="00EC5F2D">
        <w:tc>
          <w:tcPr>
            <w:tcW w:w="1838" w:type="dxa"/>
          </w:tcPr>
          <w:p w14:paraId="5AF64610" w14:textId="77777777" w:rsidR="00755459" w:rsidRPr="00A074BE" w:rsidRDefault="00755459" w:rsidP="00EC5F2D">
            <w:pPr>
              <w:rPr>
                <w:rFonts w:eastAsia="MS Mincho"/>
                <w:lang w:eastAsia="ja-JP"/>
              </w:rPr>
            </w:pPr>
            <w:r>
              <w:rPr>
                <w:rFonts w:eastAsia="MS Mincho" w:hint="eastAsia"/>
                <w:lang w:eastAsia="ja-JP"/>
              </w:rPr>
              <w:t>S</w:t>
            </w:r>
            <w:r>
              <w:rPr>
                <w:rFonts w:eastAsia="MS Mincho"/>
                <w:lang w:eastAsia="ja-JP"/>
              </w:rPr>
              <w:t>harp</w:t>
            </w:r>
          </w:p>
        </w:tc>
        <w:tc>
          <w:tcPr>
            <w:tcW w:w="7796" w:type="dxa"/>
          </w:tcPr>
          <w:p w14:paraId="34EAAE67" w14:textId="77777777" w:rsidR="00755459" w:rsidRDefault="00755459" w:rsidP="00EC5F2D">
            <w:pPr>
              <w:rPr>
                <w:rFonts w:eastAsia="MS Mincho"/>
                <w:lang w:eastAsia="ja-JP"/>
              </w:rPr>
            </w:pPr>
            <w:r>
              <w:rPr>
                <w:rFonts w:eastAsia="MS Mincho" w:hint="eastAsia"/>
                <w:lang w:eastAsia="ja-JP"/>
              </w:rPr>
              <w:t>I</w:t>
            </w:r>
            <w:r>
              <w:rPr>
                <w:rFonts w:eastAsia="MS Mincho"/>
                <w:lang w:eastAsia="ja-JP"/>
              </w:rPr>
              <w:t xml:space="preserve">f it is possible to modify RRC parameter, we </w:t>
            </w:r>
            <w:proofErr w:type="spellStart"/>
            <w:r>
              <w:rPr>
                <w:rFonts w:eastAsia="MS Mincho"/>
                <w:lang w:eastAsia="ja-JP"/>
              </w:rPr>
              <w:t>prefere</w:t>
            </w:r>
            <w:proofErr w:type="spellEnd"/>
            <w:r>
              <w:rPr>
                <w:rFonts w:eastAsia="MS Mincho"/>
                <w:lang w:eastAsia="ja-JP"/>
              </w:rPr>
              <w:t xml:space="preserve"> Solution 3.</w:t>
            </w:r>
          </w:p>
          <w:p w14:paraId="2A31700C" w14:textId="77777777" w:rsidR="00755459" w:rsidRPr="00A074BE" w:rsidRDefault="00755459" w:rsidP="00EC5F2D">
            <w:pPr>
              <w:rPr>
                <w:rFonts w:eastAsia="MS Mincho"/>
                <w:lang w:eastAsia="ja-JP"/>
              </w:rPr>
            </w:pPr>
            <w:r>
              <w:rPr>
                <w:rFonts w:eastAsia="MS Mincho" w:hint="eastAsia"/>
                <w:lang w:eastAsia="ja-JP"/>
              </w:rPr>
              <w:t>I</w:t>
            </w:r>
            <w:r>
              <w:rPr>
                <w:rFonts w:eastAsia="MS Mincho"/>
                <w:lang w:eastAsia="ja-JP"/>
              </w:rPr>
              <w:t>f it is too late to modify RRC parameter at this stage, we prefer Solution 1, sharing the same view with Samsung. Then, this should be corrected in the next release.</w:t>
            </w:r>
          </w:p>
        </w:tc>
      </w:tr>
      <w:tr w:rsidR="00755459" w14:paraId="7B3FD5B4" w14:textId="77777777" w:rsidTr="00EC5F2D">
        <w:tc>
          <w:tcPr>
            <w:tcW w:w="1838" w:type="dxa"/>
          </w:tcPr>
          <w:p w14:paraId="393506B7" w14:textId="62C40576" w:rsidR="00755459" w:rsidRDefault="008C2F79" w:rsidP="00EC5F2D">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424F676F" w14:textId="4C70F7FF" w:rsidR="00755459" w:rsidRDefault="008C2F79" w:rsidP="008C2F79">
            <w:pPr>
              <w:rPr>
                <w:rFonts w:eastAsiaTheme="minorEastAsia"/>
                <w:lang w:eastAsia="zh-CN"/>
              </w:rPr>
            </w:pPr>
            <w:r>
              <w:rPr>
                <w:rFonts w:eastAsiaTheme="minorEastAsia" w:hint="eastAsia"/>
                <w:lang w:eastAsia="zh-CN"/>
              </w:rPr>
              <w:t>W</w:t>
            </w:r>
            <w:r>
              <w:rPr>
                <w:rFonts w:eastAsiaTheme="minorEastAsia"/>
                <w:lang w:eastAsia="zh-CN"/>
              </w:rPr>
              <w:t>e prefer solution 1, sharing the similar view with Qualcomm and Samsung</w:t>
            </w:r>
          </w:p>
        </w:tc>
      </w:tr>
      <w:tr w:rsidR="006543E3" w14:paraId="3E4378C3" w14:textId="77777777" w:rsidTr="00EC5F2D">
        <w:tc>
          <w:tcPr>
            <w:tcW w:w="1838" w:type="dxa"/>
          </w:tcPr>
          <w:p w14:paraId="14627113" w14:textId="59C3D5BB" w:rsidR="006543E3" w:rsidRDefault="00843081" w:rsidP="00EC5F2D">
            <w:pPr>
              <w:rPr>
                <w:rFonts w:eastAsiaTheme="minorEastAsia"/>
                <w:lang w:eastAsia="zh-CN"/>
              </w:rPr>
            </w:pPr>
            <w:r>
              <w:rPr>
                <w:rFonts w:eastAsiaTheme="minorEastAsia" w:hint="eastAsia"/>
                <w:lang w:eastAsia="zh-CN"/>
              </w:rPr>
              <w:t>CATT</w:t>
            </w:r>
          </w:p>
        </w:tc>
        <w:tc>
          <w:tcPr>
            <w:tcW w:w="7796" w:type="dxa"/>
          </w:tcPr>
          <w:p w14:paraId="26315527" w14:textId="77777777" w:rsidR="006543E3" w:rsidRDefault="00843081" w:rsidP="008C2F79">
            <w:pPr>
              <w:rPr>
                <w:rFonts w:eastAsiaTheme="minorEastAsia"/>
                <w:lang w:eastAsia="zh-CN"/>
              </w:rPr>
            </w:pPr>
            <w:r>
              <w:rPr>
                <w:rFonts w:eastAsiaTheme="minorEastAsia" w:hint="eastAsia"/>
                <w:lang w:eastAsia="zh-CN"/>
              </w:rPr>
              <w:t xml:space="preserve">Solution 3 is the most flexible solution but requires introducing new RRC parameter which we do not think it is </w:t>
            </w:r>
            <w:proofErr w:type="gramStart"/>
            <w:r>
              <w:rPr>
                <w:rFonts w:eastAsiaTheme="minorEastAsia" w:hint="eastAsia"/>
                <w:lang w:eastAsia="zh-CN"/>
              </w:rPr>
              <w:t>feasible</w:t>
            </w:r>
            <w:proofErr w:type="gramEnd"/>
            <w:r>
              <w:rPr>
                <w:rFonts w:eastAsiaTheme="minorEastAsia" w:hint="eastAsia"/>
                <w:lang w:eastAsia="zh-CN"/>
              </w:rPr>
              <w:t xml:space="preserve"> so it was not included in our proposal.</w:t>
            </w:r>
          </w:p>
          <w:p w14:paraId="1F98A6CB" w14:textId="0A28D83D" w:rsidR="00843081" w:rsidRPr="00843081" w:rsidRDefault="00843081" w:rsidP="008C2F79">
            <w:pPr>
              <w:rPr>
                <w:rFonts w:eastAsiaTheme="minorEastAsia"/>
                <w:lang w:eastAsia="zh-CN"/>
              </w:rPr>
            </w:pPr>
            <w:r>
              <w:rPr>
                <w:rFonts w:eastAsiaTheme="minorEastAsia" w:hint="eastAsia"/>
                <w:lang w:eastAsia="zh-CN"/>
              </w:rPr>
              <w:t xml:space="preserve">Between Solution 1 and 2, we do not have a strong preference. Solution 1 does not impact </w:t>
            </w:r>
            <w:proofErr w:type="gramStart"/>
            <w:r>
              <w:rPr>
                <w:rFonts w:eastAsiaTheme="minorEastAsia" w:hint="eastAsia"/>
                <w:lang w:eastAsia="zh-CN"/>
              </w:rPr>
              <w:t>RAN2</w:t>
            </w:r>
            <w:proofErr w:type="gramEnd"/>
            <w:r>
              <w:rPr>
                <w:rFonts w:eastAsiaTheme="minorEastAsia" w:hint="eastAsia"/>
                <w:lang w:eastAsia="zh-CN"/>
              </w:rPr>
              <w:t xml:space="preserve"> but RAN1 spec update is needed as we proposed in </w:t>
            </w:r>
            <w:r w:rsidRPr="00D3615E">
              <w:t>R1-2104476</w:t>
            </w:r>
            <w:r>
              <w:rPr>
                <w:rFonts w:eastAsiaTheme="minorEastAsia" w:hint="eastAsia"/>
                <w:lang w:eastAsia="zh-CN"/>
              </w:rPr>
              <w:t xml:space="preserve">. We </w:t>
            </w:r>
            <w:r>
              <w:rPr>
                <w:rFonts w:eastAsiaTheme="minorEastAsia"/>
                <w:lang w:eastAsia="zh-CN"/>
              </w:rPr>
              <w:t>appreciate</w:t>
            </w:r>
            <w:r>
              <w:rPr>
                <w:rFonts w:eastAsiaTheme="minorEastAsia" w:hint="eastAsia"/>
                <w:lang w:eastAsia="zh-CN"/>
              </w:rPr>
              <w:t xml:space="preserve"> if companies can check the TPs and comment if any.</w:t>
            </w:r>
          </w:p>
        </w:tc>
      </w:tr>
      <w:tr w:rsidR="006F72EE" w14:paraId="63187513" w14:textId="77777777" w:rsidTr="00EC5F2D">
        <w:tc>
          <w:tcPr>
            <w:tcW w:w="1838" w:type="dxa"/>
          </w:tcPr>
          <w:p w14:paraId="1A7FFF00" w14:textId="71E0C4CC" w:rsidR="006F72EE" w:rsidRDefault="006F72EE" w:rsidP="00EC5F2D">
            <w:pPr>
              <w:rPr>
                <w:rFonts w:eastAsiaTheme="minorEastAsia"/>
                <w:lang w:eastAsia="zh-CN"/>
              </w:rPr>
            </w:pPr>
            <w:r>
              <w:rPr>
                <w:rFonts w:eastAsiaTheme="minorEastAsia"/>
                <w:lang w:eastAsia="zh-CN"/>
              </w:rPr>
              <w:t>Nokia, NSB</w:t>
            </w:r>
          </w:p>
        </w:tc>
        <w:tc>
          <w:tcPr>
            <w:tcW w:w="7796" w:type="dxa"/>
          </w:tcPr>
          <w:p w14:paraId="3B666AB5" w14:textId="59F3DA53" w:rsidR="006F72EE" w:rsidRDefault="006F72EE" w:rsidP="008C2F79">
            <w:pPr>
              <w:rPr>
                <w:rFonts w:eastAsiaTheme="minorEastAsia"/>
                <w:lang w:eastAsia="zh-CN"/>
              </w:rPr>
            </w:pPr>
            <w:r>
              <w:rPr>
                <w:rFonts w:eastAsiaTheme="minorEastAsia"/>
                <w:lang w:eastAsia="zh-CN"/>
              </w:rPr>
              <w:t xml:space="preserve">Although it is late to change the RRC spec, we prefer </w:t>
            </w:r>
            <w:r w:rsidR="00B91602">
              <w:rPr>
                <w:rFonts w:eastAsiaTheme="minorEastAsia"/>
                <w:lang w:eastAsia="zh-CN"/>
              </w:rPr>
              <w:t>Solution 3.</w:t>
            </w:r>
          </w:p>
        </w:tc>
      </w:tr>
      <w:tr w:rsidR="000E164E" w14:paraId="6A03A703" w14:textId="77777777" w:rsidTr="00EC5F2D">
        <w:tc>
          <w:tcPr>
            <w:tcW w:w="1838" w:type="dxa"/>
          </w:tcPr>
          <w:p w14:paraId="632F3366" w14:textId="745AE56E" w:rsidR="000E164E" w:rsidRDefault="000E164E" w:rsidP="000E164E">
            <w:pPr>
              <w:rPr>
                <w:rFonts w:eastAsiaTheme="minorEastAsia"/>
                <w:lang w:eastAsia="zh-CN"/>
              </w:rPr>
            </w:pPr>
            <w:r>
              <w:rPr>
                <w:rFonts w:eastAsiaTheme="minorEastAsia"/>
                <w:lang w:eastAsia="zh-CN"/>
              </w:rPr>
              <w:t>MediaTek</w:t>
            </w:r>
          </w:p>
        </w:tc>
        <w:tc>
          <w:tcPr>
            <w:tcW w:w="7796" w:type="dxa"/>
          </w:tcPr>
          <w:p w14:paraId="5E20A9F1" w14:textId="77777777" w:rsidR="000E164E" w:rsidRDefault="000E164E" w:rsidP="000E164E">
            <w:pPr>
              <w:rPr>
                <w:rFonts w:eastAsiaTheme="minorEastAsia"/>
                <w:lang w:eastAsia="zh-CN"/>
              </w:rPr>
            </w:pPr>
            <w:r>
              <w:rPr>
                <w:rFonts w:eastAsiaTheme="minorEastAsia"/>
                <w:lang w:eastAsia="zh-CN"/>
              </w:rPr>
              <w:t xml:space="preserve">We support the solution 3 by FL. We share a similar view with Ericsson that the other two solutions are not justified. </w:t>
            </w:r>
          </w:p>
          <w:p w14:paraId="26245B7E" w14:textId="77777777" w:rsidR="000E164E" w:rsidRDefault="000E164E" w:rsidP="000E164E">
            <w:pPr>
              <w:rPr>
                <w:rFonts w:eastAsiaTheme="minorEastAsia"/>
                <w:lang w:eastAsia="zh-CN"/>
              </w:rPr>
            </w:pPr>
          </w:p>
          <w:p w14:paraId="24D3BCED" w14:textId="5BD6BB8D" w:rsidR="000E164E" w:rsidRDefault="000E164E" w:rsidP="000E164E">
            <w:pPr>
              <w:rPr>
                <w:rFonts w:eastAsiaTheme="minorEastAsia"/>
                <w:lang w:eastAsia="zh-CN"/>
              </w:rPr>
            </w:pPr>
            <w:r>
              <w:rPr>
                <w:rFonts w:eastAsiaTheme="minorEastAsia"/>
                <w:lang w:eastAsia="zh-CN"/>
              </w:rPr>
              <w:t>Though it is a late stage in term of R16 specification work in 3GPP, it is relatively an early state in term of NR-U product implementation in industry. To us, this is a specification bug which needs to be fixed. We strongly prefer solution 3 to avoid questions and confusion from our product team in the future.</w:t>
            </w:r>
          </w:p>
        </w:tc>
      </w:tr>
      <w:tr w:rsidR="00DF382E" w14:paraId="2CB54EA7" w14:textId="77777777" w:rsidTr="00DF382E">
        <w:tc>
          <w:tcPr>
            <w:tcW w:w="1838" w:type="dxa"/>
          </w:tcPr>
          <w:p w14:paraId="13EEF05C" w14:textId="77777777" w:rsidR="00DF382E" w:rsidRDefault="00DF382E" w:rsidP="00EC5F2D">
            <w:pPr>
              <w:rPr>
                <w:rFonts w:eastAsiaTheme="minorEastAsia"/>
                <w:lang w:eastAsia="zh-CN"/>
              </w:rPr>
            </w:pPr>
            <w:r>
              <w:rPr>
                <w:rFonts w:eastAsiaTheme="minorEastAsia"/>
                <w:lang w:eastAsia="zh-CN"/>
              </w:rPr>
              <w:t>LG</w:t>
            </w:r>
          </w:p>
        </w:tc>
        <w:tc>
          <w:tcPr>
            <w:tcW w:w="7796" w:type="dxa"/>
          </w:tcPr>
          <w:p w14:paraId="5087B032" w14:textId="77777777" w:rsidR="00DF382E" w:rsidRDefault="00DF382E" w:rsidP="00EC5F2D">
            <w:pPr>
              <w:rPr>
                <w:rFonts w:eastAsiaTheme="minorEastAsia"/>
                <w:lang w:eastAsia="zh-CN"/>
              </w:rPr>
            </w:pPr>
            <w:r>
              <w:rPr>
                <w:rFonts w:eastAsiaTheme="minorEastAsia"/>
                <w:lang w:eastAsia="zh-CN"/>
              </w:rPr>
              <w:t>We also prefer Solution 3 if possible.</w:t>
            </w:r>
          </w:p>
          <w:p w14:paraId="007F3F8A" w14:textId="77777777" w:rsidR="00DF382E" w:rsidRDefault="00DF382E" w:rsidP="00EC5F2D">
            <w:pPr>
              <w:rPr>
                <w:rFonts w:eastAsiaTheme="minorEastAsia"/>
                <w:lang w:eastAsia="zh-CN"/>
              </w:rPr>
            </w:pPr>
            <w:r>
              <w:rPr>
                <w:rFonts w:eastAsiaTheme="minorEastAsia"/>
                <w:lang w:eastAsia="zh-CN"/>
              </w:rPr>
              <w:t>If not, we are fine with Solution 1.</w:t>
            </w:r>
          </w:p>
        </w:tc>
      </w:tr>
    </w:tbl>
    <w:p w14:paraId="2EE464FF" w14:textId="4D9C8080" w:rsidR="00ED0FC3" w:rsidRPr="00DF382E" w:rsidRDefault="00ED0FC3" w:rsidP="00ED0FC3"/>
    <w:p w14:paraId="70196A95" w14:textId="77777777" w:rsidR="0042205D" w:rsidRDefault="0042205D" w:rsidP="0042205D">
      <w:r w:rsidRPr="00E6738B">
        <w:rPr>
          <w:rFonts w:hint="eastAsia"/>
          <w:b/>
        </w:rPr>
        <w:t>Moderato</w:t>
      </w:r>
      <w:r w:rsidRPr="00E6738B">
        <w:rPr>
          <w:b/>
        </w:rPr>
        <w:t xml:space="preserve">r’s </w:t>
      </w:r>
      <w:r>
        <w:rPr>
          <w:b/>
        </w:rPr>
        <w:t>summary</w:t>
      </w:r>
    </w:p>
    <w:p w14:paraId="1A1ACF5E" w14:textId="77777777" w:rsidR="0042205D" w:rsidRDefault="0042205D" w:rsidP="0042205D"/>
    <w:p w14:paraId="1191F8BB" w14:textId="77777777" w:rsidR="0042205D" w:rsidRDefault="0042205D" w:rsidP="0042205D">
      <w:r>
        <w:t>The following views were expressed by responding companies:</w:t>
      </w:r>
    </w:p>
    <w:p w14:paraId="27FFDE86" w14:textId="77777777" w:rsidR="0042205D" w:rsidRDefault="0042205D" w:rsidP="0042205D"/>
    <w:p w14:paraId="1E088430" w14:textId="77777777" w:rsidR="0042205D" w:rsidRDefault="0042205D" w:rsidP="0042205D">
      <w:r>
        <w:t>Solution 1 (no change to current specs)</w:t>
      </w:r>
    </w:p>
    <w:p w14:paraId="47C3E02E" w14:textId="368377CA" w:rsidR="0042205D" w:rsidRDefault="0042205D" w:rsidP="0042205D">
      <w:pPr>
        <w:pStyle w:val="ListParagraph"/>
        <w:numPr>
          <w:ilvl w:val="0"/>
          <w:numId w:val="26"/>
        </w:numPr>
        <w:ind w:leftChars="0"/>
      </w:pPr>
      <w:r>
        <w:rPr>
          <w:rFonts w:hint="eastAsia"/>
        </w:rPr>
        <w:lastRenderedPageBreak/>
        <w:t>Supported by</w:t>
      </w:r>
      <w:r>
        <w:t xml:space="preserve"> (</w:t>
      </w:r>
      <w:r w:rsidR="001A6C0A">
        <w:t>9</w:t>
      </w:r>
      <w:r>
        <w:t>)</w:t>
      </w:r>
      <w:r>
        <w:rPr>
          <w:rFonts w:hint="eastAsia"/>
        </w:rPr>
        <w:t xml:space="preserve">: </w:t>
      </w:r>
      <w:r>
        <w:t>Qualcomm, Motorola Mobility, Lenovo, Intel, Samsung, Sharp (if RRC change is too late), ZTE, CATT</w:t>
      </w:r>
      <w:r w:rsidR="001A6C0A">
        <w:t>, LG (second preference)</w:t>
      </w:r>
    </w:p>
    <w:p w14:paraId="407C2E23" w14:textId="77777777" w:rsidR="0042205D" w:rsidRPr="000C3127" w:rsidRDefault="0042205D" w:rsidP="0042205D"/>
    <w:p w14:paraId="7702BDFE" w14:textId="77777777" w:rsidR="0042205D" w:rsidRDefault="0042205D" w:rsidP="0042205D">
      <w:r>
        <w:t>Solution 2 (</w:t>
      </w:r>
      <w:r w:rsidRPr="000C3127">
        <w:t xml:space="preserve">secondary PUCCH group </w:t>
      </w:r>
      <w:r>
        <w:t xml:space="preserve">follows configuration of </w:t>
      </w:r>
      <w:r w:rsidRPr="000C3127">
        <w:t>pdsch-HARQ-ACK-Codebook-r16</w:t>
      </w:r>
      <w:r>
        <w:t>)</w:t>
      </w:r>
    </w:p>
    <w:p w14:paraId="3F3FABD7" w14:textId="77777777" w:rsidR="0042205D" w:rsidRDefault="0042205D" w:rsidP="0042205D">
      <w:pPr>
        <w:pStyle w:val="ListParagraph"/>
        <w:numPr>
          <w:ilvl w:val="0"/>
          <w:numId w:val="26"/>
        </w:numPr>
        <w:ind w:leftChars="0"/>
      </w:pPr>
      <w:r>
        <w:rPr>
          <w:rFonts w:hint="eastAsia"/>
        </w:rPr>
        <w:t>Supported by</w:t>
      </w:r>
      <w:r>
        <w:t xml:space="preserve"> (2)</w:t>
      </w:r>
      <w:r>
        <w:rPr>
          <w:rFonts w:hint="eastAsia"/>
        </w:rPr>
        <w:t xml:space="preserve">: </w:t>
      </w:r>
      <w:r>
        <w:t>vivo, CATT</w:t>
      </w:r>
    </w:p>
    <w:p w14:paraId="08B0269C" w14:textId="77777777" w:rsidR="0042205D" w:rsidRDefault="0042205D" w:rsidP="0042205D"/>
    <w:p w14:paraId="68C5D76E" w14:textId="77777777" w:rsidR="0042205D" w:rsidRDefault="0042205D" w:rsidP="0042205D">
      <w:r>
        <w:t xml:space="preserve">Solution 3 (RRC change): </w:t>
      </w:r>
    </w:p>
    <w:p w14:paraId="08E68FF9" w14:textId="0478B960" w:rsidR="0042205D" w:rsidRDefault="0042205D" w:rsidP="0042205D">
      <w:pPr>
        <w:pStyle w:val="ListParagraph"/>
        <w:numPr>
          <w:ilvl w:val="0"/>
          <w:numId w:val="26"/>
        </w:numPr>
        <w:ind w:leftChars="0"/>
      </w:pPr>
      <w:r>
        <w:rPr>
          <w:rFonts w:hint="eastAsia"/>
        </w:rPr>
        <w:t>Supported by</w:t>
      </w:r>
      <w:r>
        <w:t xml:space="preserve"> (</w:t>
      </w:r>
      <w:r w:rsidR="001A6C0A">
        <w:t>6</w:t>
      </w:r>
      <w:r>
        <w:t>)</w:t>
      </w:r>
      <w:r>
        <w:rPr>
          <w:rFonts w:hint="eastAsia"/>
        </w:rPr>
        <w:t xml:space="preserve">: </w:t>
      </w:r>
      <w:r>
        <w:t>Ericsson, Sharp (if RRC change is not too late), Nokia, Nokia Shanghai Bell</w:t>
      </w:r>
      <w:r w:rsidR="001A6C0A">
        <w:t xml:space="preserve">, </w:t>
      </w:r>
      <w:r w:rsidR="001A6C0A">
        <w:rPr>
          <w:rFonts w:eastAsiaTheme="minorEastAsia"/>
          <w:lang w:eastAsia="zh-CN"/>
        </w:rPr>
        <w:t>MediaTek, LG</w:t>
      </w:r>
    </w:p>
    <w:p w14:paraId="102E0459" w14:textId="77777777" w:rsidR="0042205D" w:rsidRDefault="0042205D" w:rsidP="0042205D">
      <w:pPr>
        <w:pStyle w:val="ListParagraph"/>
        <w:numPr>
          <w:ilvl w:val="0"/>
          <w:numId w:val="26"/>
        </w:numPr>
        <w:ind w:leftChars="0"/>
      </w:pPr>
      <w:r>
        <w:t>Objected</w:t>
      </w:r>
      <w:r>
        <w:rPr>
          <w:rFonts w:hint="eastAsia"/>
        </w:rPr>
        <w:t xml:space="preserve"> by</w:t>
      </w:r>
      <w:r>
        <w:t xml:space="preserve"> (8)</w:t>
      </w:r>
      <w:r>
        <w:rPr>
          <w:rFonts w:hint="eastAsia"/>
        </w:rPr>
        <w:t xml:space="preserve">: </w:t>
      </w:r>
      <w:r>
        <w:t>Qualcomm, vivo, Motorola Mobility, Lenovo, Intel, Samsung, ZTE, CATT</w:t>
      </w:r>
    </w:p>
    <w:p w14:paraId="50698959" w14:textId="77777777" w:rsidR="0042205D" w:rsidRDefault="0042205D" w:rsidP="0042205D"/>
    <w:p w14:paraId="7BC6EBF4" w14:textId="29708FB3" w:rsidR="0042205D" w:rsidRDefault="0042205D" w:rsidP="0042205D">
      <w:r>
        <w:t xml:space="preserve">Based on the difficulty for a late change in RRC specifications, </w:t>
      </w:r>
      <w:proofErr w:type="gramStart"/>
      <w:r>
        <w:t>the majority of</w:t>
      </w:r>
      <w:proofErr w:type="gramEnd"/>
      <w:r>
        <w:t xml:space="preserve"> companies have concerns with solution 3 and </w:t>
      </w:r>
      <w:r w:rsidR="00D046F1">
        <w:t xml:space="preserve">rather </w:t>
      </w:r>
      <w:r>
        <w:t xml:space="preserve">support solution 1. However other companies as well as some companies supporting solution 1 recognize that the current specifications limit the scenarios </w:t>
      </w:r>
      <w:r w:rsidR="00D046F1">
        <w:t>since</w:t>
      </w:r>
      <w:r>
        <w:t xml:space="preserve"> enhanced Type-2 HARQ-ACK codebook can</w:t>
      </w:r>
      <w:r w:rsidR="00D046F1">
        <w:t>not</w:t>
      </w:r>
      <w:r>
        <w:t xml:space="preserve"> be configured for </w:t>
      </w:r>
      <w:r w:rsidR="00D046F1">
        <w:t>a</w:t>
      </w:r>
      <w:r>
        <w:t xml:space="preserve"> secondary PUCCH group in unlicensed band</w:t>
      </w:r>
      <w:r w:rsidR="00D046F1">
        <w:t xml:space="preserve">. </w:t>
      </w:r>
      <w:proofErr w:type="gramStart"/>
      <w:r w:rsidR="00D046F1">
        <w:t>In order to</w:t>
      </w:r>
      <w:proofErr w:type="gramEnd"/>
      <w:r w:rsidR="00D046F1">
        <w:t xml:space="preserve"> allow enhanced Type-2 HARQ-ACK codebook to be configured for a secondary PUCCH group in unlicensed band, these companies prefer</w:t>
      </w:r>
      <w:r>
        <w:t xml:space="preserve"> solution 3 </w:t>
      </w:r>
      <w:r w:rsidR="00D046F1">
        <w:t>than</w:t>
      </w:r>
      <w:r w:rsidR="00157D71">
        <w:t xml:space="preserve"> solution 2.</w:t>
      </w:r>
    </w:p>
    <w:p w14:paraId="1956DA91" w14:textId="77777777" w:rsidR="0042205D" w:rsidRDefault="0042205D" w:rsidP="0042205D"/>
    <w:p w14:paraId="77F528E8" w14:textId="7B09AC83" w:rsidR="00274200" w:rsidRPr="00D046F1" w:rsidRDefault="00274200" w:rsidP="0042205D">
      <w:r w:rsidRPr="00D046F1">
        <w:rPr>
          <w:rFonts w:hint="eastAsia"/>
        </w:rPr>
        <w:t xml:space="preserve">A </w:t>
      </w:r>
      <w:r w:rsidRPr="00D046F1">
        <w:t>possible</w:t>
      </w:r>
      <w:r w:rsidRPr="00D046F1">
        <w:rPr>
          <w:rFonts w:hint="eastAsia"/>
        </w:rPr>
        <w:t xml:space="preserve"> </w:t>
      </w:r>
      <w:r w:rsidRPr="00D046F1">
        <w:t xml:space="preserve">clarification to the earlier analysis is that </w:t>
      </w:r>
      <w:r w:rsidR="00D046F1">
        <w:t>for</w:t>
      </w:r>
      <w:r w:rsidRPr="00D046F1">
        <w:t xml:space="preserve"> EN-DC within FR1</w:t>
      </w:r>
      <w:r w:rsidR="00D046F1">
        <w:t xml:space="preserve"> with a single</w:t>
      </w:r>
      <w:r w:rsidRPr="00D046F1">
        <w:t xml:space="preserve"> PUCCH group </w:t>
      </w:r>
      <w:r w:rsidR="00D046F1">
        <w:t>for</w:t>
      </w:r>
      <w:r w:rsidRPr="00D046F1">
        <w:t xml:space="preserve"> the NR cells</w:t>
      </w:r>
      <w:r w:rsidR="00D046F1">
        <w:t>, this</w:t>
      </w:r>
      <w:r w:rsidRPr="00D046F1">
        <w:t xml:space="preserve"> is actually the primary PUCCH group, therefore pdsch-HARQ-ACK-Codebook-secondaryPUCCHgroup-r16 is not </w:t>
      </w:r>
      <w:r w:rsidR="00D046F1" w:rsidRPr="00D046F1">
        <w:t>necessary for</w:t>
      </w:r>
      <w:r w:rsidR="00D046F1">
        <w:t xml:space="preserve"> supporting the NR cells in unlicensed band</w:t>
      </w:r>
      <w:r w:rsidRPr="00D046F1">
        <w:t>.</w:t>
      </w:r>
      <w:r w:rsidR="00D046F1" w:rsidRPr="00D046F1">
        <w:t xml:space="preserve"> </w:t>
      </w:r>
      <w:proofErr w:type="gramStart"/>
      <w:r w:rsidR="00D046F1" w:rsidRPr="00D046F1">
        <w:t>Also</w:t>
      </w:r>
      <w:proofErr w:type="gramEnd"/>
      <w:r w:rsidR="00D046F1" w:rsidRPr="00D046F1">
        <w:t xml:space="preserve"> for NR-CA between licensed and unlicensed bands, a single PUCCH group </w:t>
      </w:r>
      <w:r w:rsidR="00D046F1">
        <w:t xml:space="preserve">across all NR carriers </w:t>
      </w:r>
      <w:r w:rsidR="00D046F1" w:rsidRPr="00D046F1">
        <w:t>could be used provided the UEs support the relevant capabilities.</w:t>
      </w:r>
    </w:p>
    <w:p w14:paraId="00565FB2" w14:textId="77777777" w:rsidR="00EC5F2D" w:rsidRDefault="00EC5F2D" w:rsidP="00EC5F2D">
      <w:pPr>
        <w:pStyle w:val="Heading3"/>
      </w:pPr>
      <w:r>
        <w:t>Second round</w:t>
      </w:r>
    </w:p>
    <w:p w14:paraId="340BA7F2" w14:textId="77777777" w:rsidR="0042205D" w:rsidRDefault="0042205D" w:rsidP="0042205D">
      <w:r>
        <w:t>W</w:t>
      </w:r>
      <w:r>
        <w:rPr>
          <w:rFonts w:hint="eastAsia"/>
        </w:rPr>
        <w:t xml:space="preserve">hat </w:t>
      </w:r>
      <w:r>
        <w:t>solution 3 may entail would be something like:</w:t>
      </w:r>
    </w:p>
    <w:p w14:paraId="746B7090" w14:textId="65D1447F" w:rsidR="00157D71" w:rsidRDefault="00157D71" w:rsidP="0042205D">
      <w:pPr>
        <w:pStyle w:val="ListParagraph"/>
        <w:numPr>
          <w:ilvl w:val="0"/>
          <w:numId w:val="27"/>
        </w:numPr>
        <w:ind w:leftChars="0"/>
      </w:pPr>
      <w:r>
        <w:t>Defining a new RRC parameter, e.g.</w:t>
      </w:r>
    </w:p>
    <w:p w14:paraId="3E36BC64" w14:textId="687EDC2B" w:rsidR="0042205D" w:rsidRDefault="0042205D" w:rsidP="00157D71">
      <w:pPr>
        <w:pStyle w:val="ListParagraph"/>
        <w:numPr>
          <w:ilvl w:val="1"/>
          <w:numId w:val="27"/>
        </w:numPr>
        <w:ind w:leftChars="0"/>
      </w:pPr>
      <w:r w:rsidRPr="00032EE2">
        <w:t>pdsch-HARQ-ACK-Codebook-secondaryPUCCHgroup-v1650</w:t>
      </w:r>
      <w:r>
        <w:t xml:space="preserve"> </w:t>
      </w:r>
      <w:r w:rsidRPr="00032EE2">
        <w:t>ENUMERATED {</w:t>
      </w:r>
      <w:proofErr w:type="spellStart"/>
      <w:r w:rsidRPr="00032EE2">
        <w:t>enhancedDynamic</w:t>
      </w:r>
      <w:proofErr w:type="spellEnd"/>
      <w:r w:rsidRPr="00032EE2">
        <w:t>}</w:t>
      </w:r>
    </w:p>
    <w:p w14:paraId="54E61B1F" w14:textId="77777777" w:rsidR="0042205D" w:rsidRDefault="0042205D" w:rsidP="0042205D">
      <w:pPr>
        <w:pStyle w:val="ListParagraph"/>
        <w:numPr>
          <w:ilvl w:val="0"/>
          <w:numId w:val="27"/>
        </w:numPr>
        <w:ind w:leftChars="0"/>
      </w:pPr>
      <w:r>
        <w:t xml:space="preserve">Defining a new UE capability </w:t>
      </w:r>
      <w:proofErr w:type="gramStart"/>
      <w:r>
        <w:t>similar to</w:t>
      </w:r>
      <w:proofErr w:type="gramEnd"/>
      <w:r>
        <w:t xml:space="preserve"> FG </w:t>
      </w:r>
      <w:r w:rsidRPr="00032EE2">
        <w:t>10-15</w:t>
      </w:r>
      <w:r>
        <w:t xml:space="preserve"> related to this new RRC parameter</w:t>
      </w:r>
    </w:p>
    <w:p w14:paraId="1AAB6974" w14:textId="77777777" w:rsidR="0042205D" w:rsidRDefault="0042205D" w:rsidP="0042205D">
      <w:pPr>
        <w:pStyle w:val="ListParagraph"/>
        <w:numPr>
          <w:ilvl w:val="0"/>
          <w:numId w:val="27"/>
        </w:numPr>
        <w:ind w:leftChars="0"/>
      </w:pPr>
      <w:r>
        <w:t>Corresponding changes to the RAN1 specifications</w:t>
      </w:r>
    </w:p>
    <w:p w14:paraId="3CF93DEA" w14:textId="77777777" w:rsidR="0042205D" w:rsidRDefault="0042205D" w:rsidP="0042205D"/>
    <w:p w14:paraId="40C90B61" w14:textId="31B06387" w:rsidR="0042205D" w:rsidRDefault="0042205D" w:rsidP="0042205D">
      <w:r>
        <w:rPr>
          <w:rFonts w:hint="eastAsia"/>
        </w:rPr>
        <w:t xml:space="preserve">Based on the current status of the discussion, it is proposed to conclude </w:t>
      </w:r>
      <w:r w:rsidR="00FE2A46">
        <w:t>with</w:t>
      </w:r>
      <w:r>
        <w:rPr>
          <w:rFonts w:hint="eastAsia"/>
        </w:rPr>
        <w:t xml:space="preserve"> solution 1 for Rel-16 (no change to Rel-16 specifications), and </w:t>
      </w:r>
      <w:r w:rsidR="00D046F1">
        <w:t xml:space="preserve">note that </w:t>
      </w:r>
      <w:r>
        <w:rPr>
          <w:rFonts w:hint="eastAsia"/>
        </w:rPr>
        <w:t xml:space="preserve">companies are free to bring a TEI17 proposal to RAN1 in a later meeting for </w:t>
      </w:r>
      <w:r>
        <w:t>solution 3</w:t>
      </w:r>
      <w:r w:rsidR="00D046F1">
        <w:t xml:space="preserve"> or for solution 2</w:t>
      </w:r>
      <w:r>
        <w:t>.</w:t>
      </w:r>
    </w:p>
    <w:p w14:paraId="7BC66C1D" w14:textId="77777777" w:rsidR="0042205D" w:rsidRPr="00032EE2" w:rsidRDefault="0042205D" w:rsidP="0042205D"/>
    <w:p w14:paraId="062E999D" w14:textId="77777777" w:rsidR="0042205D" w:rsidRDefault="0042205D" w:rsidP="0042205D">
      <w:r w:rsidRPr="00953EB4">
        <w:rPr>
          <w:b/>
        </w:rPr>
        <w:t>Proposed conclusion</w:t>
      </w:r>
      <w:r>
        <w:rPr>
          <w:b/>
        </w:rPr>
        <w:t xml:space="preserve"> on issue HARQ-2</w:t>
      </w:r>
      <w:r>
        <w:t>:</w:t>
      </w:r>
    </w:p>
    <w:p w14:paraId="44C7BFED" w14:textId="77777777" w:rsidR="0042205D" w:rsidRPr="00032EE2" w:rsidRDefault="0042205D" w:rsidP="0042205D">
      <w:pPr>
        <w:pStyle w:val="ListParagraph"/>
        <w:numPr>
          <w:ilvl w:val="0"/>
          <w:numId w:val="27"/>
        </w:numPr>
        <w:ind w:leftChars="0"/>
        <w:rPr>
          <w:b/>
        </w:rPr>
      </w:pPr>
      <w:r w:rsidRPr="00032EE2">
        <w:rPr>
          <w:b/>
        </w:rPr>
        <w:t>No change to RAN1 specifications in Rel-16 (a secondary PUCCH group cannot be configured with enhanced Type-2 HARQ-ACK codebook).</w:t>
      </w:r>
    </w:p>
    <w:p w14:paraId="3E1AC129" w14:textId="26FF7821" w:rsidR="0042205D" w:rsidRPr="00032EE2" w:rsidRDefault="00D046F1" w:rsidP="00D046F1">
      <w:pPr>
        <w:pStyle w:val="ListParagraph"/>
        <w:numPr>
          <w:ilvl w:val="0"/>
          <w:numId w:val="27"/>
        </w:numPr>
        <w:ind w:leftChars="0"/>
        <w:rPr>
          <w:b/>
        </w:rPr>
      </w:pPr>
      <w:r>
        <w:rPr>
          <w:b/>
        </w:rPr>
        <w:t>Note: c</w:t>
      </w:r>
      <w:r w:rsidR="0042205D" w:rsidRPr="00032EE2">
        <w:rPr>
          <w:rFonts w:hint="eastAsia"/>
          <w:b/>
        </w:rPr>
        <w:t xml:space="preserve">ompanies are free to bring a TEI17 proposal to RAN1 for </w:t>
      </w:r>
      <w:r w:rsidR="0042205D" w:rsidRPr="00032EE2">
        <w:rPr>
          <w:b/>
        </w:rPr>
        <w:t>solution 3 (to allow a secondary PUCCH group to be configured with enhanced Type-2 HARQ-ACK codebook</w:t>
      </w:r>
      <w:r w:rsidR="0042205D">
        <w:rPr>
          <w:b/>
        </w:rPr>
        <w:t xml:space="preserve"> with a new RRC parameter</w:t>
      </w:r>
      <w:r w:rsidR="0042205D" w:rsidRPr="00032EE2">
        <w:rPr>
          <w:b/>
        </w:rPr>
        <w:t>)</w:t>
      </w:r>
      <w:r>
        <w:rPr>
          <w:b/>
        </w:rPr>
        <w:t xml:space="preserve"> or for solution 2 (</w:t>
      </w:r>
      <w:r w:rsidRPr="00D046F1">
        <w:rPr>
          <w:b/>
        </w:rPr>
        <w:t>secondary PUCCH group follows configuration of pdsch-HARQ-ACK-Codebook-r16</w:t>
      </w:r>
      <w:r>
        <w:rPr>
          <w:b/>
        </w:rPr>
        <w:t>)</w:t>
      </w:r>
      <w:r w:rsidR="0042205D" w:rsidRPr="00032EE2">
        <w:rPr>
          <w:b/>
        </w:rPr>
        <w:t>.</w:t>
      </w:r>
    </w:p>
    <w:p w14:paraId="23712879" w14:textId="77777777" w:rsidR="0042205D" w:rsidRPr="00032EE2" w:rsidRDefault="0042205D" w:rsidP="0042205D"/>
    <w:p w14:paraId="472A76FC" w14:textId="77777777" w:rsidR="0042205D" w:rsidRDefault="0042205D" w:rsidP="0042205D">
      <w:r>
        <w:rPr>
          <w:rFonts w:hint="eastAsia"/>
        </w:rPr>
        <w:t>Comments on the proposed conclusion</w:t>
      </w:r>
    </w:p>
    <w:tbl>
      <w:tblPr>
        <w:tblStyle w:val="TableGrid"/>
        <w:tblW w:w="9634" w:type="dxa"/>
        <w:tblLook w:val="04A0" w:firstRow="1" w:lastRow="0" w:firstColumn="1" w:lastColumn="0" w:noHBand="0" w:noVBand="1"/>
      </w:tblPr>
      <w:tblGrid>
        <w:gridCol w:w="1838"/>
        <w:gridCol w:w="7796"/>
      </w:tblGrid>
      <w:tr w:rsidR="0042205D" w:rsidRPr="005145CF" w14:paraId="6E239BE9" w14:textId="77777777" w:rsidTr="00EC5F2D">
        <w:tc>
          <w:tcPr>
            <w:tcW w:w="1838" w:type="dxa"/>
          </w:tcPr>
          <w:p w14:paraId="432370E5" w14:textId="77777777" w:rsidR="0042205D" w:rsidRPr="005145CF" w:rsidRDefault="0042205D" w:rsidP="00EC5F2D">
            <w:pPr>
              <w:jc w:val="center"/>
              <w:rPr>
                <w:b/>
              </w:rPr>
            </w:pPr>
            <w:r w:rsidRPr="005145CF">
              <w:rPr>
                <w:rFonts w:hint="eastAsia"/>
                <w:b/>
              </w:rPr>
              <w:t>Company</w:t>
            </w:r>
          </w:p>
        </w:tc>
        <w:tc>
          <w:tcPr>
            <w:tcW w:w="7796" w:type="dxa"/>
          </w:tcPr>
          <w:p w14:paraId="41AEE8BE" w14:textId="77777777" w:rsidR="0042205D" w:rsidRPr="005145CF" w:rsidRDefault="0042205D" w:rsidP="00EC5F2D">
            <w:pPr>
              <w:jc w:val="center"/>
              <w:rPr>
                <w:b/>
              </w:rPr>
            </w:pPr>
            <w:r w:rsidRPr="005145CF">
              <w:rPr>
                <w:rFonts w:hint="eastAsia"/>
                <w:b/>
              </w:rPr>
              <w:t>Comment</w:t>
            </w:r>
          </w:p>
        </w:tc>
      </w:tr>
      <w:tr w:rsidR="0042205D" w14:paraId="7C2F4CC0" w14:textId="77777777" w:rsidTr="00EC5F2D">
        <w:tc>
          <w:tcPr>
            <w:tcW w:w="1838" w:type="dxa"/>
          </w:tcPr>
          <w:p w14:paraId="67212025" w14:textId="1D1AE5F6" w:rsidR="0042205D" w:rsidRDefault="00B92BD0" w:rsidP="00EC5F2D">
            <w:r>
              <w:t>QC</w:t>
            </w:r>
          </w:p>
        </w:tc>
        <w:tc>
          <w:tcPr>
            <w:tcW w:w="7796" w:type="dxa"/>
          </w:tcPr>
          <w:p w14:paraId="7CDB17DC" w14:textId="257D8559" w:rsidR="0042205D" w:rsidRDefault="00B92BD0" w:rsidP="00EC5F2D">
            <w:r>
              <w:t xml:space="preserve">Ok, but suggest removing the Note (of course companies are free to do so, but this is </w:t>
            </w:r>
            <w:proofErr w:type="spellStart"/>
            <w:r>
              <w:t>abvious</w:t>
            </w:r>
            <w:proofErr w:type="spellEnd"/>
            <w:r>
              <w:t>)</w:t>
            </w:r>
          </w:p>
        </w:tc>
      </w:tr>
    </w:tbl>
    <w:p w14:paraId="3DA06F71" w14:textId="77777777" w:rsidR="0042205D" w:rsidRDefault="0042205D" w:rsidP="0042205D"/>
    <w:p w14:paraId="0B035365" w14:textId="77777777" w:rsidR="00ED0FC3" w:rsidRPr="00843081" w:rsidRDefault="00ED0FC3" w:rsidP="00ED0FC3"/>
    <w:p w14:paraId="19A30B7B" w14:textId="77777777" w:rsidR="00414981" w:rsidRDefault="00ED0FC3" w:rsidP="00ED0FC3">
      <w:pPr>
        <w:pStyle w:val="Heading2"/>
      </w:pPr>
      <w:r>
        <w:t>HARQ-3</w:t>
      </w:r>
    </w:p>
    <w:p w14:paraId="1EFC3398"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ED40F0" w14:paraId="4BA48968" w14:textId="77777777" w:rsidTr="00EC5F2D">
        <w:trPr>
          <w:trHeight w:val="341"/>
        </w:trPr>
        <w:tc>
          <w:tcPr>
            <w:tcW w:w="1555" w:type="dxa"/>
          </w:tcPr>
          <w:p w14:paraId="4C5413C0" w14:textId="77777777" w:rsidR="00ED0FC3" w:rsidRDefault="00ED0FC3" w:rsidP="00EC5F2D">
            <w:r>
              <w:t>HARQ3</w:t>
            </w:r>
          </w:p>
        </w:tc>
        <w:tc>
          <w:tcPr>
            <w:tcW w:w="6662" w:type="dxa"/>
          </w:tcPr>
          <w:p w14:paraId="50869C2B" w14:textId="77777777" w:rsidR="00ED0FC3" w:rsidRPr="00BC50FE" w:rsidRDefault="00ED0FC3" w:rsidP="00EC5F2D">
            <w:pPr>
              <w:rPr>
                <w:b/>
              </w:rPr>
            </w:pPr>
            <w:r>
              <w:rPr>
                <w:b/>
              </w:rPr>
              <w:t>Issue: potential inconsistency between RAN1 and RAN2 specifications about when a UE is expected to monitor a DCI scheduling re-transmission for a PDSCH that was scheduled with a NNK1 value.</w:t>
            </w:r>
          </w:p>
          <w:p w14:paraId="5721FB48" w14:textId="77777777" w:rsidR="00ED0FC3" w:rsidRDefault="00ED0FC3" w:rsidP="00EC5F2D">
            <w:pPr>
              <w:rPr>
                <w:b/>
              </w:rPr>
            </w:pPr>
          </w:p>
          <w:p w14:paraId="4DB1D4F1" w14:textId="77777777" w:rsidR="00ED0FC3" w:rsidRPr="00BC2DC8" w:rsidRDefault="00ED0FC3" w:rsidP="00EC5F2D">
            <w:pPr>
              <w:pStyle w:val="BodyText"/>
              <w:rPr>
                <w:rFonts w:eastAsiaTheme="minorEastAsia"/>
                <w:lang w:eastAsia="zh-CN"/>
              </w:rPr>
            </w:pPr>
            <w:r w:rsidRPr="005A3291">
              <w:rPr>
                <w:rFonts w:hint="eastAsia"/>
                <w:b/>
                <w:u w:val="single"/>
              </w:rPr>
              <w:t xml:space="preserve">Discussion in </w:t>
            </w:r>
            <w:r w:rsidRPr="005A3291">
              <w:rPr>
                <w:b/>
                <w:u w:val="single"/>
              </w:rPr>
              <w:t>R1-2104764</w:t>
            </w:r>
            <w:r w:rsidRPr="00BC2DC8">
              <w:t xml:space="preserve"> (</w:t>
            </w:r>
            <w:r>
              <w:t>m</w:t>
            </w:r>
            <w:r w:rsidRPr="00BC2DC8">
              <w:t>ore details to be found in R1-2104764)</w:t>
            </w:r>
          </w:p>
          <w:p w14:paraId="3A430EF2" w14:textId="77777777" w:rsidR="00ED0FC3" w:rsidRPr="00F3529A" w:rsidRDefault="00ED0FC3" w:rsidP="00EC5F2D">
            <w:pPr>
              <w:rPr>
                <w:b/>
              </w:rPr>
            </w:pPr>
          </w:p>
          <w:p w14:paraId="39A13B3F" w14:textId="77777777" w:rsidR="00ED0FC3" w:rsidRDefault="00ED0FC3" w:rsidP="00EC5F2D">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796AB7D9" w14:textId="77777777" w:rsidR="00ED0FC3" w:rsidRPr="00BC2DC8" w:rsidRDefault="00ED0FC3" w:rsidP="00EC5F2D">
            <w:pPr>
              <w:pStyle w:val="B3"/>
              <w:ind w:left="175" w:firstLine="0"/>
              <w:rPr>
                <w:rFonts w:eastAsia="Malgun Gothic"/>
                <w:noProof/>
                <w:lang w:eastAsia="ko-KR"/>
              </w:rPr>
            </w:pPr>
            <w:r>
              <w:rPr>
                <w:rFonts w:eastAsia="Malgun Gothic" w:hint="eastAsia"/>
                <w:noProof/>
                <w:lang w:eastAsia="ko-KR"/>
              </w:rPr>
              <w:t xml:space="preserve">Excerpt from RAN2 </w:t>
            </w:r>
            <w:r w:rsidRPr="00C93D20">
              <w:rPr>
                <w:rFonts w:eastAsia="SimSun"/>
                <w:lang w:eastAsia="zh-CN"/>
              </w:rPr>
              <w:t>TS 38.</w:t>
            </w:r>
            <w:r w:rsidRPr="00C17650">
              <w:rPr>
                <w:rFonts w:eastAsia="SimSun"/>
                <w:lang w:val="en-GB" w:eastAsia="zh-CN"/>
              </w:rPr>
              <w:t>3</w:t>
            </w:r>
            <w:r>
              <w:rPr>
                <w:rFonts w:eastAsia="SimSun"/>
                <w:lang w:val="en-GB" w:eastAsia="zh-CN"/>
              </w:rPr>
              <w:t xml:space="preserve">21 clause </w:t>
            </w:r>
            <w:r w:rsidRPr="005A2E54">
              <w:rPr>
                <w:rFonts w:eastAsia="SimSun"/>
                <w:lang w:val="en-GB" w:eastAsia="zh-CN"/>
              </w:rPr>
              <w:t>5.7</w:t>
            </w:r>
            <w:r w:rsidRPr="005A2E54">
              <w:rPr>
                <w:rFonts w:eastAsia="SimSun"/>
                <w:lang w:val="en-GB" w:eastAsia="zh-CN"/>
              </w:rPr>
              <w:tab/>
              <w:t>Discontinuous Reception (DRX)</w:t>
            </w:r>
            <w:r>
              <w:rPr>
                <w:rFonts w:eastAsia="Malgun Gothic" w:hint="eastAsia"/>
                <w:noProof/>
                <w:lang w:eastAsia="ko-KR"/>
              </w:rPr>
              <w:t>:</w:t>
            </w:r>
          </w:p>
          <w:p w14:paraId="0E1C097B" w14:textId="77777777" w:rsidR="00ED0FC3" w:rsidRPr="00095693" w:rsidRDefault="00ED0FC3" w:rsidP="00EC5F2D">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w:t>
            </w:r>
            <w:proofErr w:type="spellStart"/>
            <w:r w:rsidRPr="00095693">
              <w:t>HARQ_feedback</w:t>
            </w:r>
            <w:proofErr w:type="spellEnd"/>
            <w:r w:rsidRPr="00095693">
              <w:t xml:space="preserve"> timing</w:t>
            </w:r>
            <w:r w:rsidRPr="00095693">
              <w:rPr>
                <w:noProof/>
                <w:lang w:eastAsia="ko-KR"/>
              </w:rPr>
              <w:t xml:space="preserve"> indicate a non-numerical k1 value as specified in TS 38.213 [6]:</w:t>
            </w:r>
          </w:p>
          <w:p w14:paraId="64A45AB8" w14:textId="77777777" w:rsidR="00ED0FC3" w:rsidRDefault="00ED0FC3" w:rsidP="00EC5F2D">
            <w:pPr>
              <w:pStyle w:val="BodyText"/>
              <w:ind w:leftChars="87" w:left="175" w:hanging="1"/>
              <w:rPr>
                <w:rFonts w:eastAsiaTheme="minorEastAsia"/>
                <w:b/>
                <w:i/>
                <w:lang w:eastAsia="zh-CN"/>
              </w:rPr>
            </w:pPr>
            <w:r w:rsidRPr="00095693">
              <w:rPr>
                <w:noProof/>
                <w:lang w:eastAsia="ko-KR"/>
              </w:rPr>
              <w:lastRenderedPageBreak/>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1039370A" w14:textId="77777777" w:rsidR="00ED0FC3" w:rsidRDefault="00ED0FC3" w:rsidP="00EC5F2D">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7E012736" w14:textId="77777777" w:rsidR="00ED0FC3" w:rsidRPr="00BC2DC8" w:rsidRDefault="00ED0FC3" w:rsidP="00EC5F2D">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Pr>
                <w:rFonts w:eastAsia="Malgun Gothic"/>
                <w:noProof/>
                <w:lang w:eastAsia="ko-KR"/>
              </w:rPr>
              <w:t>TS38.214</w:t>
            </w:r>
            <w:r>
              <w:rPr>
                <w:rFonts w:eastAsia="Malgun Gothic" w:hint="eastAsia"/>
                <w:noProof/>
                <w:lang w:eastAsia="ko-KR"/>
              </w:rPr>
              <w:t>:</w:t>
            </w:r>
          </w:p>
          <w:p w14:paraId="0D4A45BF" w14:textId="77777777" w:rsidR="00ED0FC3" w:rsidRPr="00805E94" w:rsidRDefault="00ED0FC3" w:rsidP="00EC5F2D">
            <w:pPr>
              <w:pStyle w:val="BodyText"/>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5625F10" w14:textId="77777777" w:rsidR="00ED0FC3" w:rsidRDefault="00ED0FC3" w:rsidP="00EC5F2D">
            <w:pPr>
              <w:pStyle w:val="BodyText"/>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59E5EF3C" w14:textId="77777777" w:rsidR="00ED0FC3" w:rsidRPr="00356BC6" w:rsidRDefault="00ED0FC3" w:rsidP="00EC5F2D">
            <w:pPr>
              <w:rPr>
                <w:rFonts w:eastAsia="SimSun"/>
                <w:color w:val="0000FF"/>
                <w:szCs w:val="20"/>
                <w:lang w:eastAsia="zh-CN"/>
              </w:rPr>
            </w:pPr>
            <w:r w:rsidRPr="00356BC6">
              <w:rPr>
                <w:rFonts w:eastAsia="SimSun"/>
                <w:color w:val="0000FF"/>
                <w:szCs w:val="20"/>
                <w:lang w:eastAsia="zh-CN"/>
              </w:rPr>
              <w:t>------------------------ Start of TP 38.214 V16.5.0 section 5.1----------------------</w:t>
            </w:r>
          </w:p>
          <w:p w14:paraId="6517A58A" w14:textId="77777777" w:rsidR="00ED0FC3" w:rsidRPr="00356BC6" w:rsidRDefault="00ED0FC3" w:rsidP="00EC5F2D">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14:paraId="573689AE" w14:textId="77777777" w:rsidR="00ED0FC3" w:rsidRPr="00356BC6" w:rsidRDefault="00ED0FC3" w:rsidP="00EC5F2D">
            <w:pPr>
              <w:jc w:val="center"/>
              <w:rPr>
                <w:rFonts w:eastAsia="SimSun"/>
                <w:color w:val="0000FF"/>
                <w:szCs w:val="20"/>
                <w:lang w:val="x-none" w:eastAsia="zh-CN"/>
              </w:rPr>
            </w:pPr>
            <w:r w:rsidRPr="00356BC6">
              <w:rPr>
                <w:bCs/>
                <w:color w:val="0000FF"/>
                <w:szCs w:val="20"/>
                <w:lang w:eastAsia="zh-CN"/>
              </w:rPr>
              <w:t>&lt;Unchanged parts are omitted&gt;</w:t>
            </w:r>
          </w:p>
          <w:p w14:paraId="624CBD4A" w14:textId="77777777" w:rsidR="00ED0FC3" w:rsidRPr="00356BC6" w:rsidRDefault="00ED0FC3" w:rsidP="00EC5F2D">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w:t>
            </w:r>
            <w:proofErr w:type="gramStart"/>
            <w:r w:rsidRPr="00356BC6">
              <w:rPr>
                <w:rFonts w:eastAsia="DengXian"/>
                <w:color w:val="000000"/>
                <w:szCs w:val="20"/>
              </w:rPr>
              <w:t>in a given</w:t>
            </w:r>
            <w:proofErr w:type="gramEnd"/>
            <w:r w:rsidRPr="00356BC6">
              <w:rPr>
                <w:rFonts w:eastAsia="DengXian"/>
                <w:color w:val="000000"/>
                <w:szCs w:val="20"/>
              </w:rPr>
              <w:t xml:space="preserve">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w:t>
            </w:r>
            <w:proofErr w:type="spellStart"/>
            <w:r w:rsidRPr="00356BC6">
              <w:rPr>
                <w:color w:val="FF0000"/>
                <w:szCs w:val="20"/>
                <w:lang w:eastAsia="zh-CN"/>
              </w:rPr>
              <w:t>HARQ_feedback</w:t>
            </w:r>
            <w:proofErr w:type="spellEnd"/>
            <w:r w:rsidRPr="00356BC6">
              <w:rPr>
                <w:color w:val="FF0000"/>
                <w:szCs w:val="20"/>
                <w:lang w:eastAsia="zh-CN"/>
              </w:rPr>
              <w:t xml:space="preserve">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2F9CCD64">
                <v:shape id="_x0000_i1026" type="#_x0000_t75" style="width:22.5pt;height:18.4pt" o:ole="">
                  <v:imagedata r:id="rId9" o:title=""/>
                </v:shape>
                <o:OLEObject Type="Embed" ProgID="Equation.DSMT4" ShapeID="_x0000_i1026" DrawAspect="Content" ObjectID="_1683088777" r:id="rId12"/>
              </w:object>
            </w:r>
            <w:r w:rsidRPr="00356BC6">
              <w:rPr>
                <w:szCs w:val="20"/>
              </w:rPr>
              <w:t xml:space="preserve">symbols [4] or a number of symbols indicated by </w:t>
            </w:r>
            <w:proofErr w:type="spellStart"/>
            <w:r w:rsidRPr="00356BC6">
              <w:rPr>
                <w:i/>
                <w:iCs/>
                <w:szCs w:val="20"/>
              </w:rPr>
              <w:t>subslotLengthForPUCCH</w:t>
            </w:r>
            <w:proofErr w:type="spellEnd"/>
            <w:r w:rsidRPr="00356BC6">
              <w:rPr>
                <w:szCs w:val="20"/>
              </w:rPr>
              <w:t xml:space="preserve"> if provided, and the HARQ-ACK for the two PDSCHs are associated with the HARQ-ACK codebook of the same priority.</w:t>
            </w:r>
          </w:p>
          <w:p w14:paraId="35069AFF" w14:textId="77777777" w:rsidR="00ED0FC3" w:rsidRPr="00356BC6" w:rsidRDefault="00ED0FC3" w:rsidP="00EC5F2D">
            <w:pPr>
              <w:jc w:val="center"/>
              <w:rPr>
                <w:rFonts w:eastAsia="SimSun"/>
                <w:szCs w:val="20"/>
              </w:rPr>
            </w:pPr>
            <w:r w:rsidRPr="00356BC6">
              <w:rPr>
                <w:bCs/>
                <w:color w:val="0000FF"/>
                <w:szCs w:val="20"/>
                <w:lang w:eastAsia="zh-CN"/>
              </w:rPr>
              <w:t>&lt;Unchanged parts are omitted&gt;</w:t>
            </w:r>
          </w:p>
          <w:p w14:paraId="5974FDAE" w14:textId="77777777" w:rsidR="00ED0FC3" w:rsidRPr="00356BC6" w:rsidRDefault="00ED0FC3" w:rsidP="00EC5F2D">
            <w:pPr>
              <w:rPr>
                <w:rFonts w:eastAsia="SimSun"/>
                <w:color w:val="0000FF"/>
                <w:szCs w:val="20"/>
                <w:lang w:eastAsia="zh-CN"/>
              </w:rPr>
            </w:pPr>
            <w:r w:rsidRPr="00356BC6">
              <w:rPr>
                <w:rFonts w:eastAsia="SimSun"/>
                <w:color w:val="0000FF"/>
                <w:szCs w:val="20"/>
                <w:lang w:eastAsia="zh-CN"/>
              </w:rPr>
              <w:t>------------------------ End of TP 38.214 V16.5.0 section 5.1------------------------</w:t>
            </w:r>
          </w:p>
          <w:p w14:paraId="7834DC44" w14:textId="77777777" w:rsidR="00ED0FC3" w:rsidRDefault="00ED0FC3" w:rsidP="00EC5F2D">
            <w:pPr>
              <w:rPr>
                <w:b/>
              </w:rPr>
            </w:pPr>
          </w:p>
          <w:p w14:paraId="1EF317AA" w14:textId="77777777" w:rsidR="00ED0FC3" w:rsidRPr="005A3291" w:rsidRDefault="00ED0FC3" w:rsidP="00EC5F2D">
            <w:pPr>
              <w:rPr>
                <w:u w:val="single"/>
              </w:rPr>
            </w:pPr>
            <w:r w:rsidRPr="005A3291">
              <w:rPr>
                <w:rFonts w:hint="eastAsia"/>
                <w:b/>
                <w:u w:val="single"/>
              </w:rPr>
              <w:t xml:space="preserve">Discussion in </w:t>
            </w:r>
            <w:r w:rsidRPr="005A3291">
              <w:rPr>
                <w:b/>
                <w:u w:val="single"/>
              </w:rPr>
              <w:t>R1-2105461</w:t>
            </w:r>
          </w:p>
          <w:p w14:paraId="6EDF8B14" w14:textId="1FB0AC7A" w:rsidR="00ED0FC3" w:rsidRDefault="00ED0FC3" w:rsidP="00EC5F2D">
            <w:r w:rsidRPr="00E76630">
              <w:rPr>
                <w:rFonts w:eastAsiaTheme="minorEastAsia"/>
                <w:lang w:eastAsia="zh-CN"/>
              </w:rPr>
              <w:t xml:space="preserve">Issue: when the actual HARQ-ACK feedback timing is not provided further by </w:t>
            </w:r>
            <w:proofErr w:type="spellStart"/>
            <w:r w:rsidR="00CF740F" w:rsidRPr="00E76630">
              <w:rPr>
                <w:rFonts w:eastAsiaTheme="minorEastAsia"/>
                <w:lang w:eastAsia="zh-CN"/>
              </w:rPr>
              <w:t>Gnb</w:t>
            </w:r>
            <w:proofErr w:type="spellEnd"/>
            <w:r w:rsidRPr="00E76630">
              <w:rPr>
                <w:rFonts w:eastAsiaTheme="minorEastAsia"/>
                <w:lang w:eastAsia="zh-CN"/>
              </w:rPr>
              <w:t>, whether there is occupation restriction for the HARQ process or not should be clarified</w:t>
            </w:r>
          </w:p>
          <w:p w14:paraId="10E7728F" w14:textId="77777777" w:rsidR="00ED0FC3" w:rsidRDefault="00ED0FC3" w:rsidP="00EC5F2D">
            <w:pPr>
              <w:rPr>
                <w:b/>
              </w:rPr>
            </w:pPr>
          </w:p>
          <w:p w14:paraId="1A2287D5" w14:textId="34A9500A" w:rsidR="00ED0FC3" w:rsidRPr="002F2D14" w:rsidRDefault="00ED0FC3" w:rsidP="00EC5F2D">
            <w:pPr>
              <w:pStyle w:val="BodyText"/>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 xml:space="preserve">by </w:t>
            </w:r>
            <w:proofErr w:type="spellStart"/>
            <w:r w:rsidR="00CF740F" w:rsidRPr="003A13A8">
              <w:rPr>
                <w:szCs w:val="20"/>
              </w:rPr>
              <w:t>Gnb</w:t>
            </w:r>
            <w:proofErr w:type="spellEnd"/>
            <w:r w:rsidRPr="003A13A8">
              <w:rPr>
                <w:szCs w:val="20"/>
              </w:rPr>
              <w:t>,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39C1AC7A" w14:textId="180FA9B4" w:rsidR="00ED0FC3" w:rsidRPr="00B566C3" w:rsidRDefault="00ED0FC3" w:rsidP="00EC5F2D">
            <w:pPr>
              <w:pStyle w:val="BodyText"/>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 xml:space="preserve">by </w:t>
            </w:r>
            <w:proofErr w:type="spellStart"/>
            <w:r w:rsidR="00CF740F" w:rsidRPr="003A13A8">
              <w:rPr>
                <w:szCs w:val="20"/>
              </w:rPr>
              <w:t>Gnb</w:t>
            </w:r>
            <w:proofErr w:type="spellEnd"/>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5602A3B4" w14:textId="77777777" w:rsidR="00ED0FC3" w:rsidRPr="00E76630" w:rsidRDefault="00ED0FC3" w:rsidP="00EC5F2D">
            <w:pPr>
              <w:spacing w:beforeLines="100" w:before="240" w:afterLines="100" w:after="240"/>
              <w:jc w:val="both"/>
              <w:rPr>
                <w:rFonts w:eastAsiaTheme="minorEastAsia"/>
                <w:b/>
                <w:i/>
                <w:lang w:eastAsia="zh-CN"/>
              </w:rPr>
            </w:pPr>
            <w:r w:rsidRPr="00154646">
              <w:rPr>
                <w:b/>
                <w:i/>
                <w:lang w:eastAsia="zh-CN"/>
              </w:rPr>
              <w:lastRenderedPageBreak/>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CF740F">
              <w:rPr>
                <w:rFonts w:eastAsiaTheme="minorEastAsia"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3E4F12FF" w14:textId="77777777" w:rsidR="00ED0FC3" w:rsidRDefault="00ED0FC3" w:rsidP="00EC5F2D">
            <w:r w:rsidRPr="00F3529A">
              <w:lastRenderedPageBreak/>
              <w:t>R1-2104764</w:t>
            </w:r>
          </w:p>
          <w:p w14:paraId="7A989BF9" w14:textId="77777777" w:rsidR="00ED0FC3" w:rsidRPr="00ED40F0" w:rsidRDefault="00ED0FC3" w:rsidP="00EC5F2D">
            <w:r w:rsidRPr="00477DE4">
              <w:t>R1-2105461</w:t>
            </w:r>
          </w:p>
        </w:tc>
      </w:tr>
    </w:tbl>
    <w:p w14:paraId="02382EA1" w14:textId="77777777" w:rsidR="00ED0FC3" w:rsidRDefault="00ED0FC3" w:rsidP="00ED0FC3"/>
    <w:p w14:paraId="406193C8" w14:textId="77777777" w:rsidR="00A96DB9" w:rsidRDefault="00A96DB9" w:rsidP="00A96DB9">
      <w:pPr>
        <w:rPr>
          <w:b/>
        </w:rPr>
      </w:pPr>
      <w:r>
        <w:rPr>
          <w:b/>
        </w:rPr>
        <w:t>Moderator’s summary and further analysis:</w:t>
      </w:r>
    </w:p>
    <w:p w14:paraId="7A6F2976" w14:textId="77777777" w:rsidR="00A96DB9" w:rsidRDefault="00A96DB9" w:rsidP="00A96DB9">
      <w:pPr>
        <w:rPr>
          <w:b/>
        </w:rPr>
      </w:pPr>
    </w:p>
    <w:p w14:paraId="1596817D" w14:textId="77777777" w:rsidR="00EE437C" w:rsidRDefault="007052BD" w:rsidP="007052BD">
      <w:r>
        <w:rPr>
          <w:rFonts w:hint="eastAsia"/>
        </w:rPr>
        <w:t xml:space="preserve">The problem discussed in </w:t>
      </w:r>
      <w:r>
        <w:t>R1-2104764 and R1-2105461 is the scenario where a PDSCH is scheduled with NNK1 value but subsequently the UE is not provided with a feedback timing for reporting HARQ information for this HARQ process</w:t>
      </w:r>
      <w:r w:rsidR="00EE437C">
        <w:t>. Then the UE may assume that it doesn’t have to monitor DCI for this HARQ process any longer (forever?)</w:t>
      </w:r>
      <w:r w:rsidR="009C0A96">
        <w:t>, based on the specification text in 38.213</w:t>
      </w:r>
      <w:r w:rsidR="00EE437C">
        <w:t>.</w:t>
      </w:r>
    </w:p>
    <w:p w14:paraId="49F2685C" w14:textId="77777777" w:rsidR="00EE437C" w:rsidRDefault="00EE437C" w:rsidP="007052BD"/>
    <w:p w14:paraId="739A63FD" w14:textId="68277832" w:rsidR="007052BD" w:rsidRPr="00EE437C" w:rsidRDefault="00EE437C" w:rsidP="007052BD">
      <w:r>
        <w:t xml:space="preserve">Let’s consider the following cases and </w:t>
      </w:r>
      <w:r w:rsidR="00CF740F">
        <w:pgNum/>
      </w:r>
      <w:proofErr w:type="spellStart"/>
      <w:r w:rsidR="00CF740F">
        <w:t>nalyse</w:t>
      </w:r>
      <w:proofErr w:type="spellEnd"/>
      <w:r>
        <w:t xml:space="preserve"> whether a situation where feedback timing is missing may happen:</w:t>
      </w:r>
    </w:p>
    <w:p w14:paraId="04FAE78F" w14:textId="77777777" w:rsidR="00EE437C" w:rsidRDefault="00EE437C" w:rsidP="00EE437C">
      <w:pPr>
        <w:pStyle w:val="ListParagraph"/>
        <w:numPr>
          <w:ilvl w:val="0"/>
          <w:numId w:val="23"/>
        </w:numPr>
        <w:ind w:leftChars="0"/>
      </w:pPr>
      <w:r>
        <w:t>Case 1: UE is configured with Type-3 HARQ-ACK codebook in addition to another HARQ-ACK codebook</w:t>
      </w:r>
    </w:p>
    <w:p w14:paraId="28921C29" w14:textId="77777777" w:rsidR="007052BD" w:rsidRDefault="007052BD" w:rsidP="00EE437C">
      <w:pPr>
        <w:pStyle w:val="ListParagraph"/>
        <w:numPr>
          <w:ilvl w:val="0"/>
          <w:numId w:val="23"/>
        </w:numPr>
        <w:ind w:leftChars="0"/>
      </w:pPr>
      <w:r>
        <w:rPr>
          <w:rFonts w:hint="eastAsia"/>
        </w:rPr>
        <w:t xml:space="preserve">Case </w:t>
      </w:r>
      <w:r w:rsidR="00EE437C">
        <w:t>2</w:t>
      </w:r>
      <w:r>
        <w:rPr>
          <w:rFonts w:hint="eastAsia"/>
        </w:rPr>
        <w:t>: UE is configured with enhanced Type-2 HARQ-ACK codebook</w:t>
      </w:r>
    </w:p>
    <w:p w14:paraId="084F281D" w14:textId="77777777" w:rsidR="007052BD" w:rsidRDefault="007052BD" w:rsidP="00EE437C">
      <w:pPr>
        <w:pStyle w:val="ListParagraph"/>
        <w:numPr>
          <w:ilvl w:val="0"/>
          <w:numId w:val="23"/>
        </w:numPr>
        <w:ind w:leftChars="0"/>
      </w:pPr>
      <w:r>
        <w:t xml:space="preserve">Case </w:t>
      </w:r>
      <w:r w:rsidR="00EE437C">
        <w:t>3</w:t>
      </w:r>
      <w:r>
        <w:t xml:space="preserve">: UE is configured with (non-enhanced) Type-2 HARQ-ACK codebook </w:t>
      </w:r>
      <w:r w:rsidR="00EE437C">
        <w:t>(</w:t>
      </w:r>
      <w:r>
        <w:t>but not Type-3 HARQ-ACK CB</w:t>
      </w:r>
      <w:r w:rsidR="00EE437C">
        <w:t>)</w:t>
      </w:r>
    </w:p>
    <w:p w14:paraId="5FC2A47E" w14:textId="77777777" w:rsidR="007052BD" w:rsidRDefault="007052BD" w:rsidP="007052BD"/>
    <w:p w14:paraId="492D6C4F" w14:textId="6D65F65F" w:rsidR="00EE437C" w:rsidRDefault="00EE437C" w:rsidP="00EE437C">
      <w:r>
        <w:rPr>
          <w:rFonts w:hint="eastAsia"/>
        </w:rPr>
        <w:t xml:space="preserve">In case </w:t>
      </w:r>
      <w:r>
        <w:t>1</w:t>
      </w:r>
      <w:r>
        <w:rPr>
          <w:rFonts w:hint="eastAsia"/>
        </w:rPr>
        <w:t xml:space="preserve">, </w:t>
      </w:r>
      <w:proofErr w:type="gramStart"/>
      <w:r>
        <w:t>as long as</w:t>
      </w:r>
      <w:proofErr w:type="gramEnd"/>
      <w:r>
        <w:t xml:space="preserve"> the </w:t>
      </w:r>
      <w:proofErr w:type="spellStart"/>
      <w:r w:rsidR="00CF740F">
        <w:t>Gnb</w:t>
      </w:r>
      <w:proofErr w:type="spellEnd"/>
      <w:r>
        <w:t xml:space="preserve"> triggers one-shot feedback, then the HARQ process ID can start being scheduled again once the UE has reported the Type-3 HARQ-ACK codebook.</w:t>
      </w:r>
      <w:r w:rsidR="009C0A96">
        <w:t xml:space="preserve"> A UE will not miss every DCI triggering one-shot feedback, so at some point in time the UE will be able to resume monitoring DCI for that HARQ process. So there seems to be no critical issue in case 1.</w:t>
      </w:r>
    </w:p>
    <w:p w14:paraId="6EA0FA2C" w14:textId="77777777" w:rsidR="00EE437C" w:rsidRDefault="00EE437C" w:rsidP="007052BD"/>
    <w:p w14:paraId="30AA6445" w14:textId="0E8887C5" w:rsidR="007052BD" w:rsidRDefault="007052BD" w:rsidP="007052BD">
      <w:r>
        <w:t xml:space="preserve">In case </w:t>
      </w:r>
      <w:r w:rsidR="00EE437C">
        <w:t>2</w:t>
      </w:r>
      <w:r>
        <w:t xml:space="preserve">, </w:t>
      </w:r>
      <w:proofErr w:type="gramStart"/>
      <w:r>
        <w:t>as long as</w:t>
      </w:r>
      <w:proofErr w:type="gramEnd"/>
      <w:r>
        <w:t xml:space="preserve"> </w:t>
      </w:r>
      <w:proofErr w:type="spellStart"/>
      <w:r w:rsidR="00CF740F">
        <w:t>Gnb</w:t>
      </w:r>
      <w:proofErr w:type="spellEnd"/>
      <w:r>
        <w:t xml:space="preserve"> would schedule another PDSCH in the same PDSCH group then feedback timing is provided to the UE for the first PDSCH. It </w:t>
      </w:r>
      <w:r w:rsidR="009C0A96">
        <w:t>should</w:t>
      </w:r>
      <w:r>
        <w:t xml:space="preserve"> be a corner case that the </w:t>
      </w:r>
      <w:proofErr w:type="spellStart"/>
      <w:r w:rsidR="00CF740F">
        <w:t>Gnb</w:t>
      </w:r>
      <w:proofErr w:type="spellEnd"/>
      <w:r>
        <w:t xml:space="preserve"> never schedules that PDSCH group again. If scheduling </w:t>
      </w:r>
      <w:r w:rsidR="009C0A96">
        <w:t xml:space="preserve">of that PDSCH group comes late then the </w:t>
      </w:r>
      <w:r>
        <w:t xml:space="preserve">HARQ feedback </w:t>
      </w:r>
      <w:r w:rsidR="009C0A96">
        <w:t>may become</w:t>
      </w:r>
      <w:r>
        <w:t xml:space="preserve"> useless, but from the UE perspective this w</w:t>
      </w:r>
      <w:r w:rsidR="009C0A96">
        <w:t>ill</w:t>
      </w:r>
      <w:r>
        <w:t xml:space="preserve"> allow the UE to be scheduled with that HARQ process again. It is up to the network to avoid long delays for scheduling the same PDSCH group again.</w:t>
      </w:r>
      <w:r w:rsidR="009C0A96" w:rsidRPr="009C0A96">
        <w:t xml:space="preserve"> </w:t>
      </w:r>
      <w:r w:rsidR="009C0A96">
        <w:t>So there seems to be no critical issue in case 2.</w:t>
      </w:r>
    </w:p>
    <w:p w14:paraId="13D56F54" w14:textId="77777777" w:rsidR="007052BD" w:rsidRDefault="007052BD" w:rsidP="007052BD"/>
    <w:p w14:paraId="7E1CAF32" w14:textId="2AC6B688" w:rsidR="00DA5D8B" w:rsidRDefault="00DA5D8B" w:rsidP="007052BD">
      <w:r>
        <w:rPr>
          <w:rFonts w:hint="eastAsia"/>
        </w:rPr>
        <w:t xml:space="preserve">In case </w:t>
      </w:r>
      <w:r w:rsidR="00EE437C">
        <w:t>3</w:t>
      </w:r>
      <w:r>
        <w:rPr>
          <w:rFonts w:hint="eastAsia"/>
        </w:rPr>
        <w:t xml:space="preserve">, the feedback timing is provided as long as a second DCI format </w:t>
      </w:r>
      <w:r>
        <w:t xml:space="preserve">is received indicating a value of PDSCH to HARQ feedback timing indicator and the feedback slot is no later than a slot for HARQ-ACK information in response to a SPS PDSCH reception. If the slot provided is later than a slot for HARQ-ACK information in response to a SPS PDSCH reception then the UE behaviour is undefined and there is no more opportunity for the UE to report the HARQ information (there is no one-shot codebook in case </w:t>
      </w:r>
      <w:r w:rsidR="00EE437C">
        <w:t>3</w:t>
      </w:r>
      <w:r>
        <w:t>)</w:t>
      </w:r>
      <w:r w:rsidR="00EE437C">
        <w:t>, t</w:t>
      </w:r>
      <w:r>
        <w:t xml:space="preserve">hus the corresponding HARQ process may be </w:t>
      </w:r>
      <w:r w:rsidR="00EE437C">
        <w:t xml:space="preserve">suspended. Even though this may not be an expected </w:t>
      </w:r>
      <w:proofErr w:type="spellStart"/>
      <w:r w:rsidR="00CF740F">
        <w:t>Gnb</w:t>
      </w:r>
      <w:proofErr w:type="spellEnd"/>
      <w:r w:rsidR="00EE437C">
        <w:t xml:space="preserve"> behaviour, it may happen if the UE misses </w:t>
      </w:r>
      <w:r w:rsidR="009C0A96">
        <w:t>all</w:t>
      </w:r>
      <w:r w:rsidR="00EE437C">
        <w:t xml:space="preserve"> DCI</w:t>
      </w:r>
      <w:r w:rsidR="009C0A96">
        <w:t>s before the next slot for HARQ-ACK information in response to a SPS PDSCH reception</w:t>
      </w:r>
      <w:r w:rsidR="00EE437C">
        <w:t>.</w:t>
      </w:r>
      <w:r w:rsidR="009C0A96">
        <w:t xml:space="preserve"> </w:t>
      </w:r>
      <w:proofErr w:type="gramStart"/>
      <w:r w:rsidR="009C0A96">
        <w:t>So</w:t>
      </w:r>
      <w:proofErr w:type="gramEnd"/>
      <w:r w:rsidR="009C0A96">
        <w:t xml:space="preserve"> case 3 may be problematic.</w:t>
      </w:r>
    </w:p>
    <w:p w14:paraId="2D7A0E85" w14:textId="77777777" w:rsidR="009C0A96" w:rsidRDefault="009C0A96" w:rsidP="007052BD"/>
    <w:p w14:paraId="3E8BD9CF" w14:textId="77777777" w:rsidR="00EE437C" w:rsidRPr="00A96DB9" w:rsidRDefault="009C0A96" w:rsidP="007052BD">
      <w:r w:rsidRPr="009C0A96">
        <w:t xml:space="preserve">Perhaps there are </w:t>
      </w:r>
      <w:r w:rsidR="00EE437C" w:rsidRPr="009C0A96">
        <w:rPr>
          <w:rFonts w:hint="eastAsia"/>
        </w:rPr>
        <w:t>higher-layer procedure</w:t>
      </w:r>
      <w:r w:rsidRPr="009C0A96">
        <w:t>s</w:t>
      </w:r>
      <w:r w:rsidRPr="009C0A96">
        <w:rPr>
          <w:rFonts w:hint="eastAsia"/>
        </w:rPr>
        <w:t xml:space="preserve"> that allow</w:t>
      </w:r>
      <w:r w:rsidR="00EE437C" w:rsidRPr="009C0A96">
        <w:rPr>
          <w:rFonts w:hint="eastAsia"/>
        </w:rPr>
        <w:t xml:space="preserve"> the HARQ process to stop being suspended, such as an expired timer or </w:t>
      </w:r>
      <w:r w:rsidRPr="009C0A96">
        <w:t>after</w:t>
      </w:r>
      <w:r w:rsidR="00EE437C" w:rsidRPr="009C0A96">
        <w:rPr>
          <w:rFonts w:hint="eastAsia"/>
        </w:rPr>
        <w:t xml:space="preserve"> RLC-HARQ </w:t>
      </w:r>
      <w:r w:rsidRPr="009C0A96">
        <w:t xml:space="preserve">feedback </w:t>
      </w:r>
      <w:r w:rsidR="00EE437C" w:rsidRPr="009C0A96">
        <w:rPr>
          <w:rFonts w:hint="eastAsia"/>
        </w:rPr>
        <w:t>is triggered</w:t>
      </w:r>
      <w:r w:rsidR="00EE437C" w:rsidRPr="009C0A96">
        <w:t xml:space="preserve"> for the TB</w:t>
      </w:r>
      <w:r>
        <w:rPr>
          <w:rFonts w:hint="eastAsia"/>
        </w:rPr>
        <w:t xml:space="preserve">, and that would </w:t>
      </w:r>
      <w:r>
        <w:t xml:space="preserve">unlock the HARQ process in case </w:t>
      </w:r>
      <w:r>
        <w:rPr>
          <w:rFonts w:hint="eastAsia"/>
        </w:rPr>
        <w:t xml:space="preserve">3? </w:t>
      </w:r>
      <w:r>
        <w:t>One possibility could be to ask clarification from RAN2.</w:t>
      </w:r>
    </w:p>
    <w:p w14:paraId="162FBDB5" w14:textId="77777777" w:rsidR="007052BD" w:rsidRDefault="007052BD" w:rsidP="00ED0FC3"/>
    <w:p w14:paraId="408D849F" w14:textId="77777777" w:rsidR="00ED0FC3" w:rsidRPr="00172F87" w:rsidRDefault="000E5389" w:rsidP="00ED0FC3">
      <w:pPr>
        <w:rPr>
          <w:b/>
        </w:rPr>
      </w:pPr>
      <w:r>
        <w:rPr>
          <w:b/>
        </w:rPr>
        <w:t xml:space="preserve">Companies are invited to provide their understanding of the potential issue raised in </w:t>
      </w:r>
      <w:r w:rsidRPr="000E5389">
        <w:rPr>
          <w:b/>
        </w:rPr>
        <w:t>R1-2104764 and R1-2105461</w:t>
      </w:r>
      <w:r>
        <w:rPr>
          <w:b/>
        </w:rPr>
        <w:t xml:space="preserve"> </w:t>
      </w:r>
      <w:r w:rsidR="009C0A96">
        <w:rPr>
          <w:b/>
        </w:rPr>
        <w:t xml:space="preserve">and the analysis above, </w:t>
      </w:r>
      <w:r>
        <w:rPr>
          <w:b/>
        </w:rPr>
        <w:t>using the table below.</w:t>
      </w:r>
    </w:p>
    <w:p w14:paraId="1025A6A0" w14:textId="77777777" w:rsidR="00ED0FC3" w:rsidRDefault="00ED0FC3" w:rsidP="00ED0FC3"/>
    <w:tbl>
      <w:tblPr>
        <w:tblStyle w:val="TableGrid"/>
        <w:tblW w:w="10266" w:type="dxa"/>
        <w:tblLook w:val="04A0" w:firstRow="1" w:lastRow="0" w:firstColumn="1" w:lastColumn="0" w:noHBand="0" w:noVBand="1"/>
      </w:tblPr>
      <w:tblGrid>
        <w:gridCol w:w="1050"/>
        <w:gridCol w:w="9216"/>
      </w:tblGrid>
      <w:tr w:rsidR="00ED0FC3" w:rsidRPr="005145CF" w14:paraId="5410B131" w14:textId="77777777" w:rsidTr="006C3B49">
        <w:tc>
          <w:tcPr>
            <w:tcW w:w="1050" w:type="dxa"/>
          </w:tcPr>
          <w:p w14:paraId="0F75F9F5" w14:textId="77777777" w:rsidR="00ED0FC3" w:rsidRPr="005145CF" w:rsidRDefault="00ED0FC3" w:rsidP="00EC5F2D">
            <w:pPr>
              <w:jc w:val="center"/>
              <w:rPr>
                <w:b/>
              </w:rPr>
            </w:pPr>
            <w:r w:rsidRPr="005145CF">
              <w:rPr>
                <w:rFonts w:hint="eastAsia"/>
                <w:b/>
              </w:rPr>
              <w:t>Company</w:t>
            </w:r>
          </w:p>
        </w:tc>
        <w:tc>
          <w:tcPr>
            <w:tcW w:w="9216" w:type="dxa"/>
          </w:tcPr>
          <w:p w14:paraId="3C02D776" w14:textId="77777777" w:rsidR="00ED0FC3" w:rsidRPr="005145CF" w:rsidRDefault="00ED0FC3" w:rsidP="00EC5F2D">
            <w:pPr>
              <w:jc w:val="center"/>
              <w:rPr>
                <w:b/>
              </w:rPr>
            </w:pPr>
            <w:r w:rsidRPr="005145CF">
              <w:rPr>
                <w:rFonts w:hint="eastAsia"/>
                <w:b/>
              </w:rPr>
              <w:t>Comment</w:t>
            </w:r>
          </w:p>
        </w:tc>
      </w:tr>
      <w:tr w:rsidR="00ED0FC3" w14:paraId="363D3AA2" w14:textId="77777777" w:rsidTr="006C3B49">
        <w:tc>
          <w:tcPr>
            <w:tcW w:w="1050" w:type="dxa"/>
          </w:tcPr>
          <w:p w14:paraId="1F6A9126" w14:textId="32AA01DC" w:rsidR="00ED0FC3" w:rsidRDefault="007E01AF" w:rsidP="00EC5F2D">
            <w:r>
              <w:t>QC</w:t>
            </w:r>
          </w:p>
        </w:tc>
        <w:tc>
          <w:tcPr>
            <w:tcW w:w="9216" w:type="dxa"/>
          </w:tcPr>
          <w:p w14:paraId="565291AA" w14:textId="0844189C" w:rsidR="00ED0FC3" w:rsidRDefault="007E01AF" w:rsidP="00EC5F2D">
            <w:r>
              <w:rPr>
                <w:noProof/>
                <w:lang w:val="en-US" w:eastAsia="zh-CN"/>
              </w:rPr>
              <mc:AlternateContent>
                <mc:Choice Requires="wps">
                  <w:drawing>
                    <wp:anchor distT="0" distB="0" distL="114300" distR="114300" simplePos="0" relativeHeight="251659264" behindDoc="0" locked="0" layoutInCell="1" allowOverlap="1" wp14:anchorId="5D811B54" wp14:editId="48171271">
                      <wp:simplePos x="0" y="0"/>
                      <wp:positionH relativeFrom="column">
                        <wp:posOffset>4445</wp:posOffset>
                      </wp:positionH>
                      <wp:positionV relativeFrom="paragraph">
                        <wp:posOffset>335915</wp:posOffset>
                      </wp:positionV>
                      <wp:extent cx="5699760" cy="1828800"/>
                      <wp:effectExtent l="0" t="0" r="15240" b="10160"/>
                      <wp:wrapSquare wrapText="bothSides"/>
                      <wp:docPr id="1" name="Text Box 1"/>
                      <wp:cNvGraphicFramePr/>
                      <a:graphic xmlns:a="http://schemas.openxmlformats.org/drawingml/2006/main">
                        <a:graphicData uri="http://schemas.microsoft.com/office/word/2010/wordprocessingShape">
                          <wps:wsp>
                            <wps:cNvSpPr txBox="1"/>
                            <wps:spPr>
                              <a:xfrm>
                                <a:off x="0" y="0"/>
                                <a:ext cx="5699760" cy="1828800"/>
                              </a:xfrm>
                              <a:prstGeom prst="rect">
                                <a:avLst/>
                              </a:prstGeom>
                              <a:noFill/>
                              <a:ln w="6350">
                                <a:solidFill>
                                  <a:prstClr val="black"/>
                                </a:solidFill>
                              </a:ln>
                            </wps:spPr>
                            <wps:txbx>
                              <w:txbxContent>
                                <w:p w14:paraId="2C93F370" w14:textId="77777777" w:rsidR="00B92BD0" w:rsidRPr="00EB4307" w:rsidRDefault="00B92BD0" w:rsidP="00EC5F2D">
                                  <w:pPr>
                                    <w:rPr>
                                      <w:szCs w:val="20"/>
                                    </w:rPr>
                                  </w:pPr>
                                  <w:r>
                                    <w:rPr>
                                      <w:szCs w:val="20"/>
                                    </w:rPr>
                                    <w:t>- otherwise, the UE does not multiplex the corresponding HARQ-ACK information in a PUCCH or PUSCH transmission.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811B54" id="_x0000_t202" coordsize="21600,21600" o:spt="202" path="m,l,21600r21600,l21600,xe">
                      <v:stroke joinstyle="miter"/>
                      <v:path gradientshapeok="t" o:connecttype="rect"/>
                    </v:shapetype>
                    <v:shape id="Text Box 1" o:spid="_x0000_s1026" type="#_x0000_t202" style="position:absolute;margin-left:.35pt;margin-top:26.45pt;width:448.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" filled="f" strokeweight=".5pt">
                      <v:textbox style="mso-fit-shape-to-text:t">
                        <w:txbxContent>
                          <w:p w14:paraId="2C93F370" w14:textId="77777777" w:rsidR="00B92BD0" w:rsidRPr="00EB4307" w:rsidRDefault="00B92BD0" w:rsidP="00EC5F2D">
                            <w:pPr>
                              <w:rPr>
                                <w:szCs w:val="20"/>
                              </w:rPr>
                            </w:pPr>
                            <w:r>
                              <w:rPr>
                                <w:szCs w:val="20"/>
                              </w:rPr>
                              <w:t>- otherwise, the UE does not multiplex the corresponding HARQ-ACK information in a PUCCH or PUSCH transmission.</w:t>
                            </w:r>
                          </w:p>
                        </w:txbxContent>
                      </v:textbox>
                      <w10:wrap type="square"/>
                    </v:shape>
                  </w:pict>
                </mc:Fallback>
              </mc:AlternateContent>
            </w:r>
            <w:r>
              <w:t>We agree with the analysis from moderator that Case 3 can be problematic, i.e., wheneve</w:t>
            </w:r>
            <w:r w:rsidR="00C33E67">
              <w:t>r</w:t>
            </w:r>
            <w:r>
              <w:t xml:space="preserve"> we get </w:t>
            </w:r>
            <w:r w:rsidR="00052C3A">
              <w:t xml:space="preserve">to </w:t>
            </w:r>
            <w:r>
              <w:t>the “otherwise” part bellow, it implies that HARQ ID can never be used again:</w:t>
            </w:r>
          </w:p>
          <w:p w14:paraId="72373991" w14:textId="77777777" w:rsidR="007E01AF" w:rsidRDefault="007E01AF" w:rsidP="00EC5F2D"/>
          <w:p w14:paraId="11F17F8C" w14:textId="77777777" w:rsidR="007E01AF" w:rsidRDefault="007E01AF" w:rsidP="00EC5F2D">
            <w:r>
              <w:t>At the same time, if we agree to fix the issue above</w:t>
            </w:r>
            <w:r w:rsidR="00670A80">
              <w:t>, it is better to do so irrespective of Case 1/2/3. We prefer one of the following solutions:</w:t>
            </w:r>
          </w:p>
          <w:p w14:paraId="0DE6E354" w14:textId="05B1F1C4" w:rsidR="00670A80" w:rsidRDefault="00670A80" w:rsidP="00670A80">
            <w:pPr>
              <w:pStyle w:val="ListParagraph"/>
              <w:numPr>
                <w:ilvl w:val="0"/>
                <w:numId w:val="25"/>
              </w:numPr>
              <w:ind w:leftChars="0"/>
            </w:pPr>
            <w:r>
              <w:t xml:space="preserve">Solution 1: Same HARQ-ID can be </w:t>
            </w:r>
            <w:proofErr w:type="spellStart"/>
            <w:r>
              <w:t>resused</w:t>
            </w:r>
            <w:proofErr w:type="spellEnd"/>
            <w:r>
              <w:t xml:space="preserve"> again after X symbols/slots/</w:t>
            </w:r>
            <w:proofErr w:type="spellStart"/>
            <w:r>
              <w:t>ms</w:t>
            </w:r>
            <w:proofErr w:type="spellEnd"/>
            <w:r>
              <w:t xml:space="preserve"> after the PDSCH scheduled with NNK1</w:t>
            </w:r>
            <w:r w:rsidR="00052C3A">
              <w:t xml:space="preserve">, where X is such that it is at least as large as PDSCH </w:t>
            </w:r>
            <w:proofErr w:type="spellStart"/>
            <w:r w:rsidR="00052C3A">
              <w:t>processin</w:t>
            </w:r>
            <w:proofErr w:type="spellEnd"/>
            <w:r w:rsidR="00052C3A">
              <w:t xml:space="preserve"> timeline (T</w:t>
            </w:r>
            <w:r w:rsidR="00052C3A" w:rsidRPr="00052C3A">
              <w:rPr>
                <w:vertAlign w:val="subscript"/>
              </w:rPr>
              <w:t>proc,1</w:t>
            </w:r>
            <w:r w:rsidR="00052C3A">
              <w:t>)</w:t>
            </w:r>
          </w:p>
          <w:p w14:paraId="5F25A853" w14:textId="27EA4376" w:rsidR="00670A80" w:rsidRDefault="00670A80" w:rsidP="00670A80">
            <w:pPr>
              <w:pStyle w:val="ListParagraph"/>
              <w:numPr>
                <w:ilvl w:val="0"/>
                <w:numId w:val="25"/>
              </w:numPr>
              <w:ind w:leftChars="0"/>
            </w:pPr>
            <w:r>
              <w:t xml:space="preserve">Solution 2: Same HARQ-ID can be </w:t>
            </w:r>
            <w:proofErr w:type="spellStart"/>
            <w:r>
              <w:t>resused</w:t>
            </w:r>
            <w:proofErr w:type="spellEnd"/>
            <w:r>
              <w:t xml:space="preserve"> again after transmission of HARQ-Ack triggered by a second (subsequent) DCI irrespective of whether the HARQ-Ack includes the feedback for the first PDSCH scheduled with NN-K1</w:t>
            </w:r>
            <w:r w:rsidR="00052C3A">
              <w:t xml:space="preserve"> or not.</w:t>
            </w:r>
          </w:p>
          <w:p w14:paraId="7B7B10C8" w14:textId="2250A214" w:rsidR="00670A80" w:rsidRDefault="00C33E67" w:rsidP="00670A80">
            <w:r>
              <w:t xml:space="preserve">Also, relaxing the constrain for NN-K1 altogether does not work as UE may not be able to </w:t>
            </w:r>
            <w:r w:rsidR="00052C3A">
              <w:t>process a PDSCH with</w:t>
            </w:r>
            <w:r>
              <w:t xml:space="preserve"> the same HARQ-ID before processing the first PDSCH.</w:t>
            </w:r>
          </w:p>
          <w:p w14:paraId="564F2B4E" w14:textId="5F11C774" w:rsidR="00670A80" w:rsidRDefault="00670A80" w:rsidP="00670A80">
            <w:r>
              <w:t>We think sending LS to RAN2 is unnecessary as this is a RAN1 issue. The DRX description in RAN2 is not related (the UE may not be even configured with DRX</w:t>
            </w:r>
            <w:r w:rsidR="00052C3A">
              <w:t>, but this clarification may still be needed</w:t>
            </w:r>
            <w:r>
              <w:t>).</w:t>
            </w:r>
          </w:p>
        </w:tc>
      </w:tr>
      <w:tr w:rsidR="00ED0FC3" w14:paraId="3A1630B9" w14:textId="77777777" w:rsidTr="006C3B49">
        <w:tc>
          <w:tcPr>
            <w:tcW w:w="1050" w:type="dxa"/>
          </w:tcPr>
          <w:p w14:paraId="65FF36E2" w14:textId="795ED6C8" w:rsidR="00ED0FC3" w:rsidRPr="00E800E8" w:rsidRDefault="00CF740F" w:rsidP="00EC5F2D">
            <w:pPr>
              <w:rPr>
                <w:rFonts w:eastAsiaTheme="minorEastAsia"/>
                <w:lang w:eastAsia="zh-CN"/>
              </w:rPr>
            </w:pPr>
            <w:r>
              <w:rPr>
                <w:rFonts w:eastAsiaTheme="minorEastAsia"/>
                <w:lang w:eastAsia="zh-CN"/>
              </w:rPr>
              <w:lastRenderedPageBreak/>
              <w:t>V</w:t>
            </w:r>
            <w:r w:rsidR="005C3A43">
              <w:rPr>
                <w:rFonts w:eastAsiaTheme="minorEastAsia"/>
                <w:lang w:eastAsia="zh-CN"/>
              </w:rPr>
              <w:t>ivo</w:t>
            </w:r>
          </w:p>
        </w:tc>
        <w:tc>
          <w:tcPr>
            <w:tcW w:w="9216" w:type="dxa"/>
          </w:tcPr>
          <w:p w14:paraId="7B89ED6D" w14:textId="5048131F" w:rsidR="00ED0FC3" w:rsidRDefault="005F2AAE" w:rsidP="00EC5F2D">
            <w:r>
              <w:rPr>
                <w:rFonts w:eastAsiaTheme="minorEastAsia" w:hint="eastAsia"/>
                <w:lang w:eastAsia="zh-CN"/>
              </w:rPr>
              <w:t>W</w:t>
            </w:r>
            <w:r>
              <w:rPr>
                <w:rFonts w:eastAsiaTheme="minorEastAsia"/>
                <w:lang w:eastAsia="zh-CN"/>
              </w:rPr>
              <w:t xml:space="preserve">e agree with FL that Case 3 may be </w:t>
            </w:r>
            <w:r>
              <w:t>problematic. Besides, Case 1 may also be problematic. For example, when UE is configured with both Type-1 codebook and Type-3 codebook, and a HARQ</w:t>
            </w:r>
            <w:r w:rsidR="00F10EDA">
              <w:t xml:space="preserve"> process n is scheduled with PDSCH1 and provided with NNK1. There may be the case where a subsequent SPS PDSCH will occupy the HARQ process n, but there is no change for </w:t>
            </w:r>
            <w:proofErr w:type="spellStart"/>
            <w:r w:rsidR="00CF740F">
              <w:t>Gnb</w:t>
            </w:r>
            <w:proofErr w:type="spellEnd"/>
            <w:r w:rsidR="00F10EDA">
              <w:t xml:space="preserve"> to trigger a Type-3 codebook before the subsequent SPS PDSCH, or one or more DCIs to trigger a Type-3 codebook have been miss-detected</w:t>
            </w:r>
            <w:r w:rsidR="00901BE1">
              <w:t xml:space="preserve"> by the UE</w:t>
            </w:r>
            <w:r w:rsidR="00F10EDA">
              <w:t xml:space="preserve">. Should the UE receive this SPS PDSCH? When the periodicity for the corresponding SPS Config is smaller, or multiple SPS Configs have been configured, the </w:t>
            </w:r>
            <w:proofErr w:type="gramStart"/>
            <w:r w:rsidR="00F10EDA">
              <w:t>aforementioned case</w:t>
            </w:r>
            <w:proofErr w:type="gramEnd"/>
            <w:r w:rsidR="00F10EDA">
              <w:t xml:space="preserve"> may happen more frequent.</w:t>
            </w:r>
          </w:p>
          <w:p w14:paraId="0AE97ABC" w14:textId="77E91FBF" w:rsidR="00901BE1" w:rsidRPr="00E800E8" w:rsidRDefault="00901BE1" w:rsidP="00EC5F2D">
            <w:pPr>
              <w:rPr>
                <w:rFonts w:eastAsiaTheme="minorEastAsia"/>
                <w:lang w:eastAsia="zh-CN"/>
              </w:rPr>
            </w:pPr>
            <w:r>
              <w:rPr>
                <w:rFonts w:eastAsiaTheme="minorEastAsia" w:hint="eastAsia"/>
                <w:lang w:eastAsia="zh-CN"/>
              </w:rPr>
              <w:t>W</w:t>
            </w:r>
            <w:r>
              <w:rPr>
                <w:rFonts w:eastAsiaTheme="minorEastAsia"/>
                <w:lang w:eastAsia="zh-CN"/>
              </w:rPr>
              <w:t xml:space="preserve">e agree with QC that </w:t>
            </w:r>
            <w:r>
              <w:t>relaxing the constraint for NNK1 altogether does not work as UE may not be able to process a subsequent PDSCH with the same HARQ-ID before processing the previous PDSCH. Furthermore, Solution 1 proposed by QC is much aligned with Option 2 in our contribution. We think it is simple and straightforward, thus is preferred.</w:t>
            </w:r>
          </w:p>
        </w:tc>
      </w:tr>
      <w:tr w:rsidR="006C3B49" w14:paraId="6F8481A1" w14:textId="77777777" w:rsidTr="006C3B49">
        <w:tc>
          <w:tcPr>
            <w:tcW w:w="1050" w:type="dxa"/>
          </w:tcPr>
          <w:p w14:paraId="00580C6B" w14:textId="2574A80C" w:rsidR="006C3B49" w:rsidRDefault="006C3B49" w:rsidP="006C3B49">
            <w:ins w:id="17" w:author="Hao2" w:date="2021-05-20T14:13:00Z">
              <w:r>
                <w:rPr>
                  <w:rFonts w:hint="eastAsia"/>
                </w:rPr>
                <w:t>OPPO</w:t>
              </w:r>
            </w:ins>
          </w:p>
        </w:tc>
        <w:tc>
          <w:tcPr>
            <w:tcW w:w="9216" w:type="dxa"/>
          </w:tcPr>
          <w:p w14:paraId="4CE104DD" w14:textId="075FA895" w:rsidR="006C3B49" w:rsidRDefault="006C3B49" w:rsidP="006C3B49">
            <w:ins w:id="18" w:author="Hao2" w:date="2021-05-20T14:13:00Z">
              <w:r>
                <w:t>In</w:t>
              </w:r>
              <w:r>
                <w:rPr>
                  <w:rFonts w:hint="eastAsia"/>
                </w:rPr>
                <w:t xml:space="preserve"> </w:t>
              </w:r>
              <w:r>
                <w:t xml:space="preserve">our contribution, we think that there is a </w:t>
              </w:r>
              <w:proofErr w:type="gramStart"/>
              <w:r>
                <w:t>mis-match</w:t>
              </w:r>
              <w:proofErr w:type="gramEnd"/>
              <w:r>
                <w:t xml:space="preserve"> between RAN1 and RAN2, when DRX is configured, and the HARQ retransmission timer is started right after the PDSCH reception scheduled by a DCI assigning a NNK1. But we think that the solutions proposed by QC can resolve our concern. Among solution 1 and solution 2, we prefer solution 2. </w:t>
              </w:r>
            </w:ins>
          </w:p>
        </w:tc>
      </w:tr>
      <w:tr w:rsidR="006C3B49" w14:paraId="7DFC8D4B" w14:textId="77777777" w:rsidTr="006C3B49">
        <w:tc>
          <w:tcPr>
            <w:tcW w:w="1050" w:type="dxa"/>
          </w:tcPr>
          <w:p w14:paraId="496DE291" w14:textId="50EB29D1" w:rsidR="006C3B49" w:rsidRDefault="00D1570B" w:rsidP="006C3B49">
            <w:r>
              <w:t>Intel</w:t>
            </w:r>
          </w:p>
        </w:tc>
        <w:tc>
          <w:tcPr>
            <w:tcW w:w="9216" w:type="dxa"/>
          </w:tcPr>
          <w:p w14:paraId="1799AFDE" w14:textId="288B958A" w:rsidR="006C3B49" w:rsidRDefault="00D1570B" w:rsidP="006C3B49">
            <w:r>
              <w:t xml:space="preserve">We don’t think this is a real issue. </w:t>
            </w:r>
            <w:r w:rsidR="00DD79AE">
              <w:t xml:space="preserve">For a PDSCH with NNK1, if a next DCI with valid K1 is not received until a slot for a SPS PDSCH reception, what should a smart UE think? 1) the UE miss the next DCI scheduled by a smart </w:t>
            </w:r>
            <w:proofErr w:type="spellStart"/>
            <w:r w:rsidR="00CF740F">
              <w:t>Gnb</w:t>
            </w:r>
            <w:proofErr w:type="spellEnd"/>
            <w:r w:rsidR="00DD79AE">
              <w:t xml:space="preserve">; or 2) the UE thinks </w:t>
            </w:r>
            <w:proofErr w:type="spellStart"/>
            <w:r w:rsidR="00CF740F">
              <w:t>Gnb</w:t>
            </w:r>
            <w:proofErr w:type="spellEnd"/>
            <w:r w:rsidR="00DD79AE">
              <w:t xml:space="preserve"> is stupid to make a suspended HARQ process. We think the UE should assume the next DCI missing (i.e. </w:t>
            </w:r>
            <w:proofErr w:type="spellStart"/>
            <w:r w:rsidR="00CF740F">
              <w:t>Gnb</w:t>
            </w:r>
            <w:proofErr w:type="spellEnd"/>
            <w:r w:rsidR="00DD79AE">
              <w:t xml:space="preserve"> assigns a valid timing, but the UE miss it). Therefore, UE assumes that the HARQ process can be scheduled after the SPS PDSCH. </w:t>
            </w:r>
          </w:p>
        </w:tc>
      </w:tr>
      <w:tr w:rsidR="00CF740F" w14:paraId="5C35E9A7" w14:textId="77777777" w:rsidTr="006C3B49">
        <w:tc>
          <w:tcPr>
            <w:tcW w:w="1050" w:type="dxa"/>
          </w:tcPr>
          <w:p w14:paraId="0B6B7062" w14:textId="4C5A7874"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9216" w:type="dxa"/>
          </w:tcPr>
          <w:p w14:paraId="1579A9C1" w14:textId="77777777" w:rsidR="00CF740F" w:rsidRDefault="00CF740F" w:rsidP="00CF740F">
            <w:pPr>
              <w:rPr>
                <w:rFonts w:eastAsiaTheme="minorEastAsia"/>
                <w:lang w:eastAsia="zh-CN"/>
              </w:rPr>
            </w:pPr>
            <w:r>
              <w:rPr>
                <w:rFonts w:eastAsiaTheme="minorEastAsia"/>
                <w:lang w:eastAsia="zh-CN"/>
              </w:rPr>
              <w:t xml:space="preserve">Thanks for the analysis provided by FL. </w:t>
            </w:r>
          </w:p>
          <w:p w14:paraId="33C308D0" w14:textId="0EBCBD92" w:rsidR="00CF740F" w:rsidRDefault="00CF740F" w:rsidP="00CF740F">
            <w:r>
              <w:rPr>
                <w:rFonts w:eastAsiaTheme="minorEastAsia"/>
                <w:lang w:eastAsia="zh-CN"/>
              </w:rPr>
              <w:t xml:space="preserve">For case 3, yes, it is </w:t>
            </w:r>
            <w:r>
              <w:t xml:space="preserve">problematic if UE misses all DCIs after the DCI indicates NNK1 and before the HARQ-ACK feedback for SPS PDSCH, but it would a rare case. Maybe we can first check whether existing RAN2 mechanism can resolve such rare error case as suggested by FL.  </w:t>
            </w:r>
          </w:p>
        </w:tc>
      </w:tr>
      <w:tr w:rsidR="008A6DD0" w14:paraId="5C851BF3" w14:textId="77777777" w:rsidTr="006C3B49">
        <w:tc>
          <w:tcPr>
            <w:tcW w:w="1050" w:type="dxa"/>
          </w:tcPr>
          <w:p w14:paraId="12E25BBB" w14:textId="2D4A4707" w:rsidR="008A6DD0" w:rsidRDefault="008A6DD0" w:rsidP="006C3B49">
            <w:pPr>
              <w:rPr>
                <w:rFonts w:eastAsiaTheme="minorEastAsia"/>
                <w:lang w:eastAsia="zh-CN"/>
              </w:rPr>
            </w:pPr>
            <w:r>
              <w:rPr>
                <w:rFonts w:eastAsiaTheme="minorEastAsia"/>
                <w:lang w:eastAsia="zh-CN"/>
              </w:rPr>
              <w:t>Ericsson</w:t>
            </w:r>
          </w:p>
        </w:tc>
        <w:tc>
          <w:tcPr>
            <w:tcW w:w="9216" w:type="dxa"/>
          </w:tcPr>
          <w:p w14:paraId="3E34F706" w14:textId="77777777" w:rsidR="008A6DD0" w:rsidRDefault="008A6DD0" w:rsidP="00CF740F">
            <w:pPr>
              <w:rPr>
                <w:rFonts w:eastAsiaTheme="minorEastAsia"/>
                <w:lang w:eastAsia="zh-CN"/>
              </w:rPr>
            </w:pPr>
            <w:r>
              <w:rPr>
                <w:rFonts w:eastAsiaTheme="minorEastAsia"/>
                <w:lang w:eastAsia="zh-CN"/>
              </w:rPr>
              <w:t>Thank FL for the provided analysis.</w:t>
            </w:r>
          </w:p>
          <w:p w14:paraId="36E06668" w14:textId="77777777" w:rsidR="008A6DD0" w:rsidRDefault="008A6DD0" w:rsidP="00CF740F">
            <w:pPr>
              <w:rPr>
                <w:rFonts w:eastAsiaTheme="minorEastAsia"/>
                <w:lang w:eastAsia="zh-CN"/>
              </w:rPr>
            </w:pPr>
            <w:r>
              <w:rPr>
                <w:rFonts w:eastAsiaTheme="minorEastAsia"/>
                <w:lang w:eastAsia="zh-CN"/>
              </w:rPr>
              <w:t xml:space="preserve">We share same view as Intel and Samsung that this is a corner case. If </w:t>
            </w:r>
            <w:proofErr w:type="spellStart"/>
            <w:r>
              <w:rPr>
                <w:rFonts w:eastAsiaTheme="minorEastAsia"/>
                <w:lang w:eastAsia="zh-CN"/>
              </w:rPr>
              <w:t>gNB</w:t>
            </w:r>
            <w:proofErr w:type="spellEnd"/>
            <w:r>
              <w:rPr>
                <w:rFonts w:eastAsiaTheme="minorEastAsia"/>
                <w:lang w:eastAsia="zh-CN"/>
              </w:rPr>
              <w:t xml:space="preserve"> schedules a PDSCH with NN-K1, the </w:t>
            </w:r>
            <w:proofErr w:type="spellStart"/>
            <w:r>
              <w:rPr>
                <w:rFonts w:eastAsiaTheme="minorEastAsia"/>
                <w:lang w:eastAsia="zh-CN"/>
              </w:rPr>
              <w:t>gNB</w:t>
            </w:r>
            <w:proofErr w:type="spellEnd"/>
            <w:r>
              <w:rPr>
                <w:rFonts w:eastAsiaTheme="minorEastAsia"/>
                <w:lang w:eastAsia="zh-CN"/>
              </w:rPr>
              <w:t xml:space="preserve"> would like to receive the feedback for that PDSCH as well. </w:t>
            </w:r>
          </w:p>
          <w:p w14:paraId="5FD115E6" w14:textId="77777777" w:rsidR="008A6DD0" w:rsidRDefault="008A6DD0" w:rsidP="00CF740F">
            <w:pPr>
              <w:rPr>
                <w:rFonts w:eastAsiaTheme="minorEastAsia"/>
                <w:lang w:eastAsia="zh-CN"/>
              </w:rPr>
            </w:pPr>
            <w:r>
              <w:rPr>
                <w:rFonts w:eastAsiaTheme="minorEastAsia"/>
                <w:lang w:eastAsia="zh-CN"/>
              </w:rPr>
              <w:t xml:space="preserve">The </w:t>
            </w:r>
            <w:proofErr w:type="spellStart"/>
            <w:r>
              <w:rPr>
                <w:rFonts w:eastAsiaTheme="minorEastAsia"/>
                <w:lang w:eastAsia="zh-CN"/>
              </w:rPr>
              <w:t>gNB</w:t>
            </w:r>
            <w:proofErr w:type="spellEnd"/>
            <w:r>
              <w:rPr>
                <w:rFonts w:eastAsiaTheme="minorEastAsia"/>
                <w:lang w:eastAsia="zh-CN"/>
              </w:rPr>
              <w:t xml:space="preserve"> is aware of the expected procedures related to NN-K1 and if it uses that, should also considers the timing to </w:t>
            </w:r>
            <w:r w:rsidR="000C35A8">
              <w:rPr>
                <w:rFonts w:eastAsiaTheme="minorEastAsia"/>
                <w:lang w:eastAsia="zh-CN"/>
              </w:rPr>
              <w:t xml:space="preserve">request the feedback. </w:t>
            </w:r>
          </w:p>
          <w:p w14:paraId="10E5D766" w14:textId="5D886A12" w:rsidR="000C35A8" w:rsidRDefault="000C35A8" w:rsidP="00CF740F">
            <w:pPr>
              <w:rPr>
                <w:rFonts w:eastAsiaTheme="minorEastAsia"/>
                <w:lang w:eastAsia="zh-CN"/>
              </w:rPr>
            </w:pPr>
            <w:r>
              <w:rPr>
                <w:rFonts w:eastAsiaTheme="minorEastAsia"/>
                <w:lang w:eastAsia="zh-CN"/>
              </w:rPr>
              <w:t xml:space="preserve">We shouldn’t specify to cover error cases. Both UE and </w:t>
            </w:r>
            <w:proofErr w:type="spellStart"/>
            <w:r>
              <w:rPr>
                <w:rFonts w:eastAsiaTheme="minorEastAsia"/>
                <w:lang w:eastAsia="zh-CN"/>
              </w:rPr>
              <w:t>gNB</w:t>
            </w:r>
            <w:proofErr w:type="spellEnd"/>
            <w:r>
              <w:rPr>
                <w:rFonts w:eastAsiaTheme="minorEastAsia"/>
                <w:lang w:eastAsia="zh-CN"/>
              </w:rPr>
              <w:t xml:space="preserve"> implementation should deal with error cases.</w:t>
            </w:r>
          </w:p>
        </w:tc>
      </w:tr>
      <w:tr w:rsidR="00B33C8A" w14:paraId="43C5DFC4" w14:textId="77777777" w:rsidTr="006C3B49">
        <w:tc>
          <w:tcPr>
            <w:tcW w:w="1050" w:type="dxa"/>
          </w:tcPr>
          <w:p w14:paraId="7ADCBF6E" w14:textId="079EB535" w:rsidR="00B33C8A" w:rsidRDefault="00B33C8A" w:rsidP="006C3B49">
            <w:pPr>
              <w:rPr>
                <w:rFonts w:eastAsiaTheme="minorEastAsia"/>
                <w:lang w:eastAsia="zh-CN"/>
              </w:rPr>
            </w:pPr>
            <w:r>
              <w:rPr>
                <w:rFonts w:eastAsiaTheme="minorEastAsia" w:hint="eastAsia"/>
                <w:lang w:eastAsia="zh-CN"/>
              </w:rPr>
              <w:t>Z</w:t>
            </w:r>
            <w:r>
              <w:rPr>
                <w:rFonts w:eastAsiaTheme="minorEastAsia"/>
                <w:lang w:eastAsia="zh-CN"/>
              </w:rPr>
              <w:t>TE</w:t>
            </w:r>
          </w:p>
        </w:tc>
        <w:tc>
          <w:tcPr>
            <w:tcW w:w="9216" w:type="dxa"/>
          </w:tcPr>
          <w:p w14:paraId="01A8CCCF" w14:textId="726FE2B2" w:rsidR="00B33C8A" w:rsidRDefault="00B33C8A" w:rsidP="00CF740F">
            <w:pPr>
              <w:rPr>
                <w:rFonts w:eastAsiaTheme="minorEastAsia"/>
                <w:lang w:eastAsia="zh-CN"/>
              </w:rPr>
            </w:pPr>
            <w:r>
              <w:rPr>
                <w:rFonts w:eastAsiaTheme="minorEastAsia" w:hint="eastAsia"/>
                <w:lang w:eastAsia="zh-CN"/>
              </w:rPr>
              <w:t>W</w:t>
            </w:r>
            <w:r>
              <w:rPr>
                <w:rFonts w:eastAsiaTheme="minorEastAsia"/>
                <w:lang w:eastAsia="zh-CN"/>
              </w:rPr>
              <w:t xml:space="preserve">e share the same view as Intel, </w:t>
            </w:r>
            <w:proofErr w:type="gramStart"/>
            <w:r>
              <w:rPr>
                <w:rFonts w:eastAsiaTheme="minorEastAsia"/>
                <w:lang w:eastAsia="zh-CN"/>
              </w:rPr>
              <w:t>Samsung</w:t>
            </w:r>
            <w:proofErr w:type="gramEnd"/>
            <w:r>
              <w:rPr>
                <w:rFonts w:eastAsiaTheme="minorEastAsia"/>
                <w:lang w:eastAsia="zh-CN"/>
              </w:rPr>
              <w:t xml:space="preserve"> and Ericsson that </w:t>
            </w:r>
            <w:r w:rsidR="0034574C">
              <w:rPr>
                <w:rFonts w:eastAsiaTheme="minorEastAsia"/>
                <w:lang w:eastAsia="zh-CN"/>
              </w:rPr>
              <w:t>this should</w:t>
            </w:r>
            <w:r>
              <w:rPr>
                <w:rFonts w:eastAsiaTheme="minorEastAsia"/>
                <w:lang w:eastAsia="zh-CN"/>
              </w:rPr>
              <w:t xml:space="preserve"> a corner case, and it can be left to </w:t>
            </w:r>
            <w:proofErr w:type="spellStart"/>
            <w:r>
              <w:rPr>
                <w:rFonts w:eastAsiaTheme="minorEastAsia"/>
                <w:lang w:eastAsia="zh-CN"/>
              </w:rPr>
              <w:t>gNB</w:t>
            </w:r>
            <w:proofErr w:type="spellEnd"/>
            <w:r>
              <w:rPr>
                <w:rFonts w:eastAsiaTheme="minorEastAsia"/>
                <w:lang w:eastAsia="zh-CN"/>
              </w:rPr>
              <w:t xml:space="preserve"> implementation whether or not to reuse the HARQ process ID.</w:t>
            </w:r>
          </w:p>
        </w:tc>
      </w:tr>
      <w:tr w:rsidR="006543E3" w14:paraId="4964D5A9" w14:textId="77777777" w:rsidTr="006C3B49">
        <w:tc>
          <w:tcPr>
            <w:tcW w:w="1050" w:type="dxa"/>
          </w:tcPr>
          <w:p w14:paraId="645217DA" w14:textId="74A0EE44" w:rsidR="006543E3" w:rsidRDefault="006F72EE" w:rsidP="006C3B49">
            <w:pPr>
              <w:rPr>
                <w:rFonts w:eastAsiaTheme="minorEastAsia"/>
                <w:lang w:eastAsia="zh-CN"/>
              </w:rPr>
            </w:pPr>
            <w:r>
              <w:rPr>
                <w:rFonts w:eastAsiaTheme="minorEastAsia"/>
                <w:lang w:eastAsia="zh-CN"/>
              </w:rPr>
              <w:t>Nokia, NSB</w:t>
            </w:r>
          </w:p>
        </w:tc>
        <w:tc>
          <w:tcPr>
            <w:tcW w:w="9216" w:type="dxa"/>
          </w:tcPr>
          <w:p w14:paraId="3C69FEE8" w14:textId="20BB9969" w:rsidR="006543E3" w:rsidRDefault="006F72EE" w:rsidP="00CF740F">
            <w:pPr>
              <w:rPr>
                <w:rFonts w:eastAsiaTheme="minorEastAsia"/>
                <w:lang w:eastAsia="zh-CN"/>
              </w:rPr>
            </w:pPr>
            <w:r>
              <w:rPr>
                <w:rFonts w:eastAsiaTheme="minorEastAsia"/>
                <w:lang w:eastAsia="zh-CN"/>
              </w:rPr>
              <w:t xml:space="preserve">We agree that it is a rare </w:t>
            </w:r>
            <w:proofErr w:type="gramStart"/>
            <w:r>
              <w:rPr>
                <w:rFonts w:eastAsiaTheme="minorEastAsia"/>
                <w:lang w:eastAsia="zh-CN"/>
              </w:rPr>
              <w:t>case, and</w:t>
            </w:r>
            <w:proofErr w:type="gramEnd"/>
            <w:r>
              <w:rPr>
                <w:rFonts w:eastAsiaTheme="minorEastAsia"/>
                <w:lang w:eastAsia="zh-CN"/>
              </w:rPr>
              <w:t xml:space="preserve"> could be </w:t>
            </w:r>
            <w:proofErr w:type="spellStart"/>
            <w:r>
              <w:rPr>
                <w:rFonts w:eastAsiaTheme="minorEastAsia"/>
                <w:lang w:eastAsia="zh-CN"/>
              </w:rPr>
              <w:t>handlerd</w:t>
            </w:r>
            <w:proofErr w:type="spellEnd"/>
            <w:r>
              <w:rPr>
                <w:rFonts w:eastAsiaTheme="minorEastAsia"/>
                <w:lang w:eastAsia="zh-CN"/>
              </w:rPr>
              <w:t xml:space="preserve"> with proper implementation.</w:t>
            </w:r>
          </w:p>
        </w:tc>
      </w:tr>
      <w:tr w:rsidR="00DF382E" w14:paraId="3395BFD3" w14:textId="77777777" w:rsidTr="00DF382E">
        <w:tc>
          <w:tcPr>
            <w:tcW w:w="1050" w:type="dxa"/>
          </w:tcPr>
          <w:p w14:paraId="71F19A12" w14:textId="77777777" w:rsidR="00DF382E" w:rsidRDefault="00DF382E" w:rsidP="00EC5F2D">
            <w:pPr>
              <w:rPr>
                <w:rFonts w:eastAsiaTheme="minorEastAsia"/>
                <w:lang w:eastAsia="zh-CN"/>
              </w:rPr>
            </w:pPr>
            <w:r>
              <w:rPr>
                <w:rFonts w:eastAsiaTheme="minorEastAsia"/>
                <w:lang w:eastAsia="zh-CN"/>
              </w:rPr>
              <w:t>LG</w:t>
            </w:r>
          </w:p>
        </w:tc>
        <w:tc>
          <w:tcPr>
            <w:tcW w:w="9216" w:type="dxa"/>
          </w:tcPr>
          <w:p w14:paraId="5CB0A903" w14:textId="77777777" w:rsidR="00DF382E" w:rsidRDefault="00DF382E" w:rsidP="00EC5F2D">
            <w:pPr>
              <w:rPr>
                <w:rFonts w:eastAsiaTheme="minorEastAsia"/>
                <w:lang w:eastAsia="zh-CN"/>
              </w:rPr>
            </w:pPr>
            <w:r>
              <w:rPr>
                <w:rFonts w:eastAsiaTheme="minorEastAsia"/>
                <w:lang w:eastAsia="zh-CN"/>
              </w:rPr>
              <w:t>We also share the same view with other companies.</w:t>
            </w:r>
          </w:p>
          <w:p w14:paraId="0050B754" w14:textId="77777777" w:rsidR="00DF382E" w:rsidRDefault="00DF382E" w:rsidP="00EC5F2D">
            <w:pPr>
              <w:rPr>
                <w:rFonts w:eastAsiaTheme="minorEastAsia"/>
                <w:lang w:eastAsia="zh-CN"/>
              </w:rPr>
            </w:pPr>
            <w:r>
              <w:rPr>
                <w:rFonts w:eastAsiaTheme="minorEastAsia"/>
                <w:lang w:eastAsia="zh-CN"/>
              </w:rPr>
              <w:t xml:space="preserve">This is to be considered as a corner case, then could be handled with proper </w:t>
            </w:r>
            <w:proofErr w:type="spellStart"/>
            <w:r>
              <w:rPr>
                <w:rFonts w:eastAsiaTheme="minorEastAsia"/>
                <w:lang w:eastAsia="zh-CN"/>
              </w:rPr>
              <w:t>gNB</w:t>
            </w:r>
            <w:proofErr w:type="spellEnd"/>
            <w:r>
              <w:rPr>
                <w:rFonts w:eastAsiaTheme="minorEastAsia"/>
                <w:lang w:eastAsia="zh-CN"/>
              </w:rPr>
              <w:t xml:space="preserve"> implementation.</w:t>
            </w:r>
          </w:p>
        </w:tc>
      </w:tr>
    </w:tbl>
    <w:p w14:paraId="5CC5788C" w14:textId="77777777" w:rsidR="00ED0FC3" w:rsidRPr="00DF382E" w:rsidRDefault="00ED0FC3" w:rsidP="00ED0FC3"/>
    <w:p w14:paraId="6E54A576" w14:textId="77777777" w:rsidR="0042205D" w:rsidRDefault="0042205D" w:rsidP="0042205D">
      <w:r w:rsidRPr="00E6738B">
        <w:rPr>
          <w:rFonts w:hint="eastAsia"/>
          <w:b/>
        </w:rPr>
        <w:t>Moderato</w:t>
      </w:r>
      <w:r w:rsidRPr="00E6738B">
        <w:rPr>
          <w:b/>
        </w:rPr>
        <w:t xml:space="preserve">r’s </w:t>
      </w:r>
      <w:r>
        <w:rPr>
          <w:b/>
        </w:rPr>
        <w:t>summary</w:t>
      </w:r>
    </w:p>
    <w:p w14:paraId="405C8D0A" w14:textId="77777777" w:rsidR="0042205D" w:rsidRDefault="0042205D" w:rsidP="0042205D"/>
    <w:p w14:paraId="399B8523" w14:textId="77777777" w:rsidR="0042205D" w:rsidRDefault="0042205D" w:rsidP="0042205D">
      <w:r>
        <w:t>The following views were expressed by responding companies:</w:t>
      </w:r>
    </w:p>
    <w:p w14:paraId="1E4F54A7" w14:textId="77777777" w:rsidR="0042205D" w:rsidRDefault="0042205D" w:rsidP="0042205D"/>
    <w:p w14:paraId="646F4256" w14:textId="77777777" w:rsidR="0042205D" w:rsidRDefault="0042205D" w:rsidP="0042205D">
      <w:pPr>
        <w:pStyle w:val="ListParagraph"/>
        <w:numPr>
          <w:ilvl w:val="0"/>
          <w:numId w:val="28"/>
        </w:numPr>
        <w:ind w:leftChars="0"/>
      </w:pPr>
      <w:r>
        <w:t>Case 3 is problematic and should be fixed by RAN1 (and it is unrelated to DRX configuration)</w:t>
      </w:r>
    </w:p>
    <w:p w14:paraId="1B50DBE0" w14:textId="77777777" w:rsidR="0042205D" w:rsidRDefault="0042205D" w:rsidP="0042205D">
      <w:pPr>
        <w:pStyle w:val="ListParagraph"/>
        <w:numPr>
          <w:ilvl w:val="0"/>
          <w:numId w:val="26"/>
        </w:numPr>
        <w:ind w:leftChars="0"/>
      </w:pPr>
      <w:r>
        <w:rPr>
          <w:rFonts w:hint="eastAsia"/>
        </w:rPr>
        <w:t>Supported by</w:t>
      </w:r>
      <w:r>
        <w:t xml:space="preserve"> (3)</w:t>
      </w:r>
      <w:r>
        <w:rPr>
          <w:rFonts w:hint="eastAsia"/>
        </w:rPr>
        <w:t xml:space="preserve">: </w:t>
      </w:r>
      <w:r>
        <w:t>Qualcomm, vivo, OPPO</w:t>
      </w:r>
    </w:p>
    <w:p w14:paraId="080FD2CE" w14:textId="77777777" w:rsidR="0042205D" w:rsidRDefault="0042205D" w:rsidP="0042205D">
      <w:pPr>
        <w:pStyle w:val="ListParagraph"/>
        <w:numPr>
          <w:ilvl w:val="1"/>
          <w:numId w:val="26"/>
        </w:numPr>
        <w:ind w:leftChars="0"/>
      </w:pPr>
      <w:r>
        <w:t>Solution 1: Same HARQ-ID can be reused again after X symbols/slots/</w:t>
      </w:r>
      <w:proofErr w:type="spellStart"/>
      <w:r>
        <w:t>ms</w:t>
      </w:r>
      <w:proofErr w:type="spellEnd"/>
      <w:r>
        <w:t xml:space="preserve"> after the PDSCH scheduled with NNK1, where X is such that it is at least as large as PDSCH </w:t>
      </w:r>
      <w:proofErr w:type="spellStart"/>
      <w:r>
        <w:t>processin</w:t>
      </w:r>
      <w:proofErr w:type="spellEnd"/>
      <w:r>
        <w:t xml:space="preserve"> timeline (Tproc,1)</w:t>
      </w:r>
    </w:p>
    <w:p w14:paraId="6216E5AD" w14:textId="77777777" w:rsidR="0042205D" w:rsidRDefault="0042205D" w:rsidP="0042205D">
      <w:pPr>
        <w:pStyle w:val="ListParagraph"/>
        <w:numPr>
          <w:ilvl w:val="2"/>
          <w:numId w:val="26"/>
        </w:numPr>
        <w:ind w:leftChars="0"/>
      </w:pPr>
      <w:r>
        <w:t>Qualcomm, vivo, OPPO (second preference)</w:t>
      </w:r>
    </w:p>
    <w:p w14:paraId="23760A92" w14:textId="77777777" w:rsidR="0042205D" w:rsidRDefault="0042205D" w:rsidP="0042205D">
      <w:pPr>
        <w:pStyle w:val="ListParagraph"/>
        <w:numPr>
          <w:ilvl w:val="1"/>
          <w:numId w:val="26"/>
        </w:numPr>
        <w:ind w:leftChars="0"/>
      </w:pPr>
      <w:r>
        <w:t>Solution 2: Same HARQ-ID can be reused again after transmission of HARQ-Ack triggered by a second (subsequent) DCI irrespective of whether the HARQ-Ack includes the feedback for the first PDSCH scheduled with NN-K1 or not.</w:t>
      </w:r>
    </w:p>
    <w:p w14:paraId="02804C06" w14:textId="77777777" w:rsidR="0042205D" w:rsidRDefault="0042205D" w:rsidP="0042205D">
      <w:pPr>
        <w:pStyle w:val="ListParagraph"/>
        <w:numPr>
          <w:ilvl w:val="2"/>
          <w:numId w:val="26"/>
        </w:numPr>
        <w:ind w:leftChars="0"/>
      </w:pPr>
      <w:r>
        <w:t>Qualcomm, OPPO (first preference)</w:t>
      </w:r>
    </w:p>
    <w:p w14:paraId="0EF13283" w14:textId="77777777" w:rsidR="0042205D" w:rsidRPr="000C3127" w:rsidRDefault="0042205D" w:rsidP="0042205D"/>
    <w:p w14:paraId="562B8523" w14:textId="77777777" w:rsidR="0042205D" w:rsidRDefault="0042205D" w:rsidP="0042205D">
      <w:pPr>
        <w:pStyle w:val="ListParagraph"/>
        <w:numPr>
          <w:ilvl w:val="0"/>
          <w:numId w:val="28"/>
        </w:numPr>
        <w:ind w:leftChars="0"/>
      </w:pPr>
      <w:r>
        <w:rPr>
          <w:rFonts w:hint="eastAsia"/>
        </w:rPr>
        <w:t>Cases 1, 2 and 3 are corner cases that can be avoided</w:t>
      </w:r>
      <w:r>
        <w:t xml:space="preserve"> or </w:t>
      </w:r>
      <w:r>
        <w:rPr>
          <w:rFonts w:hint="eastAsia"/>
        </w:rPr>
        <w:t>handled (</w:t>
      </w:r>
      <w:r>
        <w:t>in case of</w:t>
      </w:r>
      <w:r>
        <w:rPr>
          <w:rFonts w:hint="eastAsia"/>
        </w:rPr>
        <w:t xml:space="preserve"> missed DCI)</w:t>
      </w:r>
      <w:r>
        <w:t xml:space="preserve"> </w:t>
      </w:r>
      <w:r>
        <w:rPr>
          <w:rFonts w:hint="eastAsia"/>
        </w:rPr>
        <w:t>by implementation</w:t>
      </w:r>
    </w:p>
    <w:p w14:paraId="5E9F6D60" w14:textId="23B0CDC3" w:rsidR="0042205D" w:rsidRDefault="0042205D" w:rsidP="0042205D">
      <w:pPr>
        <w:pStyle w:val="ListParagraph"/>
        <w:numPr>
          <w:ilvl w:val="0"/>
          <w:numId w:val="26"/>
        </w:numPr>
        <w:ind w:leftChars="0"/>
      </w:pPr>
      <w:r>
        <w:rPr>
          <w:rFonts w:hint="eastAsia"/>
        </w:rPr>
        <w:t>Supported by</w:t>
      </w:r>
      <w:r>
        <w:t xml:space="preserve"> (</w:t>
      </w:r>
      <w:r w:rsidR="001A6C0A">
        <w:t>7</w:t>
      </w:r>
      <w:r>
        <w:t>)</w:t>
      </w:r>
      <w:r>
        <w:rPr>
          <w:rFonts w:hint="eastAsia"/>
        </w:rPr>
        <w:t xml:space="preserve">: </w:t>
      </w:r>
      <w:r>
        <w:t>Intel, Samsung, Ericsson, ZTE, Nokia, Nokia Shanghai Bell</w:t>
      </w:r>
      <w:r w:rsidR="001A6C0A">
        <w:t>, LG</w:t>
      </w:r>
    </w:p>
    <w:p w14:paraId="56E70E34" w14:textId="1C19D8F9" w:rsidR="00D046F1" w:rsidRDefault="00D046F1" w:rsidP="0042205D"/>
    <w:p w14:paraId="000237F0" w14:textId="04C5B4FD" w:rsidR="00EC5F2D" w:rsidRDefault="00EC5F2D" w:rsidP="00EC5F2D">
      <w:pPr>
        <w:pStyle w:val="Heading3"/>
      </w:pPr>
      <w:r>
        <w:t>Second round</w:t>
      </w:r>
    </w:p>
    <w:p w14:paraId="50E55BCA" w14:textId="7FD986F0" w:rsidR="0042205D" w:rsidRDefault="00D046F1" w:rsidP="0042205D">
      <w:r>
        <w:rPr>
          <w:rFonts w:hint="eastAsia"/>
        </w:rPr>
        <w:t>Based on th</w:t>
      </w:r>
      <w:r>
        <w:t>e</w:t>
      </w:r>
      <w:r>
        <w:rPr>
          <w:rFonts w:hint="eastAsia"/>
        </w:rPr>
        <w:t xml:space="preserve"> </w:t>
      </w:r>
      <w:r>
        <w:t>views expressed</w:t>
      </w:r>
      <w:r>
        <w:rPr>
          <w:rFonts w:hint="eastAsia"/>
        </w:rPr>
        <w:t xml:space="preserve">, it seems unlikely to reach consensus </w:t>
      </w:r>
      <w:r>
        <w:t>for</w:t>
      </w:r>
      <w:r>
        <w:rPr>
          <w:rFonts w:hint="eastAsia"/>
        </w:rPr>
        <w:t xml:space="preserve"> handl</w:t>
      </w:r>
      <w:r>
        <w:t>ing</w:t>
      </w:r>
      <w:r>
        <w:rPr>
          <w:rFonts w:hint="eastAsia"/>
        </w:rPr>
        <w:t xml:space="preserve"> the error case with specification support.</w:t>
      </w:r>
      <w:r>
        <w:t xml:space="preserve"> </w:t>
      </w:r>
      <w:r w:rsidR="0042205D">
        <w:t xml:space="preserve">It may </w:t>
      </w:r>
      <w:r>
        <w:t xml:space="preserve">however still </w:t>
      </w:r>
      <w:r w:rsidR="0042205D">
        <w:t xml:space="preserve">be worth spending a bit </w:t>
      </w:r>
      <w:r>
        <w:t>of</w:t>
      </w:r>
      <w:r w:rsidR="0042205D">
        <w:t xml:space="preserve"> time understanding if there is an expected UE behaviour in case 3, </w:t>
      </w:r>
      <w:r w:rsidR="001A6C0A">
        <w:t xml:space="preserve">e.g. </w:t>
      </w:r>
      <w:r w:rsidR="0042205D">
        <w:t xml:space="preserve">as described by Intel. Simply </w:t>
      </w:r>
      <w:proofErr w:type="gramStart"/>
      <w:r w:rsidR="0042205D">
        <w:t>assuming that</w:t>
      </w:r>
      <w:proofErr w:type="gramEnd"/>
      <w:r w:rsidR="0042205D">
        <w:t xml:space="preserve"> literal compliance with the specification means that the HARQ process ID can never be used again</w:t>
      </w:r>
      <w:r w:rsidR="00E22CF9">
        <w:t>, but this</w:t>
      </w:r>
      <w:r w:rsidR="0042205D">
        <w:t xml:space="preserve"> is likely not what would happen in a real network.</w:t>
      </w:r>
    </w:p>
    <w:p w14:paraId="09FF35B8" w14:textId="77777777" w:rsidR="0042205D" w:rsidRDefault="0042205D" w:rsidP="0042205D"/>
    <w:p w14:paraId="1EBC8573" w14:textId="05F8A419" w:rsidR="0042205D" w:rsidRDefault="0042205D" w:rsidP="0042205D">
      <w:r>
        <w:lastRenderedPageBreak/>
        <w:t xml:space="preserve">Assuming that case 3 happens (because of a missed DCI), the </w:t>
      </w:r>
      <w:proofErr w:type="spellStart"/>
      <w:r>
        <w:t>gNB</w:t>
      </w:r>
      <w:proofErr w:type="spellEnd"/>
      <w:r>
        <w:t xml:space="preserve"> would handle this case as if it missed the PUCCH and may schedule a PDSCH </w:t>
      </w:r>
      <w:r w:rsidR="001A6C0A">
        <w:t>re-</w:t>
      </w:r>
      <w:r>
        <w:t>transmission</w:t>
      </w:r>
      <w:r w:rsidR="001A6C0A">
        <w:t xml:space="preserve"> or a new PDSCH transmission with this HARQ process ID</w:t>
      </w:r>
      <w:r>
        <w:t xml:space="preserve">, and subsequently the UE receives a PDCCH scheduling PDSCH reception and indicating the “suspended” HARQ </w:t>
      </w:r>
      <w:r w:rsidR="001A6C0A">
        <w:t xml:space="preserve">process </w:t>
      </w:r>
      <w:r>
        <w:t xml:space="preserve">ID. What are companies’ views on the </w:t>
      </w:r>
      <w:r w:rsidR="00E22CF9">
        <w:t>possible</w:t>
      </w:r>
      <w:r>
        <w:t xml:space="preserve"> UE behaviour</w:t>
      </w:r>
      <w:r w:rsidR="00E22CF9">
        <w:t>(s)</w:t>
      </w:r>
      <w:r w:rsidR="001A6C0A">
        <w:t xml:space="preserve"> in this case</w:t>
      </w:r>
      <w:r>
        <w:t>?</w:t>
      </w:r>
      <w:r w:rsidR="001A6C0A">
        <w:t xml:space="preserve"> Some alternatives are provided below.</w:t>
      </w:r>
    </w:p>
    <w:p w14:paraId="415849B2" w14:textId="77777777" w:rsidR="0042205D" w:rsidRDefault="0042205D" w:rsidP="0042205D"/>
    <w:p w14:paraId="730FFEFD" w14:textId="77777777" w:rsidR="0042205D" w:rsidRDefault="0042205D" w:rsidP="0042205D">
      <w:r>
        <w:t>Alt1: UE ignores any such PDCCH and corresponding PDSCH(s) and UE doesn’t report the corresponding PUCCH(s)</w:t>
      </w:r>
    </w:p>
    <w:p w14:paraId="47B61B22" w14:textId="77777777" w:rsidR="0042205D" w:rsidRDefault="0042205D" w:rsidP="0042205D">
      <w:pPr>
        <w:pStyle w:val="ListParagraph"/>
        <w:numPr>
          <w:ilvl w:val="0"/>
          <w:numId w:val="26"/>
        </w:numPr>
        <w:ind w:leftChars="0"/>
      </w:pPr>
      <w:r>
        <w:t xml:space="preserve">If NDI is not toggled: </w:t>
      </w:r>
    </w:p>
    <w:p w14:paraId="303BBE7F" w14:textId="77777777" w:rsidR="0042205D" w:rsidRDefault="0042205D" w:rsidP="0042205D">
      <w:pPr>
        <w:pStyle w:val="ListParagraph"/>
        <w:numPr>
          <w:ilvl w:val="0"/>
          <w:numId w:val="26"/>
        </w:numPr>
        <w:ind w:leftChars="0"/>
      </w:pPr>
      <w:r>
        <w:t xml:space="preserve">If NDI is toggled: </w:t>
      </w:r>
    </w:p>
    <w:p w14:paraId="7F07CB20" w14:textId="77777777" w:rsidR="0042205D" w:rsidRDefault="0042205D" w:rsidP="0042205D">
      <w:r>
        <w:t>Alt2: UE ignores the PDCCH and corresponding PDSCH and UE reports NACK for this PDSCH</w:t>
      </w:r>
    </w:p>
    <w:p w14:paraId="69088548" w14:textId="77777777" w:rsidR="0042205D" w:rsidRDefault="0042205D" w:rsidP="0042205D">
      <w:pPr>
        <w:pStyle w:val="ListParagraph"/>
        <w:numPr>
          <w:ilvl w:val="0"/>
          <w:numId w:val="26"/>
        </w:numPr>
        <w:ind w:leftChars="0"/>
      </w:pPr>
      <w:r>
        <w:t xml:space="preserve">If NDI is not toggled: </w:t>
      </w:r>
    </w:p>
    <w:p w14:paraId="06EE0256" w14:textId="77777777" w:rsidR="0042205D" w:rsidRDefault="0042205D" w:rsidP="0042205D">
      <w:pPr>
        <w:pStyle w:val="ListParagraph"/>
        <w:numPr>
          <w:ilvl w:val="0"/>
          <w:numId w:val="26"/>
        </w:numPr>
        <w:ind w:leftChars="0"/>
      </w:pPr>
      <w:r>
        <w:t xml:space="preserve">If NDI is toggled: </w:t>
      </w:r>
    </w:p>
    <w:p w14:paraId="73DC5549" w14:textId="77777777" w:rsidR="0042205D" w:rsidRDefault="0042205D" w:rsidP="0042205D">
      <w:r>
        <w:t>Alt3: UE decodes the PDSCH and reports the corresponding HARQ-ACK information</w:t>
      </w:r>
    </w:p>
    <w:p w14:paraId="66C0CCA0" w14:textId="77777777" w:rsidR="0042205D" w:rsidRDefault="0042205D" w:rsidP="0042205D">
      <w:pPr>
        <w:pStyle w:val="ListParagraph"/>
        <w:numPr>
          <w:ilvl w:val="0"/>
          <w:numId w:val="26"/>
        </w:numPr>
        <w:ind w:leftChars="0"/>
      </w:pPr>
      <w:r>
        <w:t xml:space="preserve">If NDI is not toggled: </w:t>
      </w:r>
    </w:p>
    <w:p w14:paraId="0D7700C0" w14:textId="77777777" w:rsidR="0042205D" w:rsidRDefault="0042205D" w:rsidP="0042205D">
      <w:pPr>
        <w:pStyle w:val="ListParagraph"/>
        <w:numPr>
          <w:ilvl w:val="0"/>
          <w:numId w:val="26"/>
        </w:numPr>
        <w:ind w:leftChars="0"/>
      </w:pPr>
      <w:r>
        <w:t xml:space="preserve">If NDI is toggled: </w:t>
      </w:r>
    </w:p>
    <w:p w14:paraId="29648B6F" w14:textId="77777777" w:rsidR="0042205D" w:rsidRDefault="0042205D" w:rsidP="0042205D">
      <w:r>
        <w:rPr>
          <w:rFonts w:hint="eastAsia"/>
        </w:rPr>
        <w:t>Alt4: UE behaviour is undefined</w:t>
      </w:r>
    </w:p>
    <w:p w14:paraId="1145F852" w14:textId="3B99D51E" w:rsidR="0042205D" w:rsidRDefault="0042205D" w:rsidP="0042205D">
      <w:pPr>
        <w:pStyle w:val="ListParagraph"/>
        <w:numPr>
          <w:ilvl w:val="0"/>
          <w:numId w:val="26"/>
        </w:numPr>
        <w:ind w:leftChars="0"/>
      </w:pPr>
      <w:proofErr w:type="spellStart"/>
      <w:r>
        <w:t>gNB</w:t>
      </w:r>
      <w:proofErr w:type="spellEnd"/>
      <w:r>
        <w:t xml:space="preserve"> can </w:t>
      </w:r>
      <w:r w:rsidR="00E22CF9">
        <w:t>never</w:t>
      </w:r>
      <w:r>
        <w:t xml:space="preserve"> use this HARQ process ID</w:t>
      </w:r>
      <w:r w:rsidR="00E22CF9">
        <w:t xml:space="preserve"> again for the UE</w:t>
      </w:r>
      <w:r>
        <w:t xml:space="preserve">: </w:t>
      </w:r>
    </w:p>
    <w:p w14:paraId="445410D8" w14:textId="77777777" w:rsidR="0042205D" w:rsidRDefault="0042205D" w:rsidP="0042205D">
      <w:pPr>
        <w:pStyle w:val="ListParagraph"/>
        <w:numPr>
          <w:ilvl w:val="0"/>
          <w:numId w:val="26"/>
        </w:numPr>
        <w:ind w:leftChars="0"/>
      </w:pPr>
      <w:proofErr w:type="spellStart"/>
      <w:r>
        <w:t>gNB</w:t>
      </w:r>
      <w:proofErr w:type="spellEnd"/>
      <w:r>
        <w:t xml:space="preserve"> can apply some RRC re-configuration to reset the UE HARQ:  </w:t>
      </w:r>
    </w:p>
    <w:p w14:paraId="68170B01" w14:textId="77777777" w:rsidR="0042205D" w:rsidRPr="006B7351" w:rsidRDefault="0042205D" w:rsidP="0042205D"/>
    <w:p w14:paraId="570E0BB7" w14:textId="625742D7" w:rsidR="0042205D" w:rsidRPr="00D760A9" w:rsidRDefault="001A6C0A" w:rsidP="0042205D">
      <w:r>
        <w:rPr>
          <w:rFonts w:hint="eastAsia"/>
        </w:rPr>
        <w:t xml:space="preserve">Companies may add their name </w:t>
      </w:r>
      <w:r w:rsidR="00E22CF9">
        <w:t>after</w:t>
      </w:r>
      <w:r>
        <w:rPr>
          <w:rFonts w:hint="eastAsia"/>
        </w:rPr>
        <w:t xml:space="preserve"> the UE </w:t>
      </w:r>
      <w:r>
        <w:t>behaviour</w:t>
      </w:r>
      <w:r>
        <w:rPr>
          <w:rFonts w:hint="eastAsia"/>
        </w:rPr>
        <w:t>(</w:t>
      </w:r>
      <w:r>
        <w:t xml:space="preserve">s) they think may happen in real network. A table is provided below for further comments. </w:t>
      </w:r>
    </w:p>
    <w:p w14:paraId="50E449F7" w14:textId="77777777" w:rsidR="0042205D" w:rsidRDefault="0042205D" w:rsidP="0042205D"/>
    <w:tbl>
      <w:tblPr>
        <w:tblStyle w:val="TableGrid"/>
        <w:tblW w:w="9634" w:type="dxa"/>
        <w:tblLook w:val="04A0" w:firstRow="1" w:lastRow="0" w:firstColumn="1" w:lastColumn="0" w:noHBand="0" w:noVBand="1"/>
      </w:tblPr>
      <w:tblGrid>
        <w:gridCol w:w="1838"/>
        <w:gridCol w:w="7796"/>
      </w:tblGrid>
      <w:tr w:rsidR="0042205D" w:rsidRPr="005145CF" w14:paraId="07DC12C7" w14:textId="77777777" w:rsidTr="00EC5F2D">
        <w:tc>
          <w:tcPr>
            <w:tcW w:w="1838" w:type="dxa"/>
          </w:tcPr>
          <w:p w14:paraId="60F66471" w14:textId="77777777" w:rsidR="0042205D" w:rsidRPr="005145CF" w:rsidRDefault="0042205D" w:rsidP="00EC5F2D">
            <w:pPr>
              <w:jc w:val="center"/>
              <w:rPr>
                <w:b/>
              </w:rPr>
            </w:pPr>
            <w:r w:rsidRPr="005145CF">
              <w:rPr>
                <w:rFonts w:hint="eastAsia"/>
                <w:b/>
              </w:rPr>
              <w:t>Company</w:t>
            </w:r>
          </w:p>
        </w:tc>
        <w:tc>
          <w:tcPr>
            <w:tcW w:w="7796" w:type="dxa"/>
          </w:tcPr>
          <w:p w14:paraId="6778297A" w14:textId="77777777" w:rsidR="0042205D" w:rsidRPr="005145CF" w:rsidRDefault="0042205D" w:rsidP="00EC5F2D">
            <w:pPr>
              <w:jc w:val="center"/>
              <w:rPr>
                <w:b/>
              </w:rPr>
            </w:pPr>
            <w:r w:rsidRPr="005145CF">
              <w:rPr>
                <w:rFonts w:hint="eastAsia"/>
                <w:b/>
              </w:rPr>
              <w:t>Comment</w:t>
            </w:r>
          </w:p>
        </w:tc>
      </w:tr>
      <w:tr w:rsidR="0042205D" w14:paraId="3510F6D5" w14:textId="77777777" w:rsidTr="00EC5F2D">
        <w:tc>
          <w:tcPr>
            <w:tcW w:w="1838" w:type="dxa"/>
          </w:tcPr>
          <w:p w14:paraId="20C90D86" w14:textId="796ADE2B" w:rsidR="0042205D" w:rsidRDefault="002B5786" w:rsidP="00EC5F2D">
            <w:r>
              <w:t>QC</w:t>
            </w:r>
          </w:p>
        </w:tc>
        <w:tc>
          <w:tcPr>
            <w:tcW w:w="7796" w:type="dxa"/>
          </w:tcPr>
          <w:p w14:paraId="5C188E1E" w14:textId="5B9B387D" w:rsidR="0042205D" w:rsidRDefault="002B5786" w:rsidP="00EC5F2D">
            <w:r>
              <w:t xml:space="preserve">In the absence of specification clarification, then it means Alt4 from our point of view (up to UE implementation). </w:t>
            </w:r>
            <w:proofErr w:type="spellStart"/>
            <w:r>
              <w:t>gNB</w:t>
            </w:r>
            <w:proofErr w:type="spellEnd"/>
            <w:r>
              <w:t xml:space="preserve"> is free to use that HARQ ID again, but it is up to UE to treat it based on Alt 1-3 or any other Alt.</w:t>
            </w:r>
          </w:p>
        </w:tc>
      </w:tr>
    </w:tbl>
    <w:p w14:paraId="1EAE67E8" w14:textId="77777777" w:rsidR="00ED0FC3" w:rsidRDefault="00ED0FC3" w:rsidP="00ED0FC3"/>
    <w:p w14:paraId="23D4E8FA" w14:textId="77777777" w:rsidR="00ED0FC3" w:rsidRDefault="00ED0FC3" w:rsidP="00ED0FC3">
      <w:pPr>
        <w:pStyle w:val="Heading2"/>
      </w:pPr>
      <w:r>
        <w:t>HARQ-5</w:t>
      </w:r>
    </w:p>
    <w:p w14:paraId="39FA936A"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477DE4" w14:paraId="6DAF43E7" w14:textId="77777777" w:rsidTr="00EC5F2D">
        <w:trPr>
          <w:trHeight w:val="341"/>
        </w:trPr>
        <w:tc>
          <w:tcPr>
            <w:tcW w:w="1555" w:type="dxa"/>
          </w:tcPr>
          <w:p w14:paraId="5CF6261E" w14:textId="77777777" w:rsidR="00ED0FC3" w:rsidRDefault="00ED0FC3" w:rsidP="00EC5F2D">
            <w:r>
              <w:t>HARQ5</w:t>
            </w:r>
          </w:p>
        </w:tc>
        <w:tc>
          <w:tcPr>
            <w:tcW w:w="6662" w:type="dxa"/>
          </w:tcPr>
          <w:p w14:paraId="6A213A37" w14:textId="77777777" w:rsidR="00ED0FC3" w:rsidRPr="00356BC6" w:rsidRDefault="00ED0FC3" w:rsidP="00EC5F2D">
            <w:pPr>
              <w:rPr>
                <w:b/>
              </w:rPr>
            </w:pPr>
            <w:r>
              <w:rPr>
                <w:rFonts w:hint="eastAsia"/>
                <w:b/>
              </w:rPr>
              <w:t>Issue: correct</w:t>
            </w:r>
            <w:r>
              <w:rPr>
                <w:b/>
                <w:lang w:val="en-US"/>
              </w:rPr>
              <w:t xml:space="preserve"> the use of a </w:t>
            </w:r>
            <w:r>
              <w:rPr>
                <w:rFonts w:hint="eastAsia"/>
                <w:b/>
              </w:rPr>
              <w:t xml:space="preserve">RRC parameter </w:t>
            </w:r>
            <w:r>
              <w:rPr>
                <w:b/>
              </w:rPr>
              <w:t>in TS38.212</w:t>
            </w:r>
          </w:p>
          <w:p w14:paraId="17C350B6" w14:textId="77777777" w:rsidR="00ED0FC3" w:rsidRDefault="00ED0FC3" w:rsidP="00EC5F2D">
            <w:pPr>
              <w:rPr>
                <w:rFonts w:eastAsia="SimSun"/>
                <w:lang w:eastAsia="zh-CN"/>
              </w:rPr>
            </w:pPr>
          </w:p>
          <w:p w14:paraId="3AFC0BD7" w14:textId="77777777" w:rsidR="00ED0FC3" w:rsidRPr="0018234B" w:rsidRDefault="00ED0FC3" w:rsidP="00EC5F2D">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725F1A02" w14:textId="77777777" w:rsidR="00ED0FC3" w:rsidRPr="00E10564" w:rsidRDefault="00ED0FC3" w:rsidP="00EC5F2D">
            <w:pPr>
              <w:keepNext/>
              <w:keepLines/>
              <w:spacing w:before="120" w:after="180"/>
              <w:ind w:left="1701" w:hanging="1701"/>
              <w:outlineLvl w:val="4"/>
              <w:rPr>
                <w:rFonts w:ascii="Arial" w:eastAsia="SimSun" w:hAnsi="Arial"/>
                <w:sz w:val="22"/>
                <w:szCs w:val="20"/>
                <w:lang w:eastAsia="zh-CN"/>
              </w:rPr>
            </w:pPr>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p>
          <w:p w14:paraId="4575B5F0" w14:textId="77777777" w:rsidR="00ED0FC3" w:rsidRDefault="00ED0FC3" w:rsidP="00EC5F2D">
            <w:pPr>
              <w:rPr>
                <w:rFonts w:eastAsiaTheme="minorEastAsia"/>
                <w:lang w:eastAsia="zh-CN"/>
              </w:rPr>
            </w:pPr>
            <w:r w:rsidRPr="00B537C2">
              <w:rPr>
                <w:rFonts w:eastAsiaTheme="minorEastAsia"/>
                <w:lang w:eastAsia="zh-CN"/>
              </w:rPr>
              <w:t>……</w:t>
            </w:r>
          </w:p>
          <w:p w14:paraId="4FD191BA" w14:textId="77777777" w:rsidR="00ED0FC3" w:rsidRPr="00E424BF" w:rsidRDefault="00ED0FC3" w:rsidP="00EC5F2D">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35D068BC" w14:textId="77777777" w:rsidR="00ED0FC3" w:rsidRPr="00E424BF" w:rsidRDefault="00ED0FC3" w:rsidP="00EC5F2D">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174EB7CF"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w:t>
            </w:r>
            <w:proofErr w:type="gramStart"/>
            <w:r w:rsidRPr="00E424BF">
              <w:rPr>
                <w:rFonts w:eastAsia="SimSun"/>
                <w:szCs w:val="20"/>
                <w:lang w:eastAsia="zh-CN"/>
              </w:rPr>
              <w:t>group</w:t>
            </w:r>
            <w:r w:rsidRPr="00E424BF">
              <w:rPr>
                <w:rFonts w:eastAsia="SimSun" w:hint="eastAsia"/>
                <w:szCs w:val="20"/>
                <w:lang w:eastAsia="zh-CN"/>
              </w:rPr>
              <w:t>;</w:t>
            </w:r>
            <w:proofErr w:type="gramEnd"/>
          </w:p>
          <w:p w14:paraId="41EE4CED"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i/>
                <w:szCs w:val="20"/>
                <w:lang w:eastAsia="zh-CN"/>
              </w:rPr>
              <w:t xml:space="preserve">pdsch-HARQ-ACK-Codebook-r16= </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6E09F9EF"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proofErr w:type="spellStart"/>
            <w:r w:rsidRPr="00E424BF">
              <w:rPr>
                <w:rFonts w:eastAsia="SimSun"/>
                <w:i/>
                <w:szCs w:val="20"/>
                <w:lang w:eastAsia="zh-CN"/>
              </w:rPr>
              <w:t>pdsch</w:t>
            </w:r>
            <w:proofErr w:type="spellEnd"/>
            <w:r w:rsidRPr="00E424BF">
              <w:rPr>
                <w:rFonts w:eastAsia="SimSun"/>
                <w:i/>
                <w:szCs w:val="20"/>
                <w:lang w:eastAsia="zh-CN"/>
              </w:rPr>
              <w:t>-HARQ-ACK-Codebook=dynamic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0FC63DDD"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lastRenderedPageBreak/>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433FFA76"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08785D08" w14:textId="77777777" w:rsidR="00ED0FC3" w:rsidRDefault="00ED0FC3" w:rsidP="00EC5F2D">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0C95BF6C" w14:textId="77777777" w:rsidR="00ED0FC3" w:rsidRDefault="00ED0FC3" w:rsidP="00EC5F2D">
            <w:pPr>
              <w:rPr>
                <w:highlight w:val="yellow"/>
              </w:rPr>
            </w:pPr>
          </w:p>
          <w:p w14:paraId="67DD3898" w14:textId="77777777" w:rsidR="00ED0FC3" w:rsidRPr="009169CB" w:rsidRDefault="00ED0FC3" w:rsidP="00ED0FC3">
            <w:pPr>
              <w:rPr>
                <w:highlight w:val="yellow"/>
              </w:rPr>
            </w:pPr>
          </w:p>
        </w:tc>
        <w:tc>
          <w:tcPr>
            <w:tcW w:w="1527" w:type="dxa"/>
          </w:tcPr>
          <w:p w14:paraId="2CD11F6C" w14:textId="77777777" w:rsidR="00ED0FC3" w:rsidRPr="00477DE4" w:rsidRDefault="00ED0FC3" w:rsidP="00EC5F2D">
            <w:r w:rsidRPr="00477DE4">
              <w:lastRenderedPageBreak/>
              <w:t>R1-2105461</w:t>
            </w:r>
          </w:p>
        </w:tc>
      </w:tr>
    </w:tbl>
    <w:p w14:paraId="77CCF4AB" w14:textId="77777777" w:rsidR="00ED0FC3" w:rsidRDefault="00ED0FC3" w:rsidP="00ED0FC3"/>
    <w:p w14:paraId="0CD338CA" w14:textId="77777777" w:rsidR="00ED0FC3" w:rsidRDefault="00ED0FC3" w:rsidP="00ED0FC3">
      <w:r>
        <w:rPr>
          <w:rFonts w:hint="eastAsia"/>
        </w:rPr>
        <w:t xml:space="preserve">For background, </w:t>
      </w:r>
      <w:r>
        <w:t xml:space="preserve">here is </w:t>
      </w:r>
      <w:r>
        <w:rPr>
          <w:rFonts w:hint="eastAsia"/>
        </w:rPr>
        <w:t xml:space="preserve">the relevant RRC parameter </w:t>
      </w:r>
      <w:r>
        <w:t xml:space="preserve">in </w:t>
      </w:r>
      <w:r w:rsidRPr="00ED0FC3">
        <w:t>TS38.331v16.4.1</w:t>
      </w:r>
      <w:r>
        <w:rPr>
          <w:rFonts w:hint="eastAsia"/>
        </w:rPr>
        <w:t>:</w:t>
      </w:r>
    </w:p>
    <w:p w14:paraId="1E3649D1" w14:textId="77777777" w:rsidR="00ED0FC3" w:rsidRPr="00ED0FC3" w:rsidRDefault="00ED0FC3" w:rsidP="00ED0FC3">
      <w:pPr>
        <w:rPr>
          <w:sz w:val="21"/>
          <w:highlight w:val="yellow"/>
        </w:rPr>
      </w:pPr>
      <w:r w:rsidRPr="00ED0FC3">
        <w:rPr>
          <w:rFonts w:ascii="Courier" w:hAnsi="Courier" w:cs="Courier"/>
          <w:color w:val="000000"/>
          <w:sz w:val="18"/>
          <w:szCs w:val="16"/>
          <w:lang w:val="en-US" w:eastAsia="zh-CN"/>
        </w:rPr>
        <w:t xml:space="preserve">nfi-TotalDAI-Included-r16 </w:t>
      </w:r>
      <w:r w:rsidRPr="00ED0FC3">
        <w:rPr>
          <w:rFonts w:ascii="Courier" w:hAnsi="Courier" w:cs="Courier"/>
          <w:color w:val="9A3366"/>
          <w:sz w:val="18"/>
          <w:szCs w:val="16"/>
          <w:lang w:val="en-US" w:eastAsia="zh-CN"/>
        </w:rPr>
        <w:t xml:space="preserve">ENUMERATED </w:t>
      </w:r>
      <w:r w:rsidRPr="00ED0FC3">
        <w:rPr>
          <w:rFonts w:ascii="Courier" w:hAnsi="Courier" w:cs="Courier"/>
          <w:color w:val="000000"/>
          <w:sz w:val="18"/>
          <w:szCs w:val="16"/>
          <w:lang w:val="en-US" w:eastAsia="zh-CN"/>
        </w:rPr>
        <w:t xml:space="preserve">{true} </w:t>
      </w:r>
      <w:r w:rsidRPr="00ED0FC3">
        <w:rPr>
          <w:rFonts w:ascii="Courier" w:hAnsi="Courier" w:cs="Courier"/>
          <w:color w:val="9A3366"/>
          <w:sz w:val="18"/>
          <w:szCs w:val="16"/>
          <w:lang w:val="en-US" w:eastAsia="zh-CN"/>
        </w:rPr>
        <w:t>OPTIONAL</w:t>
      </w:r>
    </w:p>
    <w:p w14:paraId="23BAA5C1" w14:textId="77777777" w:rsidR="00ED0FC3" w:rsidRDefault="00ED0FC3" w:rsidP="00ED0FC3"/>
    <w:p w14:paraId="4A7593E3" w14:textId="77777777" w:rsidR="00ED0FC3" w:rsidRDefault="00ED0FC3" w:rsidP="00ED0FC3">
      <w:r>
        <w:rPr>
          <w:rFonts w:hint="eastAsia"/>
        </w:rPr>
        <w:t xml:space="preserve">Some of the corrections proposed in </w:t>
      </w:r>
      <w:r w:rsidRPr="00477DE4">
        <w:t>R1-2105461</w:t>
      </w:r>
      <w:r>
        <w:t xml:space="preserve"> are still leaving text such as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-Included=true</w:t>
      </w:r>
      <w:r w:rsidRPr="00E10564">
        <w:rPr>
          <w:rFonts w:eastAsia="SimSun"/>
          <w:i/>
          <w:strike/>
          <w:color w:val="0000FF"/>
          <w:szCs w:val="20"/>
        </w:rPr>
        <w:t xml:space="preserve"> = enable</w:t>
      </w:r>
      <w:r w:rsidRPr="00ED0FC3">
        <w:t>, where “=true</w:t>
      </w:r>
      <w:r>
        <w:t>” should also be deleted.</w:t>
      </w:r>
    </w:p>
    <w:p w14:paraId="1BB73CD7" w14:textId="77777777" w:rsidR="00ED0FC3" w:rsidRDefault="00ED0FC3" w:rsidP="00ED0FC3"/>
    <w:p w14:paraId="5FA5C19F" w14:textId="77777777" w:rsidR="00ED0FC3" w:rsidRDefault="00ED0FC3" w:rsidP="00ED0FC3">
      <w:r>
        <w:t>A revised TP is provided below.</w:t>
      </w:r>
    </w:p>
    <w:p w14:paraId="7501CF78" w14:textId="77777777" w:rsidR="00ED0FC3" w:rsidRDefault="00ED0FC3" w:rsidP="00ED0FC3"/>
    <w:p w14:paraId="61811F36" w14:textId="77777777" w:rsidR="00ED0FC3" w:rsidRPr="0018234B" w:rsidRDefault="00ED0FC3" w:rsidP="00ED0FC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319734C2" w14:textId="77777777" w:rsidR="00ED0FC3" w:rsidRPr="00ED0FC3" w:rsidRDefault="00ED0FC3" w:rsidP="00ED0FC3">
      <w:pPr>
        <w:rPr>
          <w:b/>
        </w:rPr>
      </w:pPr>
      <w:r w:rsidRPr="00ED0FC3">
        <w:rPr>
          <w:rFonts w:hint="eastAsia"/>
          <w:b/>
        </w:rPr>
        <w:t>7.3.1.2.2</w:t>
      </w:r>
      <w:r w:rsidRPr="00ED0FC3">
        <w:rPr>
          <w:rFonts w:hint="eastAsia"/>
          <w:b/>
        </w:rPr>
        <w:tab/>
      </w:r>
      <w:r w:rsidRPr="00ED0FC3">
        <w:rPr>
          <w:b/>
        </w:rPr>
        <w:t xml:space="preserve"> </w:t>
      </w:r>
      <w:r w:rsidRPr="00ED0FC3">
        <w:rPr>
          <w:rFonts w:hint="eastAsia"/>
          <w:b/>
        </w:rPr>
        <w:t>Format 1_1</w:t>
      </w:r>
    </w:p>
    <w:p w14:paraId="10CFBDA9" w14:textId="77777777" w:rsidR="00ED0FC3" w:rsidRDefault="00ED0FC3" w:rsidP="00ED0FC3">
      <w:pPr>
        <w:rPr>
          <w:rFonts w:eastAsiaTheme="minorEastAsia"/>
          <w:lang w:eastAsia="zh-CN"/>
        </w:rPr>
      </w:pPr>
      <w:r w:rsidRPr="00B537C2">
        <w:rPr>
          <w:rFonts w:eastAsiaTheme="minorEastAsia"/>
          <w:lang w:eastAsia="zh-CN"/>
        </w:rPr>
        <w:t>……</w:t>
      </w:r>
    </w:p>
    <w:p w14:paraId="0CABC54E" w14:textId="77777777" w:rsidR="00ED0FC3" w:rsidRPr="00E424BF" w:rsidRDefault="00ED0FC3" w:rsidP="00ED0FC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34BCEAB3" w14:textId="77777777" w:rsidR="00ED0FC3" w:rsidRPr="00E424BF" w:rsidRDefault="00ED0FC3" w:rsidP="00ED0FC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4E8492B1"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proofErr w:type="spellStart"/>
      <w:r w:rsidRPr="00E10564">
        <w:rPr>
          <w:rFonts w:eastAsia="SimSun"/>
          <w:i/>
          <w:color w:val="000000"/>
          <w:szCs w:val="20"/>
        </w:rPr>
        <w:t>nfi</w:t>
      </w:r>
      <w:proofErr w:type="spellEnd"/>
      <w:r w:rsidRPr="00E10564">
        <w:rPr>
          <w:rFonts w:eastAsia="SimSun"/>
          <w:i/>
          <w:color w:val="000000"/>
          <w:szCs w:val="20"/>
        </w:rPr>
        <w:t>-</w:t>
      </w:r>
      <w:proofErr w:type="spellStart"/>
      <w:r w:rsidRPr="00E10564">
        <w:rPr>
          <w:rFonts w:eastAsia="SimSun"/>
          <w:i/>
          <w:color w:val="000000"/>
          <w:szCs w:val="20"/>
        </w:rPr>
        <w:t>TotalDAI</w:t>
      </w:r>
      <w:proofErr w:type="spellEnd"/>
      <w:r w:rsidRPr="00E10564">
        <w:rPr>
          <w:rFonts w:eastAsia="SimSun"/>
          <w:i/>
          <w:color w:val="000000"/>
          <w:szCs w:val="20"/>
        </w:rPr>
        <w:t>-Included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w:t>
      </w:r>
      <w:proofErr w:type="gramStart"/>
      <w:r w:rsidRPr="00E424BF">
        <w:rPr>
          <w:rFonts w:eastAsia="SimSun"/>
          <w:szCs w:val="20"/>
          <w:lang w:eastAsia="zh-CN"/>
        </w:rPr>
        <w:t>group</w:t>
      </w:r>
      <w:r w:rsidRPr="00E424BF">
        <w:rPr>
          <w:rFonts w:eastAsia="SimSun" w:hint="eastAsia"/>
          <w:szCs w:val="20"/>
          <w:lang w:eastAsia="zh-CN"/>
        </w:rPr>
        <w:t>;</w:t>
      </w:r>
      <w:proofErr w:type="gramEnd"/>
    </w:p>
    <w:p w14:paraId="4EFC7CF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i/>
          <w:szCs w:val="20"/>
          <w:lang w:eastAsia="zh-CN"/>
        </w:rPr>
        <w:t xml:space="preserve">pdsch-HARQ-ACK-Codebook-r16= </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4752384A"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proofErr w:type="spellStart"/>
      <w:r w:rsidRPr="00E424BF">
        <w:rPr>
          <w:rFonts w:eastAsia="SimSun"/>
          <w:i/>
          <w:szCs w:val="20"/>
          <w:lang w:eastAsia="zh-CN"/>
        </w:rPr>
        <w:t>pdsch</w:t>
      </w:r>
      <w:proofErr w:type="spellEnd"/>
      <w:r w:rsidRPr="00E424BF">
        <w:rPr>
          <w:rFonts w:eastAsia="SimSun"/>
          <w:i/>
          <w:szCs w:val="20"/>
          <w:lang w:eastAsia="zh-CN"/>
        </w:rPr>
        <w:t>-HARQ-ACK-Codebook=dynamic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384649B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proofErr w:type="spellStart"/>
      <w:r w:rsidRPr="00E424BF">
        <w:rPr>
          <w:rFonts w:eastAsia="SimSun" w:hint="eastAsia"/>
          <w:i/>
          <w:szCs w:val="20"/>
          <w:lang w:eastAsia="zh-CN"/>
        </w:rPr>
        <w:t>p</w:t>
      </w:r>
      <w:r w:rsidRPr="00E424BF">
        <w:rPr>
          <w:rFonts w:eastAsia="SimSun"/>
          <w:i/>
          <w:szCs w:val="20"/>
          <w:lang w:eastAsia="zh-CN"/>
        </w:rPr>
        <w:t>dsch</w:t>
      </w:r>
      <w:proofErr w:type="spellEnd"/>
      <w:r w:rsidRPr="00E424BF">
        <w:rPr>
          <w:rFonts w:eastAsia="SimSun"/>
          <w:i/>
          <w:szCs w:val="20"/>
          <w:lang w:eastAsia="zh-CN"/>
        </w:rPr>
        <w:t>-HARQ-ACK-Codebook=dynamic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w:t>
      </w:r>
      <w:proofErr w:type="spellStart"/>
      <w:r w:rsidRPr="00E424BF">
        <w:rPr>
          <w:rFonts w:eastAsia="SimSun"/>
          <w:i/>
          <w:szCs w:val="20"/>
          <w:lang w:eastAsia="zh-CN"/>
        </w:rPr>
        <w:t>enhancedDynamic</w:t>
      </w:r>
      <w:proofErr w:type="spellEnd"/>
      <w:r w:rsidRPr="00E424BF">
        <w:rPr>
          <w:rFonts w:eastAsia="SimSun" w:hint="eastAsia"/>
          <w:szCs w:val="20"/>
          <w:lang w:eastAsia="zh-CN"/>
        </w:rPr>
        <w:t xml:space="preserve">, and </w:t>
      </w:r>
      <w:proofErr w:type="spellStart"/>
      <w:r w:rsidRPr="00E424BF">
        <w:rPr>
          <w:rFonts w:eastAsia="SimSun"/>
          <w:i/>
          <w:color w:val="000000"/>
          <w:szCs w:val="20"/>
        </w:rPr>
        <w:t>nfi</w:t>
      </w:r>
      <w:proofErr w:type="spellEnd"/>
      <w:r w:rsidRPr="00E424BF">
        <w:rPr>
          <w:rFonts w:eastAsia="SimSun"/>
          <w:i/>
          <w:color w:val="000000"/>
          <w:szCs w:val="20"/>
        </w:rPr>
        <w:t>-</w:t>
      </w:r>
      <w:proofErr w:type="spellStart"/>
      <w:r w:rsidRPr="00E424BF">
        <w:rPr>
          <w:rFonts w:eastAsia="SimSun"/>
          <w:i/>
          <w:color w:val="000000"/>
          <w:szCs w:val="20"/>
        </w:rPr>
        <w:t>TotalDAI</w:t>
      </w:r>
      <w:proofErr w:type="spellEnd"/>
      <w:r w:rsidRPr="00E424BF">
        <w:rPr>
          <w:rFonts w:eastAsia="SimSun"/>
          <w:i/>
          <w:color w:val="000000"/>
          <w:szCs w:val="20"/>
        </w:rPr>
        <w:t>-Included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7B86113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614E9BB4" w14:textId="77777777" w:rsidR="00ED0FC3" w:rsidRDefault="00ED0FC3" w:rsidP="00ED0FC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1FB84200" w14:textId="77777777" w:rsidR="00ED0FC3" w:rsidRPr="00ED0FC3" w:rsidRDefault="00ED0FC3" w:rsidP="00ED0FC3"/>
    <w:p w14:paraId="7AC8CC45" w14:textId="77777777" w:rsidR="00ED0FC3" w:rsidRDefault="00ED0FC3" w:rsidP="00ED0FC3"/>
    <w:p w14:paraId="04515DD8" w14:textId="77777777" w:rsidR="00ED0FC3" w:rsidRDefault="00ED0FC3" w:rsidP="00ED0FC3">
      <w:pPr>
        <w:rPr>
          <w:b/>
        </w:rPr>
      </w:pPr>
      <w:r>
        <w:rPr>
          <w:b/>
        </w:rPr>
        <w:t>Is the TP above acceptable?</w:t>
      </w:r>
    </w:p>
    <w:p w14:paraId="4089D4CD" w14:textId="77777777" w:rsidR="008259B7" w:rsidRPr="00172F87" w:rsidRDefault="008259B7" w:rsidP="00ED0FC3">
      <w:pPr>
        <w:rPr>
          <w:b/>
        </w:rPr>
      </w:pPr>
    </w:p>
    <w:tbl>
      <w:tblPr>
        <w:tblStyle w:val="TableGrid"/>
        <w:tblW w:w="9634" w:type="dxa"/>
        <w:tblLook w:val="04A0" w:firstRow="1" w:lastRow="0" w:firstColumn="1" w:lastColumn="0" w:noHBand="0" w:noVBand="1"/>
      </w:tblPr>
      <w:tblGrid>
        <w:gridCol w:w="2689"/>
        <w:gridCol w:w="6945"/>
      </w:tblGrid>
      <w:tr w:rsidR="00ED0FC3" w:rsidRPr="005145CF" w14:paraId="0AEFE1B5" w14:textId="77777777" w:rsidTr="0042205D">
        <w:tc>
          <w:tcPr>
            <w:tcW w:w="2689" w:type="dxa"/>
          </w:tcPr>
          <w:p w14:paraId="02B59232" w14:textId="77777777" w:rsidR="00ED0FC3" w:rsidRPr="005145CF" w:rsidRDefault="00ED0FC3" w:rsidP="00EC5F2D">
            <w:pPr>
              <w:jc w:val="center"/>
              <w:rPr>
                <w:b/>
              </w:rPr>
            </w:pPr>
            <w:r w:rsidRPr="005145CF">
              <w:rPr>
                <w:rFonts w:hint="eastAsia"/>
                <w:b/>
              </w:rPr>
              <w:t>Company</w:t>
            </w:r>
          </w:p>
        </w:tc>
        <w:tc>
          <w:tcPr>
            <w:tcW w:w="6945" w:type="dxa"/>
          </w:tcPr>
          <w:p w14:paraId="0AB633DA" w14:textId="77777777" w:rsidR="00ED0FC3" w:rsidRPr="005145CF" w:rsidRDefault="00ED0FC3" w:rsidP="00EC5F2D">
            <w:pPr>
              <w:jc w:val="center"/>
              <w:rPr>
                <w:b/>
              </w:rPr>
            </w:pPr>
            <w:r w:rsidRPr="005145CF">
              <w:rPr>
                <w:rFonts w:hint="eastAsia"/>
                <w:b/>
              </w:rPr>
              <w:t>Comment</w:t>
            </w:r>
          </w:p>
        </w:tc>
      </w:tr>
      <w:tr w:rsidR="00ED0FC3" w14:paraId="56EAAC6B" w14:textId="77777777" w:rsidTr="0042205D">
        <w:tc>
          <w:tcPr>
            <w:tcW w:w="2689" w:type="dxa"/>
          </w:tcPr>
          <w:p w14:paraId="2FB28701" w14:textId="14669A35" w:rsidR="00ED0FC3" w:rsidRDefault="007E01AF" w:rsidP="00EC5F2D">
            <w:r>
              <w:t>QC</w:t>
            </w:r>
          </w:p>
        </w:tc>
        <w:tc>
          <w:tcPr>
            <w:tcW w:w="6945" w:type="dxa"/>
          </w:tcPr>
          <w:p w14:paraId="6EF20D07" w14:textId="6394B96F" w:rsidR="00ED0FC3" w:rsidRDefault="007E01AF" w:rsidP="00EC5F2D">
            <w:r>
              <w:t>Support</w:t>
            </w:r>
          </w:p>
        </w:tc>
      </w:tr>
      <w:tr w:rsidR="00ED0FC3" w14:paraId="7731D5AF" w14:textId="77777777" w:rsidTr="0042205D">
        <w:tc>
          <w:tcPr>
            <w:tcW w:w="2689" w:type="dxa"/>
          </w:tcPr>
          <w:p w14:paraId="03E56DDA" w14:textId="602210C9" w:rsidR="00ED0FC3" w:rsidRPr="00E800E8" w:rsidRDefault="00F93D6A"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6945" w:type="dxa"/>
          </w:tcPr>
          <w:p w14:paraId="13B3E3AB" w14:textId="7D9D9E14" w:rsidR="00ED0FC3" w:rsidRPr="00E800E8" w:rsidRDefault="00F93D6A" w:rsidP="00EC5F2D">
            <w:pPr>
              <w:rPr>
                <w:rFonts w:eastAsiaTheme="minorEastAsia"/>
                <w:lang w:eastAsia="zh-CN"/>
              </w:rPr>
            </w:pPr>
            <w:r>
              <w:rPr>
                <w:rFonts w:eastAsiaTheme="minorEastAsia" w:hint="eastAsia"/>
                <w:lang w:eastAsia="zh-CN"/>
              </w:rPr>
              <w:t>F</w:t>
            </w:r>
            <w:r>
              <w:rPr>
                <w:rFonts w:eastAsiaTheme="minorEastAsia"/>
                <w:lang w:eastAsia="zh-CN"/>
              </w:rPr>
              <w:t>ine with it.</w:t>
            </w:r>
          </w:p>
        </w:tc>
      </w:tr>
      <w:tr w:rsidR="006C3B49" w14:paraId="20ACD657" w14:textId="77777777" w:rsidTr="0042205D">
        <w:tc>
          <w:tcPr>
            <w:tcW w:w="2689" w:type="dxa"/>
          </w:tcPr>
          <w:p w14:paraId="4DDF8E1D" w14:textId="30F97D93" w:rsidR="006C3B49" w:rsidRDefault="006C3B49" w:rsidP="006C3B49">
            <w:r>
              <w:rPr>
                <w:rFonts w:hint="eastAsia"/>
              </w:rPr>
              <w:t>OPPO</w:t>
            </w:r>
          </w:p>
        </w:tc>
        <w:tc>
          <w:tcPr>
            <w:tcW w:w="6945" w:type="dxa"/>
          </w:tcPr>
          <w:p w14:paraId="145BCBF9" w14:textId="6E5336AF" w:rsidR="006C3B49" w:rsidRDefault="006C3B49" w:rsidP="006C3B49">
            <w:r>
              <w:rPr>
                <w:rFonts w:hint="eastAsia"/>
              </w:rPr>
              <w:t>OK</w:t>
            </w:r>
          </w:p>
        </w:tc>
      </w:tr>
      <w:tr w:rsidR="006C3B49" w14:paraId="2709E6C9" w14:textId="77777777" w:rsidTr="0042205D">
        <w:tc>
          <w:tcPr>
            <w:tcW w:w="2689" w:type="dxa"/>
          </w:tcPr>
          <w:p w14:paraId="21A79B01" w14:textId="6CDC0743" w:rsidR="006C3B49" w:rsidRDefault="00CA6901" w:rsidP="006C3B49">
            <w:r>
              <w:t>Lenovo, Motorola Mobility</w:t>
            </w:r>
          </w:p>
        </w:tc>
        <w:tc>
          <w:tcPr>
            <w:tcW w:w="6945" w:type="dxa"/>
          </w:tcPr>
          <w:p w14:paraId="35F22F35" w14:textId="533360C6" w:rsidR="006C3B49" w:rsidRDefault="00CA6901" w:rsidP="006C3B49">
            <w:r>
              <w:t>Support.</w:t>
            </w:r>
          </w:p>
        </w:tc>
      </w:tr>
      <w:tr w:rsidR="00DD79AE" w14:paraId="644F8E84" w14:textId="77777777" w:rsidTr="0042205D">
        <w:tc>
          <w:tcPr>
            <w:tcW w:w="2689" w:type="dxa"/>
          </w:tcPr>
          <w:p w14:paraId="3C3FC378" w14:textId="6A73995F" w:rsidR="00DD79AE" w:rsidRDefault="00DD79AE" w:rsidP="006C3B49">
            <w:r>
              <w:lastRenderedPageBreak/>
              <w:t>Intel</w:t>
            </w:r>
          </w:p>
        </w:tc>
        <w:tc>
          <w:tcPr>
            <w:tcW w:w="6945" w:type="dxa"/>
          </w:tcPr>
          <w:p w14:paraId="753A9ABF" w14:textId="09E4D55C" w:rsidR="00DD79AE" w:rsidRDefault="00DD79AE" w:rsidP="006C3B49">
            <w:r>
              <w:t xml:space="preserve">Support </w:t>
            </w:r>
          </w:p>
        </w:tc>
      </w:tr>
      <w:tr w:rsidR="00CF740F" w14:paraId="3FF7C804" w14:textId="77777777" w:rsidTr="0042205D">
        <w:tc>
          <w:tcPr>
            <w:tcW w:w="2689" w:type="dxa"/>
          </w:tcPr>
          <w:p w14:paraId="0B7036C0" w14:textId="2C7EAA84" w:rsidR="00CF740F" w:rsidRPr="00CF740F" w:rsidRDefault="00CF740F" w:rsidP="006C3B49">
            <w:pPr>
              <w:rPr>
                <w:rFonts w:eastAsiaTheme="minorEastAsia"/>
                <w:lang w:eastAsia="zh-CN"/>
              </w:rPr>
            </w:pPr>
            <w:r>
              <w:rPr>
                <w:rFonts w:eastAsiaTheme="minorEastAsia"/>
                <w:lang w:eastAsia="zh-CN"/>
              </w:rPr>
              <w:t xml:space="preserve">Samsung </w:t>
            </w:r>
          </w:p>
        </w:tc>
        <w:tc>
          <w:tcPr>
            <w:tcW w:w="6945" w:type="dxa"/>
          </w:tcPr>
          <w:p w14:paraId="6AF123D0" w14:textId="36403F11"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0C35A8" w14:paraId="034751B9" w14:textId="77777777" w:rsidTr="0042205D">
        <w:tc>
          <w:tcPr>
            <w:tcW w:w="2689" w:type="dxa"/>
          </w:tcPr>
          <w:p w14:paraId="02987645" w14:textId="53FD3DB3" w:rsidR="000C35A8" w:rsidRDefault="000C35A8" w:rsidP="006C3B49">
            <w:pPr>
              <w:rPr>
                <w:rFonts w:eastAsiaTheme="minorEastAsia"/>
                <w:lang w:eastAsia="zh-CN"/>
              </w:rPr>
            </w:pPr>
            <w:r>
              <w:rPr>
                <w:rFonts w:eastAsiaTheme="minorEastAsia"/>
                <w:lang w:eastAsia="zh-CN"/>
              </w:rPr>
              <w:t>Ericsson</w:t>
            </w:r>
          </w:p>
        </w:tc>
        <w:tc>
          <w:tcPr>
            <w:tcW w:w="6945" w:type="dxa"/>
          </w:tcPr>
          <w:p w14:paraId="2DFDF907" w14:textId="29986C4A" w:rsidR="000C35A8" w:rsidRDefault="000C35A8" w:rsidP="006C3B49">
            <w:pPr>
              <w:rPr>
                <w:rFonts w:eastAsiaTheme="minorEastAsia"/>
                <w:lang w:eastAsia="zh-CN"/>
              </w:rPr>
            </w:pPr>
            <w:r>
              <w:rPr>
                <w:rFonts w:eastAsiaTheme="minorEastAsia"/>
                <w:lang w:eastAsia="zh-CN"/>
              </w:rPr>
              <w:t>Support</w:t>
            </w:r>
          </w:p>
        </w:tc>
      </w:tr>
      <w:tr w:rsidR="00B31800" w14:paraId="2AA92657" w14:textId="77777777" w:rsidTr="0042205D">
        <w:tc>
          <w:tcPr>
            <w:tcW w:w="2689" w:type="dxa"/>
          </w:tcPr>
          <w:p w14:paraId="0C1B629C" w14:textId="36308E87" w:rsidR="00B31800" w:rsidRPr="00B31800" w:rsidRDefault="00B31800" w:rsidP="006C3B49">
            <w:pPr>
              <w:rPr>
                <w:rFonts w:eastAsia="PMingLiU"/>
                <w:lang w:eastAsia="zh-TW"/>
              </w:rPr>
            </w:pPr>
            <w:r>
              <w:rPr>
                <w:rFonts w:eastAsia="PMingLiU" w:hint="eastAsia"/>
                <w:lang w:eastAsia="zh-TW"/>
              </w:rPr>
              <w:t>ITRI</w:t>
            </w:r>
          </w:p>
        </w:tc>
        <w:tc>
          <w:tcPr>
            <w:tcW w:w="6945" w:type="dxa"/>
          </w:tcPr>
          <w:p w14:paraId="11A2B93D" w14:textId="7FD8B059" w:rsidR="00B31800" w:rsidRPr="00B31800" w:rsidRDefault="00B31800" w:rsidP="006C3B49">
            <w:pPr>
              <w:rPr>
                <w:rFonts w:eastAsia="PMingLiU"/>
                <w:lang w:eastAsia="zh-TW"/>
              </w:rPr>
            </w:pPr>
            <w:r>
              <w:rPr>
                <w:rFonts w:eastAsia="PMingLiU" w:hint="eastAsia"/>
                <w:lang w:eastAsia="zh-TW"/>
              </w:rPr>
              <w:t>support</w:t>
            </w:r>
          </w:p>
        </w:tc>
      </w:tr>
      <w:tr w:rsidR="00755459" w14:paraId="676C620C" w14:textId="77777777" w:rsidTr="0042205D">
        <w:tc>
          <w:tcPr>
            <w:tcW w:w="2689" w:type="dxa"/>
          </w:tcPr>
          <w:p w14:paraId="2DA27491" w14:textId="77777777" w:rsidR="00755459" w:rsidRDefault="00755459" w:rsidP="00EC5F2D">
            <w:pPr>
              <w:rPr>
                <w:rFonts w:eastAsiaTheme="minorEastAsia"/>
                <w:lang w:eastAsia="zh-CN"/>
              </w:rPr>
            </w:pPr>
            <w:r>
              <w:rPr>
                <w:rFonts w:eastAsiaTheme="minorEastAsia"/>
                <w:lang w:eastAsia="zh-CN"/>
              </w:rPr>
              <w:t>Sharp</w:t>
            </w:r>
          </w:p>
        </w:tc>
        <w:tc>
          <w:tcPr>
            <w:tcW w:w="6945" w:type="dxa"/>
          </w:tcPr>
          <w:p w14:paraId="4C5EAF00" w14:textId="77777777" w:rsidR="00755459" w:rsidRPr="00A074BE" w:rsidRDefault="00755459" w:rsidP="00EC5F2D">
            <w:pPr>
              <w:rPr>
                <w:rFonts w:eastAsia="MS Mincho"/>
                <w:lang w:eastAsia="ja-JP"/>
              </w:rPr>
            </w:pPr>
            <w:r>
              <w:rPr>
                <w:rFonts w:eastAsia="MS Mincho"/>
                <w:lang w:eastAsia="ja-JP"/>
              </w:rPr>
              <w:t>Support</w:t>
            </w:r>
          </w:p>
        </w:tc>
      </w:tr>
      <w:tr w:rsidR="008C2F79" w14:paraId="4246B534" w14:textId="77777777" w:rsidTr="0042205D">
        <w:tc>
          <w:tcPr>
            <w:tcW w:w="2689" w:type="dxa"/>
          </w:tcPr>
          <w:p w14:paraId="04F08FBE" w14:textId="61FCACA2" w:rsidR="008C2F79" w:rsidRDefault="008C2F79" w:rsidP="008C2F79">
            <w:pPr>
              <w:rPr>
                <w:rFonts w:eastAsia="PMingLiU"/>
                <w:lang w:eastAsia="zh-TW"/>
              </w:rPr>
            </w:pPr>
            <w:r>
              <w:rPr>
                <w:rFonts w:eastAsiaTheme="minorEastAsia" w:hint="eastAsia"/>
                <w:lang w:eastAsia="zh-CN"/>
              </w:rPr>
              <w:t>Z</w:t>
            </w:r>
            <w:r>
              <w:rPr>
                <w:rFonts w:eastAsiaTheme="minorEastAsia"/>
                <w:lang w:eastAsia="zh-CN"/>
              </w:rPr>
              <w:t>TE</w:t>
            </w:r>
          </w:p>
        </w:tc>
        <w:tc>
          <w:tcPr>
            <w:tcW w:w="6945" w:type="dxa"/>
          </w:tcPr>
          <w:p w14:paraId="1BC72798" w14:textId="3577B0EC" w:rsidR="008C2F79" w:rsidRDefault="008C2F79" w:rsidP="008C2F79">
            <w:pPr>
              <w:rPr>
                <w:rFonts w:eastAsia="PMingLiU"/>
                <w:lang w:eastAsia="zh-TW"/>
              </w:rPr>
            </w:pPr>
            <w:r>
              <w:rPr>
                <w:rFonts w:eastAsiaTheme="minorEastAsia" w:hint="eastAsia"/>
                <w:lang w:eastAsia="zh-CN"/>
              </w:rPr>
              <w:t>Support</w:t>
            </w:r>
          </w:p>
        </w:tc>
      </w:tr>
      <w:tr w:rsidR="006543E3" w14:paraId="5BABE884" w14:textId="77777777" w:rsidTr="0042205D">
        <w:tc>
          <w:tcPr>
            <w:tcW w:w="2689" w:type="dxa"/>
          </w:tcPr>
          <w:p w14:paraId="684FE0DF" w14:textId="6F1A71A8" w:rsidR="006543E3" w:rsidRDefault="004D02D2" w:rsidP="008C2F79">
            <w:pPr>
              <w:rPr>
                <w:rFonts w:eastAsiaTheme="minorEastAsia"/>
                <w:lang w:eastAsia="zh-CN"/>
              </w:rPr>
            </w:pPr>
            <w:r>
              <w:rPr>
                <w:rFonts w:eastAsiaTheme="minorEastAsia" w:hint="eastAsia"/>
                <w:lang w:eastAsia="zh-CN"/>
              </w:rPr>
              <w:t>CATT</w:t>
            </w:r>
          </w:p>
        </w:tc>
        <w:tc>
          <w:tcPr>
            <w:tcW w:w="6945" w:type="dxa"/>
          </w:tcPr>
          <w:p w14:paraId="5B72BC3A" w14:textId="648731B1" w:rsidR="006543E3" w:rsidRDefault="004D02D2" w:rsidP="008C2F79">
            <w:pPr>
              <w:rPr>
                <w:rFonts w:eastAsiaTheme="minorEastAsia"/>
                <w:lang w:eastAsia="zh-CN"/>
              </w:rPr>
            </w:pPr>
            <w:r>
              <w:rPr>
                <w:rFonts w:eastAsiaTheme="minorEastAsia" w:hint="eastAsia"/>
                <w:lang w:eastAsia="zh-CN"/>
              </w:rPr>
              <w:t>Support</w:t>
            </w:r>
          </w:p>
        </w:tc>
      </w:tr>
      <w:tr w:rsidR="006F72EE" w14:paraId="47ACC1B7" w14:textId="77777777" w:rsidTr="0042205D">
        <w:tc>
          <w:tcPr>
            <w:tcW w:w="2689" w:type="dxa"/>
          </w:tcPr>
          <w:p w14:paraId="4FAEE33E" w14:textId="312E0327" w:rsidR="006F72EE" w:rsidRDefault="006F72EE" w:rsidP="008C2F79">
            <w:pPr>
              <w:rPr>
                <w:rFonts w:eastAsiaTheme="minorEastAsia"/>
                <w:lang w:eastAsia="zh-CN"/>
              </w:rPr>
            </w:pPr>
            <w:r>
              <w:rPr>
                <w:rFonts w:eastAsiaTheme="minorEastAsia"/>
                <w:lang w:eastAsia="zh-CN"/>
              </w:rPr>
              <w:t>Nokia, NSB</w:t>
            </w:r>
          </w:p>
        </w:tc>
        <w:tc>
          <w:tcPr>
            <w:tcW w:w="6945" w:type="dxa"/>
          </w:tcPr>
          <w:p w14:paraId="0350A3E9" w14:textId="7B647EA2" w:rsidR="006F72EE" w:rsidRDefault="006F72EE" w:rsidP="008C2F79">
            <w:pPr>
              <w:rPr>
                <w:rFonts w:eastAsiaTheme="minorEastAsia"/>
                <w:lang w:eastAsia="zh-CN"/>
              </w:rPr>
            </w:pPr>
            <w:r>
              <w:rPr>
                <w:rFonts w:eastAsiaTheme="minorEastAsia"/>
                <w:lang w:eastAsia="zh-CN"/>
              </w:rPr>
              <w:t>Support</w:t>
            </w:r>
          </w:p>
        </w:tc>
      </w:tr>
      <w:tr w:rsidR="009B7844" w14:paraId="76B2AF96" w14:textId="77777777" w:rsidTr="0042205D">
        <w:tc>
          <w:tcPr>
            <w:tcW w:w="2689" w:type="dxa"/>
          </w:tcPr>
          <w:p w14:paraId="766ACBC1" w14:textId="40070B99" w:rsidR="009B7844" w:rsidRDefault="009B7844" w:rsidP="008C2F79">
            <w:pPr>
              <w:rPr>
                <w:rFonts w:eastAsiaTheme="minorEastAsia"/>
                <w:lang w:eastAsia="zh-CN"/>
              </w:rPr>
            </w:pPr>
            <w:r>
              <w:rPr>
                <w:rFonts w:eastAsiaTheme="minorEastAsia"/>
                <w:lang w:eastAsia="zh-CN"/>
              </w:rPr>
              <w:t>MediaTek</w:t>
            </w:r>
          </w:p>
        </w:tc>
        <w:tc>
          <w:tcPr>
            <w:tcW w:w="6945" w:type="dxa"/>
          </w:tcPr>
          <w:p w14:paraId="7A179B6D" w14:textId="6954BB08" w:rsidR="009B7844" w:rsidRDefault="009B7844" w:rsidP="008C2F79">
            <w:pPr>
              <w:rPr>
                <w:rFonts w:eastAsiaTheme="minorEastAsia"/>
                <w:lang w:eastAsia="zh-CN"/>
              </w:rPr>
            </w:pPr>
            <w:r>
              <w:rPr>
                <w:rFonts w:eastAsiaTheme="minorEastAsia"/>
                <w:lang w:eastAsia="zh-CN"/>
              </w:rPr>
              <w:t>Support</w:t>
            </w:r>
          </w:p>
        </w:tc>
      </w:tr>
      <w:tr w:rsidR="00DF382E" w14:paraId="3A4625D9" w14:textId="77777777" w:rsidTr="0042205D">
        <w:tc>
          <w:tcPr>
            <w:tcW w:w="2689" w:type="dxa"/>
          </w:tcPr>
          <w:p w14:paraId="7181613D" w14:textId="77777777" w:rsidR="00DF382E" w:rsidRDefault="00DF382E" w:rsidP="00EC5F2D">
            <w:pPr>
              <w:rPr>
                <w:rFonts w:eastAsiaTheme="minorEastAsia"/>
                <w:lang w:eastAsia="zh-CN"/>
              </w:rPr>
            </w:pPr>
            <w:r>
              <w:rPr>
                <w:rFonts w:eastAsiaTheme="minorEastAsia"/>
                <w:lang w:eastAsia="zh-CN"/>
              </w:rPr>
              <w:t>LG</w:t>
            </w:r>
          </w:p>
        </w:tc>
        <w:tc>
          <w:tcPr>
            <w:tcW w:w="6945" w:type="dxa"/>
          </w:tcPr>
          <w:p w14:paraId="0B7C4A96" w14:textId="77777777" w:rsidR="00DF382E" w:rsidRDefault="00DF382E" w:rsidP="00EC5F2D">
            <w:pPr>
              <w:rPr>
                <w:rFonts w:eastAsiaTheme="minorEastAsia"/>
                <w:lang w:eastAsia="zh-CN"/>
              </w:rPr>
            </w:pPr>
            <w:r>
              <w:rPr>
                <w:rFonts w:eastAsiaTheme="minorEastAsia"/>
                <w:lang w:eastAsia="zh-CN"/>
              </w:rPr>
              <w:t>Support</w:t>
            </w:r>
          </w:p>
        </w:tc>
      </w:tr>
    </w:tbl>
    <w:p w14:paraId="41E78164" w14:textId="77777777" w:rsidR="00ED0FC3" w:rsidRDefault="00ED0FC3" w:rsidP="00ED0FC3"/>
    <w:p w14:paraId="6D2F5CD0" w14:textId="77777777" w:rsidR="0042205D" w:rsidRDefault="0042205D" w:rsidP="0042205D"/>
    <w:p w14:paraId="4D087A51" w14:textId="77777777" w:rsidR="0042205D" w:rsidRDefault="0042205D" w:rsidP="0042205D">
      <w:r w:rsidRPr="00E6738B">
        <w:rPr>
          <w:rFonts w:hint="eastAsia"/>
          <w:b/>
        </w:rPr>
        <w:t>Moderato</w:t>
      </w:r>
      <w:r w:rsidRPr="00E6738B">
        <w:rPr>
          <w:b/>
        </w:rPr>
        <w:t>r’s conclusion</w:t>
      </w:r>
      <w:r>
        <w:t>: all responding companies support the correction.</w:t>
      </w:r>
    </w:p>
    <w:p w14:paraId="59495ED9" w14:textId="77777777" w:rsidR="0042205D" w:rsidRDefault="0042205D" w:rsidP="0042205D"/>
    <w:p w14:paraId="375B73AE" w14:textId="4FB582E9" w:rsidR="00EC5F2D" w:rsidRDefault="00EC5F2D" w:rsidP="00EC5F2D">
      <w:pPr>
        <w:pStyle w:val="Heading3"/>
      </w:pPr>
      <w:r>
        <w:rPr>
          <w:rFonts w:hint="eastAsia"/>
        </w:rPr>
        <w:t xml:space="preserve">Draft </w:t>
      </w:r>
      <w:r>
        <w:t>CR</w:t>
      </w:r>
    </w:p>
    <w:p w14:paraId="6EC89A79" w14:textId="77777777" w:rsidR="0042205D" w:rsidRDefault="0042205D" w:rsidP="0042205D">
      <w:r>
        <w:t xml:space="preserve">A CR draft is provided for review in the second phase of this discussion, including cover sheet. Please provide your comments (if any) on the CR draft. In the absence of </w:t>
      </w:r>
      <w:proofErr w:type="gramStart"/>
      <w:r>
        <w:t>comments</w:t>
      </w:r>
      <w:proofErr w:type="gramEnd"/>
      <w:r>
        <w:t xml:space="preserve"> the CR draft will be deemed acceptable.</w:t>
      </w:r>
    </w:p>
    <w:p w14:paraId="69387EC2" w14:textId="77777777" w:rsidR="00BA55D4" w:rsidRDefault="00BA55D4" w:rsidP="0042205D"/>
    <w:p w14:paraId="3763D7A1" w14:textId="33E6EEF2" w:rsidR="00BA55D4" w:rsidRDefault="00B92BD0" w:rsidP="0042205D">
      <w:hyperlink r:id="rId13" w:history="1">
        <w:r w:rsidR="00BA55D4">
          <w:rPr>
            <w:rStyle w:val="Hyperlink"/>
            <w:rFonts w:ascii="Times New Roman" w:hAnsi="Times New Roman"/>
            <w:sz w:val="19"/>
            <w:szCs w:val="19"/>
          </w:rPr>
          <w:t>HARQ-5 R1-210xxxx Correction on HARQ-ACK codebook RRC parameter in TS38.212 v001.docx</w:t>
        </w:r>
      </w:hyperlink>
    </w:p>
    <w:p w14:paraId="20DB0686" w14:textId="77777777" w:rsidR="0042205D" w:rsidRDefault="0042205D" w:rsidP="0042205D"/>
    <w:tbl>
      <w:tblPr>
        <w:tblStyle w:val="TableGrid"/>
        <w:tblW w:w="9634" w:type="dxa"/>
        <w:tblLook w:val="04A0" w:firstRow="1" w:lastRow="0" w:firstColumn="1" w:lastColumn="0" w:noHBand="0" w:noVBand="1"/>
      </w:tblPr>
      <w:tblGrid>
        <w:gridCol w:w="1838"/>
        <w:gridCol w:w="7796"/>
      </w:tblGrid>
      <w:tr w:rsidR="0042205D" w:rsidRPr="005145CF" w14:paraId="42050D63" w14:textId="77777777" w:rsidTr="00EC5F2D">
        <w:tc>
          <w:tcPr>
            <w:tcW w:w="1838" w:type="dxa"/>
          </w:tcPr>
          <w:p w14:paraId="0D96122F" w14:textId="77777777" w:rsidR="0042205D" w:rsidRPr="005145CF" w:rsidRDefault="0042205D" w:rsidP="00EC5F2D">
            <w:pPr>
              <w:jc w:val="center"/>
              <w:rPr>
                <w:b/>
              </w:rPr>
            </w:pPr>
            <w:r w:rsidRPr="005145CF">
              <w:rPr>
                <w:rFonts w:hint="eastAsia"/>
                <w:b/>
              </w:rPr>
              <w:t>Company</w:t>
            </w:r>
          </w:p>
        </w:tc>
        <w:tc>
          <w:tcPr>
            <w:tcW w:w="7796" w:type="dxa"/>
          </w:tcPr>
          <w:p w14:paraId="51443DD6" w14:textId="77777777" w:rsidR="0042205D" w:rsidRPr="005145CF" w:rsidRDefault="0042205D" w:rsidP="00EC5F2D">
            <w:pPr>
              <w:jc w:val="center"/>
              <w:rPr>
                <w:b/>
              </w:rPr>
            </w:pPr>
            <w:r w:rsidRPr="005145CF">
              <w:rPr>
                <w:rFonts w:hint="eastAsia"/>
                <w:b/>
              </w:rPr>
              <w:t>Comment</w:t>
            </w:r>
          </w:p>
        </w:tc>
      </w:tr>
      <w:tr w:rsidR="0042205D" w14:paraId="4E8BF70B" w14:textId="77777777" w:rsidTr="00EC5F2D">
        <w:tc>
          <w:tcPr>
            <w:tcW w:w="1838" w:type="dxa"/>
          </w:tcPr>
          <w:p w14:paraId="56DF7637" w14:textId="76B8C148" w:rsidR="0042205D" w:rsidRDefault="002B5786" w:rsidP="00EC5F2D">
            <w:r>
              <w:t>QC</w:t>
            </w:r>
          </w:p>
        </w:tc>
        <w:tc>
          <w:tcPr>
            <w:tcW w:w="7796" w:type="dxa"/>
          </w:tcPr>
          <w:p w14:paraId="55C7015C" w14:textId="4167F277" w:rsidR="0042205D" w:rsidRDefault="002B5786" w:rsidP="00EC5F2D">
            <w:r>
              <w:t>Support.</w:t>
            </w:r>
          </w:p>
        </w:tc>
      </w:tr>
    </w:tbl>
    <w:p w14:paraId="6A914BEB" w14:textId="77777777" w:rsidR="0042205D" w:rsidRDefault="0042205D" w:rsidP="0042205D"/>
    <w:p w14:paraId="695BA108" w14:textId="77777777" w:rsidR="00ED0FC3" w:rsidRDefault="00ED0FC3" w:rsidP="00ED0FC3"/>
    <w:p w14:paraId="7B3DA996" w14:textId="77777777" w:rsidR="00ED0FC3" w:rsidRDefault="00ED0FC3" w:rsidP="00ED0FC3">
      <w:pPr>
        <w:pStyle w:val="Heading2"/>
      </w:pPr>
      <w:r>
        <w:t>HARQ-6</w:t>
      </w:r>
    </w:p>
    <w:p w14:paraId="079FDF19" w14:textId="77777777" w:rsidR="00854AF8" w:rsidRDefault="00854AF8" w:rsidP="008B72E4"/>
    <w:tbl>
      <w:tblPr>
        <w:tblStyle w:val="TableGrid"/>
        <w:tblW w:w="9744" w:type="dxa"/>
        <w:tblLayout w:type="fixed"/>
        <w:tblLook w:val="04A0" w:firstRow="1" w:lastRow="0" w:firstColumn="1" w:lastColumn="0" w:noHBand="0" w:noVBand="1"/>
      </w:tblPr>
      <w:tblGrid>
        <w:gridCol w:w="1555"/>
        <w:gridCol w:w="6662"/>
        <w:gridCol w:w="1527"/>
      </w:tblGrid>
      <w:tr w:rsidR="00ED0FC3" w:rsidRPr="00477DE4" w14:paraId="4426F79E" w14:textId="77777777" w:rsidTr="00EC5F2D">
        <w:trPr>
          <w:trHeight w:val="341"/>
        </w:trPr>
        <w:tc>
          <w:tcPr>
            <w:tcW w:w="1555" w:type="dxa"/>
          </w:tcPr>
          <w:p w14:paraId="1B3E8273" w14:textId="77777777" w:rsidR="00ED0FC3" w:rsidRDefault="00ED0FC3" w:rsidP="00EC5F2D">
            <w:r>
              <w:t>HARQ6</w:t>
            </w:r>
          </w:p>
        </w:tc>
        <w:tc>
          <w:tcPr>
            <w:tcW w:w="6662" w:type="dxa"/>
          </w:tcPr>
          <w:p w14:paraId="481F2A60" w14:textId="77777777" w:rsidR="00ED0FC3" w:rsidRDefault="00ED0FC3" w:rsidP="00EC5F2D">
            <w:pPr>
              <w:rPr>
                <w:b/>
              </w:rPr>
            </w:pPr>
            <w:r>
              <w:rPr>
                <w:rFonts w:hint="eastAsia"/>
                <w:b/>
              </w:rPr>
              <w:t>Issue: correct</w:t>
            </w:r>
            <w:r>
              <w:rPr>
                <w:b/>
                <w:lang w:val="en-US"/>
              </w:rPr>
              <w:t xml:space="preserve"> the use of a </w:t>
            </w:r>
            <w:r>
              <w:rPr>
                <w:rFonts w:hint="eastAsia"/>
                <w:b/>
              </w:rPr>
              <w:t xml:space="preserve">RRC parameter </w:t>
            </w:r>
            <w:r>
              <w:rPr>
                <w:b/>
              </w:rPr>
              <w:t>in in TS38.213</w:t>
            </w:r>
          </w:p>
          <w:p w14:paraId="6EA99258" w14:textId="77777777" w:rsidR="00ED0FC3" w:rsidRDefault="00ED0FC3" w:rsidP="00EC5F2D">
            <w:r>
              <w:rPr>
                <w:rFonts w:hint="eastAsia"/>
              </w:rPr>
              <w:t xml:space="preserve"> </w:t>
            </w:r>
          </w:p>
          <w:p w14:paraId="7A602244" w14:textId="77777777" w:rsidR="00ED0FC3" w:rsidRPr="00CF07C9" w:rsidRDefault="00ED0FC3" w:rsidP="00EC5F2D">
            <w:r w:rsidRPr="00CF07C9">
              <w:t xml:space="preserve">According to NR Rel-15, the PDSCH HARQ-ACK codebook could be either semi-static or dynamic by </w:t>
            </w:r>
            <w:proofErr w:type="spellStart"/>
            <w:r w:rsidRPr="00CF07C9">
              <w:t>pdsch</w:t>
            </w:r>
            <w:proofErr w:type="spellEnd"/>
            <w:r w:rsidRPr="00CF07C9">
              <w:t>-HARQ-ACK-Codebook, as following:</w:t>
            </w:r>
          </w:p>
          <w:p w14:paraId="550F84E9" w14:textId="77777777" w:rsidR="00ED0FC3" w:rsidRPr="00E4470A"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4F6AC260" w14:textId="09046704"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4DAFADA6" w14:textId="08F0CAAA"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7A58BCC" w14:textId="77777777" w:rsidR="00ED0FC3"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54F110C9" w14:textId="77777777" w:rsidR="00ED0FC3" w:rsidRDefault="00ED0FC3" w:rsidP="00EC5F2D"/>
          <w:p w14:paraId="3F1DDCA4" w14:textId="77777777" w:rsidR="00ED0FC3" w:rsidRPr="00CF07C9" w:rsidRDefault="00ED0FC3" w:rsidP="00EC5F2D">
            <w:r>
              <w:t>A</w:t>
            </w:r>
            <w:r w:rsidRPr="00CF07C9">
              <w:t>n enhanced dynamic codebook for PDSCH is designed for Rel-16 NR-U by pdsch-HARQ-ACK-Codebook-r16, as following:</w:t>
            </w:r>
          </w:p>
          <w:p w14:paraId="77A64F73" w14:textId="77777777" w:rsidR="00ED0FC3" w:rsidRPr="002174E9"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4242E0BE" w14:textId="189B96CE"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AB4BD81" w14:textId="77777777" w:rsidR="00ED0FC3" w:rsidRDefault="00ED0FC3" w:rsidP="00EC5F2D">
            <w:pPr>
              <w:pStyle w:val="BodyText"/>
              <w:rPr>
                <w:rFonts w:ascii="Calibri" w:eastAsia="PMingLiU" w:hAnsi="Calibri" w:cs="Calibri"/>
                <w:sz w:val="24"/>
                <w:lang w:val="en-US" w:eastAsia="zh-TW"/>
              </w:rPr>
            </w:pPr>
          </w:p>
          <w:p w14:paraId="22D6C798" w14:textId="77777777" w:rsidR="00ED0FC3" w:rsidRDefault="00ED0FC3" w:rsidP="00EC5F2D">
            <w:pPr>
              <w:rPr>
                <w:b/>
              </w:rPr>
            </w:pPr>
            <w:r>
              <w:rPr>
                <w:rFonts w:hint="eastAsia"/>
                <w:b/>
              </w:rPr>
              <w:t xml:space="preserve">Correction proposed for TS28.213 clause </w:t>
            </w:r>
            <w:r>
              <w:rPr>
                <w:b/>
              </w:rPr>
              <w:t>9.1.3:</w:t>
            </w:r>
          </w:p>
          <w:p w14:paraId="24B3E1DF" w14:textId="77777777" w:rsidR="00ED0FC3" w:rsidRDefault="00ED0FC3" w:rsidP="00EC5F2D">
            <w:pPr>
              <w:rPr>
                <w:b/>
              </w:rPr>
            </w:pPr>
          </w:p>
          <w:p w14:paraId="23ECDEB6" w14:textId="77777777" w:rsidR="00ED0FC3" w:rsidRDefault="00ED0FC3" w:rsidP="00EC5F2D">
            <w:pPr>
              <w:rPr>
                <w:szCs w:val="20"/>
                <w:lang w:val="x-none"/>
              </w:rPr>
            </w:pPr>
            <w:r w:rsidRPr="00CC287D">
              <w:rPr>
                <w:szCs w:val="20"/>
                <w:lang w:val="x-none"/>
              </w:rPr>
              <w:t xml:space="preserve">if the UE is provided </w:t>
            </w:r>
            <w:r w:rsidRPr="00CC287D">
              <w:rPr>
                <w:i/>
                <w:iCs/>
                <w:szCs w:val="20"/>
                <w:lang w:val="x-none"/>
              </w:rPr>
              <w:t>pdsch-HARQ-ACK-Codebook</w:t>
            </w:r>
            <w:ins w:id="19" w:author="ITRI" w:date="2021-04-26T11:30:00Z">
              <w:r w:rsidRPr="007D4C52">
                <w:rPr>
                  <w:i/>
                  <w:iCs/>
                  <w:szCs w:val="20"/>
                  <w:lang w:val="x-none"/>
                </w:rPr>
                <w:t>-r16</w:t>
              </w:r>
            </w:ins>
            <w:del w:id="20"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5128B685" w14:textId="77777777" w:rsidR="00ED0FC3" w:rsidRDefault="00ED0FC3" w:rsidP="00EC5F2D">
            <w:pPr>
              <w:rPr>
                <w:szCs w:val="20"/>
                <w:lang w:val="x-none"/>
              </w:rPr>
            </w:pPr>
          </w:p>
          <w:p w14:paraId="21EEF452" w14:textId="77777777" w:rsidR="00ED0FC3" w:rsidRDefault="00ED0FC3" w:rsidP="00EC5F2D">
            <w:pPr>
              <w:rPr>
                <w:b/>
              </w:rPr>
            </w:pPr>
          </w:p>
        </w:tc>
        <w:tc>
          <w:tcPr>
            <w:tcW w:w="1527" w:type="dxa"/>
          </w:tcPr>
          <w:p w14:paraId="671FA5C2" w14:textId="77777777" w:rsidR="00ED0FC3" w:rsidRPr="00477DE4" w:rsidRDefault="00ED0FC3" w:rsidP="00EC5F2D">
            <w:r w:rsidRPr="00477DE4">
              <w:t>R1-2105753</w:t>
            </w:r>
          </w:p>
        </w:tc>
      </w:tr>
    </w:tbl>
    <w:p w14:paraId="25F630B5" w14:textId="77777777" w:rsidR="00ED0FC3" w:rsidRDefault="00ED0FC3" w:rsidP="008B72E4"/>
    <w:p w14:paraId="70B74E17" w14:textId="77777777" w:rsidR="00ED0FC3" w:rsidRDefault="00ED0FC3" w:rsidP="008B72E4"/>
    <w:p w14:paraId="433BCD5A" w14:textId="77777777" w:rsidR="00ED0FC3" w:rsidRDefault="00ED0FC3" w:rsidP="00ED0FC3">
      <w:pPr>
        <w:rPr>
          <w:b/>
        </w:rPr>
      </w:pPr>
      <w:r w:rsidRPr="00ED0FC3">
        <w:rPr>
          <w:b/>
        </w:rPr>
        <w:t xml:space="preserve">Is the correction </w:t>
      </w:r>
      <w:r>
        <w:rPr>
          <w:rFonts w:hint="eastAsia"/>
          <w:b/>
        </w:rPr>
        <w:t xml:space="preserve">for TS28.213 clause </w:t>
      </w:r>
      <w:r>
        <w:rPr>
          <w:b/>
        </w:rPr>
        <w:t xml:space="preserve">9.1.3 </w:t>
      </w:r>
      <w:r w:rsidRPr="00ED0FC3">
        <w:rPr>
          <w:b/>
        </w:rPr>
        <w:t>proposed in R1-2105753 acceptable?</w:t>
      </w:r>
    </w:p>
    <w:p w14:paraId="6841DF6B" w14:textId="77777777" w:rsidR="008259B7" w:rsidRDefault="008259B7" w:rsidP="00ED0FC3">
      <w:pPr>
        <w:rPr>
          <w:b/>
        </w:rPr>
      </w:pPr>
    </w:p>
    <w:tbl>
      <w:tblPr>
        <w:tblStyle w:val="TableGrid"/>
        <w:tblW w:w="9634" w:type="dxa"/>
        <w:tblLook w:val="04A0" w:firstRow="1" w:lastRow="0" w:firstColumn="1" w:lastColumn="0" w:noHBand="0" w:noVBand="1"/>
      </w:tblPr>
      <w:tblGrid>
        <w:gridCol w:w="2972"/>
        <w:gridCol w:w="6662"/>
      </w:tblGrid>
      <w:tr w:rsidR="00ED0FC3" w:rsidRPr="005145CF" w14:paraId="7EB6BC42" w14:textId="77777777" w:rsidTr="0042205D">
        <w:tc>
          <w:tcPr>
            <w:tcW w:w="2972" w:type="dxa"/>
          </w:tcPr>
          <w:p w14:paraId="4224F106" w14:textId="77777777" w:rsidR="00ED0FC3" w:rsidRPr="005145CF" w:rsidRDefault="00ED0FC3" w:rsidP="00EC5F2D">
            <w:pPr>
              <w:jc w:val="center"/>
              <w:rPr>
                <w:b/>
              </w:rPr>
            </w:pPr>
            <w:r w:rsidRPr="005145CF">
              <w:rPr>
                <w:rFonts w:hint="eastAsia"/>
                <w:b/>
              </w:rPr>
              <w:t>Company</w:t>
            </w:r>
          </w:p>
        </w:tc>
        <w:tc>
          <w:tcPr>
            <w:tcW w:w="6662" w:type="dxa"/>
          </w:tcPr>
          <w:p w14:paraId="1E3F5543" w14:textId="77777777" w:rsidR="00ED0FC3" w:rsidRPr="005145CF" w:rsidRDefault="00ED0FC3" w:rsidP="00EC5F2D">
            <w:pPr>
              <w:jc w:val="center"/>
              <w:rPr>
                <w:b/>
              </w:rPr>
            </w:pPr>
            <w:r w:rsidRPr="005145CF">
              <w:rPr>
                <w:rFonts w:hint="eastAsia"/>
                <w:b/>
              </w:rPr>
              <w:t>Comment</w:t>
            </w:r>
          </w:p>
        </w:tc>
      </w:tr>
      <w:tr w:rsidR="00ED0FC3" w14:paraId="3E3E9D3E" w14:textId="77777777" w:rsidTr="0042205D">
        <w:tc>
          <w:tcPr>
            <w:tcW w:w="2972" w:type="dxa"/>
          </w:tcPr>
          <w:p w14:paraId="436136C6" w14:textId="5CD85865" w:rsidR="00ED0FC3" w:rsidRDefault="007E01AF" w:rsidP="00EC5F2D">
            <w:r>
              <w:t>QC</w:t>
            </w:r>
          </w:p>
        </w:tc>
        <w:tc>
          <w:tcPr>
            <w:tcW w:w="6662" w:type="dxa"/>
          </w:tcPr>
          <w:p w14:paraId="037F1B15" w14:textId="0662F32D" w:rsidR="00ED0FC3" w:rsidRDefault="007E01AF" w:rsidP="00EC5F2D">
            <w:r>
              <w:t>Support.</w:t>
            </w:r>
          </w:p>
        </w:tc>
      </w:tr>
      <w:tr w:rsidR="00ED0FC3" w14:paraId="74C32EBA" w14:textId="77777777" w:rsidTr="0042205D">
        <w:tc>
          <w:tcPr>
            <w:tcW w:w="2972" w:type="dxa"/>
          </w:tcPr>
          <w:p w14:paraId="0323183D" w14:textId="0C4315F2" w:rsidR="00ED0FC3" w:rsidRPr="00E800E8" w:rsidRDefault="00DD79AE" w:rsidP="00EC5F2D">
            <w:pPr>
              <w:rPr>
                <w:rFonts w:eastAsiaTheme="minorEastAsia"/>
                <w:lang w:eastAsia="zh-CN"/>
              </w:rPr>
            </w:pPr>
            <w:r>
              <w:rPr>
                <w:rFonts w:eastAsiaTheme="minorEastAsia"/>
                <w:lang w:eastAsia="zh-CN"/>
              </w:rPr>
              <w:t>V</w:t>
            </w:r>
            <w:r w:rsidR="00F93D6A">
              <w:rPr>
                <w:rFonts w:eastAsiaTheme="minorEastAsia"/>
                <w:lang w:eastAsia="zh-CN"/>
              </w:rPr>
              <w:t>ivo</w:t>
            </w:r>
          </w:p>
        </w:tc>
        <w:tc>
          <w:tcPr>
            <w:tcW w:w="6662" w:type="dxa"/>
          </w:tcPr>
          <w:p w14:paraId="74657EED" w14:textId="0B7A1552" w:rsidR="00ED0FC3" w:rsidRPr="00E800E8" w:rsidRDefault="00F93D6A" w:rsidP="00EC5F2D">
            <w:pPr>
              <w:rPr>
                <w:rFonts w:eastAsiaTheme="minorEastAsia"/>
                <w:lang w:eastAsia="zh-CN"/>
              </w:rPr>
            </w:pPr>
            <w:r>
              <w:rPr>
                <w:rFonts w:eastAsiaTheme="minorEastAsia" w:hint="eastAsia"/>
                <w:lang w:eastAsia="zh-CN"/>
              </w:rPr>
              <w:t>O</w:t>
            </w:r>
            <w:r>
              <w:rPr>
                <w:rFonts w:eastAsiaTheme="minorEastAsia"/>
                <w:lang w:eastAsia="zh-CN"/>
              </w:rPr>
              <w:t>K.</w:t>
            </w:r>
          </w:p>
        </w:tc>
      </w:tr>
      <w:tr w:rsidR="006C3B49" w14:paraId="0A4168DE" w14:textId="77777777" w:rsidTr="0042205D">
        <w:tc>
          <w:tcPr>
            <w:tcW w:w="2972" w:type="dxa"/>
          </w:tcPr>
          <w:p w14:paraId="7EE4843C" w14:textId="122B5207" w:rsidR="006C3B49" w:rsidRDefault="006C3B49" w:rsidP="006C3B49">
            <w:r>
              <w:rPr>
                <w:rFonts w:hint="eastAsia"/>
              </w:rPr>
              <w:lastRenderedPageBreak/>
              <w:t>OPPO</w:t>
            </w:r>
          </w:p>
        </w:tc>
        <w:tc>
          <w:tcPr>
            <w:tcW w:w="6662" w:type="dxa"/>
          </w:tcPr>
          <w:p w14:paraId="1FB1FCF1" w14:textId="22F6975C" w:rsidR="006C3B49" w:rsidRDefault="006C3B49" w:rsidP="006C3B49">
            <w:r>
              <w:rPr>
                <w:rFonts w:hint="eastAsia"/>
              </w:rPr>
              <w:t>OK</w:t>
            </w:r>
          </w:p>
        </w:tc>
      </w:tr>
      <w:tr w:rsidR="006C3B49" w14:paraId="240004C7" w14:textId="77777777" w:rsidTr="0042205D">
        <w:tc>
          <w:tcPr>
            <w:tcW w:w="2972" w:type="dxa"/>
          </w:tcPr>
          <w:p w14:paraId="0A60D2C9" w14:textId="75145B33" w:rsidR="006C3B49" w:rsidRDefault="00CA6901" w:rsidP="006C3B49">
            <w:r>
              <w:t>Lenovo, Motorola Mobility</w:t>
            </w:r>
          </w:p>
        </w:tc>
        <w:tc>
          <w:tcPr>
            <w:tcW w:w="6662" w:type="dxa"/>
          </w:tcPr>
          <w:p w14:paraId="3F831D18" w14:textId="12242BFC" w:rsidR="006C3B49" w:rsidRDefault="00CA6901" w:rsidP="006C3B49">
            <w:r>
              <w:t>Support.</w:t>
            </w:r>
          </w:p>
        </w:tc>
      </w:tr>
      <w:tr w:rsidR="00DD79AE" w14:paraId="40C32A99" w14:textId="77777777" w:rsidTr="0042205D">
        <w:tc>
          <w:tcPr>
            <w:tcW w:w="2972" w:type="dxa"/>
          </w:tcPr>
          <w:p w14:paraId="38B248CB" w14:textId="3715AA90" w:rsidR="00DD79AE" w:rsidRDefault="00DD79AE" w:rsidP="006C3B49">
            <w:r>
              <w:t xml:space="preserve">Intel </w:t>
            </w:r>
          </w:p>
        </w:tc>
        <w:tc>
          <w:tcPr>
            <w:tcW w:w="6662" w:type="dxa"/>
          </w:tcPr>
          <w:p w14:paraId="2A9F6A71" w14:textId="3EAD107B" w:rsidR="00DD79AE" w:rsidRDefault="00DD79AE" w:rsidP="006C3B49">
            <w:r>
              <w:t>Support</w:t>
            </w:r>
          </w:p>
        </w:tc>
      </w:tr>
      <w:tr w:rsidR="00CF740F" w14:paraId="500FCF82" w14:textId="77777777" w:rsidTr="0042205D">
        <w:tc>
          <w:tcPr>
            <w:tcW w:w="2972" w:type="dxa"/>
          </w:tcPr>
          <w:p w14:paraId="699C8BBE" w14:textId="157F7343"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6662" w:type="dxa"/>
          </w:tcPr>
          <w:p w14:paraId="35A9D9A8" w14:textId="0C94C8C7"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F0601C" w14:paraId="7D6F4C22" w14:textId="77777777" w:rsidTr="0042205D">
        <w:tc>
          <w:tcPr>
            <w:tcW w:w="2972" w:type="dxa"/>
          </w:tcPr>
          <w:p w14:paraId="68D23774" w14:textId="7699788F" w:rsidR="00F0601C" w:rsidRDefault="00F0601C" w:rsidP="006C3B49">
            <w:pPr>
              <w:rPr>
                <w:rFonts w:eastAsiaTheme="minorEastAsia"/>
                <w:lang w:eastAsia="zh-CN"/>
              </w:rPr>
            </w:pPr>
            <w:r>
              <w:rPr>
                <w:rFonts w:eastAsiaTheme="minorEastAsia"/>
                <w:lang w:eastAsia="zh-CN"/>
              </w:rPr>
              <w:t>Ericsson</w:t>
            </w:r>
          </w:p>
        </w:tc>
        <w:tc>
          <w:tcPr>
            <w:tcW w:w="6662" w:type="dxa"/>
          </w:tcPr>
          <w:p w14:paraId="63A649EF" w14:textId="37F2BF82" w:rsidR="00F0601C" w:rsidRDefault="00F0601C" w:rsidP="006C3B49">
            <w:pPr>
              <w:rPr>
                <w:rFonts w:eastAsiaTheme="minorEastAsia"/>
                <w:lang w:eastAsia="zh-CN"/>
              </w:rPr>
            </w:pPr>
            <w:r>
              <w:rPr>
                <w:rFonts w:eastAsiaTheme="minorEastAsia"/>
                <w:lang w:eastAsia="zh-CN"/>
              </w:rPr>
              <w:t>Support</w:t>
            </w:r>
          </w:p>
        </w:tc>
      </w:tr>
      <w:tr w:rsidR="00B31800" w14:paraId="51D841E2" w14:textId="77777777" w:rsidTr="0042205D">
        <w:tc>
          <w:tcPr>
            <w:tcW w:w="2972" w:type="dxa"/>
          </w:tcPr>
          <w:p w14:paraId="176ECACD" w14:textId="70644A99" w:rsidR="00B31800" w:rsidRPr="00B31800" w:rsidRDefault="00B31800" w:rsidP="006C3B49">
            <w:pPr>
              <w:rPr>
                <w:rFonts w:eastAsia="PMingLiU"/>
                <w:lang w:eastAsia="zh-TW"/>
              </w:rPr>
            </w:pPr>
            <w:r>
              <w:rPr>
                <w:rFonts w:eastAsia="PMingLiU" w:hint="eastAsia"/>
                <w:lang w:eastAsia="zh-TW"/>
              </w:rPr>
              <w:t>ITRI</w:t>
            </w:r>
          </w:p>
        </w:tc>
        <w:tc>
          <w:tcPr>
            <w:tcW w:w="6662" w:type="dxa"/>
          </w:tcPr>
          <w:p w14:paraId="1066C675" w14:textId="528EC512" w:rsidR="00B31800" w:rsidRPr="00B31800" w:rsidRDefault="00B31800" w:rsidP="006C3B49">
            <w:pPr>
              <w:rPr>
                <w:rFonts w:eastAsia="PMingLiU"/>
                <w:lang w:eastAsia="zh-TW"/>
              </w:rPr>
            </w:pPr>
            <w:r>
              <w:rPr>
                <w:rFonts w:eastAsia="PMingLiU" w:hint="eastAsia"/>
                <w:lang w:eastAsia="zh-TW"/>
              </w:rPr>
              <w:t>Support</w:t>
            </w:r>
          </w:p>
        </w:tc>
      </w:tr>
      <w:tr w:rsidR="00755459" w14:paraId="23DAACF5" w14:textId="77777777" w:rsidTr="0042205D">
        <w:tc>
          <w:tcPr>
            <w:tcW w:w="2972" w:type="dxa"/>
          </w:tcPr>
          <w:p w14:paraId="01E222E0" w14:textId="77777777" w:rsidR="00755459" w:rsidRDefault="00755459" w:rsidP="00EC5F2D">
            <w:pPr>
              <w:rPr>
                <w:rFonts w:eastAsiaTheme="minorEastAsia"/>
                <w:lang w:eastAsia="zh-CN"/>
              </w:rPr>
            </w:pPr>
            <w:r>
              <w:rPr>
                <w:rFonts w:eastAsiaTheme="minorEastAsia"/>
                <w:lang w:eastAsia="zh-CN"/>
              </w:rPr>
              <w:t>Sharp</w:t>
            </w:r>
          </w:p>
        </w:tc>
        <w:tc>
          <w:tcPr>
            <w:tcW w:w="6662" w:type="dxa"/>
          </w:tcPr>
          <w:p w14:paraId="5B609901" w14:textId="77777777" w:rsidR="00755459" w:rsidRPr="00A074BE" w:rsidRDefault="00755459" w:rsidP="00EC5F2D">
            <w:pPr>
              <w:rPr>
                <w:rFonts w:eastAsia="MS Mincho"/>
                <w:lang w:eastAsia="ja-JP"/>
              </w:rPr>
            </w:pPr>
            <w:r>
              <w:rPr>
                <w:rFonts w:eastAsia="MS Mincho"/>
                <w:lang w:eastAsia="ja-JP"/>
              </w:rPr>
              <w:t>Support</w:t>
            </w:r>
          </w:p>
        </w:tc>
      </w:tr>
      <w:tr w:rsidR="008C2F79" w14:paraId="1446F999" w14:textId="77777777" w:rsidTr="0042205D">
        <w:tc>
          <w:tcPr>
            <w:tcW w:w="2972" w:type="dxa"/>
          </w:tcPr>
          <w:p w14:paraId="7E9B3699" w14:textId="57A8CF3C" w:rsidR="008C2F79" w:rsidRDefault="008C2F79" w:rsidP="008C2F79">
            <w:pPr>
              <w:rPr>
                <w:rFonts w:eastAsia="PMingLiU"/>
                <w:lang w:eastAsia="zh-TW"/>
              </w:rPr>
            </w:pPr>
            <w:r>
              <w:rPr>
                <w:rFonts w:eastAsiaTheme="minorEastAsia" w:hint="eastAsia"/>
                <w:lang w:eastAsia="zh-CN"/>
              </w:rPr>
              <w:t>Z</w:t>
            </w:r>
            <w:r>
              <w:rPr>
                <w:rFonts w:eastAsiaTheme="minorEastAsia"/>
                <w:lang w:eastAsia="zh-CN"/>
              </w:rPr>
              <w:t>TE</w:t>
            </w:r>
          </w:p>
        </w:tc>
        <w:tc>
          <w:tcPr>
            <w:tcW w:w="6662" w:type="dxa"/>
          </w:tcPr>
          <w:p w14:paraId="238A8618" w14:textId="0223082B" w:rsidR="008C2F79" w:rsidRDefault="008C2F79" w:rsidP="008C2F79">
            <w:pPr>
              <w:rPr>
                <w:rFonts w:eastAsia="PMingLiU"/>
                <w:lang w:eastAsia="zh-TW"/>
              </w:rPr>
            </w:pPr>
            <w:r>
              <w:rPr>
                <w:rFonts w:eastAsiaTheme="minorEastAsia" w:hint="eastAsia"/>
                <w:lang w:eastAsia="zh-CN"/>
              </w:rPr>
              <w:t>Support</w:t>
            </w:r>
          </w:p>
        </w:tc>
      </w:tr>
      <w:tr w:rsidR="006543E3" w14:paraId="1E8271E1" w14:textId="77777777" w:rsidTr="0042205D">
        <w:tc>
          <w:tcPr>
            <w:tcW w:w="2972" w:type="dxa"/>
          </w:tcPr>
          <w:p w14:paraId="758715CC" w14:textId="318A4737" w:rsidR="006543E3" w:rsidRDefault="004D02D2" w:rsidP="008C2F79">
            <w:pPr>
              <w:rPr>
                <w:rFonts w:eastAsiaTheme="minorEastAsia"/>
                <w:lang w:eastAsia="zh-CN"/>
              </w:rPr>
            </w:pPr>
            <w:r>
              <w:rPr>
                <w:rFonts w:eastAsiaTheme="minorEastAsia" w:hint="eastAsia"/>
                <w:lang w:eastAsia="zh-CN"/>
              </w:rPr>
              <w:t>CATT</w:t>
            </w:r>
          </w:p>
        </w:tc>
        <w:tc>
          <w:tcPr>
            <w:tcW w:w="6662" w:type="dxa"/>
          </w:tcPr>
          <w:p w14:paraId="5A5C35A2" w14:textId="20DAE2BF" w:rsidR="006543E3" w:rsidRDefault="004D02D2" w:rsidP="008C2F79">
            <w:pPr>
              <w:rPr>
                <w:rFonts w:eastAsiaTheme="minorEastAsia"/>
                <w:lang w:eastAsia="zh-CN"/>
              </w:rPr>
            </w:pPr>
            <w:r>
              <w:rPr>
                <w:rFonts w:eastAsiaTheme="minorEastAsia" w:hint="eastAsia"/>
                <w:lang w:eastAsia="zh-CN"/>
              </w:rPr>
              <w:t>Support</w:t>
            </w:r>
          </w:p>
        </w:tc>
      </w:tr>
      <w:tr w:rsidR="006F72EE" w14:paraId="4A9D800A" w14:textId="77777777" w:rsidTr="0042205D">
        <w:tc>
          <w:tcPr>
            <w:tcW w:w="2972" w:type="dxa"/>
          </w:tcPr>
          <w:p w14:paraId="2105FE05" w14:textId="77777777" w:rsidR="006F72EE" w:rsidRDefault="006F72EE" w:rsidP="00EC5F2D">
            <w:pPr>
              <w:rPr>
                <w:rFonts w:eastAsiaTheme="minorEastAsia"/>
                <w:lang w:eastAsia="zh-CN"/>
              </w:rPr>
            </w:pPr>
            <w:r>
              <w:rPr>
                <w:rFonts w:eastAsiaTheme="minorEastAsia"/>
                <w:lang w:eastAsia="zh-CN"/>
              </w:rPr>
              <w:t>Nokia, NSB</w:t>
            </w:r>
          </w:p>
        </w:tc>
        <w:tc>
          <w:tcPr>
            <w:tcW w:w="6662" w:type="dxa"/>
          </w:tcPr>
          <w:p w14:paraId="7DEEBB89" w14:textId="77777777" w:rsidR="006F72EE" w:rsidRDefault="006F72EE" w:rsidP="00EC5F2D">
            <w:pPr>
              <w:rPr>
                <w:rFonts w:eastAsiaTheme="minorEastAsia"/>
                <w:lang w:eastAsia="zh-CN"/>
              </w:rPr>
            </w:pPr>
            <w:r>
              <w:rPr>
                <w:rFonts w:eastAsiaTheme="minorEastAsia"/>
                <w:lang w:eastAsia="zh-CN"/>
              </w:rPr>
              <w:t>Support</w:t>
            </w:r>
          </w:p>
        </w:tc>
      </w:tr>
      <w:tr w:rsidR="00035033" w14:paraId="2F4081B0" w14:textId="77777777" w:rsidTr="0042205D">
        <w:tc>
          <w:tcPr>
            <w:tcW w:w="2972" w:type="dxa"/>
          </w:tcPr>
          <w:p w14:paraId="0B81F2D7" w14:textId="58BBF67B" w:rsidR="00035033" w:rsidRDefault="00035033" w:rsidP="00EC5F2D">
            <w:pPr>
              <w:rPr>
                <w:rFonts w:eastAsiaTheme="minorEastAsia"/>
                <w:lang w:eastAsia="zh-CN"/>
              </w:rPr>
            </w:pPr>
            <w:r>
              <w:rPr>
                <w:rFonts w:eastAsiaTheme="minorEastAsia"/>
                <w:lang w:eastAsia="zh-CN"/>
              </w:rPr>
              <w:t>MediaTek</w:t>
            </w:r>
          </w:p>
        </w:tc>
        <w:tc>
          <w:tcPr>
            <w:tcW w:w="6662" w:type="dxa"/>
          </w:tcPr>
          <w:p w14:paraId="134DEB17" w14:textId="3DEBB9B4" w:rsidR="00035033" w:rsidRDefault="00035033" w:rsidP="00EC5F2D">
            <w:pPr>
              <w:rPr>
                <w:rFonts w:eastAsiaTheme="minorEastAsia"/>
                <w:lang w:eastAsia="zh-CN"/>
              </w:rPr>
            </w:pPr>
            <w:r>
              <w:rPr>
                <w:rFonts w:eastAsiaTheme="minorEastAsia"/>
                <w:lang w:eastAsia="zh-CN"/>
              </w:rPr>
              <w:t>Support</w:t>
            </w:r>
          </w:p>
        </w:tc>
      </w:tr>
      <w:tr w:rsidR="00DF382E" w14:paraId="127E424D" w14:textId="77777777" w:rsidTr="0042205D">
        <w:tc>
          <w:tcPr>
            <w:tcW w:w="2972" w:type="dxa"/>
          </w:tcPr>
          <w:p w14:paraId="2B272E48" w14:textId="77777777" w:rsidR="00DF382E" w:rsidRDefault="00DF382E" w:rsidP="00EC5F2D">
            <w:pPr>
              <w:rPr>
                <w:rFonts w:eastAsiaTheme="minorEastAsia"/>
                <w:lang w:eastAsia="zh-CN"/>
              </w:rPr>
            </w:pPr>
            <w:r>
              <w:rPr>
                <w:rFonts w:eastAsiaTheme="minorEastAsia"/>
                <w:lang w:eastAsia="zh-CN"/>
              </w:rPr>
              <w:t>LG</w:t>
            </w:r>
          </w:p>
        </w:tc>
        <w:tc>
          <w:tcPr>
            <w:tcW w:w="6662" w:type="dxa"/>
          </w:tcPr>
          <w:p w14:paraId="19274492" w14:textId="77777777" w:rsidR="00DF382E" w:rsidRDefault="00DF382E" w:rsidP="00EC5F2D">
            <w:pPr>
              <w:rPr>
                <w:rFonts w:eastAsiaTheme="minorEastAsia"/>
                <w:lang w:eastAsia="zh-CN"/>
              </w:rPr>
            </w:pPr>
            <w:r>
              <w:rPr>
                <w:rFonts w:eastAsiaTheme="minorEastAsia"/>
                <w:lang w:eastAsia="zh-CN"/>
              </w:rPr>
              <w:t>Support</w:t>
            </w:r>
          </w:p>
        </w:tc>
      </w:tr>
    </w:tbl>
    <w:p w14:paraId="2FC3FEB7" w14:textId="77777777" w:rsidR="00ED0FC3" w:rsidRDefault="00ED0FC3" w:rsidP="00ED0FC3"/>
    <w:p w14:paraId="1050C7BE" w14:textId="77777777" w:rsidR="0042205D" w:rsidRDefault="0042205D" w:rsidP="0042205D">
      <w:r w:rsidRPr="00E6738B">
        <w:rPr>
          <w:rFonts w:hint="eastAsia"/>
          <w:b/>
        </w:rPr>
        <w:t>Moderato</w:t>
      </w:r>
      <w:r w:rsidRPr="00E6738B">
        <w:rPr>
          <w:b/>
        </w:rPr>
        <w:t>r’s conclusion</w:t>
      </w:r>
      <w:r>
        <w:t>: all responding companies support the correction.</w:t>
      </w:r>
    </w:p>
    <w:p w14:paraId="060B8CC9" w14:textId="77777777" w:rsidR="0042205D" w:rsidRDefault="0042205D" w:rsidP="0042205D"/>
    <w:p w14:paraId="2B52FD7F" w14:textId="77777777" w:rsidR="00EC5F2D" w:rsidRDefault="00EC5F2D" w:rsidP="00EC5F2D">
      <w:pPr>
        <w:pStyle w:val="Heading3"/>
      </w:pPr>
      <w:r>
        <w:rPr>
          <w:rFonts w:hint="eastAsia"/>
        </w:rPr>
        <w:t xml:space="preserve">Draft </w:t>
      </w:r>
      <w:r>
        <w:t>CR</w:t>
      </w:r>
    </w:p>
    <w:p w14:paraId="0424AD73" w14:textId="77777777" w:rsidR="0042205D" w:rsidRDefault="0042205D" w:rsidP="0042205D">
      <w:r>
        <w:t xml:space="preserve">A CR draft is provided for review in the second phase of this discussion, including cover sheet. Please provide your comments (if any) on the CR draft. In the absence of </w:t>
      </w:r>
      <w:proofErr w:type="gramStart"/>
      <w:r>
        <w:t>comments</w:t>
      </w:r>
      <w:proofErr w:type="gramEnd"/>
      <w:r>
        <w:t xml:space="preserve"> the CR draft will be deemed acceptable.</w:t>
      </w:r>
    </w:p>
    <w:p w14:paraId="3D699AA6" w14:textId="77777777" w:rsidR="00BA55D4" w:rsidRDefault="00BA55D4" w:rsidP="0042205D"/>
    <w:p w14:paraId="175E98E4" w14:textId="20971E35" w:rsidR="00BA55D4" w:rsidRDefault="00B92BD0" w:rsidP="0042205D">
      <w:hyperlink r:id="rId14" w:history="1">
        <w:r w:rsidR="00BA55D4">
          <w:rPr>
            <w:rStyle w:val="Hyperlink"/>
            <w:rFonts w:ascii="Times New Roman" w:hAnsi="Times New Roman"/>
            <w:sz w:val="19"/>
            <w:szCs w:val="19"/>
          </w:rPr>
          <w:t>HARQ-6 R1-210xxxx Correction on HARQ-ACK codebook RRC parameter in TS38.213 v001.docx</w:t>
        </w:r>
      </w:hyperlink>
    </w:p>
    <w:p w14:paraId="0E1ED19F" w14:textId="77777777" w:rsidR="0042205D" w:rsidRDefault="0042205D" w:rsidP="0042205D"/>
    <w:tbl>
      <w:tblPr>
        <w:tblStyle w:val="TableGrid"/>
        <w:tblW w:w="9634" w:type="dxa"/>
        <w:tblLook w:val="04A0" w:firstRow="1" w:lastRow="0" w:firstColumn="1" w:lastColumn="0" w:noHBand="0" w:noVBand="1"/>
      </w:tblPr>
      <w:tblGrid>
        <w:gridCol w:w="1838"/>
        <w:gridCol w:w="7796"/>
      </w:tblGrid>
      <w:tr w:rsidR="0042205D" w:rsidRPr="005145CF" w14:paraId="5F101637" w14:textId="77777777" w:rsidTr="00EC5F2D">
        <w:tc>
          <w:tcPr>
            <w:tcW w:w="1838" w:type="dxa"/>
          </w:tcPr>
          <w:p w14:paraId="4F5C871E" w14:textId="77777777" w:rsidR="0042205D" w:rsidRPr="005145CF" w:rsidRDefault="0042205D" w:rsidP="00EC5F2D">
            <w:pPr>
              <w:jc w:val="center"/>
              <w:rPr>
                <w:b/>
              </w:rPr>
            </w:pPr>
            <w:r w:rsidRPr="005145CF">
              <w:rPr>
                <w:rFonts w:hint="eastAsia"/>
                <w:b/>
              </w:rPr>
              <w:t>Company</w:t>
            </w:r>
          </w:p>
        </w:tc>
        <w:tc>
          <w:tcPr>
            <w:tcW w:w="7796" w:type="dxa"/>
          </w:tcPr>
          <w:p w14:paraId="2BB8793E" w14:textId="77777777" w:rsidR="0042205D" w:rsidRPr="005145CF" w:rsidRDefault="0042205D" w:rsidP="00EC5F2D">
            <w:pPr>
              <w:jc w:val="center"/>
              <w:rPr>
                <w:b/>
              </w:rPr>
            </w:pPr>
            <w:r w:rsidRPr="005145CF">
              <w:rPr>
                <w:rFonts w:hint="eastAsia"/>
                <w:b/>
              </w:rPr>
              <w:t>Comment</w:t>
            </w:r>
          </w:p>
        </w:tc>
      </w:tr>
      <w:tr w:rsidR="0042205D" w14:paraId="7E7039E6" w14:textId="77777777" w:rsidTr="00EC5F2D">
        <w:tc>
          <w:tcPr>
            <w:tcW w:w="1838" w:type="dxa"/>
          </w:tcPr>
          <w:p w14:paraId="07311BE4" w14:textId="2AD4C96F" w:rsidR="0042205D" w:rsidRDefault="002B5786" w:rsidP="00EC5F2D">
            <w:r>
              <w:t>QC</w:t>
            </w:r>
          </w:p>
        </w:tc>
        <w:tc>
          <w:tcPr>
            <w:tcW w:w="7796" w:type="dxa"/>
          </w:tcPr>
          <w:p w14:paraId="0207C07D" w14:textId="3E6A3477" w:rsidR="0042205D" w:rsidRDefault="002B5786" w:rsidP="00EC5F2D">
            <w:r>
              <w:t>Support.</w:t>
            </w:r>
          </w:p>
        </w:tc>
      </w:tr>
    </w:tbl>
    <w:p w14:paraId="326A1921" w14:textId="77777777" w:rsidR="0042205D" w:rsidRDefault="0042205D" w:rsidP="0042205D"/>
    <w:p w14:paraId="0D0F83B5" w14:textId="77777777" w:rsidR="00ED0FC3" w:rsidRDefault="00ED0FC3" w:rsidP="00ED0FC3"/>
    <w:p w14:paraId="273C6656" w14:textId="77777777" w:rsidR="00ED0FC3" w:rsidRDefault="00ED0FC3" w:rsidP="00ED0FC3">
      <w:pPr>
        <w:pStyle w:val="Heading1"/>
      </w:pPr>
      <w:r>
        <w:t>Conclusion</w:t>
      </w:r>
    </w:p>
    <w:p w14:paraId="532EB1D4" w14:textId="77777777" w:rsidR="00ED0FC3" w:rsidRDefault="00ED0FC3" w:rsidP="00ED0FC3">
      <w:r>
        <w:rPr>
          <w:rFonts w:hint="eastAsia"/>
        </w:rPr>
        <w:t>TBD</w:t>
      </w:r>
    </w:p>
    <w:p w14:paraId="416901E2" w14:textId="77777777" w:rsidR="00854AF8" w:rsidRDefault="00854AF8" w:rsidP="008B72E4"/>
    <w:p w14:paraId="747A1C35" w14:textId="77777777" w:rsidR="00684C69" w:rsidRDefault="008B07A1" w:rsidP="00684C69">
      <w:pPr>
        <w:pStyle w:val="Heading1"/>
      </w:pPr>
      <w:r>
        <w:t>References</w:t>
      </w:r>
    </w:p>
    <w:p w14:paraId="0B9906AE" w14:textId="77777777" w:rsidR="00BC2DC8" w:rsidRDefault="00B92BD0" w:rsidP="00BC2DC8">
      <w:pPr>
        <w:rPr>
          <w:lang w:eastAsia="x-none"/>
        </w:rPr>
      </w:pPr>
      <w:hyperlink r:id="rId15" w:history="1">
        <w:r w:rsidR="00BC2DC8">
          <w:rPr>
            <w:rStyle w:val="Hyperlink"/>
            <w:lang w:eastAsia="x-none"/>
          </w:rPr>
          <w:t>R1-2104458</w:t>
        </w:r>
      </w:hyperlink>
      <w:r w:rsidR="00BC2DC8">
        <w:rPr>
          <w:lang w:eastAsia="x-none"/>
        </w:rPr>
        <w:tab/>
        <w:t>Corrections related to HARQ</w:t>
      </w:r>
      <w:r w:rsidR="00BC2DC8">
        <w:rPr>
          <w:lang w:eastAsia="x-none"/>
        </w:rPr>
        <w:tab/>
        <w:t>Ericsson</w:t>
      </w:r>
    </w:p>
    <w:p w14:paraId="08A20A92" w14:textId="77777777" w:rsidR="00BC2DC8" w:rsidRDefault="00B92BD0" w:rsidP="00BC2DC8">
      <w:pPr>
        <w:rPr>
          <w:lang w:eastAsia="x-none"/>
        </w:rPr>
      </w:pPr>
      <w:hyperlink r:id="rId16" w:history="1">
        <w:r w:rsidR="00BC2DC8">
          <w:rPr>
            <w:rStyle w:val="Hyperlink"/>
            <w:lang w:eastAsia="x-none"/>
          </w:rPr>
          <w:t>R1-2104476</w:t>
        </w:r>
      </w:hyperlink>
      <w:r w:rsidR="00BC2DC8">
        <w:rPr>
          <w:lang w:eastAsia="x-none"/>
        </w:rPr>
        <w:tab/>
        <w:t>Discussion on enhanced dynamic HARQ-ACK codebook for secondary PUCCH group</w:t>
      </w:r>
      <w:r w:rsidR="00BC2DC8">
        <w:rPr>
          <w:lang w:eastAsia="x-none"/>
        </w:rPr>
        <w:tab/>
        <w:t>CATT</w:t>
      </w:r>
    </w:p>
    <w:p w14:paraId="4B7C2FD9" w14:textId="77777777" w:rsidR="00BC2DC8" w:rsidRDefault="00B92BD0" w:rsidP="00BC2DC8">
      <w:pPr>
        <w:rPr>
          <w:lang w:eastAsia="x-none"/>
        </w:rPr>
      </w:pPr>
      <w:hyperlink r:id="rId17" w:history="1">
        <w:r w:rsidR="00BC2DC8">
          <w:rPr>
            <w:rStyle w:val="Hyperlink"/>
            <w:lang w:eastAsia="x-none"/>
          </w:rPr>
          <w:t>R1-2104764</w:t>
        </w:r>
      </w:hyperlink>
      <w:r w:rsidR="00BC2DC8">
        <w:rPr>
          <w:lang w:eastAsia="x-none"/>
        </w:rPr>
        <w:tab/>
        <w:t>Discussion on the remaining issues of HARQ enhancements</w:t>
      </w:r>
      <w:r w:rsidR="00BC2DC8">
        <w:rPr>
          <w:lang w:eastAsia="x-none"/>
        </w:rPr>
        <w:tab/>
        <w:t>OPPO</w:t>
      </w:r>
    </w:p>
    <w:p w14:paraId="76446322" w14:textId="77777777" w:rsidR="00BC2DC8" w:rsidRDefault="00B92BD0" w:rsidP="00BC2DC8">
      <w:pPr>
        <w:rPr>
          <w:lang w:eastAsia="x-none"/>
        </w:rPr>
      </w:pPr>
      <w:hyperlink r:id="rId18" w:history="1">
        <w:r w:rsidR="00BC2DC8">
          <w:rPr>
            <w:rStyle w:val="Hyperlink"/>
            <w:lang w:eastAsia="x-none"/>
          </w:rPr>
          <w:t>R1-2105461</w:t>
        </w:r>
      </w:hyperlink>
      <w:r w:rsidR="00BC2DC8">
        <w:rPr>
          <w:lang w:eastAsia="x-none"/>
        </w:rPr>
        <w:tab/>
        <w:t>Maintenance on HARQ operation for NR-U</w:t>
      </w:r>
      <w:r w:rsidR="00BC2DC8">
        <w:rPr>
          <w:lang w:eastAsia="x-none"/>
        </w:rPr>
        <w:tab/>
        <w:t>vivo</w:t>
      </w:r>
    </w:p>
    <w:p w14:paraId="389BFE3F" w14:textId="77777777" w:rsidR="00BC2DC8" w:rsidRDefault="00B92BD0" w:rsidP="00BC2DC8">
      <w:pPr>
        <w:rPr>
          <w:lang w:eastAsia="x-none"/>
        </w:rPr>
      </w:pPr>
      <w:hyperlink r:id="rId19" w:history="1">
        <w:r w:rsidR="00BC2DC8">
          <w:rPr>
            <w:rStyle w:val="Hyperlink"/>
            <w:lang w:eastAsia="x-none"/>
          </w:rPr>
          <w:t>R1-2105753</w:t>
        </w:r>
      </w:hyperlink>
      <w:r w:rsidR="00BC2DC8">
        <w:rPr>
          <w:lang w:eastAsia="x-none"/>
        </w:rPr>
        <w:tab/>
        <w:t>Correction of higher layer parameter name for NR-U</w:t>
      </w:r>
      <w:r w:rsidR="00BC2DC8">
        <w:rPr>
          <w:lang w:eastAsia="x-none"/>
        </w:rPr>
        <w:tab/>
        <w:t>ITRI</w:t>
      </w:r>
    </w:p>
    <w:p w14:paraId="53758A22" w14:textId="77777777" w:rsidR="007B6AF9" w:rsidRPr="00BC2DC8" w:rsidRDefault="007B6AF9" w:rsidP="007B6AF9">
      <w:pPr>
        <w:rPr>
          <w:lang w:eastAsia="x-none"/>
        </w:rPr>
      </w:pPr>
    </w:p>
    <w:p w14:paraId="5F410C9F" w14:textId="77777777" w:rsidR="00E82B78" w:rsidRPr="007B6AF9" w:rsidRDefault="00E82B78" w:rsidP="008B07A1">
      <w:pPr>
        <w:rPr>
          <w:lang w:eastAsia="x-none"/>
        </w:rPr>
      </w:pPr>
    </w:p>
    <w:sectPr w:rsidR="00E82B78" w:rsidRPr="007B6AF9"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8C25" w14:textId="77777777" w:rsidR="00092953" w:rsidRDefault="00092953">
      <w:r>
        <w:separator/>
      </w:r>
    </w:p>
  </w:endnote>
  <w:endnote w:type="continuationSeparator" w:id="0">
    <w:p w14:paraId="7E93B228" w14:textId="77777777" w:rsidR="00092953" w:rsidRDefault="0009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1B5CE" w14:textId="77777777" w:rsidR="00092953" w:rsidRDefault="00092953">
      <w:r>
        <w:separator/>
      </w:r>
    </w:p>
  </w:footnote>
  <w:footnote w:type="continuationSeparator" w:id="0">
    <w:p w14:paraId="75E4416D" w14:textId="77777777" w:rsidR="00092953" w:rsidRDefault="00092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91829"/>
    <w:multiLevelType w:val="hybridMultilevel"/>
    <w:tmpl w:val="338499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FD41F4"/>
    <w:multiLevelType w:val="hybridMultilevel"/>
    <w:tmpl w:val="D1EAA87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FF9621B"/>
    <w:multiLevelType w:val="hybridMultilevel"/>
    <w:tmpl w:val="C03EBE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E516AD"/>
    <w:multiLevelType w:val="hybridMultilevel"/>
    <w:tmpl w:val="0C4E629E"/>
    <w:lvl w:ilvl="0" w:tplc="04090005">
      <w:start w:val="1"/>
      <w:numFmt w:val="bullet"/>
      <w:lvlText w:val=""/>
      <w:lvlJc w:val="left"/>
      <w:pPr>
        <w:ind w:left="840" w:hanging="420"/>
      </w:pPr>
      <w:rPr>
        <w:rFonts w:ascii="Wingdings" w:hAnsi="Wingdings"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FF5F2B"/>
    <w:multiLevelType w:val="multilevel"/>
    <w:tmpl w:val="6EA4E4CA"/>
    <w:lvl w:ilvl="0">
      <w:start w:val="1"/>
      <w:numFmt w:val="decimal"/>
      <w:pStyle w:val="Heading1"/>
      <w:lvlText w:val="%1"/>
      <w:lvlJc w:val="left"/>
      <w:pPr>
        <w:tabs>
          <w:tab w:val="num" w:pos="1000"/>
        </w:tabs>
        <w:ind w:left="1000"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4012D2A"/>
    <w:multiLevelType w:val="hybridMultilevel"/>
    <w:tmpl w:val="CDF6DCD8"/>
    <w:lvl w:ilvl="0" w:tplc="728E28C0">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F680E9C"/>
    <w:multiLevelType w:val="hybridMultilevel"/>
    <w:tmpl w:val="3152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A2F5F"/>
    <w:multiLevelType w:val="hybridMultilevel"/>
    <w:tmpl w:val="3D8EC19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380157"/>
    <w:multiLevelType w:val="hybridMultilevel"/>
    <w:tmpl w:val="378666D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12451A1"/>
    <w:multiLevelType w:val="hybridMultilevel"/>
    <w:tmpl w:val="A93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1"/>
  </w:num>
  <w:num w:numId="4">
    <w:abstractNumId w:val="20"/>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8"/>
  </w:num>
  <w:num w:numId="7">
    <w:abstractNumId w:val="11"/>
  </w:num>
  <w:num w:numId="8">
    <w:abstractNumId w:val="5"/>
  </w:num>
  <w:num w:numId="9">
    <w:abstractNumId w:val="22"/>
  </w:num>
  <w:num w:numId="10">
    <w:abstractNumId w:val="7"/>
  </w:num>
  <w:num w:numId="11">
    <w:abstractNumId w:val="19"/>
  </w:num>
  <w:num w:numId="12">
    <w:abstractNumId w:val="14"/>
  </w:num>
  <w:num w:numId="13">
    <w:abstractNumId w:val="12"/>
  </w:num>
  <w:num w:numId="14">
    <w:abstractNumId w:val="4"/>
  </w:num>
  <w:num w:numId="15">
    <w:abstractNumId w:val="11"/>
  </w:num>
  <w:num w:numId="16">
    <w:abstractNumId w:val="11"/>
  </w:num>
  <w:num w:numId="17">
    <w:abstractNumId w:val="11"/>
  </w:num>
  <w:num w:numId="18">
    <w:abstractNumId w:val="1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6"/>
  </w:num>
  <w:num w:numId="23">
    <w:abstractNumId w:val="8"/>
  </w:num>
  <w:num w:numId="24">
    <w:abstractNumId w:val="16"/>
  </w:num>
  <w:num w:numId="25">
    <w:abstractNumId w:val="17"/>
  </w:num>
  <w:num w:numId="26">
    <w:abstractNumId w:val="13"/>
  </w:num>
  <w:num w:numId="27">
    <w:abstractNumId w:val="10"/>
  </w:num>
  <w:num w:numId="28">
    <w:abstractNumId w:val="9"/>
  </w:num>
  <w:num w:numId="29">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rson w15:author="ITRI">
    <w15:presenceInfo w15:providerId="None" w15:userId="ITRI"/>
  </w15:person>
  <w15:person w15:author="Haipeng HP1 Lei">
    <w15:presenceInfo w15:providerId="AD" w15:userId="S::leihp1@LENOVO.COM::2e71483c-7ca9-4f8f-ae1c-f3e247dba046"/>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03"/>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033"/>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1E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C3A"/>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85"/>
    <w:rsid w:val="000614DA"/>
    <w:rsid w:val="00061550"/>
    <w:rsid w:val="0006159D"/>
    <w:rsid w:val="0006161A"/>
    <w:rsid w:val="000617B1"/>
    <w:rsid w:val="00061BC7"/>
    <w:rsid w:val="00061CAF"/>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7B5"/>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953"/>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693"/>
    <w:rsid w:val="000959D3"/>
    <w:rsid w:val="00095BD5"/>
    <w:rsid w:val="00095D33"/>
    <w:rsid w:val="00095DD7"/>
    <w:rsid w:val="00095EF7"/>
    <w:rsid w:val="00095F94"/>
    <w:rsid w:val="00095FC1"/>
    <w:rsid w:val="00095FCC"/>
    <w:rsid w:val="0009629D"/>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5A8"/>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4E"/>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389"/>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9E4"/>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4EA1"/>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E9F"/>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D71"/>
    <w:rsid w:val="00157F47"/>
    <w:rsid w:val="00160064"/>
    <w:rsid w:val="0016011D"/>
    <w:rsid w:val="001601BE"/>
    <w:rsid w:val="00160298"/>
    <w:rsid w:val="00160299"/>
    <w:rsid w:val="0016037D"/>
    <w:rsid w:val="001603DE"/>
    <w:rsid w:val="001604E8"/>
    <w:rsid w:val="00160789"/>
    <w:rsid w:val="00160821"/>
    <w:rsid w:val="001609EC"/>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46E"/>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87"/>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488"/>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3C43"/>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0A"/>
    <w:rsid w:val="001A6C29"/>
    <w:rsid w:val="001A6D30"/>
    <w:rsid w:val="001A6D55"/>
    <w:rsid w:val="001A6D59"/>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6DD"/>
    <w:rsid w:val="001C080F"/>
    <w:rsid w:val="001C0E94"/>
    <w:rsid w:val="001C13BB"/>
    <w:rsid w:val="001C15B7"/>
    <w:rsid w:val="001C1AE6"/>
    <w:rsid w:val="001C1BD3"/>
    <w:rsid w:val="001C1D5D"/>
    <w:rsid w:val="001C1EBA"/>
    <w:rsid w:val="001C2197"/>
    <w:rsid w:val="001C2382"/>
    <w:rsid w:val="001C2448"/>
    <w:rsid w:val="001C27F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45A"/>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5B"/>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0F84"/>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0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786"/>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D"/>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18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74C"/>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BC6"/>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EC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05D"/>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67ED7"/>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4"/>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990"/>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2D2"/>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1E3"/>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9EF"/>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666"/>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4"/>
    <w:rsid w:val="005A2F20"/>
    <w:rsid w:val="005A2F94"/>
    <w:rsid w:val="005A3153"/>
    <w:rsid w:val="005A3291"/>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A43"/>
    <w:rsid w:val="005C3B8C"/>
    <w:rsid w:val="005C3DF9"/>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4B1"/>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CE4"/>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AAE"/>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64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3E3"/>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A80"/>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B49"/>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B03"/>
    <w:rsid w:val="006F6CD5"/>
    <w:rsid w:val="006F6DE6"/>
    <w:rsid w:val="006F6ECC"/>
    <w:rsid w:val="006F6F92"/>
    <w:rsid w:val="006F6FD3"/>
    <w:rsid w:val="006F7020"/>
    <w:rsid w:val="006F714F"/>
    <w:rsid w:val="006F720B"/>
    <w:rsid w:val="006F72AB"/>
    <w:rsid w:val="006F72EE"/>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2BD"/>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29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4E3"/>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47"/>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B10"/>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0C4"/>
    <w:rsid w:val="007552F7"/>
    <w:rsid w:val="00755459"/>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BAD"/>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19F"/>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1AF"/>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9B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081"/>
    <w:rsid w:val="008432C7"/>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AF8"/>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15A"/>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DD0"/>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79"/>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BE1"/>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9CB"/>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5D4"/>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DAE"/>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844"/>
    <w:rsid w:val="009B79F7"/>
    <w:rsid w:val="009B7ECF"/>
    <w:rsid w:val="009C0045"/>
    <w:rsid w:val="009C008A"/>
    <w:rsid w:val="009C00E6"/>
    <w:rsid w:val="009C031C"/>
    <w:rsid w:val="009C0428"/>
    <w:rsid w:val="009C0530"/>
    <w:rsid w:val="009C0988"/>
    <w:rsid w:val="009C0A96"/>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3C"/>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0C"/>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DB9"/>
    <w:rsid w:val="00A96E54"/>
    <w:rsid w:val="00A97040"/>
    <w:rsid w:val="00A9709A"/>
    <w:rsid w:val="00A972B6"/>
    <w:rsid w:val="00A977DF"/>
    <w:rsid w:val="00A97803"/>
    <w:rsid w:val="00A9790E"/>
    <w:rsid w:val="00A97BDC"/>
    <w:rsid w:val="00A97D0B"/>
    <w:rsid w:val="00A97F91"/>
    <w:rsid w:val="00AA06B0"/>
    <w:rsid w:val="00AA0BF3"/>
    <w:rsid w:val="00AA105F"/>
    <w:rsid w:val="00AA11B4"/>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1F"/>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5A4"/>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6FB3"/>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800"/>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C8A"/>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BA4"/>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2"/>
    <w:rsid w:val="00B9160D"/>
    <w:rsid w:val="00B91B9A"/>
    <w:rsid w:val="00B91CC7"/>
    <w:rsid w:val="00B91D4B"/>
    <w:rsid w:val="00B91FBC"/>
    <w:rsid w:val="00B92006"/>
    <w:rsid w:val="00B92484"/>
    <w:rsid w:val="00B92726"/>
    <w:rsid w:val="00B927A1"/>
    <w:rsid w:val="00B927A5"/>
    <w:rsid w:val="00B92BD0"/>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5D4"/>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73"/>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96B"/>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67"/>
    <w:rsid w:val="00C33E75"/>
    <w:rsid w:val="00C34006"/>
    <w:rsid w:val="00C3418E"/>
    <w:rsid w:val="00C34268"/>
    <w:rsid w:val="00C342A9"/>
    <w:rsid w:val="00C3433A"/>
    <w:rsid w:val="00C345C7"/>
    <w:rsid w:val="00C34642"/>
    <w:rsid w:val="00C3470F"/>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B3"/>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01"/>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7C9"/>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40F"/>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6F1"/>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70B"/>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15E"/>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DC8"/>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8B"/>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0F5"/>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48B"/>
    <w:rsid w:val="00DD6780"/>
    <w:rsid w:val="00DD6AF1"/>
    <w:rsid w:val="00DD6CD2"/>
    <w:rsid w:val="00DD6E72"/>
    <w:rsid w:val="00DD70D5"/>
    <w:rsid w:val="00DD7378"/>
    <w:rsid w:val="00DD7454"/>
    <w:rsid w:val="00DD751B"/>
    <w:rsid w:val="00DD7589"/>
    <w:rsid w:val="00DD7651"/>
    <w:rsid w:val="00DD7664"/>
    <w:rsid w:val="00DD76CC"/>
    <w:rsid w:val="00DD77BC"/>
    <w:rsid w:val="00DD79AE"/>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7E9"/>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82E"/>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8FD"/>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CF9"/>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B0E"/>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3D9"/>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8C5"/>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30"/>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0E8"/>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01F"/>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4D2"/>
    <w:rsid w:val="00EC5510"/>
    <w:rsid w:val="00EC5647"/>
    <w:rsid w:val="00EC5B31"/>
    <w:rsid w:val="00EC5B8C"/>
    <w:rsid w:val="00EC5C90"/>
    <w:rsid w:val="00EC5F2D"/>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0FC3"/>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77"/>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37C"/>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B40"/>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01C"/>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0EDA"/>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9A"/>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D6A"/>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46"/>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21FB6"/>
  <w15:docId w15:val="{A9B56037-9311-4DF2-BDD0-8A82BCE8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qFormat/>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qFormat/>
    <w:rsid w:val="00391586"/>
    <w:rPr>
      <w:rFonts w:ascii="Times New Roman" w:eastAsia="SimSun" w:hAnsi="Times New Roman"/>
      <w:lang w:val="en-GB" w:eastAsia="en-US"/>
    </w:rPr>
  </w:style>
  <w:style w:type="paragraph" w:customStyle="1" w:styleId="CRCoverPage">
    <w:name w:val="CR Cover Page"/>
    <w:rsid w:val="005716FA"/>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89897229">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5-e/Inbox/drafts/7.2.2/105-e-NR-NRU-03/HARQ-5%20R1-210xxxx%20Correction%20on%20HARQ-ACK%20codebook%20RRC%20parameter%20in%20TS38.212%20v001.docx" TargetMode="External"/><Relationship Id="rId18" Type="http://schemas.openxmlformats.org/officeDocument/2006/relationships/hyperlink" Target="file:///C:\Users\wanshic\OneDrive%20-%20Qualcomm\Documents\Standards\3GPP%20Standards\Meeting%20Documents\TSGR1_105\Docs\R1-2105461.zip"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file:///C:\Users\wanshic\OneDrive%20-%20Qualcomm\Documents\Standards\3GPP%20Standards\Meeting%20Documents\TSGR1_105\Docs\R1-2104764.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5\Docs\R1-2104476.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1_RL1/TSGR1_105-e/Inbox/drafts/7.2.2/105-e-NR-NRU-03/HARQ-1%20R1-210xxxx%20DRAFT%20LS%20on%20correction%20to%20Rel-16%20HARQ%20description%20in%20TS38.300%20v001.docx"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58.zip" TargetMode="External"/><Relationship Id="rId10" Type="http://schemas.openxmlformats.org/officeDocument/2006/relationships/oleObject" Target="embeddings/oleObject1.bin"/><Relationship Id="rId19" Type="http://schemas.openxmlformats.org/officeDocument/2006/relationships/hyperlink" Target="file:///C:\Users\wanshic\OneDrive%20-%20Qualcomm\Documents\Standards\3GPP%20Standards\Meeting%20Documents\TSGR1_105\Docs\R1-2105753.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05-e/Inbox/drafts/7.2.2/105-e-NR-NRU-03/HARQ-6%20R1-210xxxx%20Correction%20on%20HARQ-ACK%20codebook%20RRC%20parameter%20in%20TS38.213%20v001.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3722-67EB-44C2-8C23-1D285174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136</TotalTime>
  <Pages>15</Pages>
  <Words>6928</Words>
  <Characters>39490</Characters>
  <Application>Microsoft Office Word</Application>
  <DocSecurity>0</DocSecurity>
  <Lines>329</Lines>
  <Paragraphs>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46326</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Mostafa Khoshnevisan</cp:lastModifiedBy>
  <cp:revision>12</cp:revision>
  <cp:lastPrinted>2013-05-13T04:37:00Z</cp:lastPrinted>
  <dcterms:created xsi:type="dcterms:W3CDTF">2021-05-21T11:54:00Z</dcterms:created>
  <dcterms:modified xsi:type="dcterms:W3CDTF">2021-05-21T14:53:00Z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1611388737</vt:lpwstr>
  </property>
</Properties>
</file>