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ＭＳ 明朝" w:cs="Arial"/>
          <w:bCs/>
          <w:sz w:val="22"/>
          <w:szCs w:val="22"/>
          <w:lang w:eastAsia="ja-JP"/>
        </w:rPr>
      </w:pPr>
      <w:r w:rsidRPr="008B07A1">
        <w:rPr>
          <w:rFonts w:eastAsia="ＭＳ 明朝" w:cs="Arial"/>
          <w:bCs/>
          <w:sz w:val="22"/>
          <w:szCs w:val="22"/>
          <w:lang w:eastAsia="ja-JP"/>
        </w:rPr>
        <w:t xml:space="preserve">e-Meeting, </w:t>
      </w:r>
      <w:r w:rsidR="008432C7">
        <w:rPr>
          <w:rFonts w:eastAsia="ＭＳ 明朝" w:cs="Arial"/>
          <w:bCs/>
          <w:sz w:val="22"/>
          <w:szCs w:val="22"/>
          <w:lang w:eastAsia="ja-JP"/>
        </w:rPr>
        <w:t xml:space="preserve">May </w:t>
      </w:r>
      <w:r w:rsidR="00A77DDA" w:rsidRPr="00A77DDA">
        <w:rPr>
          <w:rFonts w:eastAsia="ＭＳ 明朝" w:cs="Arial"/>
          <w:bCs/>
          <w:sz w:val="22"/>
          <w:szCs w:val="22"/>
          <w:lang w:eastAsia="ja-JP"/>
        </w:rPr>
        <w:t>1</w:t>
      </w:r>
      <w:r w:rsidR="008432C7">
        <w:rPr>
          <w:rFonts w:eastAsia="ＭＳ 明朝" w:cs="Arial"/>
          <w:bCs/>
          <w:sz w:val="22"/>
          <w:szCs w:val="22"/>
          <w:lang w:eastAsia="ja-JP"/>
        </w:rPr>
        <w:t>9</w:t>
      </w:r>
      <w:r w:rsidR="00A77DDA" w:rsidRPr="00A77DDA">
        <w:rPr>
          <w:rFonts w:eastAsia="ＭＳ 明朝" w:cs="Arial"/>
          <w:bCs/>
          <w:sz w:val="22"/>
          <w:szCs w:val="22"/>
          <w:lang w:eastAsia="ja-JP"/>
        </w:rPr>
        <w:t>-2</w:t>
      </w:r>
      <w:r w:rsidR="008432C7">
        <w:rPr>
          <w:rFonts w:eastAsia="ＭＳ 明朝" w:cs="Arial"/>
          <w:bCs/>
          <w:sz w:val="22"/>
          <w:szCs w:val="22"/>
          <w:lang w:eastAsia="ja-JP"/>
        </w:rPr>
        <w:t>7</w:t>
      </w:r>
      <w:r w:rsidR="00C46FC9" w:rsidRPr="008B07A1">
        <w:rPr>
          <w:rFonts w:eastAsia="ＭＳ 明朝" w:cs="Arial"/>
          <w:bCs/>
          <w:sz w:val="22"/>
          <w:szCs w:val="22"/>
          <w:lang w:eastAsia="ja-JP"/>
        </w:rPr>
        <w:t xml:space="preserve">, </w:t>
      </w:r>
      <w:r w:rsidRPr="008B07A1">
        <w:rPr>
          <w:rFonts w:eastAsia="ＭＳ 明朝" w:cs="Arial"/>
          <w:bCs/>
          <w:sz w:val="22"/>
          <w:szCs w:val="22"/>
          <w:lang w:eastAsia="ja-JP"/>
        </w:rPr>
        <w:t>202</w:t>
      </w:r>
      <w:r w:rsidR="002B37A0">
        <w:rPr>
          <w:rFonts w:eastAsia="ＭＳ 明朝" w:cs="Arial"/>
          <w:bCs/>
          <w:sz w:val="22"/>
          <w:szCs w:val="22"/>
          <w:lang w:eastAsia="ja-JP"/>
        </w:rPr>
        <w:t>1</w:t>
      </w:r>
    </w:p>
    <w:p w14:paraId="7A154A3C" w14:textId="77777777" w:rsidR="006D5BA5" w:rsidRPr="00D31245" w:rsidRDefault="006D5BA5" w:rsidP="00782246">
      <w:pPr>
        <w:pStyle w:val="TdocHeader2"/>
        <w:rPr>
          <w:rFonts w:eastAsia="ＭＳ 明朝"/>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afe"/>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afe"/>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af0"/>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5E5F37">
            <w:pPr>
              <w:rPr>
                <w:b/>
              </w:rPr>
            </w:pPr>
            <w:r w:rsidRPr="00BC50FE">
              <w:rPr>
                <w:b/>
              </w:rPr>
              <w:t>Issue #</w:t>
            </w:r>
          </w:p>
        </w:tc>
        <w:tc>
          <w:tcPr>
            <w:tcW w:w="6662" w:type="dxa"/>
          </w:tcPr>
          <w:p w14:paraId="0FD6A261" w14:textId="77777777" w:rsidR="00CD3CBF" w:rsidRPr="00BC50FE" w:rsidRDefault="00CD3CBF" w:rsidP="005E5F37">
            <w:pPr>
              <w:rPr>
                <w:b/>
              </w:rPr>
            </w:pPr>
            <w:r w:rsidRPr="00BC50FE">
              <w:rPr>
                <w:b/>
              </w:rPr>
              <w:t>Issue summary</w:t>
            </w:r>
          </w:p>
        </w:tc>
        <w:tc>
          <w:tcPr>
            <w:tcW w:w="1527" w:type="dxa"/>
          </w:tcPr>
          <w:p w14:paraId="38201FB5" w14:textId="77777777" w:rsidR="00CD3CBF" w:rsidRPr="00BC50FE" w:rsidRDefault="00CD3CBF" w:rsidP="005E5F37">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a4"/>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a4"/>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0F3B79E1" w14:textId="77777777" w:rsidR="00D3615E" w:rsidRPr="005A3291" w:rsidRDefault="00D3615E" w:rsidP="00B51BA4">
            <w:pPr>
              <w:pStyle w:val="afe"/>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a4"/>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a4"/>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25pt" o:ole="">
                  <v:imagedata r:id="rId9" o:title=""/>
                </v:shape>
                <o:OLEObject Type="Embed" ProgID="Equation.DSMT4" ShapeID="_x0000_i1025" DrawAspect="Content" ObjectID="_1683083828"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a4"/>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2"/>
      </w:pPr>
      <w:r>
        <w:lastRenderedPageBreak/>
        <w:t>HARQ-1</w:t>
      </w:r>
    </w:p>
    <w:p w14:paraId="167637EC"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DC7D15">
        <w:trPr>
          <w:trHeight w:val="327"/>
        </w:trPr>
        <w:tc>
          <w:tcPr>
            <w:tcW w:w="1555" w:type="dxa"/>
          </w:tcPr>
          <w:p w14:paraId="504C0F35" w14:textId="77777777" w:rsidR="00ED0FC3" w:rsidRPr="00BC50FE" w:rsidRDefault="00ED0FC3" w:rsidP="00DC7D15">
            <w:pPr>
              <w:rPr>
                <w:b/>
              </w:rPr>
            </w:pPr>
            <w:r w:rsidRPr="00BC50FE">
              <w:rPr>
                <w:b/>
              </w:rPr>
              <w:t>Issue #</w:t>
            </w:r>
          </w:p>
        </w:tc>
        <w:tc>
          <w:tcPr>
            <w:tcW w:w="6662" w:type="dxa"/>
          </w:tcPr>
          <w:p w14:paraId="10F0401F" w14:textId="77777777" w:rsidR="00ED0FC3" w:rsidRPr="00BC50FE" w:rsidRDefault="00ED0FC3" w:rsidP="00DC7D15">
            <w:pPr>
              <w:rPr>
                <w:b/>
              </w:rPr>
            </w:pPr>
            <w:r w:rsidRPr="00BC50FE">
              <w:rPr>
                <w:b/>
              </w:rPr>
              <w:t>Issue summary</w:t>
            </w:r>
          </w:p>
        </w:tc>
        <w:tc>
          <w:tcPr>
            <w:tcW w:w="1527" w:type="dxa"/>
          </w:tcPr>
          <w:p w14:paraId="6BD88CE5" w14:textId="77777777" w:rsidR="00ED0FC3" w:rsidRPr="00BC50FE" w:rsidRDefault="00ED0FC3" w:rsidP="00DC7D15">
            <w:pPr>
              <w:rPr>
                <w:b/>
              </w:rPr>
            </w:pPr>
            <w:r w:rsidRPr="00BC50FE">
              <w:rPr>
                <w:b/>
              </w:rPr>
              <w:t>Contributions</w:t>
            </w:r>
          </w:p>
        </w:tc>
      </w:tr>
      <w:tr w:rsidR="00ED0FC3" w14:paraId="2F1A47C2" w14:textId="77777777" w:rsidTr="00DC7D15">
        <w:tc>
          <w:tcPr>
            <w:tcW w:w="1555" w:type="dxa"/>
          </w:tcPr>
          <w:p w14:paraId="0235A78C" w14:textId="77777777" w:rsidR="00ED0FC3" w:rsidRDefault="00ED0FC3" w:rsidP="00DC7D15">
            <w:r>
              <w:t>HARQ1</w:t>
            </w:r>
          </w:p>
        </w:tc>
        <w:tc>
          <w:tcPr>
            <w:tcW w:w="6662" w:type="dxa"/>
          </w:tcPr>
          <w:p w14:paraId="5F695F54" w14:textId="77777777" w:rsidR="00ED0FC3" w:rsidRPr="005A3291" w:rsidRDefault="00ED0FC3" w:rsidP="00DC7D15">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DC7D15">
            <w:pPr>
              <w:rPr>
                <w:b/>
              </w:rPr>
            </w:pPr>
          </w:p>
          <w:p w14:paraId="51AB5DA7" w14:textId="77777777" w:rsidR="00ED0FC3" w:rsidRPr="00700401" w:rsidRDefault="00ED0FC3" w:rsidP="00DC7D15">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DC7D15">
            <w:pPr>
              <w:pStyle w:val="a4"/>
              <w:jc w:val="center"/>
              <w:rPr>
                <w:color w:val="FF0000"/>
                <w:szCs w:val="20"/>
              </w:rPr>
            </w:pPr>
            <w:r w:rsidRPr="00886F89">
              <w:rPr>
                <w:color w:val="FF0000"/>
                <w:szCs w:val="20"/>
              </w:rPr>
              <w:t>*** Unchanged text omitted ***</w:t>
            </w:r>
          </w:p>
          <w:p w14:paraId="1EBC21DD" w14:textId="77777777" w:rsidR="00ED0FC3" w:rsidRPr="005A3291" w:rsidRDefault="00ED0FC3" w:rsidP="00DC7D15">
            <w:pPr>
              <w:pStyle w:val="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DC7D15">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DC7D15">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DC7D15">
            <w:pPr>
              <w:pStyle w:val="a4"/>
              <w:jc w:val="center"/>
              <w:rPr>
                <w:color w:val="FF0000"/>
                <w:szCs w:val="20"/>
              </w:rPr>
            </w:pPr>
            <w:r w:rsidRPr="00795248">
              <w:rPr>
                <w:color w:val="FF0000"/>
                <w:szCs w:val="20"/>
              </w:rPr>
              <w:t>*** Unchanged text omitted ***</w:t>
            </w:r>
          </w:p>
          <w:p w14:paraId="027CC2D5" w14:textId="77777777" w:rsidR="00ED0FC3" w:rsidRDefault="00ED0FC3" w:rsidP="00DC7D15">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DC7D15">
            <w:pPr>
              <w:rPr>
                <w:b/>
              </w:rPr>
            </w:pPr>
          </w:p>
        </w:tc>
        <w:tc>
          <w:tcPr>
            <w:tcW w:w="1527" w:type="dxa"/>
          </w:tcPr>
          <w:p w14:paraId="696F5F6D" w14:textId="77777777" w:rsidR="00ED0FC3" w:rsidRDefault="00ED0FC3" w:rsidP="00DC7D15">
            <w:r w:rsidRPr="00D3615E">
              <w:t>R1-2104458</w:t>
            </w:r>
          </w:p>
          <w:p w14:paraId="70ACC54E" w14:textId="77777777" w:rsidR="00ED0FC3" w:rsidRDefault="00ED0FC3" w:rsidP="00DC7D15">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af0"/>
        <w:tblW w:w="9634" w:type="dxa"/>
        <w:tblLook w:val="04A0" w:firstRow="1" w:lastRow="0" w:firstColumn="1" w:lastColumn="0" w:noHBand="0" w:noVBand="1"/>
      </w:tblPr>
      <w:tblGrid>
        <w:gridCol w:w="1838"/>
        <w:gridCol w:w="7796"/>
      </w:tblGrid>
      <w:tr w:rsidR="00ED0FC3" w:rsidRPr="005145CF" w14:paraId="30124748" w14:textId="77777777" w:rsidTr="00DC7D15">
        <w:tc>
          <w:tcPr>
            <w:tcW w:w="1838" w:type="dxa"/>
          </w:tcPr>
          <w:p w14:paraId="17DC615C" w14:textId="77777777" w:rsidR="00ED0FC3" w:rsidRPr="005145CF" w:rsidRDefault="00ED0FC3" w:rsidP="00DC7D15">
            <w:pPr>
              <w:jc w:val="center"/>
              <w:rPr>
                <w:b/>
              </w:rPr>
            </w:pPr>
            <w:r w:rsidRPr="005145CF">
              <w:rPr>
                <w:rFonts w:hint="eastAsia"/>
                <w:b/>
              </w:rPr>
              <w:t>Company</w:t>
            </w:r>
          </w:p>
        </w:tc>
        <w:tc>
          <w:tcPr>
            <w:tcW w:w="7796" w:type="dxa"/>
          </w:tcPr>
          <w:p w14:paraId="7C8FB4A6" w14:textId="77777777" w:rsidR="00ED0FC3" w:rsidRPr="005145CF" w:rsidRDefault="00ED0FC3" w:rsidP="00DC7D15">
            <w:pPr>
              <w:jc w:val="center"/>
              <w:rPr>
                <w:b/>
              </w:rPr>
            </w:pPr>
            <w:r w:rsidRPr="005145CF">
              <w:rPr>
                <w:rFonts w:hint="eastAsia"/>
                <w:b/>
              </w:rPr>
              <w:t>Comment</w:t>
            </w:r>
          </w:p>
        </w:tc>
      </w:tr>
      <w:tr w:rsidR="00ED0FC3" w14:paraId="153BB9A5" w14:textId="77777777" w:rsidTr="00DC7D15">
        <w:tc>
          <w:tcPr>
            <w:tcW w:w="1838" w:type="dxa"/>
          </w:tcPr>
          <w:p w14:paraId="48455C1D" w14:textId="1BEE6A4A" w:rsidR="00ED0FC3" w:rsidRDefault="00EB201F" w:rsidP="00DC7D15">
            <w:r>
              <w:t>QC</w:t>
            </w:r>
          </w:p>
        </w:tc>
        <w:tc>
          <w:tcPr>
            <w:tcW w:w="7796" w:type="dxa"/>
          </w:tcPr>
          <w:p w14:paraId="27EB9EE7" w14:textId="2C7EAADC" w:rsidR="00ED0FC3" w:rsidRDefault="00EB201F" w:rsidP="00DC7D15">
            <w:r>
              <w:t>Support.</w:t>
            </w:r>
          </w:p>
        </w:tc>
      </w:tr>
      <w:tr w:rsidR="00ED0FC3" w14:paraId="2ECF1EA8" w14:textId="77777777" w:rsidTr="00DC7D15">
        <w:tc>
          <w:tcPr>
            <w:tcW w:w="1838" w:type="dxa"/>
          </w:tcPr>
          <w:p w14:paraId="2F4DAB7C" w14:textId="2B3AD894" w:rsidR="00ED0FC3" w:rsidRPr="00E800E8" w:rsidRDefault="00D51DC8"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51B884E5" w14:textId="2FA0FF1E" w:rsidR="00ED0FC3" w:rsidRPr="00E800E8" w:rsidRDefault="00D51DC8" w:rsidP="00DC7D15">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DC7D15">
        <w:tc>
          <w:tcPr>
            <w:tcW w:w="1838" w:type="dxa"/>
          </w:tcPr>
          <w:p w14:paraId="5AD7E839" w14:textId="6A8FE307" w:rsidR="006C3B49" w:rsidRDefault="006C3B49" w:rsidP="006C3B49">
            <w:ins w:id="14" w:author="Hao2" w:date="2021-05-20T14:13:00Z">
              <w:r>
                <w:rPr>
                  <w:rFonts w:hint="eastAsia"/>
                </w:rPr>
                <w:t>OPPO</w:t>
              </w:r>
            </w:ins>
          </w:p>
        </w:tc>
        <w:tc>
          <w:tcPr>
            <w:tcW w:w="7796" w:type="dxa"/>
          </w:tcPr>
          <w:p w14:paraId="27F4C0B4" w14:textId="2D0575F6" w:rsidR="006C3B49" w:rsidRDefault="006C3B49" w:rsidP="006C3B49">
            <w:ins w:id="15" w:author="Hao2" w:date="2021-05-20T14:13:00Z">
              <w:r>
                <w:rPr>
                  <w:rFonts w:hint="eastAsia"/>
                </w:rPr>
                <w:t>OK</w:t>
              </w:r>
            </w:ins>
          </w:p>
        </w:tc>
      </w:tr>
      <w:tr w:rsidR="006C3B49" w14:paraId="1F098F00" w14:textId="77777777" w:rsidTr="00DC7D15">
        <w:tc>
          <w:tcPr>
            <w:tcW w:w="1838" w:type="dxa"/>
          </w:tcPr>
          <w:p w14:paraId="30C4A763" w14:textId="36E44C1E" w:rsidR="006C3B49" w:rsidRDefault="00CA6901" w:rsidP="006C3B49">
            <w:ins w:id="16" w:author="Haipeng HP1 Lei" w:date="2021-05-20T20:26:00Z">
              <w:r>
                <w:t>Lenovo, Motorola Mobility</w:t>
              </w:r>
            </w:ins>
          </w:p>
        </w:tc>
        <w:tc>
          <w:tcPr>
            <w:tcW w:w="7796" w:type="dxa"/>
          </w:tcPr>
          <w:p w14:paraId="03564108" w14:textId="30C6BADD" w:rsidR="006C3B49" w:rsidRDefault="00CA6901" w:rsidP="006C3B49">
            <w:ins w:id="17" w:author="Haipeng HP1 Lei" w:date="2021-05-20T20:26:00Z">
              <w:r>
                <w:t>Support.</w:t>
              </w:r>
            </w:ins>
          </w:p>
        </w:tc>
      </w:tr>
      <w:tr w:rsidR="001A6D59" w14:paraId="2196FBDA" w14:textId="77777777" w:rsidTr="00DC7D15">
        <w:trPr>
          <w:ins w:id="18" w:author="Li, Yingyang" w:date="2021-05-20T20:59:00Z"/>
        </w:trPr>
        <w:tc>
          <w:tcPr>
            <w:tcW w:w="1838" w:type="dxa"/>
          </w:tcPr>
          <w:p w14:paraId="711A6A11" w14:textId="7306F03B" w:rsidR="001A6D59" w:rsidRDefault="001A6D59" w:rsidP="006C3B49">
            <w:pPr>
              <w:rPr>
                <w:ins w:id="19" w:author="Li, Yingyang" w:date="2021-05-20T20:59:00Z"/>
              </w:rPr>
            </w:pPr>
            <w:r>
              <w:t>Intel</w:t>
            </w:r>
          </w:p>
        </w:tc>
        <w:tc>
          <w:tcPr>
            <w:tcW w:w="7796" w:type="dxa"/>
          </w:tcPr>
          <w:p w14:paraId="1D640816" w14:textId="158C78E8" w:rsidR="001A6D59" w:rsidRDefault="001A6D59" w:rsidP="006C3B49">
            <w:pPr>
              <w:rPr>
                <w:ins w:id="20" w:author="Li, Yingyang" w:date="2021-05-20T20:59:00Z"/>
              </w:rPr>
            </w:pPr>
            <w:r>
              <w:t xml:space="preserve">Support </w:t>
            </w:r>
          </w:p>
        </w:tc>
      </w:tr>
      <w:tr w:rsidR="005F4644" w14:paraId="2550748A" w14:textId="77777777" w:rsidTr="00DC7D15">
        <w:tc>
          <w:tcPr>
            <w:tcW w:w="1838"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DC7D15">
        <w:tc>
          <w:tcPr>
            <w:tcW w:w="1838"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7796"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DC7D15">
        <w:tc>
          <w:tcPr>
            <w:tcW w:w="1838"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7796"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2D35C5">
        <w:tc>
          <w:tcPr>
            <w:tcW w:w="1838" w:type="dxa"/>
          </w:tcPr>
          <w:p w14:paraId="4FE8BD32"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2EAF02E1" w14:textId="77777777" w:rsidR="00755459" w:rsidRPr="00A074BE" w:rsidRDefault="00755459" w:rsidP="002D35C5">
            <w:pPr>
              <w:rPr>
                <w:rFonts w:eastAsia="ＭＳ 明朝" w:hint="eastAsia"/>
                <w:lang w:eastAsia="ja-JP"/>
              </w:rPr>
            </w:pPr>
            <w:r>
              <w:rPr>
                <w:rFonts w:eastAsia="ＭＳ 明朝"/>
                <w:lang w:eastAsia="ja-JP"/>
              </w:rPr>
              <w:t>Support</w:t>
            </w:r>
          </w:p>
        </w:tc>
      </w:tr>
      <w:tr w:rsidR="00755459" w:rsidRPr="00B31800" w14:paraId="25A5422F" w14:textId="77777777" w:rsidTr="00DC7D15">
        <w:tc>
          <w:tcPr>
            <w:tcW w:w="1838" w:type="dxa"/>
          </w:tcPr>
          <w:p w14:paraId="59188317" w14:textId="77777777" w:rsidR="00755459" w:rsidRPr="00B31800" w:rsidRDefault="00755459" w:rsidP="006C3B49">
            <w:pPr>
              <w:rPr>
                <w:rFonts w:eastAsiaTheme="minorEastAsia" w:hint="eastAsia"/>
                <w:lang w:eastAsia="zh-CN"/>
              </w:rPr>
            </w:pPr>
          </w:p>
        </w:tc>
        <w:tc>
          <w:tcPr>
            <w:tcW w:w="7796" w:type="dxa"/>
          </w:tcPr>
          <w:p w14:paraId="1C69E5E5" w14:textId="77777777" w:rsidR="00755459" w:rsidRPr="00B31800" w:rsidRDefault="00755459" w:rsidP="006C3B49">
            <w:pPr>
              <w:rPr>
                <w:rFonts w:eastAsiaTheme="minorEastAsia" w:hint="eastAsia"/>
                <w:lang w:eastAsia="zh-CN"/>
              </w:rPr>
            </w:pPr>
          </w:p>
        </w:tc>
      </w:tr>
    </w:tbl>
    <w:p w14:paraId="4CBFA43A" w14:textId="77777777" w:rsidR="00ED0FC3" w:rsidRDefault="00ED0FC3" w:rsidP="00ED0FC3"/>
    <w:p w14:paraId="6F0C2BDF" w14:textId="77777777" w:rsidR="00ED0FC3" w:rsidRDefault="00ED0FC3" w:rsidP="00ED0FC3"/>
    <w:p w14:paraId="40FBEBF1" w14:textId="77777777" w:rsidR="00ED0FC3" w:rsidRDefault="00ED0FC3" w:rsidP="00ED0FC3">
      <w:pPr>
        <w:pStyle w:val="2"/>
      </w:pPr>
      <w:r>
        <w:t>HARQ-2</w:t>
      </w:r>
    </w:p>
    <w:p w14:paraId="1B9765FA"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14:paraId="791B4754" w14:textId="77777777" w:rsidTr="00DC7D15">
        <w:tc>
          <w:tcPr>
            <w:tcW w:w="1555" w:type="dxa"/>
          </w:tcPr>
          <w:p w14:paraId="1A2FF11A" w14:textId="77777777" w:rsidR="00ED0FC3" w:rsidRDefault="00ED0FC3" w:rsidP="00DC7D15">
            <w:r>
              <w:t>HARQ2</w:t>
            </w:r>
          </w:p>
        </w:tc>
        <w:tc>
          <w:tcPr>
            <w:tcW w:w="6662" w:type="dxa"/>
          </w:tcPr>
          <w:p w14:paraId="3C413EA6" w14:textId="77777777" w:rsidR="00ED0FC3" w:rsidRPr="005A3291" w:rsidRDefault="00ED0FC3" w:rsidP="00DC7D15">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DC7D15"/>
          <w:p w14:paraId="4BD30F17" w14:textId="77777777" w:rsidR="00ED0FC3" w:rsidRPr="005A3291" w:rsidRDefault="00ED0FC3" w:rsidP="00DC7D15">
            <w:pPr>
              <w:pStyle w:val="a4"/>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DC7D15">
            <w:pPr>
              <w:pStyle w:val="a4"/>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w:t>
            </w:r>
            <w:r w:rsidRPr="005A3291">
              <w:rPr>
                <w:rFonts w:eastAsia="SimSun"/>
                <w:i/>
                <w:lang w:eastAsia="zh-CN"/>
              </w:rPr>
              <w:lastRenderedPageBreak/>
              <w:t>pdsch-HARQ-ACK-Codebook-secondaryPUCCHgroup</w:t>
            </w:r>
            <w:r w:rsidRPr="005A3291">
              <w:rPr>
                <w:rFonts w:eastAsia="SimSun"/>
                <w:lang w:eastAsia="zh-CN"/>
              </w:rPr>
              <w:t xml:space="preserve"> is applied to secondary PUCCH group.</w:t>
            </w:r>
          </w:p>
          <w:p w14:paraId="669BD823" w14:textId="77777777" w:rsidR="00ED0FC3" w:rsidRPr="005A3291" w:rsidRDefault="00ED0FC3" w:rsidP="00DC7D15">
            <w:pPr>
              <w:pStyle w:val="afe"/>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DC7D15">
            <w:pPr>
              <w:pStyle w:val="a4"/>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DC7D15"/>
        </w:tc>
        <w:tc>
          <w:tcPr>
            <w:tcW w:w="1527" w:type="dxa"/>
          </w:tcPr>
          <w:p w14:paraId="58777047" w14:textId="77777777" w:rsidR="00ED0FC3" w:rsidRDefault="00ED0FC3" w:rsidP="00DC7D15">
            <w:r w:rsidRPr="00D3615E">
              <w:lastRenderedPageBreak/>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DC7D15">
            <w:pPr>
              <w:pStyle w:val="TAL"/>
              <w:rPr>
                <w:szCs w:val="22"/>
                <w:lang w:eastAsia="sv-SE"/>
              </w:rPr>
            </w:pPr>
            <w:r w:rsidRPr="00DE5341">
              <w:rPr>
                <w:b/>
                <w:i/>
                <w:szCs w:val="22"/>
                <w:lang w:eastAsia="sv-SE"/>
              </w:rPr>
              <w:t>pdsch-HARQ-ACK-Codebook</w:t>
            </w:r>
          </w:p>
          <w:p w14:paraId="1219112D" w14:textId="77777777" w:rsidR="00BB6073" w:rsidRPr="00DE5341" w:rsidRDefault="00BB6073" w:rsidP="00DC7D15">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DC7D15">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DC7D15">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af0"/>
        <w:tblW w:w="9634" w:type="dxa"/>
        <w:tblLook w:val="04A0" w:firstRow="1" w:lastRow="0" w:firstColumn="1" w:lastColumn="0" w:noHBand="0" w:noVBand="1"/>
      </w:tblPr>
      <w:tblGrid>
        <w:gridCol w:w="1838"/>
        <w:gridCol w:w="7796"/>
      </w:tblGrid>
      <w:tr w:rsidR="00ED0FC3" w:rsidRPr="005145CF" w14:paraId="0DD2DC8F" w14:textId="77777777" w:rsidTr="00DC7D15">
        <w:tc>
          <w:tcPr>
            <w:tcW w:w="1838" w:type="dxa"/>
          </w:tcPr>
          <w:p w14:paraId="72B5F959" w14:textId="77777777" w:rsidR="00ED0FC3" w:rsidRPr="005145CF" w:rsidRDefault="00ED0FC3" w:rsidP="00DC7D15">
            <w:pPr>
              <w:jc w:val="center"/>
              <w:rPr>
                <w:b/>
              </w:rPr>
            </w:pPr>
            <w:r w:rsidRPr="005145CF">
              <w:rPr>
                <w:rFonts w:hint="eastAsia"/>
                <w:b/>
              </w:rPr>
              <w:t>Company</w:t>
            </w:r>
          </w:p>
        </w:tc>
        <w:tc>
          <w:tcPr>
            <w:tcW w:w="7796" w:type="dxa"/>
          </w:tcPr>
          <w:p w14:paraId="4A2BCFE2" w14:textId="77777777" w:rsidR="00ED0FC3" w:rsidRPr="005145CF" w:rsidRDefault="00ED0FC3" w:rsidP="00DC7D15">
            <w:pPr>
              <w:jc w:val="center"/>
              <w:rPr>
                <w:b/>
              </w:rPr>
            </w:pPr>
            <w:r w:rsidRPr="005145CF">
              <w:rPr>
                <w:rFonts w:hint="eastAsia"/>
                <w:b/>
              </w:rPr>
              <w:t>Comment</w:t>
            </w:r>
          </w:p>
        </w:tc>
      </w:tr>
      <w:tr w:rsidR="00ED0FC3" w14:paraId="5A3EF373" w14:textId="77777777" w:rsidTr="00DC7D15">
        <w:tc>
          <w:tcPr>
            <w:tcW w:w="1838" w:type="dxa"/>
          </w:tcPr>
          <w:p w14:paraId="6D640A0D" w14:textId="0EF8D41A" w:rsidR="00ED0FC3" w:rsidRDefault="00EB201F" w:rsidP="00DC7D15">
            <w:r>
              <w:t>QC</w:t>
            </w:r>
          </w:p>
        </w:tc>
        <w:tc>
          <w:tcPr>
            <w:tcW w:w="7796" w:type="dxa"/>
          </w:tcPr>
          <w:p w14:paraId="31E28617" w14:textId="0874FC69" w:rsidR="00ED0FC3" w:rsidRDefault="00EB201F" w:rsidP="00DC7D15">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DC7D15">
        <w:tc>
          <w:tcPr>
            <w:tcW w:w="1838" w:type="dxa"/>
          </w:tcPr>
          <w:p w14:paraId="3C0E6D7A" w14:textId="29F306DE" w:rsidR="00ED0FC3" w:rsidRPr="00E800E8" w:rsidRDefault="005C3DF9"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DC7D15">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DC7D15">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DC7D15">
            <w:pPr>
              <w:rPr>
                <w:rFonts w:eastAsiaTheme="minorEastAsia"/>
                <w:lang w:eastAsia="zh-CN"/>
              </w:rPr>
            </w:pPr>
          </w:p>
          <w:tbl>
            <w:tblPr>
              <w:tblStyle w:val="af0"/>
              <w:tblW w:w="0" w:type="auto"/>
              <w:tblLook w:val="04A0" w:firstRow="1" w:lastRow="0" w:firstColumn="1" w:lastColumn="0" w:noHBand="0" w:noVBand="1"/>
            </w:tblPr>
            <w:tblGrid>
              <w:gridCol w:w="7570"/>
            </w:tblGrid>
            <w:tr w:rsidR="00E038FD" w14:paraId="0ADDF481" w14:textId="77777777" w:rsidTr="00AC1121">
              <w:tc>
                <w:tcPr>
                  <w:tcW w:w="9286" w:type="dxa"/>
                </w:tcPr>
                <w:p w14:paraId="03D48423" w14:textId="77777777" w:rsidR="00E038FD" w:rsidRPr="002A7277" w:rsidRDefault="00E038FD" w:rsidP="00E038FD">
                  <w:pPr>
                    <w:pStyle w:val="afe"/>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afd"/>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DC7D15">
            <w:pPr>
              <w:rPr>
                <w:rFonts w:eastAsiaTheme="minorEastAsia"/>
                <w:lang w:eastAsia="zh-CN"/>
              </w:rPr>
            </w:pPr>
          </w:p>
          <w:p w14:paraId="108AADFA" w14:textId="41AD20C8" w:rsidR="00E038FD" w:rsidRPr="00E800E8" w:rsidRDefault="009445D4" w:rsidP="00DC7D15">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DC7D15">
        <w:tc>
          <w:tcPr>
            <w:tcW w:w="1838" w:type="dxa"/>
          </w:tcPr>
          <w:p w14:paraId="5F1CF84F" w14:textId="6B7A2D75" w:rsidR="00ED0FC3" w:rsidRDefault="00CA6901" w:rsidP="00DC7D15">
            <w:ins w:id="21" w:author="Haipeng HP1 Lei" w:date="2021-05-20T20:29:00Z">
              <w:r>
                <w:t xml:space="preserve">Lenovo, Motorola Mobility </w:t>
              </w:r>
            </w:ins>
          </w:p>
        </w:tc>
        <w:tc>
          <w:tcPr>
            <w:tcW w:w="7796" w:type="dxa"/>
          </w:tcPr>
          <w:p w14:paraId="756EC7B6" w14:textId="5CA0380E" w:rsidR="00ED0FC3" w:rsidRPr="009445D4" w:rsidRDefault="00CA6901" w:rsidP="00DC7D15">
            <w:ins w:id="22" w:author="Haipeng HP1 Lei" w:date="2021-05-20T20:29:00Z">
              <w:r>
                <w:t xml:space="preserve">Agree with </w:t>
              </w:r>
            </w:ins>
            <w:ins w:id="23" w:author="Haipeng HP1 Lei" w:date="2021-05-20T20:31:00Z">
              <w:r>
                <w:t>Qualcomm.</w:t>
              </w:r>
            </w:ins>
          </w:p>
        </w:tc>
      </w:tr>
      <w:tr w:rsidR="00ED0FC3" w14:paraId="7E12B631" w14:textId="77777777" w:rsidTr="00DC7D15">
        <w:tc>
          <w:tcPr>
            <w:tcW w:w="1838" w:type="dxa"/>
          </w:tcPr>
          <w:p w14:paraId="67CD5680" w14:textId="468B1949" w:rsidR="00ED0FC3" w:rsidRDefault="00D1570B" w:rsidP="00DC7D15">
            <w:r>
              <w:lastRenderedPageBreak/>
              <w:t>Intel</w:t>
            </w:r>
          </w:p>
        </w:tc>
        <w:tc>
          <w:tcPr>
            <w:tcW w:w="7796" w:type="dxa"/>
          </w:tcPr>
          <w:p w14:paraId="4B7C63EF" w14:textId="07266D27" w:rsidR="00ED0FC3" w:rsidRDefault="00D1570B" w:rsidP="00DC7D15">
            <w:r>
              <w:t xml:space="preserve">We agree with Qualcomm in this quite late stage of Rel-16. </w:t>
            </w:r>
          </w:p>
        </w:tc>
      </w:tr>
      <w:tr w:rsidR="005F4644" w14:paraId="029F6AC6" w14:textId="77777777" w:rsidTr="00DC7D15">
        <w:tc>
          <w:tcPr>
            <w:tcW w:w="1838" w:type="dxa"/>
          </w:tcPr>
          <w:p w14:paraId="7E1722BB" w14:textId="3098149E" w:rsidR="005F4644" w:rsidRPr="005F4644" w:rsidRDefault="005F4644" w:rsidP="00DC7D15">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afe"/>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afe"/>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DC7D15">
        <w:tc>
          <w:tcPr>
            <w:tcW w:w="1838" w:type="dxa"/>
          </w:tcPr>
          <w:p w14:paraId="778941AB" w14:textId="2D115523" w:rsidR="008A6DD0" w:rsidRDefault="008A6DD0" w:rsidP="00DC7D15">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With solution 1 and 2, one questions the benefit of enhacend Type-2 at all.</w:t>
            </w:r>
          </w:p>
          <w:p w14:paraId="67A9306F" w14:textId="23E803A3" w:rsidR="008A6DD0" w:rsidRDefault="008A6DD0" w:rsidP="008A6DD0">
            <w:pPr>
              <w:rPr>
                <w:rFonts w:eastAsiaTheme="minorEastAsia"/>
                <w:lang w:eastAsia="zh-CN"/>
              </w:rPr>
            </w:pPr>
          </w:p>
        </w:tc>
      </w:tr>
      <w:tr w:rsidR="00755459" w14:paraId="45A452E7" w14:textId="77777777" w:rsidTr="002D35C5">
        <w:tc>
          <w:tcPr>
            <w:tcW w:w="1838" w:type="dxa"/>
          </w:tcPr>
          <w:p w14:paraId="5AF64610" w14:textId="77777777" w:rsidR="00755459" w:rsidRPr="00A074BE" w:rsidRDefault="00755459" w:rsidP="002D35C5">
            <w:pPr>
              <w:rPr>
                <w:rFonts w:eastAsia="ＭＳ 明朝" w:hint="eastAsia"/>
                <w:lang w:eastAsia="ja-JP"/>
              </w:rPr>
            </w:pPr>
            <w:r>
              <w:rPr>
                <w:rFonts w:eastAsia="ＭＳ 明朝" w:hint="eastAsia"/>
                <w:lang w:eastAsia="ja-JP"/>
              </w:rPr>
              <w:t>S</w:t>
            </w:r>
            <w:r>
              <w:rPr>
                <w:rFonts w:eastAsia="ＭＳ 明朝"/>
                <w:lang w:eastAsia="ja-JP"/>
              </w:rPr>
              <w:t>harp</w:t>
            </w:r>
          </w:p>
        </w:tc>
        <w:tc>
          <w:tcPr>
            <w:tcW w:w="7796" w:type="dxa"/>
          </w:tcPr>
          <w:p w14:paraId="34EAAE67" w14:textId="77777777" w:rsidR="00755459" w:rsidRDefault="00755459" w:rsidP="002D35C5">
            <w:pPr>
              <w:rPr>
                <w:rFonts w:eastAsia="ＭＳ 明朝"/>
                <w:lang w:eastAsia="ja-JP"/>
              </w:rPr>
            </w:pPr>
            <w:r>
              <w:rPr>
                <w:rFonts w:eastAsia="ＭＳ 明朝" w:hint="eastAsia"/>
                <w:lang w:eastAsia="ja-JP"/>
              </w:rPr>
              <w:t>I</w:t>
            </w:r>
            <w:r>
              <w:rPr>
                <w:rFonts w:eastAsia="ＭＳ 明朝"/>
                <w:lang w:eastAsia="ja-JP"/>
              </w:rPr>
              <w:t>f it is possible to modify RRC parameter, we prefere Solution 3.</w:t>
            </w:r>
          </w:p>
          <w:p w14:paraId="2A31700C" w14:textId="77777777" w:rsidR="00755459" w:rsidRPr="00A074BE" w:rsidRDefault="00755459" w:rsidP="002D35C5">
            <w:pPr>
              <w:rPr>
                <w:rFonts w:eastAsia="ＭＳ 明朝" w:hint="eastAsia"/>
                <w:lang w:eastAsia="ja-JP"/>
              </w:rPr>
            </w:pPr>
            <w:r>
              <w:rPr>
                <w:rFonts w:eastAsia="ＭＳ 明朝" w:hint="eastAsia"/>
                <w:lang w:eastAsia="ja-JP"/>
              </w:rPr>
              <w:t>I</w:t>
            </w:r>
            <w:r>
              <w:rPr>
                <w:rFonts w:eastAsia="ＭＳ 明朝"/>
                <w:lang w:eastAsia="ja-JP"/>
              </w:rPr>
              <w:t>f it is too late to modify RRC parameter at this stage, we prefer Solution 1, sharing the same view with Samsung. Then, this should be corrected in the next release.</w:t>
            </w:r>
          </w:p>
        </w:tc>
      </w:tr>
      <w:tr w:rsidR="00755459" w14:paraId="7B3FD5B4" w14:textId="77777777" w:rsidTr="00DC7D15">
        <w:tc>
          <w:tcPr>
            <w:tcW w:w="1838" w:type="dxa"/>
          </w:tcPr>
          <w:p w14:paraId="393506B7" w14:textId="77777777" w:rsidR="00755459" w:rsidRDefault="00755459" w:rsidP="00DC7D15">
            <w:pPr>
              <w:rPr>
                <w:rFonts w:eastAsiaTheme="minorEastAsia"/>
                <w:lang w:eastAsia="zh-CN"/>
              </w:rPr>
            </w:pPr>
            <w:bookmarkStart w:id="24" w:name="_GoBack"/>
            <w:bookmarkEnd w:id="24"/>
          </w:p>
        </w:tc>
        <w:tc>
          <w:tcPr>
            <w:tcW w:w="7796" w:type="dxa"/>
          </w:tcPr>
          <w:p w14:paraId="424F676F" w14:textId="77777777" w:rsidR="00755459" w:rsidRDefault="00755459" w:rsidP="005F4644">
            <w:pPr>
              <w:rPr>
                <w:rFonts w:eastAsiaTheme="minorEastAsia"/>
                <w:lang w:eastAsia="zh-CN"/>
              </w:rPr>
            </w:pPr>
          </w:p>
        </w:tc>
      </w:tr>
    </w:tbl>
    <w:p w14:paraId="2EE464FF" w14:textId="77777777" w:rsidR="00ED0FC3" w:rsidRDefault="00ED0FC3" w:rsidP="00ED0FC3"/>
    <w:p w14:paraId="0B035365" w14:textId="77777777" w:rsidR="00ED0FC3" w:rsidRDefault="00ED0FC3" w:rsidP="00ED0FC3"/>
    <w:p w14:paraId="19A30B7B" w14:textId="77777777" w:rsidR="00414981" w:rsidRDefault="00ED0FC3" w:rsidP="00ED0FC3">
      <w:pPr>
        <w:pStyle w:val="2"/>
      </w:pPr>
      <w:r>
        <w:t>HARQ-3</w:t>
      </w:r>
    </w:p>
    <w:p w14:paraId="1EFC3398"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DC7D15">
        <w:trPr>
          <w:trHeight w:val="341"/>
        </w:trPr>
        <w:tc>
          <w:tcPr>
            <w:tcW w:w="1555" w:type="dxa"/>
          </w:tcPr>
          <w:p w14:paraId="4C5413C0" w14:textId="77777777" w:rsidR="00ED0FC3" w:rsidRDefault="00ED0FC3" w:rsidP="00DC7D15">
            <w:r>
              <w:t>HARQ3</w:t>
            </w:r>
          </w:p>
        </w:tc>
        <w:tc>
          <w:tcPr>
            <w:tcW w:w="6662" w:type="dxa"/>
          </w:tcPr>
          <w:p w14:paraId="50869C2B" w14:textId="77777777" w:rsidR="00ED0FC3" w:rsidRPr="00BC50FE" w:rsidRDefault="00ED0FC3" w:rsidP="00DC7D15">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DC7D15">
            <w:pPr>
              <w:rPr>
                <w:b/>
              </w:rPr>
            </w:pPr>
          </w:p>
          <w:p w14:paraId="4DB1D4F1" w14:textId="77777777" w:rsidR="00ED0FC3" w:rsidRPr="00BC2DC8" w:rsidRDefault="00ED0FC3" w:rsidP="00DC7D15">
            <w:pPr>
              <w:pStyle w:val="a4"/>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DC7D15">
            <w:pPr>
              <w:rPr>
                <w:b/>
              </w:rPr>
            </w:pPr>
          </w:p>
          <w:p w14:paraId="39A13B3F" w14:textId="77777777" w:rsidR="00ED0FC3" w:rsidRDefault="00ED0FC3" w:rsidP="00DC7D15">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DC7D15">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DC7D15">
            <w:pPr>
              <w:pStyle w:val="a4"/>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DC7D15">
            <w:pPr>
              <w:pStyle w:val="a4"/>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DC7D15">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DC7D15">
            <w:pPr>
              <w:pStyle w:val="a4"/>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DC7D15">
            <w:pPr>
              <w:pStyle w:val="a4"/>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DC7D15">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DC7D15">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DC7D15">
            <w:pPr>
              <w:spacing w:after="180"/>
              <w:jc w:val="both"/>
              <w:rPr>
                <w:rFonts w:eastAsia="SimSun"/>
                <w:szCs w:val="20"/>
              </w:rPr>
            </w:pPr>
            <w:r w:rsidRPr="00356BC6">
              <w:rPr>
                <w:szCs w:val="20"/>
              </w:rPr>
              <w:lastRenderedPageBreak/>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35pt;height:18.25pt" o:ole="">
                  <v:imagedata r:id="rId9" o:title=""/>
                </v:shape>
                <o:OLEObject Type="Embed" ProgID="Equation.DSMT4" ShapeID="_x0000_i1026" DrawAspect="Content" ObjectID="_1683083829" r:id="rId11"/>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DC7D15">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DC7D15">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DC7D15">
            <w:pPr>
              <w:rPr>
                <w:b/>
              </w:rPr>
            </w:pPr>
          </w:p>
          <w:p w14:paraId="1EF317AA" w14:textId="77777777" w:rsidR="00ED0FC3" w:rsidRPr="005A3291" w:rsidRDefault="00ED0FC3" w:rsidP="00DC7D15">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DC7D15">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DC7D15">
            <w:pPr>
              <w:rPr>
                <w:b/>
              </w:rPr>
            </w:pPr>
          </w:p>
          <w:p w14:paraId="1A2287D5" w14:textId="34A9500A" w:rsidR="00ED0FC3" w:rsidRPr="002F2D14" w:rsidRDefault="00ED0FC3" w:rsidP="00DC7D15">
            <w:pPr>
              <w:pStyle w:val="a4"/>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DC7D15">
            <w:pPr>
              <w:pStyle w:val="a4"/>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DC7D15">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DC7D15">
            <w:r w:rsidRPr="00F3529A">
              <w:lastRenderedPageBreak/>
              <w:t>R1-2104764</w:t>
            </w:r>
          </w:p>
          <w:p w14:paraId="7A989BF9" w14:textId="77777777" w:rsidR="00ED0FC3" w:rsidRPr="00ED40F0" w:rsidRDefault="00ED0FC3" w:rsidP="00DC7D15">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r w:rsidR="00CF740F">
        <w:t>nalyse</w:t>
      </w:r>
      <w:r>
        <w:t xml:space="preserve"> whether a situation where feedback timing is missing may happen:</w:t>
      </w:r>
    </w:p>
    <w:p w14:paraId="04FAE78F" w14:textId="77777777" w:rsidR="00EE437C" w:rsidRDefault="00EE437C" w:rsidP="00EE437C">
      <w:pPr>
        <w:pStyle w:val="afe"/>
        <w:numPr>
          <w:ilvl w:val="0"/>
          <w:numId w:val="23"/>
        </w:numPr>
        <w:ind w:leftChars="0"/>
      </w:pPr>
      <w:r>
        <w:t>Case 1: UE is configured with Type-3 HARQ-ACK codebook in addition to another HARQ-ACK codebook</w:t>
      </w:r>
    </w:p>
    <w:p w14:paraId="28921C29" w14:textId="77777777" w:rsidR="007052BD" w:rsidRDefault="007052BD" w:rsidP="00EE437C">
      <w:pPr>
        <w:pStyle w:val="afe"/>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afe"/>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w:t>
      </w:r>
      <w:r w:rsidR="009C0A96">
        <w:lastRenderedPageBreak/>
        <w:t>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af0"/>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DC7D15">
            <w:pPr>
              <w:jc w:val="center"/>
              <w:rPr>
                <w:b/>
              </w:rPr>
            </w:pPr>
            <w:r w:rsidRPr="005145CF">
              <w:rPr>
                <w:rFonts w:hint="eastAsia"/>
                <w:b/>
              </w:rPr>
              <w:t>Company</w:t>
            </w:r>
          </w:p>
        </w:tc>
        <w:tc>
          <w:tcPr>
            <w:tcW w:w="9216" w:type="dxa"/>
          </w:tcPr>
          <w:p w14:paraId="3C02D776" w14:textId="77777777" w:rsidR="00ED0FC3" w:rsidRPr="005145CF" w:rsidRDefault="00ED0FC3" w:rsidP="00DC7D15">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DC7D15">
            <w:r>
              <w:t>QC</w:t>
            </w:r>
          </w:p>
        </w:tc>
        <w:tc>
          <w:tcPr>
            <w:tcW w:w="9216" w:type="dxa"/>
          </w:tcPr>
          <w:p w14:paraId="565291AA" w14:textId="0844189C" w:rsidR="00ED0FC3" w:rsidRDefault="007E01AF" w:rsidP="00DC7D15">
            <w:r>
              <w:rPr>
                <w:noProof/>
                <w:lang w:val="en-US" w:eastAsia="zh-TW"/>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7E01AF" w:rsidRPr="00EB4307" w:rsidRDefault="007E01AF" w:rsidP="00EB4307">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DC7D15"/>
          <w:p w14:paraId="11F17F8C" w14:textId="77777777" w:rsidR="007E01AF" w:rsidRDefault="007E01AF" w:rsidP="00DC7D15">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afe"/>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afe"/>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DC7D15">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DC7D15">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DC7D15">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25" w:author="Hao2" w:date="2021-05-20T14:13:00Z">
              <w:r>
                <w:rPr>
                  <w:rFonts w:hint="eastAsia"/>
                </w:rPr>
                <w:t>OPPO</w:t>
              </w:r>
            </w:ins>
          </w:p>
        </w:tc>
        <w:tc>
          <w:tcPr>
            <w:tcW w:w="9216" w:type="dxa"/>
          </w:tcPr>
          <w:p w14:paraId="4CE104DD" w14:textId="075FA895" w:rsidR="006C3B49" w:rsidRDefault="006C3B49" w:rsidP="006C3B49">
            <w:ins w:id="26"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7777777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gNB schedules a PDSCH with NN-K1, the gNB would like to receive the feedback for that PDSCH as well. </w:t>
            </w:r>
          </w:p>
          <w:p w14:paraId="5FD115E6" w14:textId="77777777" w:rsidR="008A6DD0" w:rsidRDefault="008A6DD0" w:rsidP="00CF740F">
            <w:pPr>
              <w:rPr>
                <w:rFonts w:eastAsiaTheme="minorEastAsia"/>
                <w:lang w:eastAsia="zh-CN"/>
              </w:rPr>
            </w:pPr>
            <w:r>
              <w:rPr>
                <w:rFonts w:eastAsiaTheme="minorEastAsia"/>
                <w:lang w:eastAsia="zh-CN"/>
              </w:rPr>
              <w:t xml:space="preserve">The gNB is aware of the expected procedures related to NN-K1 and if it uses that, should also considers the timing to </w:t>
            </w:r>
            <w:r w:rsidR="000C35A8">
              <w:rPr>
                <w:rFonts w:eastAsiaTheme="minorEastAsia"/>
                <w:lang w:eastAsia="zh-CN"/>
              </w:rPr>
              <w:t xml:space="preserve">request the feedback. </w:t>
            </w:r>
          </w:p>
          <w:p w14:paraId="10E5D766" w14:textId="5D886A12" w:rsidR="000C35A8" w:rsidRDefault="000C35A8" w:rsidP="00CF740F">
            <w:pPr>
              <w:rPr>
                <w:rFonts w:eastAsiaTheme="minorEastAsia"/>
                <w:lang w:eastAsia="zh-CN"/>
              </w:rPr>
            </w:pPr>
            <w:r>
              <w:rPr>
                <w:rFonts w:eastAsiaTheme="minorEastAsia"/>
                <w:lang w:eastAsia="zh-CN"/>
              </w:rPr>
              <w:t>We shouldn’t specify to cover error cases. Both UE and gNB implementation should deal with error cases.</w:t>
            </w:r>
          </w:p>
        </w:tc>
      </w:tr>
    </w:tbl>
    <w:p w14:paraId="5CC5788C" w14:textId="77777777" w:rsidR="00ED0FC3" w:rsidRDefault="00ED0FC3" w:rsidP="00ED0FC3"/>
    <w:p w14:paraId="1EAE67E8" w14:textId="77777777" w:rsidR="00ED0FC3" w:rsidRDefault="00ED0FC3" w:rsidP="00ED0FC3"/>
    <w:p w14:paraId="23D4E8FA" w14:textId="77777777" w:rsidR="00ED0FC3" w:rsidRDefault="00ED0FC3" w:rsidP="00ED0FC3">
      <w:pPr>
        <w:pStyle w:val="2"/>
      </w:pPr>
      <w:r>
        <w:t>HARQ-5</w:t>
      </w:r>
    </w:p>
    <w:p w14:paraId="39FA936A" w14:textId="77777777" w:rsidR="00ED0FC3" w:rsidRDefault="00ED0FC3" w:rsidP="00ED0FC3"/>
    <w:tbl>
      <w:tblPr>
        <w:tblStyle w:val="af0"/>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DC7D15">
        <w:trPr>
          <w:trHeight w:val="341"/>
        </w:trPr>
        <w:tc>
          <w:tcPr>
            <w:tcW w:w="1555" w:type="dxa"/>
          </w:tcPr>
          <w:p w14:paraId="5CF6261E" w14:textId="77777777" w:rsidR="00ED0FC3" w:rsidRDefault="00ED0FC3" w:rsidP="00DC7D15">
            <w:r>
              <w:t>HARQ5</w:t>
            </w:r>
          </w:p>
        </w:tc>
        <w:tc>
          <w:tcPr>
            <w:tcW w:w="6662" w:type="dxa"/>
          </w:tcPr>
          <w:p w14:paraId="6A213A37" w14:textId="77777777" w:rsidR="00ED0FC3" w:rsidRPr="00356BC6"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DC7D15">
            <w:pPr>
              <w:rPr>
                <w:rFonts w:eastAsia="SimSun"/>
                <w:lang w:eastAsia="zh-CN"/>
              </w:rPr>
            </w:pPr>
          </w:p>
          <w:p w14:paraId="3AFC0BD7" w14:textId="77777777" w:rsidR="00ED0FC3" w:rsidRPr="0018234B" w:rsidRDefault="00ED0FC3" w:rsidP="00DC7D15">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DC7D15">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DC7D15">
            <w:pPr>
              <w:rPr>
                <w:rFonts w:eastAsiaTheme="minorEastAsia"/>
                <w:lang w:eastAsia="zh-CN"/>
              </w:rPr>
            </w:pPr>
            <w:r w:rsidRPr="00B537C2">
              <w:rPr>
                <w:rFonts w:eastAsiaTheme="minorEastAsia"/>
                <w:lang w:eastAsia="zh-CN"/>
              </w:rPr>
              <w:t>……</w:t>
            </w:r>
          </w:p>
          <w:p w14:paraId="4FD191BA" w14:textId="77777777" w:rsidR="00ED0FC3" w:rsidRPr="00E424BF" w:rsidRDefault="00ED0FC3" w:rsidP="00DC7D15">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DC7D15">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DC7D15">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DC7D15">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DC7D15">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DC7D15">
            <w:r w:rsidRPr="00477DE4">
              <w:t>R1-2105461</w:t>
            </w:r>
          </w:p>
        </w:tc>
      </w:tr>
    </w:tbl>
    <w:p w14:paraId="77CCF4AB" w14:textId="77777777" w:rsidR="00ED0FC3" w:rsidRDefault="00ED0FC3" w:rsidP="00ED0FC3"/>
    <w:p w14:paraId="0CD338CA" w14:textId="77777777" w:rsidR="00ED0FC3" w:rsidRDefault="00ED0FC3" w:rsidP="00ED0FC3">
      <w:r>
        <w:rPr>
          <w:rFonts w:hint="eastAsia"/>
        </w:rPr>
        <w:lastRenderedPageBreak/>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af0"/>
        <w:tblW w:w="9634" w:type="dxa"/>
        <w:tblLook w:val="04A0" w:firstRow="1" w:lastRow="0" w:firstColumn="1" w:lastColumn="0" w:noHBand="0" w:noVBand="1"/>
      </w:tblPr>
      <w:tblGrid>
        <w:gridCol w:w="1838"/>
        <w:gridCol w:w="7796"/>
      </w:tblGrid>
      <w:tr w:rsidR="00ED0FC3" w:rsidRPr="005145CF" w14:paraId="0AEFE1B5" w14:textId="77777777" w:rsidTr="00DC7D15">
        <w:tc>
          <w:tcPr>
            <w:tcW w:w="1838" w:type="dxa"/>
          </w:tcPr>
          <w:p w14:paraId="02B59232" w14:textId="77777777" w:rsidR="00ED0FC3" w:rsidRPr="005145CF" w:rsidRDefault="00ED0FC3" w:rsidP="00DC7D15">
            <w:pPr>
              <w:jc w:val="center"/>
              <w:rPr>
                <w:b/>
              </w:rPr>
            </w:pPr>
            <w:r w:rsidRPr="005145CF">
              <w:rPr>
                <w:rFonts w:hint="eastAsia"/>
                <w:b/>
              </w:rPr>
              <w:t>Company</w:t>
            </w:r>
          </w:p>
        </w:tc>
        <w:tc>
          <w:tcPr>
            <w:tcW w:w="7796" w:type="dxa"/>
          </w:tcPr>
          <w:p w14:paraId="0AB633DA" w14:textId="77777777" w:rsidR="00ED0FC3" w:rsidRPr="005145CF" w:rsidRDefault="00ED0FC3" w:rsidP="00DC7D15">
            <w:pPr>
              <w:jc w:val="center"/>
              <w:rPr>
                <w:b/>
              </w:rPr>
            </w:pPr>
            <w:r w:rsidRPr="005145CF">
              <w:rPr>
                <w:rFonts w:hint="eastAsia"/>
                <w:b/>
              </w:rPr>
              <w:t>Comment</w:t>
            </w:r>
          </w:p>
        </w:tc>
      </w:tr>
      <w:tr w:rsidR="00ED0FC3" w14:paraId="56EAAC6B" w14:textId="77777777" w:rsidTr="00DC7D15">
        <w:tc>
          <w:tcPr>
            <w:tcW w:w="1838" w:type="dxa"/>
          </w:tcPr>
          <w:p w14:paraId="2FB28701" w14:textId="14669A35" w:rsidR="00ED0FC3" w:rsidRDefault="007E01AF" w:rsidP="00DC7D15">
            <w:r>
              <w:t>QC</w:t>
            </w:r>
          </w:p>
        </w:tc>
        <w:tc>
          <w:tcPr>
            <w:tcW w:w="7796" w:type="dxa"/>
          </w:tcPr>
          <w:p w14:paraId="6EF20D07" w14:textId="6394B96F" w:rsidR="00ED0FC3" w:rsidRDefault="007E01AF" w:rsidP="00DC7D15">
            <w:r>
              <w:t>Support</w:t>
            </w:r>
          </w:p>
        </w:tc>
      </w:tr>
      <w:tr w:rsidR="00ED0FC3" w14:paraId="7731D5AF" w14:textId="77777777" w:rsidTr="00DC7D15">
        <w:tc>
          <w:tcPr>
            <w:tcW w:w="1838" w:type="dxa"/>
          </w:tcPr>
          <w:p w14:paraId="03E56DDA" w14:textId="602210C9" w:rsidR="00ED0FC3" w:rsidRPr="00E800E8" w:rsidRDefault="00F93D6A" w:rsidP="00DC7D15">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3B3E3AB" w14:textId="7D9D9E14" w:rsidR="00ED0FC3" w:rsidRPr="00E800E8" w:rsidRDefault="00F93D6A" w:rsidP="00DC7D15">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DC7D15">
        <w:tc>
          <w:tcPr>
            <w:tcW w:w="1838" w:type="dxa"/>
          </w:tcPr>
          <w:p w14:paraId="4DDF8E1D" w14:textId="30F97D93" w:rsidR="006C3B49" w:rsidRDefault="006C3B49" w:rsidP="006C3B49">
            <w:ins w:id="27" w:author="Hao2" w:date="2021-05-20T14:14:00Z">
              <w:r>
                <w:rPr>
                  <w:rFonts w:hint="eastAsia"/>
                </w:rPr>
                <w:t>OPPO</w:t>
              </w:r>
            </w:ins>
          </w:p>
        </w:tc>
        <w:tc>
          <w:tcPr>
            <w:tcW w:w="7796" w:type="dxa"/>
          </w:tcPr>
          <w:p w14:paraId="145BCBF9" w14:textId="6E5336AF" w:rsidR="006C3B49" w:rsidRDefault="006C3B49" w:rsidP="006C3B49">
            <w:ins w:id="28" w:author="Hao2" w:date="2021-05-20T14:14:00Z">
              <w:r>
                <w:rPr>
                  <w:rFonts w:hint="eastAsia"/>
                </w:rPr>
                <w:t>OK</w:t>
              </w:r>
            </w:ins>
          </w:p>
        </w:tc>
      </w:tr>
      <w:tr w:rsidR="006C3B49" w14:paraId="2709E6C9" w14:textId="77777777" w:rsidTr="00DC7D15">
        <w:tc>
          <w:tcPr>
            <w:tcW w:w="1838" w:type="dxa"/>
          </w:tcPr>
          <w:p w14:paraId="21A79B01" w14:textId="6CDC0743" w:rsidR="006C3B49" w:rsidRDefault="00CA6901" w:rsidP="006C3B49">
            <w:ins w:id="29" w:author="Haipeng HP1 Lei" w:date="2021-05-20T20:34:00Z">
              <w:r>
                <w:t>Lenovo, Motorola Mobility</w:t>
              </w:r>
            </w:ins>
          </w:p>
        </w:tc>
        <w:tc>
          <w:tcPr>
            <w:tcW w:w="7796" w:type="dxa"/>
          </w:tcPr>
          <w:p w14:paraId="35F22F35" w14:textId="533360C6" w:rsidR="006C3B49" w:rsidRDefault="00CA6901" w:rsidP="006C3B49">
            <w:ins w:id="30" w:author="Haipeng HP1 Lei" w:date="2021-05-20T20:34:00Z">
              <w:r>
                <w:t>Support.</w:t>
              </w:r>
            </w:ins>
          </w:p>
        </w:tc>
      </w:tr>
      <w:tr w:rsidR="00DD79AE" w14:paraId="644F8E84" w14:textId="77777777" w:rsidTr="00DC7D15">
        <w:tc>
          <w:tcPr>
            <w:tcW w:w="1838" w:type="dxa"/>
          </w:tcPr>
          <w:p w14:paraId="3C3FC378" w14:textId="6A73995F" w:rsidR="00DD79AE" w:rsidRDefault="00DD79AE" w:rsidP="006C3B49">
            <w:r>
              <w:t>Intel</w:t>
            </w:r>
          </w:p>
        </w:tc>
        <w:tc>
          <w:tcPr>
            <w:tcW w:w="7796" w:type="dxa"/>
          </w:tcPr>
          <w:p w14:paraId="753A9ABF" w14:textId="09E4D55C" w:rsidR="00DD79AE" w:rsidRDefault="00DD79AE" w:rsidP="006C3B49">
            <w:r>
              <w:t xml:space="preserve">Support </w:t>
            </w:r>
          </w:p>
        </w:tc>
      </w:tr>
      <w:tr w:rsidR="00CF740F" w14:paraId="3FF7C804" w14:textId="77777777" w:rsidTr="00DC7D15">
        <w:tc>
          <w:tcPr>
            <w:tcW w:w="1838"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7796"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DC7D15">
        <w:tc>
          <w:tcPr>
            <w:tcW w:w="1838"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7796"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DC7D15">
        <w:tc>
          <w:tcPr>
            <w:tcW w:w="1838"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7796"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2D35C5">
        <w:tc>
          <w:tcPr>
            <w:tcW w:w="1838" w:type="dxa"/>
          </w:tcPr>
          <w:p w14:paraId="2DA27491"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4C5EAF00" w14:textId="77777777" w:rsidR="00755459" w:rsidRPr="00A074BE" w:rsidRDefault="00755459" w:rsidP="002D35C5">
            <w:pPr>
              <w:rPr>
                <w:rFonts w:eastAsia="ＭＳ 明朝" w:hint="eastAsia"/>
                <w:lang w:eastAsia="ja-JP"/>
              </w:rPr>
            </w:pPr>
            <w:r>
              <w:rPr>
                <w:rFonts w:eastAsia="ＭＳ 明朝"/>
                <w:lang w:eastAsia="ja-JP"/>
              </w:rPr>
              <w:t>Support</w:t>
            </w:r>
          </w:p>
        </w:tc>
      </w:tr>
      <w:tr w:rsidR="00755459" w14:paraId="4246B534" w14:textId="77777777" w:rsidTr="00DC7D15">
        <w:tc>
          <w:tcPr>
            <w:tcW w:w="1838" w:type="dxa"/>
          </w:tcPr>
          <w:p w14:paraId="04F08FBE" w14:textId="77777777" w:rsidR="00755459" w:rsidRDefault="00755459" w:rsidP="006C3B49">
            <w:pPr>
              <w:rPr>
                <w:rFonts w:eastAsia="PMingLiU" w:hint="eastAsia"/>
                <w:lang w:eastAsia="zh-TW"/>
              </w:rPr>
            </w:pPr>
          </w:p>
        </w:tc>
        <w:tc>
          <w:tcPr>
            <w:tcW w:w="7796" w:type="dxa"/>
          </w:tcPr>
          <w:p w14:paraId="1BC72798" w14:textId="77777777" w:rsidR="00755459" w:rsidRDefault="00755459" w:rsidP="006C3B49">
            <w:pPr>
              <w:rPr>
                <w:rFonts w:eastAsia="PMingLiU" w:hint="eastAsia"/>
                <w:lang w:eastAsia="zh-TW"/>
              </w:rPr>
            </w:pPr>
          </w:p>
        </w:tc>
      </w:tr>
    </w:tbl>
    <w:p w14:paraId="41E78164" w14:textId="77777777" w:rsidR="00ED0FC3" w:rsidRDefault="00ED0FC3" w:rsidP="00ED0FC3"/>
    <w:p w14:paraId="695BA108" w14:textId="77777777" w:rsidR="00ED0FC3" w:rsidRDefault="00ED0FC3" w:rsidP="00ED0FC3"/>
    <w:p w14:paraId="7B3DA996" w14:textId="77777777" w:rsidR="00ED0FC3" w:rsidRDefault="00ED0FC3" w:rsidP="00ED0FC3">
      <w:pPr>
        <w:pStyle w:val="2"/>
      </w:pPr>
      <w:r>
        <w:t>HARQ-6</w:t>
      </w:r>
    </w:p>
    <w:p w14:paraId="079FDF19" w14:textId="77777777" w:rsidR="00854AF8" w:rsidRDefault="00854AF8" w:rsidP="008B72E4"/>
    <w:tbl>
      <w:tblPr>
        <w:tblStyle w:val="af0"/>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DC7D15">
        <w:trPr>
          <w:trHeight w:val="341"/>
        </w:trPr>
        <w:tc>
          <w:tcPr>
            <w:tcW w:w="1555" w:type="dxa"/>
          </w:tcPr>
          <w:p w14:paraId="1B3E8273" w14:textId="77777777" w:rsidR="00ED0FC3" w:rsidRDefault="00ED0FC3" w:rsidP="00DC7D15">
            <w:r>
              <w:t>HARQ6</w:t>
            </w:r>
          </w:p>
        </w:tc>
        <w:tc>
          <w:tcPr>
            <w:tcW w:w="6662" w:type="dxa"/>
          </w:tcPr>
          <w:p w14:paraId="481F2A60" w14:textId="77777777" w:rsidR="00ED0FC3" w:rsidRDefault="00ED0FC3" w:rsidP="00DC7D15">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DC7D15">
            <w:r>
              <w:rPr>
                <w:rFonts w:hint="eastAsia"/>
              </w:rPr>
              <w:lastRenderedPageBreak/>
              <w:t xml:space="preserve"> </w:t>
            </w:r>
          </w:p>
          <w:p w14:paraId="7A602244" w14:textId="77777777" w:rsidR="00ED0FC3" w:rsidRPr="00CF07C9" w:rsidRDefault="00ED0FC3" w:rsidP="00DC7D15">
            <w:r w:rsidRPr="00CF07C9">
              <w:t>According to NR Rel-15, the PDSCH HARQ-ACK codebook could be either semi-static or dynamic by pdsch-HARQ-ACK-Codebook, as following:</w:t>
            </w:r>
          </w:p>
          <w:p w14:paraId="550F84E9" w14:textId="77777777" w:rsidR="00ED0FC3" w:rsidRPr="00E4470A"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DC7D15"/>
          <w:p w14:paraId="3F1DDCA4" w14:textId="77777777" w:rsidR="00ED0FC3" w:rsidRPr="00CF07C9" w:rsidRDefault="00ED0FC3" w:rsidP="00DC7D15">
            <w:r>
              <w:t>A</w:t>
            </w:r>
            <w:r w:rsidRPr="00CF07C9">
              <w:t>n enhanced dynamic codebook for PDSCH is designed for Rel-16 NR-U by pdsch-HARQ-ACK-Codebook-r16, as following:</w:t>
            </w:r>
          </w:p>
          <w:p w14:paraId="77A64F73" w14:textId="77777777" w:rsidR="00ED0FC3" w:rsidRPr="002174E9" w:rsidRDefault="00ED0FC3" w:rsidP="00DC7D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DC7D15">
            <w:pPr>
              <w:pStyle w:val="a4"/>
              <w:rPr>
                <w:rFonts w:ascii="Calibri" w:eastAsia="PMingLiU" w:hAnsi="Calibri" w:cs="Calibri"/>
                <w:sz w:val="24"/>
                <w:lang w:val="en-US" w:eastAsia="zh-TW"/>
              </w:rPr>
            </w:pPr>
          </w:p>
          <w:p w14:paraId="22D6C798" w14:textId="77777777" w:rsidR="00ED0FC3" w:rsidRDefault="00ED0FC3" w:rsidP="00DC7D15">
            <w:pPr>
              <w:rPr>
                <w:b/>
              </w:rPr>
            </w:pPr>
            <w:r>
              <w:rPr>
                <w:rFonts w:hint="eastAsia"/>
                <w:b/>
              </w:rPr>
              <w:t xml:space="preserve">Correction proposed for TS28.213 clause </w:t>
            </w:r>
            <w:r>
              <w:rPr>
                <w:b/>
              </w:rPr>
              <w:t>9.1.3:</w:t>
            </w:r>
          </w:p>
          <w:p w14:paraId="24B3E1DF" w14:textId="77777777" w:rsidR="00ED0FC3" w:rsidRDefault="00ED0FC3" w:rsidP="00DC7D15">
            <w:pPr>
              <w:rPr>
                <w:b/>
              </w:rPr>
            </w:pPr>
          </w:p>
          <w:p w14:paraId="23ECDEB6" w14:textId="77777777" w:rsidR="00ED0FC3" w:rsidRDefault="00ED0FC3" w:rsidP="00DC7D15">
            <w:pPr>
              <w:rPr>
                <w:szCs w:val="20"/>
                <w:lang w:val="x-none"/>
              </w:rPr>
            </w:pPr>
            <w:r w:rsidRPr="00CC287D">
              <w:rPr>
                <w:szCs w:val="20"/>
                <w:lang w:val="x-none"/>
              </w:rPr>
              <w:t xml:space="preserve">if the UE is provided </w:t>
            </w:r>
            <w:r w:rsidRPr="00CC287D">
              <w:rPr>
                <w:i/>
                <w:iCs/>
                <w:szCs w:val="20"/>
                <w:lang w:val="x-none"/>
              </w:rPr>
              <w:t>pdsch-HARQ-ACK-Codebook</w:t>
            </w:r>
            <w:ins w:id="31" w:author="ITRI" w:date="2021-04-26T11:30:00Z">
              <w:r w:rsidRPr="007D4C52">
                <w:rPr>
                  <w:i/>
                  <w:iCs/>
                  <w:szCs w:val="20"/>
                  <w:lang w:val="x-none"/>
                </w:rPr>
                <w:t>-r16</w:t>
              </w:r>
            </w:ins>
            <w:del w:id="3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DC7D15">
            <w:pPr>
              <w:rPr>
                <w:szCs w:val="20"/>
                <w:lang w:val="x-none"/>
              </w:rPr>
            </w:pPr>
          </w:p>
          <w:p w14:paraId="21EEF452" w14:textId="77777777" w:rsidR="00ED0FC3" w:rsidRDefault="00ED0FC3" w:rsidP="00DC7D15">
            <w:pPr>
              <w:rPr>
                <w:b/>
              </w:rPr>
            </w:pPr>
          </w:p>
        </w:tc>
        <w:tc>
          <w:tcPr>
            <w:tcW w:w="1527" w:type="dxa"/>
          </w:tcPr>
          <w:p w14:paraId="671FA5C2" w14:textId="77777777" w:rsidR="00ED0FC3" w:rsidRPr="00477DE4" w:rsidRDefault="00ED0FC3" w:rsidP="00DC7D15">
            <w:r w:rsidRPr="00477DE4">
              <w:lastRenderedPageBreak/>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af0"/>
        <w:tblW w:w="9634" w:type="dxa"/>
        <w:tblLook w:val="04A0" w:firstRow="1" w:lastRow="0" w:firstColumn="1" w:lastColumn="0" w:noHBand="0" w:noVBand="1"/>
      </w:tblPr>
      <w:tblGrid>
        <w:gridCol w:w="1838"/>
        <w:gridCol w:w="7796"/>
      </w:tblGrid>
      <w:tr w:rsidR="00ED0FC3" w:rsidRPr="005145CF" w14:paraId="7EB6BC42" w14:textId="77777777" w:rsidTr="00DC7D15">
        <w:tc>
          <w:tcPr>
            <w:tcW w:w="1838" w:type="dxa"/>
          </w:tcPr>
          <w:p w14:paraId="4224F106" w14:textId="77777777" w:rsidR="00ED0FC3" w:rsidRPr="005145CF" w:rsidRDefault="00ED0FC3" w:rsidP="00DC7D15">
            <w:pPr>
              <w:jc w:val="center"/>
              <w:rPr>
                <w:b/>
              </w:rPr>
            </w:pPr>
            <w:r w:rsidRPr="005145CF">
              <w:rPr>
                <w:rFonts w:hint="eastAsia"/>
                <w:b/>
              </w:rPr>
              <w:t>Company</w:t>
            </w:r>
          </w:p>
        </w:tc>
        <w:tc>
          <w:tcPr>
            <w:tcW w:w="7796" w:type="dxa"/>
          </w:tcPr>
          <w:p w14:paraId="1E3F5543" w14:textId="77777777" w:rsidR="00ED0FC3" w:rsidRPr="005145CF" w:rsidRDefault="00ED0FC3" w:rsidP="00DC7D15">
            <w:pPr>
              <w:jc w:val="center"/>
              <w:rPr>
                <w:b/>
              </w:rPr>
            </w:pPr>
            <w:r w:rsidRPr="005145CF">
              <w:rPr>
                <w:rFonts w:hint="eastAsia"/>
                <w:b/>
              </w:rPr>
              <w:t>Comment</w:t>
            </w:r>
          </w:p>
        </w:tc>
      </w:tr>
      <w:tr w:rsidR="00ED0FC3" w14:paraId="3E3E9D3E" w14:textId="77777777" w:rsidTr="00DC7D15">
        <w:tc>
          <w:tcPr>
            <w:tcW w:w="1838" w:type="dxa"/>
          </w:tcPr>
          <w:p w14:paraId="436136C6" w14:textId="5CD85865" w:rsidR="00ED0FC3" w:rsidRDefault="007E01AF" w:rsidP="00DC7D15">
            <w:r>
              <w:t>QC</w:t>
            </w:r>
          </w:p>
        </w:tc>
        <w:tc>
          <w:tcPr>
            <w:tcW w:w="7796" w:type="dxa"/>
          </w:tcPr>
          <w:p w14:paraId="037F1B15" w14:textId="0662F32D" w:rsidR="00ED0FC3" w:rsidRDefault="007E01AF" w:rsidP="00DC7D15">
            <w:r>
              <w:t>Support.</w:t>
            </w:r>
          </w:p>
        </w:tc>
      </w:tr>
      <w:tr w:rsidR="00ED0FC3" w14:paraId="74C32EBA" w14:textId="77777777" w:rsidTr="00DC7D15">
        <w:tc>
          <w:tcPr>
            <w:tcW w:w="1838" w:type="dxa"/>
          </w:tcPr>
          <w:p w14:paraId="0323183D" w14:textId="0C4315F2" w:rsidR="00ED0FC3" w:rsidRPr="00E800E8" w:rsidRDefault="00DD79AE" w:rsidP="00DC7D15">
            <w:pPr>
              <w:rPr>
                <w:rFonts w:eastAsiaTheme="minorEastAsia"/>
                <w:lang w:eastAsia="zh-CN"/>
              </w:rPr>
            </w:pPr>
            <w:r>
              <w:rPr>
                <w:rFonts w:eastAsiaTheme="minorEastAsia"/>
                <w:lang w:eastAsia="zh-CN"/>
              </w:rPr>
              <w:t>V</w:t>
            </w:r>
            <w:r w:rsidR="00F93D6A">
              <w:rPr>
                <w:rFonts w:eastAsiaTheme="minorEastAsia"/>
                <w:lang w:eastAsia="zh-CN"/>
              </w:rPr>
              <w:t>ivo</w:t>
            </w:r>
          </w:p>
        </w:tc>
        <w:tc>
          <w:tcPr>
            <w:tcW w:w="7796" w:type="dxa"/>
          </w:tcPr>
          <w:p w14:paraId="74657EED" w14:textId="0B7A1552" w:rsidR="00ED0FC3" w:rsidRPr="00E800E8" w:rsidRDefault="00F93D6A" w:rsidP="00DC7D15">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DC7D15">
        <w:tc>
          <w:tcPr>
            <w:tcW w:w="1838" w:type="dxa"/>
          </w:tcPr>
          <w:p w14:paraId="7EE4843C" w14:textId="122B5207" w:rsidR="006C3B49" w:rsidRDefault="006C3B49" w:rsidP="006C3B49">
            <w:ins w:id="33" w:author="Hao2" w:date="2021-05-20T14:14:00Z">
              <w:r>
                <w:rPr>
                  <w:rFonts w:hint="eastAsia"/>
                </w:rPr>
                <w:t>OPPO</w:t>
              </w:r>
            </w:ins>
          </w:p>
        </w:tc>
        <w:tc>
          <w:tcPr>
            <w:tcW w:w="7796" w:type="dxa"/>
          </w:tcPr>
          <w:p w14:paraId="1FB1FCF1" w14:textId="22F6975C" w:rsidR="006C3B49" w:rsidRDefault="006C3B49" w:rsidP="006C3B49">
            <w:ins w:id="34" w:author="Hao2" w:date="2021-05-20T14:14:00Z">
              <w:r>
                <w:rPr>
                  <w:rFonts w:hint="eastAsia"/>
                </w:rPr>
                <w:t>OK</w:t>
              </w:r>
            </w:ins>
          </w:p>
        </w:tc>
      </w:tr>
      <w:tr w:rsidR="006C3B49" w14:paraId="240004C7" w14:textId="77777777" w:rsidTr="00DC7D15">
        <w:tc>
          <w:tcPr>
            <w:tcW w:w="1838" w:type="dxa"/>
          </w:tcPr>
          <w:p w14:paraId="0A60D2C9" w14:textId="75145B33" w:rsidR="006C3B49" w:rsidRDefault="00CA6901" w:rsidP="006C3B49">
            <w:ins w:id="35" w:author="Haipeng HP1 Lei" w:date="2021-05-20T20:34:00Z">
              <w:r>
                <w:t>Lenovo, Motorola Mobility</w:t>
              </w:r>
            </w:ins>
          </w:p>
        </w:tc>
        <w:tc>
          <w:tcPr>
            <w:tcW w:w="7796" w:type="dxa"/>
          </w:tcPr>
          <w:p w14:paraId="3F831D18" w14:textId="12242BFC" w:rsidR="006C3B49" w:rsidRDefault="00CA6901" w:rsidP="006C3B49">
            <w:ins w:id="36" w:author="Haipeng HP1 Lei" w:date="2021-05-20T20:34:00Z">
              <w:r>
                <w:t>Support.</w:t>
              </w:r>
            </w:ins>
          </w:p>
        </w:tc>
      </w:tr>
      <w:tr w:rsidR="00DD79AE" w14:paraId="40C32A99" w14:textId="77777777" w:rsidTr="00DC7D15">
        <w:tc>
          <w:tcPr>
            <w:tcW w:w="1838" w:type="dxa"/>
          </w:tcPr>
          <w:p w14:paraId="38B248CB" w14:textId="3715AA90" w:rsidR="00DD79AE" w:rsidRDefault="00DD79AE" w:rsidP="006C3B49">
            <w:r>
              <w:t xml:space="preserve">Intel </w:t>
            </w:r>
          </w:p>
        </w:tc>
        <w:tc>
          <w:tcPr>
            <w:tcW w:w="7796" w:type="dxa"/>
          </w:tcPr>
          <w:p w14:paraId="2A9F6A71" w14:textId="3EAD107B" w:rsidR="00DD79AE" w:rsidRDefault="00DD79AE" w:rsidP="006C3B49">
            <w:r>
              <w:t>Support</w:t>
            </w:r>
          </w:p>
        </w:tc>
      </w:tr>
      <w:tr w:rsidR="00CF740F" w14:paraId="500FCF82" w14:textId="77777777" w:rsidTr="00DC7D15">
        <w:tc>
          <w:tcPr>
            <w:tcW w:w="1838"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DC7D15">
        <w:tc>
          <w:tcPr>
            <w:tcW w:w="1838"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7796"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DC7D15">
        <w:tc>
          <w:tcPr>
            <w:tcW w:w="1838" w:type="dxa"/>
          </w:tcPr>
          <w:p w14:paraId="176ECACD" w14:textId="70644A99" w:rsidR="00B31800" w:rsidRPr="00B31800" w:rsidRDefault="00B31800" w:rsidP="006C3B49">
            <w:pPr>
              <w:rPr>
                <w:rFonts w:eastAsia="PMingLiU"/>
                <w:lang w:eastAsia="zh-TW"/>
              </w:rPr>
            </w:pPr>
            <w:r>
              <w:rPr>
                <w:rFonts w:eastAsia="PMingLiU" w:hint="eastAsia"/>
                <w:lang w:eastAsia="zh-TW"/>
              </w:rPr>
              <w:t>ITRI</w:t>
            </w:r>
          </w:p>
        </w:tc>
        <w:tc>
          <w:tcPr>
            <w:tcW w:w="7796"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2D35C5">
        <w:tc>
          <w:tcPr>
            <w:tcW w:w="1838" w:type="dxa"/>
          </w:tcPr>
          <w:p w14:paraId="01E222E0" w14:textId="77777777" w:rsidR="00755459" w:rsidRDefault="00755459" w:rsidP="002D35C5">
            <w:pPr>
              <w:rPr>
                <w:rFonts w:eastAsiaTheme="minorEastAsia"/>
                <w:lang w:eastAsia="zh-CN"/>
              </w:rPr>
            </w:pPr>
            <w:r>
              <w:rPr>
                <w:rFonts w:eastAsiaTheme="minorEastAsia"/>
                <w:lang w:eastAsia="zh-CN"/>
              </w:rPr>
              <w:t>Sharp</w:t>
            </w:r>
          </w:p>
        </w:tc>
        <w:tc>
          <w:tcPr>
            <w:tcW w:w="7796" w:type="dxa"/>
          </w:tcPr>
          <w:p w14:paraId="5B609901" w14:textId="77777777" w:rsidR="00755459" w:rsidRPr="00A074BE" w:rsidRDefault="00755459" w:rsidP="002D35C5">
            <w:pPr>
              <w:rPr>
                <w:rFonts w:eastAsia="ＭＳ 明朝" w:hint="eastAsia"/>
                <w:lang w:eastAsia="ja-JP"/>
              </w:rPr>
            </w:pPr>
            <w:r>
              <w:rPr>
                <w:rFonts w:eastAsia="ＭＳ 明朝"/>
                <w:lang w:eastAsia="ja-JP"/>
              </w:rPr>
              <w:t>Support</w:t>
            </w:r>
          </w:p>
        </w:tc>
      </w:tr>
      <w:tr w:rsidR="00755459" w14:paraId="1446F999" w14:textId="77777777" w:rsidTr="00DC7D15">
        <w:tc>
          <w:tcPr>
            <w:tcW w:w="1838" w:type="dxa"/>
          </w:tcPr>
          <w:p w14:paraId="7E9B3699" w14:textId="77777777" w:rsidR="00755459" w:rsidRDefault="00755459" w:rsidP="006C3B49">
            <w:pPr>
              <w:rPr>
                <w:rFonts w:eastAsia="PMingLiU" w:hint="eastAsia"/>
                <w:lang w:eastAsia="zh-TW"/>
              </w:rPr>
            </w:pPr>
          </w:p>
        </w:tc>
        <w:tc>
          <w:tcPr>
            <w:tcW w:w="7796" w:type="dxa"/>
          </w:tcPr>
          <w:p w14:paraId="238A8618" w14:textId="77777777" w:rsidR="00755459" w:rsidRDefault="00755459" w:rsidP="006C3B49">
            <w:pPr>
              <w:rPr>
                <w:rFonts w:eastAsia="PMingLiU" w:hint="eastAsia"/>
                <w:lang w:eastAsia="zh-TW"/>
              </w:rPr>
            </w:pPr>
          </w:p>
        </w:tc>
      </w:tr>
    </w:tbl>
    <w:p w14:paraId="2FC3FEB7" w14:textId="77777777" w:rsidR="00ED0FC3" w:rsidRDefault="00ED0FC3" w:rsidP="00ED0FC3"/>
    <w:p w14:paraId="0D0F83B5" w14:textId="77777777" w:rsidR="00ED0FC3" w:rsidRDefault="00ED0FC3" w:rsidP="00ED0FC3"/>
    <w:p w14:paraId="273C6656" w14:textId="77777777" w:rsidR="00ED0FC3" w:rsidRDefault="00ED0FC3" w:rsidP="00ED0FC3">
      <w:pPr>
        <w:pStyle w:val="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1"/>
      </w:pPr>
      <w:r>
        <w:t>References</w:t>
      </w:r>
    </w:p>
    <w:p w14:paraId="0B9906AE" w14:textId="77777777" w:rsidR="00BC2DC8" w:rsidRDefault="00E343D9" w:rsidP="00BC2DC8">
      <w:pPr>
        <w:rPr>
          <w:lang w:eastAsia="x-none"/>
        </w:rPr>
      </w:pPr>
      <w:hyperlink r:id="rId12" w:history="1">
        <w:r w:rsidR="00BC2DC8">
          <w:rPr>
            <w:rStyle w:val="ac"/>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E343D9" w:rsidP="00BC2DC8">
      <w:pPr>
        <w:rPr>
          <w:lang w:eastAsia="x-none"/>
        </w:rPr>
      </w:pPr>
      <w:hyperlink r:id="rId13" w:history="1">
        <w:r w:rsidR="00BC2DC8">
          <w:rPr>
            <w:rStyle w:val="ac"/>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E343D9" w:rsidP="00BC2DC8">
      <w:pPr>
        <w:rPr>
          <w:lang w:eastAsia="x-none"/>
        </w:rPr>
      </w:pPr>
      <w:hyperlink r:id="rId14" w:history="1">
        <w:r w:rsidR="00BC2DC8">
          <w:rPr>
            <w:rStyle w:val="ac"/>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E343D9" w:rsidP="00BC2DC8">
      <w:pPr>
        <w:rPr>
          <w:lang w:eastAsia="x-none"/>
        </w:rPr>
      </w:pPr>
      <w:hyperlink r:id="rId15" w:history="1">
        <w:r w:rsidR="00BC2DC8">
          <w:rPr>
            <w:rStyle w:val="ac"/>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E343D9" w:rsidP="00BC2DC8">
      <w:pPr>
        <w:rPr>
          <w:lang w:eastAsia="x-none"/>
        </w:rPr>
      </w:pPr>
      <w:hyperlink r:id="rId16" w:history="1">
        <w:r w:rsidR="00BC2DC8">
          <w:rPr>
            <w:rStyle w:val="ac"/>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3A7EB" w14:textId="77777777" w:rsidR="00E343D9" w:rsidRDefault="00E343D9">
      <w:r>
        <w:separator/>
      </w:r>
    </w:p>
  </w:endnote>
  <w:endnote w:type="continuationSeparator" w:id="0">
    <w:p w14:paraId="7F22AF8A" w14:textId="77777777" w:rsidR="00E343D9" w:rsidRDefault="00E3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501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ADDE" w14:textId="77777777" w:rsidR="00E343D9" w:rsidRDefault="00E343D9">
      <w:r>
        <w:separator/>
      </w:r>
    </w:p>
  </w:footnote>
  <w:footnote w:type="continuationSeparator" w:id="0">
    <w:p w14:paraId="54D56607" w14:textId="77777777" w:rsidR="00E343D9" w:rsidRDefault="00E3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EA4E4CA"/>
    <w:lvl w:ilvl="0">
      <w:start w:val="1"/>
      <w:numFmt w:val="decimal"/>
      <w:pStyle w:val="1"/>
      <w:lvlText w:val="%1"/>
      <w:lvlJc w:val="left"/>
      <w:pPr>
        <w:tabs>
          <w:tab w:val="num" w:pos="1000"/>
        </w:tabs>
        <w:ind w:left="1000"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4012D2A"/>
    <w:multiLevelType w:val="hybridMultilevel"/>
    <w:tmpl w:val="CDF6DCD8"/>
    <w:lvl w:ilvl="0" w:tplc="728E28C0">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9"/>
  </w:num>
  <w:num w:numId="4">
    <w:abstractNumId w:val="18"/>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6"/>
  </w:num>
  <w:num w:numId="7">
    <w:abstractNumId w:val="9"/>
  </w:num>
  <w:num w:numId="8">
    <w:abstractNumId w:val="5"/>
  </w:num>
  <w:num w:numId="9">
    <w:abstractNumId w:val="20"/>
  </w:num>
  <w:num w:numId="10">
    <w:abstractNumId w:val="7"/>
  </w:num>
  <w:num w:numId="11">
    <w:abstractNumId w:val="17"/>
  </w:num>
  <w:num w:numId="12">
    <w:abstractNumId w:val="12"/>
  </w:num>
  <w:num w:numId="13">
    <w:abstractNumId w:val="10"/>
  </w:num>
  <w:num w:numId="14">
    <w:abstractNumId w:val="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8"/>
  </w:num>
  <w:num w:numId="24">
    <w:abstractNumId w:val="14"/>
  </w:num>
  <w:num w:numId="25">
    <w:abstractNumId w:val="15"/>
  </w:num>
  <w:num w:numId="26">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ITRI">
    <w15:presenceInfo w15:providerId="None" w15:userId="ITRI"/>
  </w15:person>
  <w15:person w15:author="Hao2">
    <w15:presenceInfo w15:providerId="None" w15:userId="Hao2"/>
  </w15:person>
  <w15:person w15:author="Haipeng HP1 Lei">
    <w15:presenceInfo w15:providerId="AD" w15:userId="S::leihp1@LENOVO.COM::2e71483c-7ca9-4f8f-ae1c-f3e247dba04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aliases w:val="Table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uiPriority w:val="39"/>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
    <w:basedOn w:val="a0"/>
    <w:next w:val="a0"/>
    <w:link w:val="af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
    <w:link w:val="af4"/>
    <w:uiPriority w:val="99"/>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ＭＳ 明朝"/>
      <w:iCs/>
      <w:color w:val="00000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2"/>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2">
    <w:name w:val="List 4"/>
    <w:basedOn w:val="a0"/>
    <w:rsid w:val="00037455"/>
    <w:pPr>
      <w:ind w:leftChars="600" w:left="100" w:hangingChars="200" w:hanging="200"/>
      <w:contextualSpacing/>
    </w:pPr>
  </w:style>
  <w:style w:type="paragraph" w:customStyle="1" w:styleId="B3">
    <w:name w:val="B3"/>
    <w:basedOn w:val="32"/>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2">
    <w:name w:val="List 3"/>
    <w:basedOn w:val="a0"/>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47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58.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75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461.zip"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7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2545-5292-4271-AA4C-31889658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12</Pages>
  <Words>5560</Words>
  <Characters>31697</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37183</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Huifa (Sharp)</cp:lastModifiedBy>
  <cp:revision>3</cp:revision>
  <cp:lastPrinted>2013-05-13T04:37:00Z</cp:lastPrinted>
  <dcterms:created xsi:type="dcterms:W3CDTF">2021-05-20T21:29:00Z</dcterms:created>
  <dcterms:modified xsi:type="dcterms:W3CDTF">2021-05-20T21:31:00Z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