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af5"/>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af5"/>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The corrections proposed in 5 Tdocs to RAN1#105 are summarized in the table below.</w:t>
      </w:r>
    </w:p>
    <w:tbl>
      <w:tblPr>
        <w:tblStyle w:val="ac"/>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5E5F37">
            <w:pPr>
              <w:rPr>
                <w:b/>
              </w:rPr>
            </w:pPr>
            <w:r w:rsidRPr="00BC50FE">
              <w:rPr>
                <w:b/>
              </w:rPr>
              <w:t>Issue #</w:t>
            </w:r>
          </w:p>
        </w:tc>
        <w:tc>
          <w:tcPr>
            <w:tcW w:w="6662" w:type="dxa"/>
          </w:tcPr>
          <w:p w14:paraId="0FD6A261" w14:textId="77777777" w:rsidR="00CD3CBF" w:rsidRPr="00BC50FE" w:rsidRDefault="00CD3CBF" w:rsidP="005E5F37">
            <w:pPr>
              <w:rPr>
                <w:b/>
              </w:rPr>
            </w:pPr>
            <w:r w:rsidRPr="00BC50FE">
              <w:rPr>
                <w:b/>
              </w:rPr>
              <w:t>Issue summary</w:t>
            </w:r>
          </w:p>
        </w:tc>
        <w:tc>
          <w:tcPr>
            <w:tcW w:w="1527" w:type="dxa"/>
          </w:tcPr>
          <w:p w14:paraId="38201FB5" w14:textId="77777777" w:rsidR="00CD3CBF" w:rsidRPr="00BC50FE" w:rsidRDefault="00CD3CBF" w:rsidP="005E5F37">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a4"/>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a4"/>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宋体" w:hint="eastAsia"/>
                <w:b/>
                <w:lang w:eastAsia="zh-CN"/>
              </w:rPr>
              <w:t xml:space="preserve">enhanced dynamic HARQ-ACK codebook cannot be configured by </w:t>
            </w:r>
            <w:r w:rsidRPr="005A3291">
              <w:rPr>
                <w:rFonts w:eastAsia="宋体"/>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a4"/>
              <w:rPr>
                <w:rFonts w:eastAsia="宋体"/>
                <w:lang w:val="x-none" w:eastAsia="zh-CN"/>
              </w:rPr>
            </w:pPr>
            <w:r w:rsidRPr="005A3291">
              <w:rPr>
                <w:rFonts w:eastAsia="宋体"/>
                <w:lang w:val="x-none" w:eastAsia="zh-CN"/>
              </w:rPr>
              <w:t xml:space="preserve">Proposal 1: Discuss and decide which solution to be adopted for </w:t>
            </w:r>
            <w:r w:rsidRPr="005A3291">
              <w:rPr>
                <w:rFonts w:eastAsia="宋体" w:hint="eastAsia"/>
                <w:lang w:val="x-none" w:eastAsia="zh-CN"/>
              </w:rPr>
              <w:t xml:space="preserve">the relationship between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pdsch-HARQ-ACK-Codebook-secondaryPUCCHgroup-r16</w:t>
            </w:r>
          </w:p>
          <w:p w14:paraId="2806280E" w14:textId="77777777" w:rsidR="00D3615E" w:rsidRPr="005A3291" w:rsidRDefault="00D3615E" w:rsidP="00B51BA4">
            <w:pPr>
              <w:pStyle w:val="a4"/>
              <w:numPr>
                <w:ilvl w:val="0"/>
                <w:numId w:val="12"/>
              </w:numPr>
              <w:rPr>
                <w:rFonts w:eastAsia="宋体"/>
                <w:lang w:val="x-none" w:eastAsia="zh-CN"/>
              </w:rPr>
            </w:pPr>
            <w:r w:rsidRPr="005A3291">
              <w:rPr>
                <w:rFonts w:eastAsia="宋体"/>
                <w:lang w:eastAsia="zh-CN"/>
              </w:rPr>
              <w:t xml:space="preserve">Solution 1: If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 xml:space="preserve">pdsch-HARQ-ACK-Codebook-secondaryPUCCHgroup-r16 </w:t>
            </w:r>
            <w:r w:rsidRPr="005A3291">
              <w:rPr>
                <w:rFonts w:eastAsia="宋体"/>
                <w:lang w:eastAsia="zh-CN"/>
              </w:rPr>
              <w:t xml:space="preserve">are configured simultaneously, </w:t>
            </w:r>
            <w:r w:rsidRPr="005A3291">
              <w:rPr>
                <w:rFonts w:eastAsia="宋体"/>
                <w:lang w:eastAsia="zh-CN"/>
              </w:rPr>
              <w:lastRenderedPageBreak/>
              <w:t>enhanced dynamic HARQ-ACK codebook is applied to primary PUCCH group</w:t>
            </w:r>
            <w:r w:rsidRPr="005A3291">
              <w:rPr>
                <w:rFonts w:eastAsia="宋体" w:hint="eastAsia"/>
                <w:lang w:eastAsia="zh-CN"/>
              </w:rPr>
              <w:t>,</w:t>
            </w:r>
            <w:r w:rsidRPr="005A3291">
              <w:rPr>
                <w:rFonts w:eastAsia="宋体"/>
                <w:lang w:eastAsia="zh-CN"/>
              </w:rPr>
              <w:t xml:space="preserve"> and semi-static or dynamic HARQ-ACK codebook configured by</w:t>
            </w:r>
            <w:r w:rsidRPr="005A3291">
              <w:rPr>
                <w:rFonts w:eastAsia="宋体"/>
                <w:i/>
                <w:lang w:eastAsia="zh-CN"/>
              </w:rPr>
              <w:t xml:space="preserve"> pdsch-HARQ-ACK-Codebook-secondaryPUCCHgroup</w:t>
            </w:r>
            <w:r w:rsidRPr="005A3291">
              <w:rPr>
                <w:rFonts w:eastAsia="宋体"/>
                <w:lang w:eastAsia="zh-CN"/>
              </w:rPr>
              <w:t xml:space="preserve"> is applied to secondary PUCCH group.</w:t>
            </w:r>
          </w:p>
          <w:p w14:paraId="0F3B79E1" w14:textId="77777777" w:rsidR="00D3615E" w:rsidRPr="005A3291" w:rsidRDefault="00D3615E" w:rsidP="00B51BA4">
            <w:pPr>
              <w:pStyle w:val="af5"/>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a4"/>
              <w:rPr>
                <w:rFonts w:eastAsia="宋体"/>
                <w:i/>
                <w:lang w:eastAsia="zh-CN"/>
              </w:rPr>
            </w:pPr>
            <w:r w:rsidRPr="005A3291">
              <w:rPr>
                <w:rFonts w:eastAsia="宋体"/>
                <w:lang w:eastAsia="zh-CN"/>
              </w:rPr>
              <w:t xml:space="preserve">Proposal 2: If solution 1 is adopted, endorse TP1 and TP2 </w:t>
            </w:r>
            <w:r w:rsidR="00541666" w:rsidRPr="005A3291">
              <w:rPr>
                <w:rFonts w:eastAsia="宋体"/>
                <w:lang w:eastAsia="zh-CN"/>
              </w:rPr>
              <w:t xml:space="preserve">[in R1-2104476] </w:t>
            </w:r>
            <w:r w:rsidRPr="005A3291">
              <w:rPr>
                <w:rFonts w:eastAsia="宋体"/>
                <w:lang w:eastAsia="zh-CN"/>
              </w:rPr>
              <w:t xml:space="preserve">for TS 38.212 and TS 38.213 respectively. Otherwise if solution 2 is adopted, send an LS to RAN2 to </w:t>
            </w:r>
            <w:r w:rsidRPr="005A3291">
              <w:rPr>
                <w:rFonts w:eastAsia="宋体" w:hint="eastAsia"/>
                <w:lang w:eastAsia="zh-CN"/>
              </w:rPr>
              <w:t>inform the conclusion</w:t>
            </w:r>
            <w:r w:rsidRPr="005A3291">
              <w:rPr>
                <w:rFonts w:eastAsia="宋体"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a4"/>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宋体"/>
                <w:lang w:eastAsia="zh-CN"/>
              </w:rPr>
              <w:t>TS 38.</w:t>
            </w:r>
            <w:r w:rsidR="00A7770C" w:rsidRPr="00C17650">
              <w:rPr>
                <w:rFonts w:eastAsia="宋体"/>
                <w:lang w:val="en-GB" w:eastAsia="zh-CN"/>
              </w:rPr>
              <w:t>3</w:t>
            </w:r>
            <w:r w:rsidR="00A7770C">
              <w:rPr>
                <w:rFonts w:eastAsia="宋体"/>
                <w:lang w:val="en-GB" w:eastAsia="zh-CN"/>
              </w:rPr>
              <w:t>21</w:t>
            </w:r>
            <w:r w:rsidR="005A2E54">
              <w:rPr>
                <w:rFonts w:eastAsia="宋体"/>
                <w:lang w:val="en-GB" w:eastAsia="zh-CN"/>
              </w:rPr>
              <w:t xml:space="preserve"> clause </w:t>
            </w:r>
            <w:r w:rsidR="005A2E54" w:rsidRPr="005A2E54">
              <w:rPr>
                <w:rFonts w:eastAsia="宋体"/>
                <w:lang w:val="en-GB" w:eastAsia="zh-CN"/>
              </w:rPr>
              <w:t>5.7</w:t>
            </w:r>
            <w:r w:rsidR="005A2E54" w:rsidRPr="005A2E54">
              <w:rPr>
                <w:rFonts w:eastAsia="宋体"/>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280BBE9E" w14:textId="77777777" w:rsidR="00095693" w:rsidRDefault="00095693" w:rsidP="00095693">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a4"/>
              <w:rPr>
                <w:rFonts w:eastAsiaTheme="minorEastAsia"/>
                <w:b/>
                <w:i/>
                <w:lang w:eastAsia="zh-CN"/>
              </w:rPr>
            </w:pPr>
            <w:r w:rsidRPr="00486E36">
              <w:rPr>
                <w:b/>
                <w:i/>
              </w:rPr>
              <w:t>Proposal</w:t>
            </w:r>
            <w:r>
              <w:rPr>
                <w:b/>
                <w:i/>
              </w:rPr>
              <w:t xml:space="preserve">: </w:t>
            </w:r>
            <w:r w:rsidRPr="00AF4C1B">
              <w:rPr>
                <w:rFonts w:eastAsia="宋体"/>
                <w:b/>
                <w:i/>
                <w:lang w:eastAsia="zh-CN"/>
              </w:rPr>
              <w:t>Adopt</w:t>
            </w:r>
            <w:r w:rsidRPr="00AF4C1B">
              <w:rPr>
                <w:rFonts w:eastAsia="宋体"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宋体"/>
                <w:color w:val="0000FF"/>
                <w:szCs w:val="20"/>
                <w:lang w:eastAsia="zh-CN"/>
              </w:rPr>
            </w:pPr>
            <w:r w:rsidRPr="00356BC6">
              <w:rPr>
                <w:rFonts w:eastAsia="宋体"/>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宋体" w:hAnsi="Arial"/>
                <w:color w:val="000000"/>
                <w:szCs w:val="20"/>
                <w:lang w:val="x-none"/>
              </w:rPr>
            </w:pPr>
            <w:r w:rsidRPr="00356BC6">
              <w:rPr>
                <w:rFonts w:ascii="Arial" w:eastAsia="宋体" w:hAnsi="Arial"/>
                <w:color w:val="000000"/>
                <w:szCs w:val="20"/>
                <w:lang w:val="x-none"/>
              </w:rPr>
              <w:t>5.1</w:t>
            </w:r>
            <w:r w:rsidR="005A3291" w:rsidRPr="00356BC6">
              <w:rPr>
                <w:rFonts w:ascii="Arial" w:eastAsia="宋体" w:hAnsi="Arial"/>
                <w:color w:val="000000"/>
                <w:szCs w:val="20"/>
                <w:lang w:val="en-US"/>
              </w:rPr>
              <w:t xml:space="preserve"> </w:t>
            </w:r>
            <w:r w:rsidRPr="00356BC6">
              <w:rPr>
                <w:rFonts w:ascii="Arial" w:eastAsia="宋体"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宋体"/>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宋体"/>
                <w:szCs w:val="20"/>
              </w:rPr>
            </w:pPr>
            <w:r w:rsidRPr="00356BC6">
              <w:rPr>
                <w:szCs w:val="20"/>
              </w:rPr>
              <w:t xml:space="preserve">A UE shall upon detection of a PDCCH with a configured DCI format 1_0, 1_1 or 1_2 decode the corresponding PDSCHs as indicated by that DCI. </w:t>
            </w:r>
            <w:r w:rsidRPr="00356BC6">
              <w:rPr>
                <w:rFonts w:eastAsia="等线"/>
                <w:color w:val="000000"/>
                <w:szCs w:val="20"/>
              </w:rPr>
              <w:t>For any HARQ process ID</w:t>
            </w:r>
            <w:r w:rsidRPr="00356BC6">
              <w:rPr>
                <w:rFonts w:eastAsia="等线" w:hint="eastAsia"/>
                <w:color w:val="000000"/>
                <w:szCs w:val="20"/>
                <w:lang w:eastAsia="zh-CN"/>
              </w:rPr>
              <w:t>(</w:t>
            </w:r>
            <w:r w:rsidRPr="00356BC6">
              <w:rPr>
                <w:rFonts w:eastAsia="等线"/>
                <w:color w:val="000000"/>
                <w:szCs w:val="20"/>
              </w:rPr>
              <w:t>s</w:t>
            </w:r>
            <w:r w:rsidRPr="00356BC6">
              <w:rPr>
                <w:rFonts w:eastAsia="等线" w:hint="eastAsia"/>
                <w:color w:val="000000"/>
                <w:szCs w:val="20"/>
                <w:lang w:eastAsia="zh-CN"/>
              </w:rPr>
              <w:t>)</w:t>
            </w:r>
            <w:r w:rsidRPr="00356BC6">
              <w:rPr>
                <w:rFonts w:eastAsia="等线"/>
                <w:color w:val="000000"/>
                <w:szCs w:val="20"/>
              </w:rPr>
              <w:t xml:space="preserve"> in a given scheduled cell, the UE is not expected to</w:t>
            </w:r>
            <w:r w:rsidRPr="00356BC6">
              <w:rPr>
                <w:rFonts w:eastAsia="等线" w:hint="eastAsia"/>
                <w:color w:val="000000"/>
                <w:szCs w:val="20"/>
                <w:lang w:eastAsia="zh-CN"/>
              </w:rPr>
              <w:t xml:space="preserve"> receive</w:t>
            </w:r>
            <w:r w:rsidRPr="00356BC6">
              <w:rPr>
                <w:rFonts w:eastAsia="等线"/>
                <w:color w:val="000000"/>
                <w:szCs w:val="20"/>
              </w:rPr>
              <w:t xml:space="preserve"> a P</w:t>
            </w:r>
            <w:r w:rsidRPr="00356BC6">
              <w:rPr>
                <w:rFonts w:eastAsia="等线" w:hint="eastAsia"/>
                <w:color w:val="000000"/>
                <w:szCs w:val="20"/>
                <w:lang w:eastAsia="zh-CN"/>
              </w:rPr>
              <w:t>D</w:t>
            </w:r>
            <w:r w:rsidRPr="00356BC6">
              <w:rPr>
                <w:rFonts w:eastAsia="等线"/>
                <w:color w:val="000000"/>
                <w:szCs w:val="20"/>
              </w:rPr>
              <w:t xml:space="preserve">SCH that overlaps in time with </w:t>
            </w:r>
            <w:r w:rsidRPr="00356BC6">
              <w:rPr>
                <w:rFonts w:eastAsia="等线" w:hint="eastAsia"/>
                <w:color w:val="000000"/>
                <w:szCs w:val="20"/>
                <w:lang w:eastAsia="zh-CN"/>
              </w:rPr>
              <w:t>another</w:t>
            </w:r>
            <w:r w:rsidRPr="00356BC6">
              <w:rPr>
                <w:rFonts w:eastAsia="等线"/>
                <w:color w:val="000000"/>
                <w:szCs w:val="20"/>
              </w:rPr>
              <w:t xml:space="preserve"> P</w:t>
            </w:r>
            <w:r w:rsidRPr="00356BC6">
              <w:rPr>
                <w:rFonts w:eastAsia="等线" w:hint="eastAsia"/>
                <w:color w:val="000000"/>
                <w:szCs w:val="20"/>
                <w:lang w:eastAsia="zh-CN"/>
              </w:rPr>
              <w:t>D</w:t>
            </w:r>
            <w:r w:rsidRPr="00356BC6">
              <w:rPr>
                <w:rFonts w:eastAsia="等线"/>
                <w:color w:val="000000"/>
                <w:szCs w:val="20"/>
              </w:rPr>
              <w:t>SCH.</w:t>
            </w:r>
            <w:r w:rsidRPr="00356BC6">
              <w:rPr>
                <w:rFonts w:eastAsia="等线"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宋体"/>
                <w:color w:val="FF0000"/>
                <w:szCs w:val="20"/>
              </w:rPr>
              <w:t>a first PDSCH for</w:t>
            </w:r>
            <w:r w:rsidRPr="00356BC6">
              <w:rPr>
                <w:szCs w:val="20"/>
              </w:rPr>
              <w:t xml:space="preserve"> that HARQ process, where the timing is given by Clause 9.2.3 of [6]</w:t>
            </w:r>
            <w:r w:rsidRPr="00356BC6">
              <w:rPr>
                <w:rFonts w:eastAsia="宋体"/>
                <w:color w:val="FF0000"/>
                <w:szCs w:val="20"/>
              </w:rPr>
              <w:t xml:space="preserve">, </w:t>
            </w:r>
            <w:r w:rsidRPr="00356BC6">
              <w:rPr>
                <w:rFonts w:eastAsia="宋体"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等线"/>
                <w:szCs w:val="20"/>
              </w:rPr>
              <w:t xml:space="preserve">first </w:t>
            </w:r>
            <w:r w:rsidRPr="00356BC6">
              <w:rPr>
                <w:szCs w:val="20"/>
              </w:rPr>
              <w:t xml:space="preserve">PDSCH and </w:t>
            </w:r>
            <w:r w:rsidRPr="00356BC6">
              <w:rPr>
                <w:rFonts w:eastAsia="等线"/>
                <w:szCs w:val="20"/>
              </w:rPr>
              <w:t>a second</w:t>
            </w:r>
            <w:r w:rsidRPr="00356BC6">
              <w:rPr>
                <w:szCs w:val="20"/>
              </w:rPr>
              <w:t xml:space="preserve"> PDSCH, </w:t>
            </w:r>
            <w:r w:rsidRPr="00356BC6">
              <w:rPr>
                <w:rFonts w:eastAsia="等线"/>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8.25pt" o:ole="">
                  <v:imagedata r:id="rId9" o:title=""/>
                </v:shape>
                <o:OLEObject Type="Embed" ProgID="Equation.DSMT4" ShapeID="_x0000_i1025" DrawAspect="Content" ObjectID="_1683053647" r:id="rId10"/>
              </w:object>
            </w:r>
            <w:r w:rsidRPr="00356BC6">
              <w:rPr>
                <w:szCs w:val="20"/>
              </w:rPr>
              <w:t xml:space="preserve">symbols [4] or a number of symbols indicated by </w:t>
            </w:r>
            <w:r w:rsidRPr="00356BC6">
              <w:rPr>
                <w:i/>
                <w:iCs/>
                <w:szCs w:val="20"/>
              </w:rPr>
              <w:t>subslotLengthForPUCCH</w:t>
            </w:r>
            <w:r w:rsidRPr="00356BC6">
              <w:rPr>
                <w:szCs w:val="20"/>
              </w:rPr>
              <w:t xml:space="preserve"> if </w:t>
            </w:r>
            <w:r w:rsidRPr="00356BC6">
              <w:rPr>
                <w:szCs w:val="20"/>
              </w:rPr>
              <w:lastRenderedPageBreak/>
              <w:t>provided, and the HARQ-ACK for the two PDSCHs are associated with the HARQ-ACK codebook of the same priority.</w:t>
            </w:r>
          </w:p>
          <w:p w14:paraId="7F59C2C6" w14:textId="77777777" w:rsidR="00095693" w:rsidRPr="00356BC6" w:rsidRDefault="00095693" w:rsidP="00095693">
            <w:pPr>
              <w:jc w:val="center"/>
              <w:rPr>
                <w:rFonts w:eastAsia="宋体"/>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宋体"/>
                <w:color w:val="0000FF"/>
                <w:szCs w:val="20"/>
                <w:lang w:eastAsia="zh-CN"/>
              </w:rPr>
            </w:pPr>
            <w:r w:rsidRPr="00356BC6">
              <w:rPr>
                <w:rFonts w:eastAsia="宋体"/>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宋体"/>
                <w:lang w:eastAsia="zh-CN"/>
              </w:rPr>
            </w:pPr>
          </w:p>
          <w:p w14:paraId="38D874D4" w14:textId="77777777" w:rsidR="00B26FB3" w:rsidRPr="0018234B" w:rsidRDefault="00B26FB3" w:rsidP="00B26FB3">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宋体"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宋体" w:hAnsi="Arial" w:hint="eastAsia"/>
                <w:sz w:val="22"/>
                <w:szCs w:val="20"/>
                <w:lang w:eastAsia="zh-CN"/>
              </w:rPr>
              <w:t>7.3.1.2.2</w:t>
            </w:r>
            <w:r w:rsidRPr="00725F4F">
              <w:rPr>
                <w:rFonts w:ascii="Arial" w:eastAsia="宋体"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54F4F075" w14:textId="77777777" w:rsidR="00B26FB3" w:rsidRPr="00E424BF" w:rsidRDefault="00B26FB3" w:rsidP="00B26FB3">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r w:rsidRPr="00E10564">
              <w:rPr>
                <w:rFonts w:eastAsia="宋体"/>
                <w:i/>
                <w:color w:val="000000"/>
                <w:szCs w:val="20"/>
              </w:rPr>
              <w:t>nfi-TotalDAI-Included=true</w:t>
            </w:r>
            <w:r w:rsidRPr="00E10564">
              <w:rPr>
                <w:rFonts w:eastAsia="宋体"/>
                <w:i/>
                <w:strike/>
                <w:color w:val="0000FF"/>
                <w:szCs w:val="20"/>
              </w:rPr>
              <w:t xml:space="preserve"> = enable</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r w:rsidRPr="00E10564">
              <w:rPr>
                <w:rFonts w:eastAsia="宋体"/>
                <w:i/>
                <w:color w:val="000000"/>
                <w:szCs w:val="20"/>
              </w:rPr>
              <w:t>nfi-TotalDAI-Included=true</w:t>
            </w:r>
            <w:r w:rsidRPr="00E10564">
              <w:rPr>
                <w:rFonts w:eastAsia="宋体"/>
                <w:i/>
                <w:strike/>
                <w:color w:val="0000FF"/>
                <w:szCs w:val="20"/>
              </w:rPr>
              <w:t xml:space="preserve"> = enable</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w:t>
            </w:r>
            <w:r w:rsidRPr="00E424BF">
              <w:rPr>
                <w:rFonts w:eastAsia="宋体" w:hint="eastAsia"/>
                <w:szCs w:val="20"/>
                <w:lang w:eastAsia="zh-CN"/>
              </w:rPr>
              <w:lastRenderedPageBreak/>
              <w:t xml:space="preserve">bits are the counter DAI </w:t>
            </w:r>
            <w:r w:rsidRPr="00E424BF">
              <w:rPr>
                <w:rFonts w:eastAsia="宋体"/>
                <w:szCs w:val="20"/>
                <w:lang w:eastAsia="zh-CN"/>
              </w:rPr>
              <w:t xml:space="preserve">for the scheduled PDSCH group, </w:t>
            </w:r>
            <w:r w:rsidRPr="00E424BF">
              <w:rPr>
                <w:rFonts w:eastAsia="宋体" w:hint="eastAsia"/>
                <w:szCs w:val="20"/>
                <w:lang w:eastAsia="zh-CN"/>
              </w:rPr>
              <w:t>and the 2 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12C55969"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r w:rsidRPr="00E424BF">
              <w:rPr>
                <w:rFonts w:eastAsia="宋体" w:hint="eastAsia"/>
                <w:i/>
                <w:szCs w:val="20"/>
                <w:lang w:eastAsia="zh-CN"/>
              </w:rPr>
              <w:t>p</w:t>
            </w:r>
            <w:r w:rsidRPr="00E424BF">
              <w:rPr>
                <w:rFonts w:eastAsia="宋体"/>
                <w:i/>
                <w:szCs w:val="20"/>
                <w:lang w:eastAsia="zh-CN"/>
              </w:rPr>
              <w:t>dsch-HARQ-ACK-Codebook=dynamic</w:t>
            </w:r>
            <w:r w:rsidRPr="00E424BF">
              <w:rPr>
                <w:rFonts w:eastAsia="宋体" w:hint="eastAsia"/>
                <w:szCs w:val="20"/>
                <w:lang w:eastAsia="zh-CN"/>
              </w:rPr>
              <w:t xml:space="preserve"> or </w:t>
            </w:r>
            <w:r w:rsidRPr="00E424BF">
              <w:rPr>
                <w:rFonts w:eastAsia="宋体"/>
                <w:i/>
                <w:szCs w:val="20"/>
                <w:lang w:eastAsia="zh-CN"/>
              </w:rPr>
              <w:t>pdsch-HARQ-ACK-Codebook-r16= enhancedDynamic</w:t>
            </w:r>
            <w:r w:rsidRPr="00E424BF">
              <w:rPr>
                <w:rFonts w:eastAsia="宋体" w:hint="eastAsia"/>
                <w:szCs w:val="20"/>
                <w:lang w:eastAsia="zh-CN"/>
              </w:rPr>
              <w:t xml:space="preserve">, and </w:t>
            </w:r>
            <w:r w:rsidRPr="00E424BF">
              <w:rPr>
                <w:rFonts w:eastAsia="宋体"/>
                <w:i/>
                <w:color w:val="000000"/>
                <w:szCs w:val="20"/>
              </w:rPr>
              <w:t>nfi-TotalDAI-Included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r w:rsidRPr="00E424BF">
              <w:rPr>
                <w:rFonts w:eastAsia="宋体"/>
                <w:i/>
                <w:szCs w:val="20"/>
                <w:lang w:eastAsia="zh-CN"/>
              </w:rPr>
              <w:t>pdsch-HARQ-ACK-Codebook=dynamic</w:t>
            </w:r>
            <w:r w:rsidRPr="00E424BF">
              <w:rPr>
                <w:rFonts w:eastAsia="宋体"/>
                <w:szCs w:val="20"/>
                <w:lang w:eastAsia="zh-CN"/>
              </w:rPr>
              <w:t xml:space="preserve">, and the UE is not 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r w:rsidRPr="00E424BF">
              <w:rPr>
                <w:rFonts w:eastAsia="宋体" w:hint="eastAsia"/>
                <w:i/>
                <w:szCs w:val="20"/>
                <w:lang w:eastAsia="zh-CN"/>
              </w:rPr>
              <w:t>p</w:t>
            </w:r>
            <w:r w:rsidRPr="00E424BF">
              <w:rPr>
                <w:rFonts w:eastAsia="宋体"/>
                <w:i/>
                <w:szCs w:val="20"/>
                <w:lang w:eastAsia="zh-CN"/>
              </w:rPr>
              <w:t>dsch-HARQ-ACK-Codebook=dynamic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dsch-HARQ-ACK-Codebook-r16=enhancedDynamic</w:t>
            </w:r>
            <w:r w:rsidRPr="00E424BF">
              <w:rPr>
                <w:rFonts w:eastAsia="宋体" w:hint="eastAsia"/>
                <w:szCs w:val="20"/>
                <w:lang w:eastAsia="zh-CN"/>
              </w:rPr>
              <w:t xml:space="preserve">, and </w:t>
            </w:r>
            <w:r w:rsidRPr="00E424BF">
              <w:rPr>
                <w:rFonts w:eastAsia="宋体"/>
                <w:i/>
                <w:color w:val="000000"/>
                <w:szCs w:val="20"/>
              </w:rPr>
              <w:t>nfi-TotalDAI-Included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0 bits otherwise.</w:t>
            </w:r>
            <w:r w:rsidRPr="00E424BF">
              <w:rPr>
                <w:rFonts w:eastAsia="宋体"/>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According to NR Rel-15, the PDSCH HARQ-ACK codebook could be either semi-static or dynamic by pdsch-HARQ-ACK-Codebook,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a4"/>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2"/>
      </w:pPr>
      <w:r>
        <w:lastRenderedPageBreak/>
        <w:t>HARQ-1</w:t>
      </w:r>
    </w:p>
    <w:p w14:paraId="167637EC"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DC7D15">
        <w:trPr>
          <w:trHeight w:val="327"/>
        </w:trPr>
        <w:tc>
          <w:tcPr>
            <w:tcW w:w="1555" w:type="dxa"/>
          </w:tcPr>
          <w:p w14:paraId="504C0F35" w14:textId="77777777" w:rsidR="00ED0FC3" w:rsidRPr="00BC50FE" w:rsidRDefault="00ED0FC3" w:rsidP="00DC7D15">
            <w:pPr>
              <w:rPr>
                <w:b/>
              </w:rPr>
            </w:pPr>
            <w:r w:rsidRPr="00BC50FE">
              <w:rPr>
                <w:b/>
              </w:rPr>
              <w:t>Issue #</w:t>
            </w:r>
          </w:p>
        </w:tc>
        <w:tc>
          <w:tcPr>
            <w:tcW w:w="6662" w:type="dxa"/>
          </w:tcPr>
          <w:p w14:paraId="10F0401F" w14:textId="77777777" w:rsidR="00ED0FC3" w:rsidRPr="00BC50FE" w:rsidRDefault="00ED0FC3" w:rsidP="00DC7D15">
            <w:pPr>
              <w:rPr>
                <w:b/>
              </w:rPr>
            </w:pPr>
            <w:r w:rsidRPr="00BC50FE">
              <w:rPr>
                <w:b/>
              </w:rPr>
              <w:t>Issue summary</w:t>
            </w:r>
          </w:p>
        </w:tc>
        <w:tc>
          <w:tcPr>
            <w:tcW w:w="1527" w:type="dxa"/>
          </w:tcPr>
          <w:p w14:paraId="6BD88CE5" w14:textId="77777777" w:rsidR="00ED0FC3" w:rsidRPr="00BC50FE" w:rsidRDefault="00ED0FC3" w:rsidP="00DC7D15">
            <w:pPr>
              <w:rPr>
                <w:b/>
              </w:rPr>
            </w:pPr>
            <w:r w:rsidRPr="00BC50FE">
              <w:rPr>
                <w:b/>
              </w:rPr>
              <w:t>Contributions</w:t>
            </w:r>
          </w:p>
        </w:tc>
      </w:tr>
      <w:tr w:rsidR="00ED0FC3" w14:paraId="2F1A47C2" w14:textId="77777777" w:rsidTr="00DC7D15">
        <w:tc>
          <w:tcPr>
            <w:tcW w:w="1555" w:type="dxa"/>
          </w:tcPr>
          <w:p w14:paraId="0235A78C" w14:textId="77777777" w:rsidR="00ED0FC3" w:rsidRDefault="00ED0FC3" w:rsidP="00DC7D15">
            <w:r>
              <w:t>HARQ1</w:t>
            </w:r>
          </w:p>
        </w:tc>
        <w:tc>
          <w:tcPr>
            <w:tcW w:w="6662" w:type="dxa"/>
          </w:tcPr>
          <w:p w14:paraId="5F695F54" w14:textId="77777777" w:rsidR="00ED0FC3" w:rsidRPr="005A3291" w:rsidRDefault="00ED0FC3" w:rsidP="00DC7D15">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DC7D15">
            <w:pPr>
              <w:rPr>
                <w:b/>
              </w:rPr>
            </w:pPr>
          </w:p>
          <w:p w14:paraId="51AB5DA7" w14:textId="77777777" w:rsidR="00ED0FC3" w:rsidRPr="00700401" w:rsidRDefault="00ED0FC3" w:rsidP="00DC7D15">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DC7D15">
            <w:pPr>
              <w:pStyle w:val="a4"/>
              <w:jc w:val="center"/>
              <w:rPr>
                <w:color w:val="FF0000"/>
                <w:szCs w:val="20"/>
              </w:rPr>
            </w:pPr>
            <w:r w:rsidRPr="00886F89">
              <w:rPr>
                <w:color w:val="FF0000"/>
                <w:szCs w:val="20"/>
              </w:rPr>
              <w:t>*** Unchanged text omitted ***</w:t>
            </w:r>
          </w:p>
          <w:p w14:paraId="1EBC21DD" w14:textId="77777777" w:rsidR="00ED0FC3" w:rsidRPr="005A3291" w:rsidRDefault="00ED0FC3" w:rsidP="00DC7D15">
            <w:pPr>
              <w:pStyle w:val="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DC7D15">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DC7D15">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DC7D15">
            <w:pPr>
              <w:pStyle w:val="a4"/>
              <w:jc w:val="center"/>
              <w:rPr>
                <w:color w:val="FF0000"/>
                <w:szCs w:val="20"/>
              </w:rPr>
            </w:pPr>
            <w:r w:rsidRPr="00795248">
              <w:rPr>
                <w:color w:val="FF0000"/>
                <w:szCs w:val="20"/>
              </w:rPr>
              <w:t>*** Unchanged text omitted ***</w:t>
            </w:r>
          </w:p>
          <w:p w14:paraId="027CC2D5" w14:textId="77777777" w:rsidR="00ED0FC3" w:rsidRDefault="00ED0FC3" w:rsidP="00DC7D15">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DC7D15">
            <w:pPr>
              <w:rPr>
                <w:b/>
              </w:rPr>
            </w:pPr>
          </w:p>
        </w:tc>
        <w:tc>
          <w:tcPr>
            <w:tcW w:w="1527" w:type="dxa"/>
          </w:tcPr>
          <w:p w14:paraId="696F5F6D" w14:textId="77777777" w:rsidR="00ED0FC3" w:rsidRDefault="00ED0FC3" w:rsidP="00DC7D15">
            <w:r w:rsidRPr="00D3615E">
              <w:t>R1-2104458</w:t>
            </w:r>
          </w:p>
          <w:p w14:paraId="70ACC54E" w14:textId="77777777" w:rsidR="00ED0FC3" w:rsidRDefault="00ED0FC3" w:rsidP="00DC7D15">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ac"/>
        <w:tblW w:w="9634" w:type="dxa"/>
        <w:tblLook w:val="04A0" w:firstRow="1" w:lastRow="0" w:firstColumn="1" w:lastColumn="0" w:noHBand="0" w:noVBand="1"/>
      </w:tblPr>
      <w:tblGrid>
        <w:gridCol w:w="1838"/>
        <w:gridCol w:w="7796"/>
      </w:tblGrid>
      <w:tr w:rsidR="00ED0FC3" w:rsidRPr="005145CF" w14:paraId="30124748" w14:textId="77777777" w:rsidTr="00DC7D15">
        <w:tc>
          <w:tcPr>
            <w:tcW w:w="1838" w:type="dxa"/>
          </w:tcPr>
          <w:p w14:paraId="17DC615C" w14:textId="77777777" w:rsidR="00ED0FC3" w:rsidRPr="005145CF" w:rsidRDefault="00ED0FC3" w:rsidP="00DC7D15">
            <w:pPr>
              <w:jc w:val="center"/>
              <w:rPr>
                <w:b/>
              </w:rPr>
            </w:pPr>
            <w:r w:rsidRPr="005145CF">
              <w:rPr>
                <w:rFonts w:hint="eastAsia"/>
                <w:b/>
              </w:rPr>
              <w:t>Company</w:t>
            </w:r>
          </w:p>
        </w:tc>
        <w:tc>
          <w:tcPr>
            <w:tcW w:w="7796" w:type="dxa"/>
          </w:tcPr>
          <w:p w14:paraId="7C8FB4A6" w14:textId="77777777" w:rsidR="00ED0FC3" w:rsidRPr="005145CF" w:rsidRDefault="00ED0FC3" w:rsidP="00DC7D15">
            <w:pPr>
              <w:jc w:val="center"/>
              <w:rPr>
                <w:b/>
              </w:rPr>
            </w:pPr>
            <w:r w:rsidRPr="005145CF">
              <w:rPr>
                <w:rFonts w:hint="eastAsia"/>
                <w:b/>
              </w:rPr>
              <w:t>Comment</w:t>
            </w:r>
          </w:p>
        </w:tc>
      </w:tr>
      <w:tr w:rsidR="00ED0FC3" w14:paraId="153BB9A5" w14:textId="77777777" w:rsidTr="00DC7D15">
        <w:tc>
          <w:tcPr>
            <w:tcW w:w="1838" w:type="dxa"/>
          </w:tcPr>
          <w:p w14:paraId="48455C1D" w14:textId="1BEE6A4A" w:rsidR="00ED0FC3" w:rsidRDefault="00EB201F" w:rsidP="00DC7D15">
            <w:r>
              <w:t>QC</w:t>
            </w:r>
          </w:p>
        </w:tc>
        <w:tc>
          <w:tcPr>
            <w:tcW w:w="7796" w:type="dxa"/>
          </w:tcPr>
          <w:p w14:paraId="27EB9EE7" w14:textId="2C7EAADC" w:rsidR="00ED0FC3" w:rsidRDefault="00EB201F" w:rsidP="00DC7D15">
            <w:r>
              <w:t>Support.</w:t>
            </w:r>
          </w:p>
        </w:tc>
      </w:tr>
      <w:tr w:rsidR="00ED0FC3" w14:paraId="2ECF1EA8" w14:textId="77777777" w:rsidTr="00DC7D15">
        <w:tc>
          <w:tcPr>
            <w:tcW w:w="1838" w:type="dxa"/>
          </w:tcPr>
          <w:p w14:paraId="2F4DAB7C" w14:textId="2B3AD894" w:rsidR="00ED0FC3" w:rsidRPr="00E800E8" w:rsidRDefault="00D51DC8"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51B884E5" w14:textId="2FA0FF1E" w:rsidR="00ED0FC3" w:rsidRPr="00E800E8" w:rsidRDefault="00D51DC8" w:rsidP="00DC7D15">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DC7D15">
        <w:tc>
          <w:tcPr>
            <w:tcW w:w="1838" w:type="dxa"/>
          </w:tcPr>
          <w:p w14:paraId="5AD7E839" w14:textId="6A8FE307" w:rsidR="006C3B49" w:rsidRDefault="006C3B49" w:rsidP="006C3B49">
            <w:ins w:id="14" w:author="Hao2" w:date="2021-05-20T14:13:00Z">
              <w:r>
                <w:rPr>
                  <w:rFonts w:hint="eastAsia"/>
                </w:rPr>
                <w:t>OPPO</w:t>
              </w:r>
            </w:ins>
          </w:p>
        </w:tc>
        <w:tc>
          <w:tcPr>
            <w:tcW w:w="7796" w:type="dxa"/>
          </w:tcPr>
          <w:p w14:paraId="27F4C0B4" w14:textId="2D0575F6" w:rsidR="006C3B49" w:rsidRDefault="006C3B49" w:rsidP="006C3B49">
            <w:ins w:id="15" w:author="Hao2" w:date="2021-05-20T14:13:00Z">
              <w:r>
                <w:rPr>
                  <w:rFonts w:hint="eastAsia"/>
                </w:rPr>
                <w:t>OK</w:t>
              </w:r>
            </w:ins>
          </w:p>
        </w:tc>
      </w:tr>
      <w:tr w:rsidR="006C3B49" w14:paraId="1F098F00" w14:textId="77777777" w:rsidTr="00DC7D15">
        <w:tc>
          <w:tcPr>
            <w:tcW w:w="1838" w:type="dxa"/>
          </w:tcPr>
          <w:p w14:paraId="30C4A763" w14:textId="36E44C1E" w:rsidR="006C3B49" w:rsidRDefault="00CA6901" w:rsidP="006C3B49">
            <w:ins w:id="16" w:author="Haipeng HP1 Lei" w:date="2021-05-20T20:26:00Z">
              <w:r>
                <w:t>Lenovo, Motorola Mobility</w:t>
              </w:r>
            </w:ins>
          </w:p>
        </w:tc>
        <w:tc>
          <w:tcPr>
            <w:tcW w:w="7796" w:type="dxa"/>
          </w:tcPr>
          <w:p w14:paraId="03564108" w14:textId="30C6BADD" w:rsidR="006C3B49" w:rsidRDefault="00CA6901" w:rsidP="006C3B49">
            <w:ins w:id="17" w:author="Haipeng HP1 Lei" w:date="2021-05-20T20:26:00Z">
              <w:r>
                <w:t>Support.</w:t>
              </w:r>
            </w:ins>
          </w:p>
        </w:tc>
      </w:tr>
      <w:tr w:rsidR="001A6D59" w14:paraId="2196FBDA" w14:textId="77777777" w:rsidTr="00DC7D15">
        <w:trPr>
          <w:ins w:id="18" w:author="Li, Yingyang" w:date="2021-05-20T20:59:00Z"/>
        </w:trPr>
        <w:tc>
          <w:tcPr>
            <w:tcW w:w="1838" w:type="dxa"/>
          </w:tcPr>
          <w:p w14:paraId="711A6A11" w14:textId="7306F03B" w:rsidR="001A6D59" w:rsidRDefault="001A6D59" w:rsidP="006C3B49">
            <w:pPr>
              <w:rPr>
                <w:ins w:id="19" w:author="Li, Yingyang" w:date="2021-05-20T20:59:00Z"/>
              </w:rPr>
            </w:pPr>
            <w:r>
              <w:t>Intel</w:t>
            </w:r>
          </w:p>
        </w:tc>
        <w:tc>
          <w:tcPr>
            <w:tcW w:w="7796" w:type="dxa"/>
          </w:tcPr>
          <w:p w14:paraId="1D640816" w14:textId="158C78E8" w:rsidR="001A6D59" w:rsidRDefault="001A6D59" w:rsidP="006C3B49">
            <w:pPr>
              <w:rPr>
                <w:ins w:id="20" w:author="Li, Yingyang" w:date="2021-05-20T20:59:00Z"/>
              </w:rPr>
            </w:pPr>
            <w:r>
              <w:t xml:space="preserve">Support </w:t>
            </w:r>
          </w:p>
        </w:tc>
      </w:tr>
      <w:tr w:rsidR="005F4644" w14:paraId="2550748A" w14:textId="77777777" w:rsidTr="00DC7D15">
        <w:tc>
          <w:tcPr>
            <w:tcW w:w="1838" w:type="dxa"/>
          </w:tcPr>
          <w:p w14:paraId="413AAA57" w14:textId="113EC1F4" w:rsidR="005F4644" w:rsidRPr="005F4644" w:rsidRDefault="005F4644" w:rsidP="006C3B49">
            <w:pPr>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796" w:type="dxa"/>
          </w:tcPr>
          <w:p w14:paraId="02A594F7" w14:textId="6F89FA77" w:rsidR="005F4644" w:rsidRPr="005F4644" w:rsidRDefault="005F4644" w:rsidP="006C3B49">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CBFA43A" w14:textId="77777777" w:rsidR="00ED0FC3" w:rsidRDefault="00ED0FC3" w:rsidP="00ED0FC3"/>
    <w:p w14:paraId="6F0C2BDF" w14:textId="77777777" w:rsidR="00ED0FC3" w:rsidRDefault="00ED0FC3" w:rsidP="00ED0FC3"/>
    <w:p w14:paraId="40FBEBF1" w14:textId="77777777" w:rsidR="00ED0FC3" w:rsidRDefault="00ED0FC3" w:rsidP="00ED0FC3">
      <w:pPr>
        <w:pStyle w:val="2"/>
      </w:pPr>
      <w:r>
        <w:t>HARQ-2</w:t>
      </w:r>
    </w:p>
    <w:p w14:paraId="1B9765FA"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14:paraId="791B4754" w14:textId="77777777" w:rsidTr="00DC7D15">
        <w:tc>
          <w:tcPr>
            <w:tcW w:w="1555" w:type="dxa"/>
          </w:tcPr>
          <w:p w14:paraId="1A2FF11A" w14:textId="77777777" w:rsidR="00ED0FC3" w:rsidRDefault="00ED0FC3" w:rsidP="00DC7D15">
            <w:r>
              <w:t>HARQ2</w:t>
            </w:r>
          </w:p>
        </w:tc>
        <w:tc>
          <w:tcPr>
            <w:tcW w:w="6662" w:type="dxa"/>
          </w:tcPr>
          <w:p w14:paraId="3C413EA6" w14:textId="77777777" w:rsidR="00ED0FC3" w:rsidRPr="005A3291" w:rsidRDefault="00ED0FC3" w:rsidP="00DC7D15">
            <w:pPr>
              <w:rPr>
                <w:b/>
              </w:rPr>
            </w:pPr>
            <w:r w:rsidRPr="005A3291">
              <w:rPr>
                <w:b/>
              </w:rPr>
              <w:t xml:space="preserve">Issue: </w:t>
            </w:r>
            <w:r w:rsidRPr="005A3291">
              <w:rPr>
                <w:rFonts w:eastAsia="宋体" w:hint="eastAsia"/>
                <w:b/>
                <w:lang w:eastAsia="zh-CN"/>
              </w:rPr>
              <w:t xml:space="preserve">enhanced dynamic HARQ-ACK codebook cannot be configured by </w:t>
            </w:r>
            <w:r w:rsidRPr="005A3291">
              <w:rPr>
                <w:rFonts w:eastAsia="宋体"/>
                <w:b/>
                <w:i/>
                <w:lang w:eastAsia="zh-CN"/>
              </w:rPr>
              <w:t>pdsch-HARQ-ACK-Codebook-secondaryPUCCHgroup-r16</w:t>
            </w:r>
          </w:p>
          <w:p w14:paraId="2E0D35BB" w14:textId="77777777" w:rsidR="00ED0FC3" w:rsidRDefault="00ED0FC3" w:rsidP="00DC7D15"/>
          <w:p w14:paraId="4BD30F17" w14:textId="77777777" w:rsidR="00ED0FC3" w:rsidRPr="005A3291" w:rsidRDefault="00ED0FC3" w:rsidP="00DC7D15">
            <w:pPr>
              <w:pStyle w:val="a4"/>
              <w:rPr>
                <w:rFonts w:eastAsia="宋体"/>
                <w:lang w:val="x-none" w:eastAsia="zh-CN"/>
              </w:rPr>
            </w:pPr>
            <w:r w:rsidRPr="005A3291">
              <w:rPr>
                <w:rFonts w:eastAsia="宋体"/>
                <w:lang w:val="x-none" w:eastAsia="zh-CN"/>
              </w:rPr>
              <w:t xml:space="preserve">Proposal 1: Discuss and decide which solution to be adopted for </w:t>
            </w:r>
            <w:r w:rsidRPr="005A3291">
              <w:rPr>
                <w:rFonts w:eastAsia="宋体" w:hint="eastAsia"/>
                <w:lang w:val="x-none" w:eastAsia="zh-CN"/>
              </w:rPr>
              <w:t xml:space="preserve">the relationship between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pdsch-HARQ-ACK-Codebook-secondaryPUCCHgroup-r16</w:t>
            </w:r>
          </w:p>
          <w:p w14:paraId="7AF6BC1F" w14:textId="77777777" w:rsidR="00ED0FC3" w:rsidRPr="005A3291" w:rsidRDefault="00ED0FC3" w:rsidP="00DC7D15">
            <w:pPr>
              <w:pStyle w:val="a4"/>
              <w:numPr>
                <w:ilvl w:val="0"/>
                <w:numId w:val="12"/>
              </w:numPr>
              <w:rPr>
                <w:rFonts w:eastAsia="宋体"/>
                <w:lang w:val="x-none" w:eastAsia="zh-CN"/>
              </w:rPr>
            </w:pPr>
            <w:r w:rsidRPr="005A3291">
              <w:rPr>
                <w:rFonts w:eastAsia="宋体"/>
                <w:lang w:eastAsia="zh-CN"/>
              </w:rPr>
              <w:t xml:space="preserve">Solution 1: If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 xml:space="preserve">pdsch-HARQ-ACK-Codebook-secondaryPUCCHgroup-r16 </w:t>
            </w:r>
            <w:r w:rsidRPr="005A3291">
              <w:rPr>
                <w:rFonts w:eastAsia="宋体"/>
                <w:lang w:eastAsia="zh-CN"/>
              </w:rPr>
              <w:t>are configured simultaneously, enhanced dynamic HARQ-ACK codebook is applied to primary PUCCH group</w:t>
            </w:r>
            <w:r w:rsidRPr="005A3291">
              <w:rPr>
                <w:rFonts w:eastAsia="宋体" w:hint="eastAsia"/>
                <w:lang w:eastAsia="zh-CN"/>
              </w:rPr>
              <w:t>,</w:t>
            </w:r>
            <w:r w:rsidRPr="005A3291">
              <w:rPr>
                <w:rFonts w:eastAsia="宋体"/>
                <w:lang w:eastAsia="zh-CN"/>
              </w:rPr>
              <w:t xml:space="preserve"> and semi-static or dynamic HARQ-ACK codebook configured by</w:t>
            </w:r>
            <w:r w:rsidRPr="005A3291">
              <w:rPr>
                <w:rFonts w:eastAsia="宋体"/>
                <w:i/>
                <w:lang w:eastAsia="zh-CN"/>
              </w:rPr>
              <w:t xml:space="preserve"> pdsch-HARQ-ACK-Codebook-secondaryPUCCHgroup</w:t>
            </w:r>
            <w:r w:rsidRPr="005A3291">
              <w:rPr>
                <w:rFonts w:eastAsia="宋体"/>
                <w:lang w:eastAsia="zh-CN"/>
              </w:rPr>
              <w:t xml:space="preserve"> is applied to secondary PUCCH group.</w:t>
            </w:r>
          </w:p>
          <w:p w14:paraId="669BD823" w14:textId="77777777" w:rsidR="00ED0FC3" w:rsidRPr="005A3291" w:rsidRDefault="00ED0FC3" w:rsidP="00DC7D15">
            <w:pPr>
              <w:pStyle w:val="af5"/>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w:t>
            </w:r>
            <w:r w:rsidRPr="005A3291">
              <w:rPr>
                <w:rFonts w:ascii="Times New Roman" w:hAnsi="Times New Roman"/>
                <w:szCs w:val="20"/>
                <w:lang w:eastAsia="zh-CN"/>
              </w:rPr>
              <w:lastRenderedPageBreak/>
              <w:t>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DC7D15">
            <w:pPr>
              <w:pStyle w:val="a4"/>
              <w:rPr>
                <w:rFonts w:eastAsia="宋体"/>
                <w:i/>
                <w:lang w:eastAsia="zh-CN"/>
              </w:rPr>
            </w:pPr>
            <w:r w:rsidRPr="005A3291">
              <w:rPr>
                <w:rFonts w:eastAsia="宋体"/>
                <w:lang w:eastAsia="zh-CN"/>
              </w:rPr>
              <w:t xml:space="preserve">Proposal 2: If solution 1 is adopted, endorse TP1 and TP2 [in R1-2104476] for TS 38.212 and TS 38.213 respectively. Otherwise if solution 2 is adopted, send an LS to RAN2 to </w:t>
            </w:r>
            <w:r w:rsidRPr="005A3291">
              <w:rPr>
                <w:rFonts w:eastAsia="宋体" w:hint="eastAsia"/>
                <w:lang w:eastAsia="zh-CN"/>
              </w:rPr>
              <w:t>inform the conclusion</w:t>
            </w:r>
            <w:r w:rsidRPr="005A3291">
              <w:rPr>
                <w:rFonts w:eastAsia="宋体" w:hint="eastAsia"/>
                <w:i/>
                <w:lang w:eastAsia="zh-CN"/>
              </w:rPr>
              <w:t>.</w:t>
            </w:r>
          </w:p>
          <w:p w14:paraId="695E0F22" w14:textId="77777777" w:rsidR="00ED0FC3" w:rsidRPr="00D3615E" w:rsidRDefault="00ED0FC3" w:rsidP="00DC7D15"/>
        </w:tc>
        <w:tc>
          <w:tcPr>
            <w:tcW w:w="1527" w:type="dxa"/>
          </w:tcPr>
          <w:p w14:paraId="58777047" w14:textId="77777777" w:rsidR="00ED0FC3" w:rsidRDefault="00ED0FC3" w:rsidP="00DC7D15">
            <w:r w:rsidRPr="00D3615E">
              <w:lastRenderedPageBreak/>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{enhancedDynamic}</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{semiStatic,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DC7D15">
            <w:pPr>
              <w:pStyle w:val="TAL"/>
              <w:rPr>
                <w:szCs w:val="22"/>
                <w:lang w:eastAsia="sv-SE"/>
              </w:rPr>
            </w:pPr>
            <w:r w:rsidRPr="00DE5341">
              <w:rPr>
                <w:b/>
                <w:i/>
                <w:szCs w:val="22"/>
                <w:lang w:eastAsia="sv-SE"/>
              </w:rPr>
              <w:t>pdsch-HARQ-ACK-Codebook</w:t>
            </w:r>
          </w:p>
          <w:p w14:paraId="1219112D" w14:textId="77777777" w:rsidR="00BB6073" w:rsidRPr="00DE5341" w:rsidRDefault="00BB6073" w:rsidP="00DC7D15">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r w:rsidRPr="00DE5341">
              <w:rPr>
                <w:i/>
                <w:szCs w:val="22"/>
                <w:lang w:eastAsia="sv-SE"/>
              </w:rPr>
              <w:t xml:space="preserve">pdsch-HARQ-ACK-Codebook </w:t>
            </w:r>
            <w:r w:rsidRPr="00DE5341">
              <w:rPr>
                <w:szCs w:val="22"/>
                <w:lang w:eastAsia="sv-SE"/>
              </w:rPr>
              <w:t xml:space="preserve">(without suffix). If the field </w:t>
            </w:r>
            <w:r w:rsidRPr="00DE5341">
              <w:rPr>
                <w:i/>
                <w:szCs w:val="22"/>
                <w:lang w:eastAsia="sv-SE"/>
              </w:rPr>
              <w:t xml:space="preserve">pdsch-HARQ-ACK-Codebook-secondaryPUCCHgroup </w:t>
            </w:r>
            <w:r w:rsidRPr="00DE5341">
              <w:rPr>
                <w:szCs w:val="22"/>
                <w:lang w:eastAsia="sv-SE"/>
              </w:rPr>
              <w:t xml:space="preserve">is present, </w:t>
            </w:r>
            <w:r w:rsidRPr="00DE5341">
              <w:rPr>
                <w:i/>
                <w:szCs w:val="22"/>
                <w:lang w:eastAsia="sv-SE"/>
              </w:rPr>
              <w:t>pdsch-HARQ-ACK-Codebook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DC7D15">
            <w:pPr>
              <w:pStyle w:val="TAL"/>
              <w:spacing w:line="254" w:lineRule="auto"/>
              <w:rPr>
                <w:szCs w:val="22"/>
                <w:lang w:eastAsia="sv-SE"/>
              </w:rPr>
            </w:pPr>
            <w:r w:rsidRPr="00DE5341">
              <w:rPr>
                <w:b/>
                <w:i/>
                <w:szCs w:val="22"/>
                <w:lang w:eastAsia="sv-SE"/>
              </w:rPr>
              <w:t>pdsch-HARQ-ACK-Codebook-secondaryPUCCHgroup</w:t>
            </w:r>
          </w:p>
          <w:p w14:paraId="460710DB" w14:textId="77777777" w:rsidR="00BB6073" w:rsidRPr="00DE5341" w:rsidRDefault="00BB6073" w:rsidP="00DC7D15">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r w:rsidRPr="00BB6073">
        <w:rPr>
          <w:i/>
        </w:rPr>
        <w:t>enhancedDynamic</w:t>
      </w:r>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ac"/>
        <w:tblW w:w="9634" w:type="dxa"/>
        <w:tblLook w:val="04A0" w:firstRow="1" w:lastRow="0" w:firstColumn="1" w:lastColumn="0" w:noHBand="0" w:noVBand="1"/>
      </w:tblPr>
      <w:tblGrid>
        <w:gridCol w:w="1838"/>
        <w:gridCol w:w="7796"/>
      </w:tblGrid>
      <w:tr w:rsidR="00ED0FC3" w:rsidRPr="005145CF" w14:paraId="0DD2DC8F" w14:textId="77777777" w:rsidTr="00DC7D15">
        <w:tc>
          <w:tcPr>
            <w:tcW w:w="1838" w:type="dxa"/>
          </w:tcPr>
          <w:p w14:paraId="72B5F959" w14:textId="77777777" w:rsidR="00ED0FC3" w:rsidRPr="005145CF" w:rsidRDefault="00ED0FC3" w:rsidP="00DC7D15">
            <w:pPr>
              <w:jc w:val="center"/>
              <w:rPr>
                <w:b/>
              </w:rPr>
            </w:pPr>
            <w:r w:rsidRPr="005145CF">
              <w:rPr>
                <w:rFonts w:hint="eastAsia"/>
                <w:b/>
              </w:rPr>
              <w:t>Company</w:t>
            </w:r>
          </w:p>
        </w:tc>
        <w:tc>
          <w:tcPr>
            <w:tcW w:w="7796" w:type="dxa"/>
          </w:tcPr>
          <w:p w14:paraId="4A2BCFE2" w14:textId="77777777" w:rsidR="00ED0FC3" w:rsidRPr="005145CF" w:rsidRDefault="00ED0FC3" w:rsidP="00DC7D15">
            <w:pPr>
              <w:jc w:val="center"/>
              <w:rPr>
                <w:b/>
              </w:rPr>
            </w:pPr>
            <w:r w:rsidRPr="005145CF">
              <w:rPr>
                <w:rFonts w:hint="eastAsia"/>
                <w:b/>
              </w:rPr>
              <w:t>Comment</w:t>
            </w:r>
          </w:p>
        </w:tc>
      </w:tr>
      <w:tr w:rsidR="00ED0FC3" w14:paraId="5A3EF373" w14:textId="77777777" w:rsidTr="00DC7D15">
        <w:tc>
          <w:tcPr>
            <w:tcW w:w="1838" w:type="dxa"/>
          </w:tcPr>
          <w:p w14:paraId="6D640A0D" w14:textId="0EF8D41A" w:rsidR="00ED0FC3" w:rsidRDefault="00EB201F" w:rsidP="00DC7D15">
            <w:r>
              <w:t>QC</w:t>
            </w:r>
          </w:p>
        </w:tc>
        <w:tc>
          <w:tcPr>
            <w:tcW w:w="7796" w:type="dxa"/>
          </w:tcPr>
          <w:p w14:paraId="31E28617" w14:textId="0874FC69" w:rsidR="00ED0FC3" w:rsidRDefault="00EB201F" w:rsidP="00DC7D15">
            <w:r>
              <w:t>Solution 1 is preferred, which means no change is needed as commented by moderator. Seems nothing is broken, and additional enhacements may require RRC change which should be avoided at this stage.</w:t>
            </w:r>
          </w:p>
        </w:tc>
      </w:tr>
      <w:tr w:rsidR="00ED0FC3" w14:paraId="3340FC54" w14:textId="77777777" w:rsidTr="00DC7D15">
        <w:tc>
          <w:tcPr>
            <w:tcW w:w="1838" w:type="dxa"/>
          </w:tcPr>
          <w:p w14:paraId="3C0E6D7A" w14:textId="29F306DE" w:rsidR="00ED0FC3" w:rsidRPr="00E800E8" w:rsidRDefault="005C3DF9"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DC7D15">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DC7D15">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宋体" w:hint="eastAsia"/>
                <w:i/>
                <w:lang w:eastAsia="zh-CN"/>
              </w:rPr>
              <w:t>pdsch</w:t>
            </w:r>
            <w:r w:rsidRPr="00552BAB">
              <w:rPr>
                <w:rFonts w:eastAsia="宋体"/>
                <w:i/>
                <w:lang w:eastAsia="zh-CN"/>
              </w:rPr>
              <w:t>-HARQ-ACK-CodebookList-r16</w:t>
            </w:r>
            <w:r>
              <w:rPr>
                <w:rFonts w:eastAsia="宋体" w:hint="eastAsia"/>
                <w:lang w:eastAsia="zh-CN"/>
              </w:rPr>
              <w:t xml:space="preserve"> and </w:t>
            </w:r>
            <w:r w:rsidRPr="00552BAB">
              <w:rPr>
                <w:rFonts w:eastAsia="宋体"/>
                <w:i/>
                <w:lang w:eastAsia="zh-CN"/>
              </w:rPr>
              <w:t>pdsch-HARQ-ACK-Codebook-secondaryPUCCHgroup</w:t>
            </w:r>
            <w:r>
              <w:rPr>
                <w:rFonts w:eastAsia="宋体" w:hint="eastAsia"/>
                <w:i/>
                <w:lang w:eastAsia="zh-CN"/>
              </w:rPr>
              <w:t>-r16</w:t>
            </w:r>
            <w:r>
              <w:rPr>
                <w:rFonts w:eastAsiaTheme="minorEastAsia"/>
                <w:lang w:eastAsia="zh-CN"/>
              </w:rPr>
              <w:t>, the agreement for which is captured in the following.</w:t>
            </w:r>
          </w:p>
          <w:p w14:paraId="2B187777" w14:textId="77777777" w:rsidR="00E038FD" w:rsidRDefault="00E038FD" w:rsidP="00DC7D15">
            <w:pPr>
              <w:rPr>
                <w:rFonts w:eastAsiaTheme="minorEastAsia"/>
                <w:lang w:eastAsia="zh-CN"/>
              </w:rPr>
            </w:pPr>
          </w:p>
          <w:tbl>
            <w:tblPr>
              <w:tblStyle w:val="ac"/>
              <w:tblW w:w="0" w:type="auto"/>
              <w:tblLook w:val="04A0" w:firstRow="1" w:lastRow="0" w:firstColumn="1" w:lastColumn="0" w:noHBand="0" w:noVBand="1"/>
            </w:tblPr>
            <w:tblGrid>
              <w:gridCol w:w="7570"/>
            </w:tblGrid>
            <w:tr w:rsidR="00E038FD" w14:paraId="0ADDF481" w14:textId="77777777" w:rsidTr="00AC1121">
              <w:tc>
                <w:tcPr>
                  <w:tcW w:w="9286" w:type="dxa"/>
                </w:tcPr>
                <w:p w14:paraId="03D48423" w14:textId="77777777" w:rsidR="00E038FD" w:rsidRPr="002A7277" w:rsidRDefault="00E038FD" w:rsidP="00E038FD">
                  <w:pPr>
                    <w:pStyle w:val="af5"/>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af4"/>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DC7D15">
            <w:pPr>
              <w:rPr>
                <w:rFonts w:eastAsiaTheme="minorEastAsia"/>
                <w:lang w:eastAsia="zh-CN"/>
              </w:rPr>
            </w:pPr>
          </w:p>
          <w:p w14:paraId="108AADFA" w14:textId="41AD20C8" w:rsidR="00E038FD" w:rsidRPr="00E800E8" w:rsidRDefault="009445D4" w:rsidP="00DC7D15">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DC7D15">
        <w:tc>
          <w:tcPr>
            <w:tcW w:w="1838" w:type="dxa"/>
          </w:tcPr>
          <w:p w14:paraId="5F1CF84F" w14:textId="6B7A2D75" w:rsidR="00ED0FC3" w:rsidRDefault="00CA6901" w:rsidP="00DC7D15">
            <w:ins w:id="21" w:author="Haipeng HP1 Lei" w:date="2021-05-20T20:29:00Z">
              <w:r>
                <w:t xml:space="preserve">Lenovo, Motorola Mobility </w:t>
              </w:r>
            </w:ins>
          </w:p>
        </w:tc>
        <w:tc>
          <w:tcPr>
            <w:tcW w:w="7796" w:type="dxa"/>
          </w:tcPr>
          <w:p w14:paraId="756EC7B6" w14:textId="5CA0380E" w:rsidR="00ED0FC3" w:rsidRPr="009445D4" w:rsidRDefault="00CA6901" w:rsidP="00DC7D15">
            <w:ins w:id="22" w:author="Haipeng HP1 Lei" w:date="2021-05-20T20:29:00Z">
              <w:r>
                <w:t xml:space="preserve">Agree with </w:t>
              </w:r>
            </w:ins>
            <w:ins w:id="23" w:author="Haipeng HP1 Lei" w:date="2021-05-20T20:31:00Z">
              <w:r>
                <w:t>Qualcomm.</w:t>
              </w:r>
            </w:ins>
          </w:p>
        </w:tc>
      </w:tr>
      <w:tr w:rsidR="00ED0FC3" w14:paraId="7E12B631" w14:textId="77777777" w:rsidTr="00DC7D15">
        <w:tc>
          <w:tcPr>
            <w:tcW w:w="1838" w:type="dxa"/>
          </w:tcPr>
          <w:p w14:paraId="67CD5680" w14:textId="468B1949" w:rsidR="00ED0FC3" w:rsidRDefault="00D1570B" w:rsidP="00DC7D15">
            <w:r>
              <w:t>Intel</w:t>
            </w:r>
          </w:p>
        </w:tc>
        <w:tc>
          <w:tcPr>
            <w:tcW w:w="7796" w:type="dxa"/>
          </w:tcPr>
          <w:p w14:paraId="4B7C63EF" w14:textId="07266D27" w:rsidR="00ED0FC3" w:rsidRDefault="00D1570B" w:rsidP="00DC7D15">
            <w:r>
              <w:t xml:space="preserve">We agree with Qualcomm in this quite late stage of Rel-16. </w:t>
            </w:r>
          </w:p>
        </w:tc>
      </w:tr>
      <w:tr w:rsidR="005F4644" w14:paraId="029F6AC6" w14:textId="77777777" w:rsidTr="00DC7D15">
        <w:tc>
          <w:tcPr>
            <w:tcW w:w="1838" w:type="dxa"/>
          </w:tcPr>
          <w:p w14:paraId="7E1722BB" w14:textId="3098149E" w:rsidR="005F4644" w:rsidRPr="005F4644" w:rsidRDefault="005F4644" w:rsidP="00DC7D15">
            <w:pPr>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af5"/>
              <w:numPr>
                <w:ilvl w:val="0"/>
                <w:numId w:val="13"/>
              </w:numPr>
              <w:ind w:leftChars="0"/>
              <w:rPr>
                <w:rFonts w:eastAsiaTheme="minorEastAsia" w:hint="eastAsia"/>
                <w:lang w:eastAsia="zh-CN"/>
              </w:rPr>
            </w:pPr>
            <w:r>
              <w:rPr>
                <w:rFonts w:eastAsiaTheme="minorEastAsia"/>
                <w:lang w:eastAsia="zh-CN"/>
              </w:rPr>
              <w:lastRenderedPageBreak/>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can not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af5"/>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bl>
    <w:p w14:paraId="2EE464FF" w14:textId="77777777" w:rsidR="00ED0FC3" w:rsidRDefault="00ED0FC3" w:rsidP="00ED0FC3"/>
    <w:p w14:paraId="0B035365" w14:textId="77777777" w:rsidR="00ED0FC3" w:rsidRDefault="00ED0FC3" w:rsidP="00ED0FC3"/>
    <w:p w14:paraId="19A30B7B" w14:textId="77777777" w:rsidR="00414981" w:rsidRDefault="00ED0FC3" w:rsidP="00ED0FC3">
      <w:pPr>
        <w:pStyle w:val="2"/>
      </w:pPr>
      <w:r>
        <w:t>HARQ-3</w:t>
      </w:r>
    </w:p>
    <w:p w14:paraId="1EFC3398"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DC7D15">
        <w:trPr>
          <w:trHeight w:val="341"/>
        </w:trPr>
        <w:tc>
          <w:tcPr>
            <w:tcW w:w="1555" w:type="dxa"/>
          </w:tcPr>
          <w:p w14:paraId="4C5413C0" w14:textId="77777777" w:rsidR="00ED0FC3" w:rsidRDefault="00ED0FC3" w:rsidP="00DC7D15">
            <w:r>
              <w:t>HARQ3</w:t>
            </w:r>
          </w:p>
        </w:tc>
        <w:tc>
          <w:tcPr>
            <w:tcW w:w="6662" w:type="dxa"/>
          </w:tcPr>
          <w:p w14:paraId="50869C2B" w14:textId="77777777" w:rsidR="00ED0FC3" w:rsidRPr="00BC50FE" w:rsidRDefault="00ED0FC3" w:rsidP="00DC7D15">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DC7D15">
            <w:pPr>
              <w:rPr>
                <w:b/>
              </w:rPr>
            </w:pPr>
          </w:p>
          <w:p w14:paraId="4DB1D4F1" w14:textId="77777777" w:rsidR="00ED0FC3" w:rsidRPr="00BC2DC8" w:rsidRDefault="00ED0FC3" w:rsidP="00DC7D15">
            <w:pPr>
              <w:pStyle w:val="a4"/>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DC7D15">
            <w:pPr>
              <w:rPr>
                <w:b/>
              </w:rPr>
            </w:pPr>
          </w:p>
          <w:p w14:paraId="39A13B3F" w14:textId="77777777" w:rsidR="00ED0FC3" w:rsidRDefault="00ED0FC3" w:rsidP="00DC7D15">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宋体"/>
                <w:lang w:eastAsia="zh-CN"/>
              </w:rPr>
              <w:t>TS 38.</w:t>
            </w:r>
            <w:r w:rsidRPr="00C17650">
              <w:rPr>
                <w:rFonts w:eastAsia="宋体"/>
                <w:lang w:val="en-GB" w:eastAsia="zh-CN"/>
              </w:rPr>
              <w:t>3</w:t>
            </w:r>
            <w:r>
              <w:rPr>
                <w:rFonts w:eastAsia="宋体"/>
                <w:lang w:val="en-GB" w:eastAsia="zh-CN"/>
              </w:rPr>
              <w:t xml:space="preserve">21 clause </w:t>
            </w:r>
            <w:r w:rsidRPr="005A2E54">
              <w:rPr>
                <w:rFonts w:eastAsia="宋体"/>
                <w:lang w:val="en-GB" w:eastAsia="zh-CN"/>
              </w:rPr>
              <w:t>5.7</w:t>
            </w:r>
            <w:r w:rsidRPr="005A2E54">
              <w:rPr>
                <w:rFonts w:eastAsia="宋体"/>
                <w:lang w:val="en-GB" w:eastAsia="zh-CN"/>
              </w:rPr>
              <w:tab/>
              <w:t>Discontinuous Reception (DRX)</w:t>
            </w:r>
            <w:r>
              <w:rPr>
                <w:rFonts w:eastAsia="Malgun Gothic" w:hint="eastAsia"/>
                <w:noProof/>
                <w:lang w:eastAsia="ko-KR"/>
              </w:rPr>
              <w:t>:</w:t>
            </w:r>
          </w:p>
          <w:p w14:paraId="0E1C097B" w14:textId="77777777" w:rsidR="00ED0FC3" w:rsidRPr="00095693" w:rsidRDefault="00ED0FC3" w:rsidP="00DC7D15">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64A45AB8" w14:textId="77777777" w:rsidR="00ED0FC3" w:rsidRDefault="00ED0FC3" w:rsidP="00DC7D15">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DC7D15">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DC7D15">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DC7D15">
            <w:pPr>
              <w:pStyle w:val="a4"/>
              <w:rPr>
                <w:rFonts w:eastAsiaTheme="minorEastAsia"/>
                <w:b/>
                <w:i/>
                <w:lang w:eastAsia="zh-CN"/>
              </w:rPr>
            </w:pPr>
            <w:r w:rsidRPr="00486E36">
              <w:rPr>
                <w:b/>
                <w:i/>
              </w:rPr>
              <w:t>Proposal</w:t>
            </w:r>
            <w:r>
              <w:rPr>
                <w:b/>
                <w:i/>
              </w:rPr>
              <w:t xml:space="preserve">: </w:t>
            </w:r>
            <w:r w:rsidRPr="00AF4C1B">
              <w:rPr>
                <w:rFonts w:eastAsia="宋体"/>
                <w:b/>
                <w:i/>
                <w:lang w:eastAsia="zh-CN"/>
              </w:rPr>
              <w:t>Adopt</w:t>
            </w:r>
            <w:r w:rsidRPr="00AF4C1B">
              <w:rPr>
                <w:rFonts w:eastAsia="宋体"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DC7D15">
            <w:pPr>
              <w:rPr>
                <w:rFonts w:eastAsia="宋体"/>
                <w:color w:val="0000FF"/>
                <w:szCs w:val="20"/>
                <w:lang w:eastAsia="zh-CN"/>
              </w:rPr>
            </w:pPr>
            <w:r w:rsidRPr="00356BC6">
              <w:rPr>
                <w:rFonts w:eastAsia="宋体"/>
                <w:color w:val="0000FF"/>
                <w:szCs w:val="20"/>
                <w:lang w:eastAsia="zh-CN"/>
              </w:rPr>
              <w:t>------------------------ Start of TP 38.214 V16.5.0 section 5.1----------------------</w:t>
            </w:r>
          </w:p>
          <w:p w14:paraId="6517A58A" w14:textId="77777777" w:rsidR="00ED0FC3" w:rsidRPr="00356BC6" w:rsidRDefault="00ED0FC3" w:rsidP="00DC7D15">
            <w:pPr>
              <w:keepNext/>
              <w:keepLines/>
              <w:spacing w:before="180" w:after="180"/>
              <w:ind w:left="1134" w:hanging="1134"/>
              <w:outlineLvl w:val="1"/>
              <w:rPr>
                <w:rFonts w:ascii="Arial" w:eastAsia="宋体" w:hAnsi="Arial"/>
                <w:color w:val="000000"/>
                <w:szCs w:val="20"/>
                <w:lang w:val="x-none"/>
              </w:rPr>
            </w:pPr>
            <w:r w:rsidRPr="00356BC6">
              <w:rPr>
                <w:rFonts w:ascii="Arial" w:eastAsia="宋体" w:hAnsi="Arial"/>
                <w:color w:val="000000"/>
                <w:szCs w:val="20"/>
                <w:lang w:val="x-none"/>
              </w:rPr>
              <w:t>5.1</w:t>
            </w:r>
            <w:r w:rsidRPr="00356BC6">
              <w:rPr>
                <w:rFonts w:ascii="Arial" w:eastAsia="宋体" w:hAnsi="Arial"/>
                <w:color w:val="000000"/>
                <w:szCs w:val="20"/>
                <w:lang w:val="en-US"/>
              </w:rPr>
              <w:t xml:space="preserve"> </w:t>
            </w:r>
            <w:r w:rsidRPr="00356BC6">
              <w:rPr>
                <w:rFonts w:ascii="Arial" w:eastAsia="宋体" w:hAnsi="Arial"/>
                <w:color w:val="000000"/>
                <w:szCs w:val="20"/>
                <w:lang w:val="x-none"/>
              </w:rPr>
              <w:t>UE procedure for receiving the physical downlink shared channel</w:t>
            </w:r>
          </w:p>
          <w:p w14:paraId="573689AE" w14:textId="77777777" w:rsidR="00ED0FC3" w:rsidRPr="00356BC6" w:rsidRDefault="00ED0FC3" w:rsidP="00DC7D15">
            <w:pPr>
              <w:jc w:val="center"/>
              <w:rPr>
                <w:rFonts w:eastAsia="宋体"/>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DC7D15">
            <w:pPr>
              <w:spacing w:after="180"/>
              <w:jc w:val="both"/>
              <w:rPr>
                <w:rFonts w:eastAsia="宋体"/>
                <w:szCs w:val="20"/>
              </w:rPr>
            </w:pPr>
            <w:r w:rsidRPr="00356BC6">
              <w:rPr>
                <w:szCs w:val="20"/>
              </w:rPr>
              <w:t xml:space="preserve">A UE shall upon detection of a PDCCH with a configured DCI format 1_0, 1_1 or 1_2 decode the corresponding PDSCHs as indicated by that DCI. </w:t>
            </w:r>
            <w:r w:rsidRPr="00356BC6">
              <w:rPr>
                <w:rFonts w:eastAsia="等线"/>
                <w:color w:val="000000"/>
                <w:szCs w:val="20"/>
              </w:rPr>
              <w:t>For any HARQ process ID</w:t>
            </w:r>
            <w:r w:rsidRPr="00356BC6">
              <w:rPr>
                <w:rFonts w:eastAsia="等线" w:hint="eastAsia"/>
                <w:color w:val="000000"/>
                <w:szCs w:val="20"/>
                <w:lang w:eastAsia="zh-CN"/>
              </w:rPr>
              <w:t>(</w:t>
            </w:r>
            <w:r w:rsidRPr="00356BC6">
              <w:rPr>
                <w:rFonts w:eastAsia="等线"/>
                <w:color w:val="000000"/>
                <w:szCs w:val="20"/>
              </w:rPr>
              <w:t>s</w:t>
            </w:r>
            <w:r w:rsidRPr="00356BC6">
              <w:rPr>
                <w:rFonts w:eastAsia="等线" w:hint="eastAsia"/>
                <w:color w:val="000000"/>
                <w:szCs w:val="20"/>
                <w:lang w:eastAsia="zh-CN"/>
              </w:rPr>
              <w:t>)</w:t>
            </w:r>
            <w:r w:rsidRPr="00356BC6">
              <w:rPr>
                <w:rFonts w:eastAsia="等线"/>
                <w:color w:val="000000"/>
                <w:szCs w:val="20"/>
              </w:rPr>
              <w:t xml:space="preserve"> in a given scheduled cell, the UE is not expected to</w:t>
            </w:r>
            <w:r w:rsidRPr="00356BC6">
              <w:rPr>
                <w:rFonts w:eastAsia="等线" w:hint="eastAsia"/>
                <w:color w:val="000000"/>
                <w:szCs w:val="20"/>
                <w:lang w:eastAsia="zh-CN"/>
              </w:rPr>
              <w:t xml:space="preserve"> receive</w:t>
            </w:r>
            <w:r w:rsidRPr="00356BC6">
              <w:rPr>
                <w:rFonts w:eastAsia="等线"/>
                <w:color w:val="000000"/>
                <w:szCs w:val="20"/>
              </w:rPr>
              <w:t xml:space="preserve"> a P</w:t>
            </w:r>
            <w:r w:rsidRPr="00356BC6">
              <w:rPr>
                <w:rFonts w:eastAsia="等线" w:hint="eastAsia"/>
                <w:color w:val="000000"/>
                <w:szCs w:val="20"/>
                <w:lang w:eastAsia="zh-CN"/>
              </w:rPr>
              <w:t>D</w:t>
            </w:r>
            <w:r w:rsidRPr="00356BC6">
              <w:rPr>
                <w:rFonts w:eastAsia="等线"/>
                <w:color w:val="000000"/>
                <w:szCs w:val="20"/>
              </w:rPr>
              <w:t xml:space="preserve">SCH that overlaps in time with </w:t>
            </w:r>
            <w:r w:rsidRPr="00356BC6">
              <w:rPr>
                <w:rFonts w:eastAsia="等线" w:hint="eastAsia"/>
                <w:color w:val="000000"/>
                <w:szCs w:val="20"/>
                <w:lang w:eastAsia="zh-CN"/>
              </w:rPr>
              <w:t>another</w:t>
            </w:r>
            <w:r w:rsidRPr="00356BC6">
              <w:rPr>
                <w:rFonts w:eastAsia="等线"/>
                <w:color w:val="000000"/>
                <w:szCs w:val="20"/>
              </w:rPr>
              <w:t xml:space="preserve"> P</w:t>
            </w:r>
            <w:r w:rsidRPr="00356BC6">
              <w:rPr>
                <w:rFonts w:eastAsia="等线" w:hint="eastAsia"/>
                <w:color w:val="000000"/>
                <w:szCs w:val="20"/>
                <w:lang w:eastAsia="zh-CN"/>
              </w:rPr>
              <w:t>D</w:t>
            </w:r>
            <w:r w:rsidRPr="00356BC6">
              <w:rPr>
                <w:rFonts w:eastAsia="等线"/>
                <w:color w:val="000000"/>
                <w:szCs w:val="20"/>
              </w:rPr>
              <w:t>SCH.</w:t>
            </w:r>
            <w:r w:rsidRPr="00356BC6">
              <w:rPr>
                <w:rFonts w:eastAsia="等线"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宋体"/>
                <w:color w:val="FF0000"/>
                <w:szCs w:val="20"/>
              </w:rPr>
              <w:t>a first PDSCH for</w:t>
            </w:r>
            <w:r w:rsidRPr="00356BC6">
              <w:rPr>
                <w:szCs w:val="20"/>
              </w:rPr>
              <w:t xml:space="preserve"> that HARQ process, where the timing is given by Clause 9.2.3 of [6]</w:t>
            </w:r>
            <w:r w:rsidRPr="00356BC6">
              <w:rPr>
                <w:rFonts w:eastAsia="宋体"/>
                <w:color w:val="FF0000"/>
                <w:szCs w:val="20"/>
              </w:rPr>
              <w:t xml:space="preserve">, </w:t>
            </w:r>
            <w:r w:rsidRPr="00356BC6">
              <w:rPr>
                <w:rFonts w:eastAsia="宋体"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等线"/>
                <w:szCs w:val="20"/>
              </w:rPr>
              <w:t xml:space="preserve">first </w:t>
            </w:r>
            <w:r w:rsidRPr="00356BC6">
              <w:rPr>
                <w:szCs w:val="20"/>
              </w:rPr>
              <w:t xml:space="preserve">PDSCH and </w:t>
            </w:r>
            <w:r w:rsidRPr="00356BC6">
              <w:rPr>
                <w:rFonts w:eastAsia="等线"/>
                <w:szCs w:val="20"/>
              </w:rPr>
              <w:t>a second</w:t>
            </w:r>
            <w:r w:rsidRPr="00356BC6">
              <w:rPr>
                <w:szCs w:val="20"/>
              </w:rPr>
              <w:t xml:space="preserve"> PDSCH, </w:t>
            </w:r>
            <w:r w:rsidRPr="00356BC6">
              <w:rPr>
                <w:rFonts w:eastAsia="等线"/>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35pt;height:18.25pt" o:ole="">
                  <v:imagedata r:id="rId9" o:title=""/>
                </v:shape>
                <o:OLEObject Type="Embed" ProgID="Equation.DSMT4" ShapeID="_x0000_i1026" DrawAspect="Content" ObjectID="_1683053648" r:id="rId11"/>
              </w:object>
            </w:r>
            <w:r w:rsidRPr="00356BC6">
              <w:rPr>
                <w:szCs w:val="20"/>
              </w:rPr>
              <w:t xml:space="preserve">symbols [4] or a number of symbols indicated by </w:t>
            </w:r>
            <w:r w:rsidRPr="00356BC6">
              <w:rPr>
                <w:i/>
                <w:iCs/>
                <w:szCs w:val="20"/>
              </w:rPr>
              <w:t>subslotLengthForPUCCH</w:t>
            </w:r>
            <w:r w:rsidRPr="00356BC6">
              <w:rPr>
                <w:szCs w:val="20"/>
              </w:rPr>
              <w:t xml:space="preserve"> if </w:t>
            </w:r>
            <w:r w:rsidRPr="00356BC6">
              <w:rPr>
                <w:szCs w:val="20"/>
              </w:rPr>
              <w:lastRenderedPageBreak/>
              <w:t>provided, and the HARQ-ACK for the two PDSCHs are associated with the HARQ-ACK codebook of the same priority.</w:t>
            </w:r>
          </w:p>
          <w:p w14:paraId="35069AFF" w14:textId="77777777" w:rsidR="00ED0FC3" w:rsidRPr="00356BC6" w:rsidRDefault="00ED0FC3" w:rsidP="00DC7D15">
            <w:pPr>
              <w:jc w:val="center"/>
              <w:rPr>
                <w:rFonts w:eastAsia="宋体"/>
                <w:szCs w:val="20"/>
              </w:rPr>
            </w:pPr>
            <w:r w:rsidRPr="00356BC6">
              <w:rPr>
                <w:bCs/>
                <w:color w:val="0000FF"/>
                <w:szCs w:val="20"/>
                <w:lang w:eastAsia="zh-CN"/>
              </w:rPr>
              <w:t>&lt;Unchanged parts are omitted&gt;</w:t>
            </w:r>
          </w:p>
          <w:p w14:paraId="5974FDAE" w14:textId="77777777" w:rsidR="00ED0FC3" w:rsidRPr="00356BC6" w:rsidRDefault="00ED0FC3" w:rsidP="00DC7D15">
            <w:pPr>
              <w:rPr>
                <w:rFonts w:eastAsia="宋体"/>
                <w:color w:val="0000FF"/>
                <w:szCs w:val="20"/>
                <w:lang w:eastAsia="zh-CN"/>
              </w:rPr>
            </w:pPr>
            <w:r w:rsidRPr="00356BC6">
              <w:rPr>
                <w:rFonts w:eastAsia="宋体"/>
                <w:color w:val="0000FF"/>
                <w:szCs w:val="20"/>
                <w:lang w:eastAsia="zh-CN"/>
              </w:rPr>
              <w:t>------------------------ End of TP 38.214 V16.5.0 section 5.1------------------------</w:t>
            </w:r>
          </w:p>
          <w:p w14:paraId="7834DC44" w14:textId="77777777" w:rsidR="00ED0FC3" w:rsidRDefault="00ED0FC3" w:rsidP="00DC7D15">
            <w:pPr>
              <w:rPr>
                <w:b/>
              </w:rPr>
            </w:pPr>
          </w:p>
          <w:p w14:paraId="1EF317AA" w14:textId="77777777" w:rsidR="00ED0FC3" w:rsidRPr="005A3291" w:rsidRDefault="00ED0FC3" w:rsidP="00DC7D15">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DC7D15">
            <w:r w:rsidRPr="00E76630">
              <w:rPr>
                <w:rFonts w:eastAsiaTheme="minorEastAsia"/>
                <w:lang w:eastAsia="zh-CN"/>
              </w:rPr>
              <w:t xml:space="preserve">Issue: when the actual HARQ-ACK feedback timing is not provided further by </w:t>
            </w:r>
            <w:r w:rsidR="00CF740F" w:rsidRPr="00E76630">
              <w:rPr>
                <w:rFonts w:eastAsiaTheme="minorEastAsia"/>
                <w:lang w:eastAsia="zh-CN"/>
              </w:rPr>
              <w:t>Gnb</w:t>
            </w:r>
            <w:r w:rsidRPr="00E76630">
              <w:rPr>
                <w:rFonts w:eastAsiaTheme="minorEastAsia"/>
                <w:lang w:eastAsia="zh-CN"/>
              </w:rPr>
              <w:t>, whether there is occupation restriction for the HARQ process or not should be clarified</w:t>
            </w:r>
          </w:p>
          <w:p w14:paraId="10E7728F" w14:textId="77777777" w:rsidR="00ED0FC3" w:rsidRDefault="00ED0FC3" w:rsidP="00DC7D15">
            <w:pPr>
              <w:rPr>
                <w:b/>
              </w:rPr>
            </w:pPr>
          </w:p>
          <w:p w14:paraId="1A2287D5" w14:textId="34A9500A" w:rsidR="00ED0FC3" w:rsidRPr="002F2D14" w:rsidRDefault="00ED0FC3" w:rsidP="00DC7D15">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r w:rsidR="00CF740F" w:rsidRPr="003A13A8">
              <w:rPr>
                <w:szCs w:val="20"/>
              </w:rPr>
              <w:t>Gnb</w:t>
            </w:r>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DC7D15">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r w:rsidR="00CF740F" w:rsidRPr="003A13A8">
              <w:rPr>
                <w:szCs w:val="20"/>
              </w:rPr>
              <w:t>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DC7D15">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DC7D15">
            <w:r w:rsidRPr="00F3529A">
              <w:lastRenderedPageBreak/>
              <w:t>R1-2104764</w:t>
            </w:r>
          </w:p>
          <w:p w14:paraId="7A989BF9" w14:textId="77777777" w:rsidR="00ED0FC3" w:rsidRPr="00ED40F0" w:rsidRDefault="00ED0FC3" w:rsidP="00DC7D15">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t>nalyse</w:t>
      </w:r>
      <w:r>
        <w:t xml:space="preserve"> whether a situation where feedback timing is missing may happen:</w:t>
      </w:r>
    </w:p>
    <w:p w14:paraId="04FAE78F" w14:textId="77777777" w:rsidR="00EE437C" w:rsidRDefault="00EE437C" w:rsidP="00EE437C">
      <w:pPr>
        <w:pStyle w:val="af5"/>
        <w:numPr>
          <w:ilvl w:val="0"/>
          <w:numId w:val="23"/>
        </w:numPr>
        <w:ind w:leftChars="0"/>
      </w:pPr>
      <w:r>
        <w:t>Case 1: UE is configured with Type-3 HARQ-ACK codebook in addition to another HARQ-ACK codebook</w:t>
      </w:r>
    </w:p>
    <w:p w14:paraId="28921C29" w14:textId="77777777" w:rsidR="007052BD" w:rsidRDefault="007052BD" w:rsidP="00EE437C">
      <w:pPr>
        <w:pStyle w:val="af5"/>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af5"/>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r w:rsidR="00CF740F">
        <w:t>Gnb</w:t>
      </w:r>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r w:rsidR="00CF740F">
        <w:t>Gnb</w:t>
      </w:r>
      <w:r>
        <w:t xml:space="preserve"> would schedule another PDSCH in the same PDSCH group then feedback timing is provided to the UE for the first PDSCH. It </w:t>
      </w:r>
      <w:r w:rsidR="009C0A96">
        <w:t>should</w:t>
      </w:r>
      <w:r>
        <w:t xml:space="preserve"> be a corner case that the </w:t>
      </w:r>
      <w:r w:rsidR="00CF740F">
        <w:t>Gnb</w:t>
      </w:r>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w:t>
      </w:r>
      <w:r w:rsidR="00EE437C">
        <w:lastRenderedPageBreak/>
        <w:t xml:space="preserve">though this may not be an expected </w:t>
      </w:r>
      <w:r w:rsidR="00CF740F">
        <w:t>Gnb</w:t>
      </w:r>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ac"/>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DC7D15">
            <w:pPr>
              <w:jc w:val="center"/>
              <w:rPr>
                <w:b/>
              </w:rPr>
            </w:pPr>
            <w:r w:rsidRPr="005145CF">
              <w:rPr>
                <w:rFonts w:hint="eastAsia"/>
                <w:b/>
              </w:rPr>
              <w:t>Company</w:t>
            </w:r>
          </w:p>
        </w:tc>
        <w:tc>
          <w:tcPr>
            <w:tcW w:w="9216" w:type="dxa"/>
          </w:tcPr>
          <w:p w14:paraId="3C02D776" w14:textId="77777777" w:rsidR="00ED0FC3" w:rsidRPr="005145CF" w:rsidRDefault="00ED0FC3" w:rsidP="00DC7D15">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DC7D15">
            <w:r>
              <w:t>QC</w:t>
            </w:r>
          </w:p>
        </w:tc>
        <w:tc>
          <w:tcPr>
            <w:tcW w:w="9216" w:type="dxa"/>
          </w:tcPr>
          <w:p w14:paraId="565291AA" w14:textId="0844189C" w:rsidR="00ED0FC3" w:rsidRDefault="007E01AF" w:rsidP="00DC7D15">
            <w:r>
              <w:rPr>
                <w:noProof/>
                <w:lang w:val="en-US" w:eastAsia="zh-CN"/>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DC7D15"/>
          <w:p w14:paraId="11F17F8C" w14:textId="77777777" w:rsidR="007E01AF" w:rsidRDefault="007E01AF" w:rsidP="00DC7D15">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af5"/>
              <w:numPr>
                <w:ilvl w:val="0"/>
                <w:numId w:val="25"/>
              </w:numPr>
              <w:ind w:leftChars="0"/>
            </w:pPr>
            <w:r>
              <w:t>Solution 1: Same HARQ-ID can be resused again after X symbols/slots/ms after the PDSCH scheduled with NNK1</w:t>
            </w:r>
            <w:r w:rsidR="00052C3A">
              <w:t>, where X is such that it is at least as large as PDSCH processin timeline (T</w:t>
            </w:r>
            <w:r w:rsidR="00052C3A" w:rsidRPr="00052C3A">
              <w:rPr>
                <w:vertAlign w:val="subscript"/>
              </w:rPr>
              <w:t>proc,1</w:t>
            </w:r>
            <w:r w:rsidR="00052C3A">
              <w:t>)</w:t>
            </w:r>
          </w:p>
          <w:p w14:paraId="5F25A853" w14:textId="27EA4376" w:rsidR="00670A80" w:rsidRDefault="00670A80" w:rsidP="00670A80">
            <w:pPr>
              <w:pStyle w:val="af5"/>
              <w:numPr>
                <w:ilvl w:val="0"/>
                <w:numId w:val="25"/>
              </w:numPr>
              <w:ind w:leftChars="0"/>
            </w:pPr>
            <w:r>
              <w:t>Solution 2: Same HARQ-ID can be resused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DC7D15">
            <w:pPr>
              <w:rPr>
                <w:rFonts w:eastAsiaTheme="minorEastAsia"/>
                <w:lang w:eastAsia="zh-CN"/>
              </w:rPr>
            </w:pPr>
            <w:r>
              <w:rPr>
                <w:rFonts w:eastAsiaTheme="minorEastAsia"/>
                <w:lang w:eastAsia="zh-CN"/>
              </w:rPr>
              <w:t>V</w:t>
            </w:r>
            <w:r w:rsidR="005C3A43">
              <w:rPr>
                <w:rFonts w:eastAsiaTheme="minorEastAsia"/>
                <w:lang w:eastAsia="zh-CN"/>
              </w:rPr>
              <w:t>ivo</w:t>
            </w:r>
          </w:p>
        </w:tc>
        <w:tc>
          <w:tcPr>
            <w:tcW w:w="9216" w:type="dxa"/>
          </w:tcPr>
          <w:p w14:paraId="7B89ED6D" w14:textId="5048131F" w:rsidR="00ED0FC3" w:rsidRDefault="005F2AAE" w:rsidP="00DC7D15">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r w:rsidR="00CF740F">
              <w:t>Gnb</w:t>
            </w:r>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DC7D15">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24" w:author="Hao2" w:date="2021-05-20T14:13:00Z">
              <w:r>
                <w:rPr>
                  <w:rFonts w:hint="eastAsia"/>
                </w:rPr>
                <w:t>OPPO</w:t>
              </w:r>
            </w:ins>
          </w:p>
        </w:tc>
        <w:tc>
          <w:tcPr>
            <w:tcW w:w="9216" w:type="dxa"/>
          </w:tcPr>
          <w:p w14:paraId="4CE104DD" w14:textId="075FA895" w:rsidR="006C3B49" w:rsidRDefault="006C3B49" w:rsidP="006C3B49">
            <w:ins w:id="25"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r w:rsidR="00CF740F">
              <w:t>Gnb</w:t>
            </w:r>
            <w:r w:rsidR="00DD79AE">
              <w:t xml:space="preserve">; or 2) the UE thinks </w:t>
            </w:r>
            <w:r w:rsidR="00CF740F">
              <w:t>Gnb</w:t>
            </w:r>
            <w:r w:rsidR="00DD79AE">
              <w:t xml:space="preserve"> is stupid to make a suspended HARQ process. We think the UE should assume the next DCI missing (i.e. </w:t>
            </w:r>
            <w:r w:rsidR="00CF740F">
              <w:t>Gnb</w:t>
            </w:r>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problematic if UE misses all DCIs after the DCI indicates NNK1 and before the HARQ-ACK feedback for SPS PDSCH, but it would a rare case. Maybe we can first check whether existing RAN2 mechanism can resolve such rare error case</w:t>
            </w:r>
            <w:r>
              <w:t xml:space="preserve"> as suggested by FL</w:t>
            </w:r>
            <w:r>
              <w:t xml:space="preserve">.  </w:t>
            </w:r>
          </w:p>
        </w:tc>
      </w:tr>
    </w:tbl>
    <w:p w14:paraId="5CC5788C" w14:textId="77777777" w:rsidR="00ED0FC3" w:rsidRDefault="00ED0FC3" w:rsidP="00ED0FC3"/>
    <w:p w14:paraId="1EAE67E8" w14:textId="77777777" w:rsidR="00ED0FC3" w:rsidRDefault="00ED0FC3" w:rsidP="00ED0FC3"/>
    <w:p w14:paraId="23D4E8FA" w14:textId="77777777" w:rsidR="00ED0FC3" w:rsidRDefault="00ED0FC3" w:rsidP="00ED0FC3">
      <w:pPr>
        <w:pStyle w:val="2"/>
      </w:pPr>
      <w:r>
        <w:t>HARQ-5</w:t>
      </w:r>
    </w:p>
    <w:p w14:paraId="39FA936A"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DC7D15">
        <w:trPr>
          <w:trHeight w:val="341"/>
        </w:trPr>
        <w:tc>
          <w:tcPr>
            <w:tcW w:w="1555" w:type="dxa"/>
          </w:tcPr>
          <w:p w14:paraId="5CF6261E" w14:textId="77777777" w:rsidR="00ED0FC3" w:rsidRDefault="00ED0FC3" w:rsidP="00DC7D15">
            <w:r>
              <w:t>HARQ5</w:t>
            </w:r>
          </w:p>
        </w:tc>
        <w:tc>
          <w:tcPr>
            <w:tcW w:w="6662" w:type="dxa"/>
          </w:tcPr>
          <w:p w14:paraId="6A213A37" w14:textId="77777777" w:rsidR="00ED0FC3" w:rsidRPr="00356BC6"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DC7D15">
            <w:pPr>
              <w:rPr>
                <w:rFonts w:eastAsia="宋体"/>
                <w:lang w:eastAsia="zh-CN"/>
              </w:rPr>
            </w:pPr>
          </w:p>
          <w:p w14:paraId="3AFC0BD7" w14:textId="77777777" w:rsidR="00ED0FC3" w:rsidRPr="0018234B" w:rsidRDefault="00ED0FC3" w:rsidP="00DC7D15">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725F1A02" w14:textId="77777777" w:rsidR="00ED0FC3" w:rsidRPr="00E10564" w:rsidRDefault="00ED0FC3" w:rsidP="00DC7D15">
            <w:pPr>
              <w:keepNext/>
              <w:keepLines/>
              <w:spacing w:before="120" w:after="180"/>
              <w:ind w:left="1701" w:hanging="1701"/>
              <w:outlineLvl w:val="4"/>
              <w:rPr>
                <w:rFonts w:ascii="Arial" w:eastAsia="宋体" w:hAnsi="Arial"/>
                <w:sz w:val="22"/>
                <w:szCs w:val="20"/>
                <w:lang w:eastAsia="zh-CN"/>
              </w:rPr>
            </w:pPr>
            <w:r w:rsidRPr="00725F4F">
              <w:rPr>
                <w:rFonts w:ascii="Arial" w:eastAsia="宋体" w:hAnsi="Arial" w:hint="eastAsia"/>
                <w:sz w:val="22"/>
                <w:szCs w:val="20"/>
                <w:lang w:eastAsia="zh-CN"/>
              </w:rPr>
              <w:lastRenderedPageBreak/>
              <w:t>7.3.1.2.2</w:t>
            </w:r>
            <w:r w:rsidRPr="00725F4F">
              <w:rPr>
                <w:rFonts w:ascii="Arial" w:eastAsia="宋体" w:hAnsi="Arial" w:hint="eastAsia"/>
                <w:sz w:val="22"/>
                <w:szCs w:val="20"/>
                <w:lang w:eastAsia="zh-CN"/>
              </w:rPr>
              <w:tab/>
              <w:t>Format 1_1</w:t>
            </w:r>
          </w:p>
          <w:p w14:paraId="4575B5F0" w14:textId="77777777" w:rsidR="00ED0FC3" w:rsidRDefault="00ED0FC3" w:rsidP="00DC7D15">
            <w:pPr>
              <w:rPr>
                <w:rFonts w:eastAsiaTheme="minorEastAsia"/>
                <w:lang w:eastAsia="zh-CN"/>
              </w:rPr>
            </w:pPr>
            <w:r w:rsidRPr="00B537C2">
              <w:rPr>
                <w:rFonts w:eastAsiaTheme="minorEastAsia"/>
                <w:lang w:eastAsia="zh-CN"/>
              </w:rPr>
              <w:t>……</w:t>
            </w:r>
          </w:p>
          <w:p w14:paraId="4FD191BA" w14:textId="77777777" w:rsidR="00ED0FC3" w:rsidRPr="00E424BF" w:rsidRDefault="00ED0FC3" w:rsidP="00DC7D15">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35D068BC" w14:textId="77777777" w:rsidR="00ED0FC3" w:rsidRPr="00E424BF" w:rsidRDefault="00ED0FC3" w:rsidP="00DC7D15">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r w:rsidRPr="00E10564">
              <w:rPr>
                <w:rFonts w:eastAsia="宋体"/>
                <w:i/>
                <w:color w:val="000000"/>
                <w:szCs w:val="20"/>
              </w:rPr>
              <w:t>nfi-TotalDAI-Included=true</w:t>
            </w:r>
            <w:r w:rsidRPr="00E10564">
              <w:rPr>
                <w:rFonts w:eastAsia="宋体"/>
                <w:i/>
                <w:strike/>
                <w:color w:val="0000FF"/>
                <w:szCs w:val="20"/>
              </w:rPr>
              <w:t xml:space="preserve"> = enable</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174EB7CF" w14:textId="77777777" w:rsidR="00ED0FC3" w:rsidRPr="00E424BF" w:rsidRDefault="00ED0FC3" w:rsidP="00DC7D15">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r w:rsidRPr="00E10564">
              <w:rPr>
                <w:rFonts w:eastAsia="宋体"/>
                <w:i/>
                <w:color w:val="000000"/>
                <w:szCs w:val="20"/>
              </w:rPr>
              <w:t>nfi-TotalDAI-Included=true</w:t>
            </w:r>
            <w:r w:rsidRPr="00E10564">
              <w:rPr>
                <w:rFonts w:eastAsia="宋体"/>
                <w:i/>
                <w:strike/>
                <w:color w:val="0000FF"/>
                <w:szCs w:val="20"/>
              </w:rPr>
              <w:t xml:space="preserve"> = enable</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bits are the counter DAI </w:t>
            </w:r>
            <w:r w:rsidRPr="00E424BF">
              <w:rPr>
                <w:rFonts w:eastAsia="宋体"/>
                <w:szCs w:val="20"/>
                <w:lang w:eastAsia="zh-CN"/>
              </w:rPr>
              <w:t xml:space="preserve">for the scheduled PDSCH group, </w:t>
            </w:r>
            <w:r w:rsidRPr="00E424BF">
              <w:rPr>
                <w:rFonts w:eastAsia="宋体" w:hint="eastAsia"/>
                <w:szCs w:val="20"/>
                <w:lang w:eastAsia="zh-CN"/>
              </w:rPr>
              <w:t>and the 2 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41EE4CED" w14:textId="77777777" w:rsidR="00ED0FC3" w:rsidRPr="00E424BF" w:rsidRDefault="00ED0FC3" w:rsidP="00DC7D15">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r w:rsidRPr="00E424BF">
              <w:rPr>
                <w:rFonts w:eastAsia="宋体" w:hint="eastAsia"/>
                <w:i/>
                <w:szCs w:val="20"/>
                <w:lang w:eastAsia="zh-CN"/>
              </w:rPr>
              <w:t>p</w:t>
            </w:r>
            <w:r w:rsidRPr="00E424BF">
              <w:rPr>
                <w:rFonts w:eastAsia="宋体"/>
                <w:i/>
                <w:szCs w:val="20"/>
                <w:lang w:eastAsia="zh-CN"/>
              </w:rPr>
              <w:t>dsch-HARQ-ACK-Codebook=dynamic</w:t>
            </w:r>
            <w:r w:rsidRPr="00E424BF">
              <w:rPr>
                <w:rFonts w:eastAsia="宋体" w:hint="eastAsia"/>
                <w:szCs w:val="20"/>
                <w:lang w:eastAsia="zh-CN"/>
              </w:rPr>
              <w:t xml:space="preserve"> or </w:t>
            </w:r>
            <w:r w:rsidRPr="00E424BF">
              <w:rPr>
                <w:rFonts w:eastAsia="宋体"/>
                <w:i/>
                <w:szCs w:val="20"/>
                <w:lang w:eastAsia="zh-CN"/>
              </w:rPr>
              <w:t>pdsch-HARQ-ACK-Codebook-r16= enhancedDynamic</w:t>
            </w:r>
            <w:r w:rsidRPr="00E424BF">
              <w:rPr>
                <w:rFonts w:eastAsia="宋体" w:hint="eastAsia"/>
                <w:szCs w:val="20"/>
                <w:lang w:eastAsia="zh-CN"/>
              </w:rPr>
              <w:t xml:space="preserve">, and </w:t>
            </w:r>
            <w:r w:rsidRPr="00E424BF">
              <w:rPr>
                <w:rFonts w:eastAsia="宋体"/>
                <w:i/>
                <w:color w:val="000000"/>
                <w:szCs w:val="20"/>
              </w:rPr>
              <w:t>nfi-TotalDAI-Included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6E09F9EF" w14:textId="77777777" w:rsidR="00ED0FC3" w:rsidRPr="00E424BF" w:rsidRDefault="00ED0FC3" w:rsidP="00DC7D15">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r w:rsidRPr="00E424BF">
              <w:rPr>
                <w:rFonts w:eastAsia="宋体"/>
                <w:i/>
                <w:szCs w:val="20"/>
                <w:lang w:eastAsia="zh-CN"/>
              </w:rPr>
              <w:t>pdsch-HARQ-ACK-Codebook=dynamic</w:t>
            </w:r>
            <w:r w:rsidRPr="00E424BF">
              <w:rPr>
                <w:rFonts w:eastAsia="宋体"/>
                <w:szCs w:val="20"/>
                <w:lang w:eastAsia="zh-CN"/>
              </w:rPr>
              <w:t xml:space="preserve">, and the UE is not 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0FC63DDD" w14:textId="77777777" w:rsidR="00ED0FC3" w:rsidRPr="00E424BF" w:rsidRDefault="00ED0FC3" w:rsidP="00DC7D15">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r w:rsidRPr="00E424BF">
              <w:rPr>
                <w:rFonts w:eastAsia="宋体" w:hint="eastAsia"/>
                <w:i/>
                <w:szCs w:val="20"/>
                <w:lang w:eastAsia="zh-CN"/>
              </w:rPr>
              <w:t>p</w:t>
            </w:r>
            <w:r w:rsidRPr="00E424BF">
              <w:rPr>
                <w:rFonts w:eastAsia="宋体"/>
                <w:i/>
                <w:szCs w:val="20"/>
                <w:lang w:eastAsia="zh-CN"/>
              </w:rPr>
              <w:t>dsch-HARQ-ACK-Codebook=dynamic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dsch-HARQ-ACK-Codebook-r16=enhancedDynamic</w:t>
            </w:r>
            <w:r w:rsidRPr="00E424BF">
              <w:rPr>
                <w:rFonts w:eastAsia="宋体" w:hint="eastAsia"/>
                <w:szCs w:val="20"/>
                <w:lang w:eastAsia="zh-CN"/>
              </w:rPr>
              <w:t xml:space="preserve">, and </w:t>
            </w:r>
            <w:r w:rsidRPr="00E424BF">
              <w:rPr>
                <w:rFonts w:eastAsia="宋体"/>
                <w:i/>
                <w:color w:val="000000"/>
                <w:szCs w:val="20"/>
              </w:rPr>
              <w:t>nfi-TotalDAI-Included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433FFA76" w14:textId="77777777" w:rsidR="00ED0FC3" w:rsidRPr="00E424BF" w:rsidRDefault="00ED0FC3" w:rsidP="00DC7D15">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0 bits otherwise.</w:t>
            </w:r>
            <w:r w:rsidRPr="00E424BF">
              <w:rPr>
                <w:rFonts w:eastAsia="宋体"/>
                <w:szCs w:val="20"/>
                <w:lang w:eastAsia="zh-CN"/>
              </w:rPr>
              <w:t xml:space="preserve"> </w:t>
            </w:r>
          </w:p>
          <w:p w14:paraId="08785D08" w14:textId="77777777" w:rsidR="00ED0FC3" w:rsidRDefault="00ED0FC3" w:rsidP="00DC7D15">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0C95BF6C" w14:textId="77777777" w:rsidR="00ED0FC3" w:rsidRDefault="00ED0FC3" w:rsidP="00DC7D15">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DC7D15">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r w:rsidRPr="00E10564">
        <w:rPr>
          <w:rFonts w:eastAsia="宋体"/>
          <w:i/>
          <w:color w:val="000000"/>
          <w:szCs w:val="20"/>
        </w:rPr>
        <w:t>nfi-TotalDAI-Included=true</w:t>
      </w:r>
      <w:r w:rsidRPr="00E10564">
        <w:rPr>
          <w:rFonts w:eastAsia="宋体"/>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34BCEAB3" w14:textId="77777777" w:rsidR="00ED0FC3" w:rsidRPr="00E424BF" w:rsidRDefault="00ED0FC3" w:rsidP="00ED0FC3">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r w:rsidRPr="00E10564">
        <w:rPr>
          <w:rFonts w:eastAsia="宋体"/>
          <w:i/>
          <w:color w:val="000000"/>
          <w:szCs w:val="20"/>
        </w:rPr>
        <w:t>nfi-TotalDAI-Included</w:t>
      </w:r>
      <w:r w:rsidRPr="00ED0FC3">
        <w:rPr>
          <w:rFonts w:eastAsia="宋体"/>
          <w:i/>
          <w:strike/>
          <w:color w:val="0000FF"/>
          <w:szCs w:val="20"/>
        </w:rPr>
        <w:t>=true</w:t>
      </w:r>
      <w:r w:rsidRPr="00E10564">
        <w:rPr>
          <w:rFonts w:eastAsia="宋体"/>
          <w:i/>
          <w:strike/>
          <w:color w:val="0000FF"/>
          <w:szCs w:val="20"/>
        </w:rPr>
        <w:t xml:space="preserve"> = enable</w:t>
      </w:r>
      <w:r w:rsidRPr="00ED0FC3">
        <w:rPr>
          <w:rFonts w:eastAsia="宋体"/>
          <w:i/>
          <w:color w:val="0000FF"/>
          <w:szCs w:val="20"/>
        </w:rPr>
        <w:t xml:space="preserve"> is configured</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lastRenderedPageBreak/>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r w:rsidRPr="00E10564">
        <w:rPr>
          <w:rFonts w:eastAsia="宋体"/>
          <w:i/>
          <w:color w:val="000000"/>
          <w:szCs w:val="20"/>
        </w:rPr>
        <w:t>nfi-TotalDAI-Included</w:t>
      </w:r>
      <w:r w:rsidRPr="00ED0FC3">
        <w:rPr>
          <w:rFonts w:eastAsia="宋体"/>
          <w:i/>
          <w:strike/>
          <w:color w:val="0000FF"/>
          <w:szCs w:val="20"/>
        </w:rPr>
        <w:t>=true</w:t>
      </w:r>
      <w:r w:rsidRPr="00E10564">
        <w:rPr>
          <w:rFonts w:eastAsia="宋体"/>
          <w:i/>
          <w:strike/>
          <w:color w:val="0000FF"/>
          <w:szCs w:val="20"/>
        </w:rPr>
        <w:t xml:space="preserve"> = enable</w:t>
      </w:r>
      <w:r w:rsidRPr="00ED0FC3">
        <w:rPr>
          <w:rFonts w:eastAsia="宋体"/>
          <w:i/>
          <w:color w:val="0000FF"/>
          <w:szCs w:val="20"/>
        </w:rPr>
        <w:t xml:space="preserve"> is configured</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bits are the counter DAI </w:t>
      </w:r>
      <w:r w:rsidRPr="00E424BF">
        <w:rPr>
          <w:rFonts w:eastAsia="宋体"/>
          <w:szCs w:val="20"/>
          <w:lang w:eastAsia="zh-CN"/>
        </w:rPr>
        <w:t xml:space="preserve">for the scheduled PDSCH group, </w:t>
      </w:r>
      <w:r w:rsidRPr="00E424BF">
        <w:rPr>
          <w:rFonts w:eastAsia="宋体" w:hint="eastAsia"/>
          <w:szCs w:val="20"/>
          <w:lang w:eastAsia="zh-CN"/>
        </w:rPr>
        <w:t>and the 2 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4EFC7CF2"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r w:rsidRPr="00E424BF">
        <w:rPr>
          <w:rFonts w:eastAsia="宋体" w:hint="eastAsia"/>
          <w:i/>
          <w:szCs w:val="20"/>
          <w:lang w:eastAsia="zh-CN"/>
        </w:rPr>
        <w:t>p</w:t>
      </w:r>
      <w:r w:rsidRPr="00E424BF">
        <w:rPr>
          <w:rFonts w:eastAsia="宋体"/>
          <w:i/>
          <w:szCs w:val="20"/>
          <w:lang w:eastAsia="zh-CN"/>
        </w:rPr>
        <w:t>dsch-HARQ-ACK-Codebook=dynamic</w:t>
      </w:r>
      <w:r w:rsidRPr="00E424BF">
        <w:rPr>
          <w:rFonts w:eastAsia="宋体" w:hint="eastAsia"/>
          <w:szCs w:val="20"/>
          <w:lang w:eastAsia="zh-CN"/>
        </w:rPr>
        <w:t xml:space="preserve"> or </w:t>
      </w:r>
      <w:r w:rsidRPr="00E424BF">
        <w:rPr>
          <w:rFonts w:eastAsia="宋体"/>
          <w:i/>
          <w:szCs w:val="20"/>
          <w:lang w:eastAsia="zh-CN"/>
        </w:rPr>
        <w:t>pdsch-HARQ-ACK-Codebook-r16= enhancedDynamic</w:t>
      </w:r>
      <w:r w:rsidRPr="00E424BF">
        <w:rPr>
          <w:rFonts w:eastAsia="宋体" w:hint="eastAsia"/>
          <w:szCs w:val="20"/>
          <w:lang w:eastAsia="zh-CN"/>
        </w:rPr>
        <w:t xml:space="preserve">, and </w:t>
      </w:r>
      <w:r w:rsidRPr="00E424BF">
        <w:rPr>
          <w:rFonts w:eastAsia="宋体"/>
          <w:i/>
          <w:color w:val="000000"/>
          <w:szCs w:val="20"/>
        </w:rPr>
        <w:t>nfi-TotalDAI-Included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r w:rsidRPr="00E424BF">
        <w:rPr>
          <w:rFonts w:eastAsia="宋体"/>
          <w:i/>
          <w:szCs w:val="20"/>
          <w:lang w:eastAsia="zh-CN"/>
        </w:rPr>
        <w:t>pdsch-HARQ-ACK-Codebook=dynamic</w:t>
      </w:r>
      <w:r w:rsidRPr="00E424BF">
        <w:rPr>
          <w:rFonts w:eastAsia="宋体"/>
          <w:szCs w:val="20"/>
          <w:lang w:eastAsia="zh-CN"/>
        </w:rPr>
        <w:t xml:space="preserve">, and the UE is not 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r w:rsidRPr="00E424BF">
        <w:rPr>
          <w:rFonts w:eastAsia="宋体" w:hint="eastAsia"/>
          <w:i/>
          <w:szCs w:val="20"/>
          <w:lang w:eastAsia="zh-CN"/>
        </w:rPr>
        <w:t>p</w:t>
      </w:r>
      <w:r w:rsidRPr="00E424BF">
        <w:rPr>
          <w:rFonts w:eastAsia="宋体"/>
          <w:i/>
          <w:szCs w:val="20"/>
          <w:lang w:eastAsia="zh-CN"/>
        </w:rPr>
        <w:t>dsch-HARQ-ACK-Codebook=dynamic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dsch-HARQ-ACK-Codebook-r16=enhancedDynamic</w:t>
      </w:r>
      <w:r w:rsidRPr="00E424BF">
        <w:rPr>
          <w:rFonts w:eastAsia="宋体" w:hint="eastAsia"/>
          <w:szCs w:val="20"/>
          <w:lang w:eastAsia="zh-CN"/>
        </w:rPr>
        <w:t xml:space="preserve">, and </w:t>
      </w:r>
      <w:r w:rsidRPr="00E424BF">
        <w:rPr>
          <w:rFonts w:eastAsia="宋体"/>
          <w:i/>
          <w:color w:val="000000"/>
          <w:szCs w:val="20"/>
        </w:rPr>
        <w:t>nfi-TotalDAI-Included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0 bits otherwise.</w:t>
      </w:r>
      <w:r w:rsidRPr="00E424BF">
        <w:rPr>
          <w:rFonts w:eastAsia="宋体"/>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ac"/>
        <w:tblW w:w="9634" w:type="dxa"/>
        <w:tblLook w:val="04A0" w:firstRow="1" w:lastRow="0" w:firstColumn="1" w:lastColumn="0" w:noHBand="0" w:noVBand="1"/>
      </w:tblPr>
      <w:tblGrid>
        <w:gridCol w:w="1838"/>
        <w:gridCol w:w="7796"/>
      </w:tblGrid>
      <w:tr w:rsidR="00ED0FC3" w:rsidRPr="005145CF" w14:paraId="0AEFE1B5" w14:textId="77777777" w:rsidTr="00DC7D15">
        <w:tc>
          <w:tcPr>
            <w:tcW w:w="1838" w:type="dxa"/>
          </w:tcPr>
          <w:p w14:paraId="02B59232" w14:textId="77777777" w:rsidR="00ED0FC3" w:rsidRPr="005145CF" w:rsidRDefault="00ED0FC3" w:rsidP="00DC7D15">
            <w:pPr>
              <w:jc w:val="center"/>
              <w:rPr>
                <w:b/>
              </w:rPr>
            </w:pPr>
            <w:r w:rsidRPr="005145CF">
              <w:rPr>
                <w:rFonts w:hint="eastAsia"/>
                <w:b/>
              </w:rPr>
              <w:t>Company</w:t>
            </w:r>
          </w:p>
        </w:tc>
        <w:tc>
          <w:tcPr>
            <w:tcW w:w="7796" w:type="dxa"/>
          </w:tcPr>
          <w:p w14:paraId="0AB633DA" w14:textId="77777777" w:rsidR="00ED0FC3" w:rsidRPr="005145CF" w:rsidRDefault="00ED0FC3" w:rsidP="00DC7D15">
            <w:pPr>
              <w:jc w:val="center"/>
              <w:rPr>
                <w:b/>
              </w:rPr>
            </w:pPr>
            <w:r w:rsidRPr="005145CF">
              <w:rPr>
                <w:rFonts w:hint="eastAsia"/>
                <w:b/>
              </w:rPr>
              <w:t>Comment</w:t>
            </w:r>
          </w:p>
        </w:tc>
      </w:tr>
      <w:tr w:rsidR="00ED0FC3" w14:paraId="56EAAC6B" w14:textId="77777777" w:rsidTr="00DC7D15">
        <w:tc>
          <w:tcPr>
            <w:tcW w:w="1838" w:type="dxa"/>
          </w:tcPr>
          <w:p w14:paraId="2FB28701" w14:textId="14669A35" w:rsidR="00ED0FC3" w:rsidRDefault="007E01AF" w:rsidP="00DC7D15">
            <w:r>
              <w:t>QC</w:t>
            </w:r>
          </w:p>
        </w:tc>
        <w:tc>
          <w:tcPr>
            <w:tcW w:w="7796" w:type="dxa"/>
          </w:tcPr>
          <w:p w14:paraId="6EF20D07" w14:textId="6394B96F" w:rsidR="00ED0FC3" w:rsidRDefault="007E01AF" w:rsidP="00DC7D15">
            <w:r>
              <w:t>Support</w:t>
            </w:r>
          </w:p>
        </w:tc>
      </w:tr>
      <w:tr w:rsidR="00ED0FC3" w14:paraId="7731D5AF" w14:textId="77777777" w:rsidTr="00DC7D15">
        <w:tc>
          <w:tcPr>
            <w:tcW w:w="1838" w:type="dxa"/>
          </w:tcPr>
          <w:p w14:paraId="03E56DDA" w14:textId="602210C9" w:rsidR="00ED0FC3" w:rsidRPr="00E800E8" w:rsidRDefault="00F93D6A"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3B3E3AB" w14:textId="7D9D9E14" w:rsidR="00ED0FC3" w:rsidRPr="00E800E8" w:rsidRDefault="00F93D6A" w:rsidP="00DC7D15">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DC7D15">
        <w:tc>
          <w:tcPr>
            <w:tcW w:w="1838" w:type="dxa"/>
          </w:tcPr>
          <w:p w14:paraId="4DDF8E1D" w14:textId="30F97D93" w:rsidR="006C3B49" w:rsidRDefault="006C3B49" w:rsidP="006C3B49">
            <w:ins w:id="26" w:author="Hao2" w:date="2021-05-20T14:14:00Z">
              <w:r>
                <w:rPr>
                  <w:rFonts w:hint="eastAsia"/>
                </w:rPr>
                <w:t>OPPO</w:t>
              </w:r>
            </w:ins>
          </w:p>
        </w:tc>
        <w:tc>
          <w:tcPr>
            <w:tcW w:w="7796" w:type="dxa"/>
          </w:tcPr>
          <w:p w14:paraId="145BCBF9" w14:textId="6E5336AF" w:rsidR="006C3B49" w:rsidRDefault="006C3B49" w:rsidP="006C3B49">
            <w:ins w:id="27" w:author="Hao2" w:date="2021-05-20T14:14:00Z">
              <w:r>
                <w:rPr>
                  <w:rFonts w:hint="eastAsia"/>
                </w:rPr>
                <w:t>OK</w:t>
              </w:r>
            </w:ins>
          </w:p>
        </w:tc>
      </w:tr>
      <w:tr w:rsidR="006C3B49" w14:paraId="2709E6C9" w14:textId="77777777" w:rsidTr="00DC7D15">
        <w:tc>
          <w:tcPr>
            <w:tcW w:w="1838" w:type="dxa"/>
          </w:tcPr>
          <w:p w14:paraId="21A79B01" w14:textId="6CDC0743" w:rsidR="006C3B49" w:rsidRDefault="00CA6901" w:rsidP="006C3B49">
            <w:ins w:id="28" w:author="Haipeng HP1 Lei" w:date="2021-05-20T20:34:00Z">
              <w:r>
                <w:t>Lenovo, Motorola Mobility</w:t>
              </w:r>
            </w:ins>
          </w:p>
        </w:tc>
        <w:tc>
          <w:tcPr>
            <w:tcW w:w="7796" w:type="dxa"/>
          </w:tcPr>
          <w:p w14:paraId="35F22F35" w14:textId="533360C6" w:rsidR="006C3B49" w:rsidRDefault="00CA6901" w:rsidP="006C3B49">
            <w:ins w:id="29" w:author="Haipeng HP1 Lei" w:date="2021-05-20T20:34:00Z">
              <w:r>
                <w:t>Support.</w:t>
              </w:r>
            </w:ins>
          </w:p>
        </w:tc>
      </w:tr>
      <w:tr w:rsidR="00DD79AE" w14:paraId="644F8E84" w14:textId="77777777" w:rsidTr="00DC7D15">
        <w:tc>
          <w:tcPr>
            <w:tcW w:w="1838" w:type="dxa"/>
          </w:tcPr>
          <w:p w14:paraId="3C3FC378" w14:textId="6A73995F" w:rsidR="00DD79AE" w:rsidRDefault="00DD79AE" w:rsidP="006C3B49">
            <w:r>
              <w:t>Intel</w:t>
            </w:r>
          </w:p>
        </w:tc>
        <w:tc>
          <w:tcPr>
            <w:tcW w:w="7796" w:type="dxa"/>
          </w:tcPr>
          <w:p w14:paraId="753A9ABF" w14:textId="09E4D55C" w:rsidR="00DD79AE" w:rsidRDefault="00DD79AE" w:rsidP="006C3B49">
            <w:r>
              <w:t xml:space="preserve">Support </w:t>
            </w:r>
          </w:p>
        </w:tc>
      </w:tr>
      <w:tr w:rsidR="00CF740F" w14:paraId="3FF7C804" w14:textId="77777777" w:rsidTr="00DC7D15">
        <w:tc>
          <w:tcPr>
            <w:tcW w:w="1838" w:type="dxa"/>
          </w:tcPr>
          <w:p w14:paraId="0B7036C0" w14:textId="2C7EAA84" w:rsidR="00CF740F" w:rsidRPr="00CF740F" w:rsidRDefault="00CF740F" w:rsidP="006C3B49">
            <w:pPr>
              <w:rPr>
                <w:rFonts w:eastAsiaTheme="minorEastAsia" w:hint="eastAsia"/>
                <w:lang w:eastAsia="zh-CN"/>
              </w:rPr>
            </w:pPr>
            <w:r>
              <w:rPr>
                <w:rFonts w:eastAsiaTheme="minorEastAsia"/>
                <w:lang w:eastAsia="zh-CN"/>
              </w:rPr>
              <w:t xml:space="preserve">Samsung </w:t>
            </w:r>
          </w:p>
        </w:tc>
        <w:tc>
          <w:tcPr>
            <w:tcW w:w="7796" w:type="dxa"/>
          </w:tcPr>
          <w:p w14:paraId="6AF123D0" w14:textId="36403F11" w:rsidR="00CF740F" w:rsidRPr="00CF740F" w:rsidRDefault="00CF740F" w:rsidP="006C3B49">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1E78164" w14:textId="77777777" w:rsidR="00ED0FC3" w:rsidRDefault="00ED0FC3" w:rsidP="00ED0FC3"/>
    <w:p w14:paraId="695BA108" w14:textId="77777777" w:rsidR="00ED0FC3" w:rsidRDefault="00ED0FC3" w:rsidP="00ED0FC3"/>
    <w:p w14:paraId="7B3DA996" w14:textId="77777777" w:rsidR="00ED0FC3" w:rsidRDefault="00ED0FC3" w:rsidP="00ED0FC3">
      <w:pPr>
        <w:pStyle w:val="2"/>
      </w:pPr>
      <w:r>
        <w:t>HARQ-6</w:t>
      </w:r>
    </w:p>
    <w:p w14:paraId="079FDF19" w14:textId="77777777" w:rsidR="00854AF8" w:rsidRDefault="00854AF8" w:rsidP="008B72E4"/>
    <w:tbl>
      <w:tblPr>
        <w:tblStyle w:val="ac"/>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DC7D15">
        <w:trPr>
          <w:trHeight w:val="341"/>
        </w:trPr>
        <w:tc>
          <w:tcPr>
            <w:tcW w:w="1555" w:type="dxa"/>
          </w:tcPr>
          <w:p w14:paraId="1B3E8273" w14:textId="77777777" w:rsidR="00ED0FC3" w:rsidRDefault="00ED0FC3" w:rsidP="00DC7D15">
            <w:r>
              <w:t>HARQ6</w:t>
            </w:r>
          </w:p>
        </w:tc>
        <w:tc>
          <w:tcPr>
            <w:tcW w:w="6662" w:type="dxa"/>
          </w:tcPr>
          <w:p w14:paraId="481F2A60" w14:textId="77777777" w:rsidR="00ED0FC3"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DC7D15">
            <w:r>
              <w:rPr>
                <w:rFonts w:hint="eastAsia"/>
              </w:rPr>
              <w:t xml:space="preserve"> </w:t>
            </w:r>
          </w:p>
          <w:p w14:paraId="7A602244" w14:textId="77777777" w:rsidR="00ED0FC3" w:rsidRPr="00CF07C9" w:rsidRDefault="00ED0FC3" w:rsidP="00DC7D15">
            <w:r w:rsidRPr="00CF07C9">
              <w:t>According to NR Rel-15, the PDSCH HARQ-ACK codebook could be either semi-static or dynamic by pdsch-HARQ-ACK-Codebook, as following:</w:t>
            </w:r>
          </w:p>
          <w:p w14:paraId="550F84E9" w14:textId="77777777"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DC7D15"/>
          <w:p w14:paraId="3F1DDCA4" w14:textId="77777777" w:rsidR="00ED0FC3" w:rsidRPr="00CF07C9" w:rsidRDefault="00ED0FC3" w:rsidP="00DC7D15">
            <w:r>
              <w:t>A</w:t>
            </w:r>
            <w:r w:rsidRPr="00CF07C9">
              <w:t>n enhanced dynamic codebook for PDSCH is designed for Rel-16 NR-U by pdsch-HARQ-ACK-Codebook-r16, as following:</w:t>
            </w:r>
          </w:p>
          <w:p w14:paraId="77A64F73" w14:textId="77777777" w:rsidR="00ED0FC3" w:rsidRPr="002174E9"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DC7D15">
            <w:pPr>
              <w:pStyle w:val="a4"/>
              <w:rPr>
                <w:rFonts w:ascii="Calibri" w:eastAsia="PMingLiU" w:hAnsi="Calibri" w:cs="Calibri"/>
                <w:sz w:val="24"/>
                <w:lang w:val="en-US" w:eastAsia="zh-TW"/>
              </w:rPr>
            </w:pPr>
          </w:p>
          <w:p w14:paraId="22D6C798" w14:textId="77777777" w:rsidR="00ED0FC3" w:rsidRDefault="00ED0FC3" w:rsidP="00DC7D15">
            <w:pPr>
              <w:rPr>
                <w:b/>
              </w:rPr>
            </w:pPr>
            <w:r>
              <w:rPr>
                <w:rFonts w:hint="eastAsia"/>
                <w:b/>
              </w:rPr>
              <w:t xml:space="preserve">Correction proposed for TS28.213 clause </w:t>
            </w:r>
            <w:r>
              <w:rPr>
                <w:b/>
              </w:rPr>
              <w:t>9.1.3:</w:t>
            </w:r>
          </w:p>
          <w:p w14:paraId="24B3E1DF" w14:textId="77777777" w:rsidR="00ED0FC3" w:rsidRDefault="00ED0FC3" w:rsidP="00DC7D15">
            <w:pPr>
              <w:rPr>
                <w:b/>
              </w:rPr>
            </w:pPr>
          </w:p>
          <w:p w14:paraId="23ECDEB6" w14:textId="77777777" w:rsidR="00ED0FC3" w:rsidRDefault="00ED0FC3" w:rsidP="00DC7D15">
            <w:pPr>
              <w:rPr>
                <w:szCs w:val="20"/>
                <w:lang w:val="x-none"/>
              </w:rPr>
            </w:pPr>
            <w:r w:rsidRPr="00CC287D">
              <w:rPr>
                <w:szCs w:val="20"/>
                <w:lang w:val="x-none"/>
              </w:rPr>
              <w:t xml:space="preserve">if the UE is provided </w:t>
            </w:r>
            <w:r w:rsidRPr="00CC287D">
              <w:rPr>
                <w:i/>
                <w:iCs/>
                <w:szCs w:val="20"/>
                <w:lang w:val="x-none"/>
              </w:rPr>
              <w:t>pdsch-HARQ-ACK-Codebook</w:t>
            </w:r>
            <w:ins w:id="30" w:author="ITRI" w:date="2021-04-26T11:30:00Z">
              <w:r w:rsidRPr="007D4C52">
                <w:rPr>
                  <w:i/>
                  <w:iCs/>
                  <w:szCs w:val="20"/>
                  <w:lang w:val="x-none"/>
                </w:rPr>
                <w:t>-r16</w:t>
              </w:r>
            </w:ins>
            <w:del w:id="31"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w:t>
            </w:r>
            <w:r w:rsidRPr="00CC287D">
              <w:rPr>
                <w:szCs w:val="20"/>
                <w:lang w:val="x-none" w:eastAsia="zh-CN"/>
              </w:rPr>
              <w:lastRenderedPageBreak/>
              <w:t>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DC7D15">
            <w:pPr>
              <w:rPr>
                <w:szCs w:val="20"/>
                <w:lang w:val="x-none"/>
              </w:rPr>
            </w:pPr>
          </w:p>
          <w:p w14:paraId="21EEF452" w14:textId="77777777" w:rsidR="00ED0FC3" w:rsidRDefault="00ED0FC3" w:rsidP="00DC7D15">
            <w:pPr>
              <w:rPr>
                <w:b/>
              </w:rPr>
            </w:pPr>
          </w:p>
        </w:tc>
        <w:tc>
          <w:tcPr>
            <w:tcW w:w="1527" w:type="dxa"/>
          </w:tcPr>
          <w:p w14:paraId="671FA5C2" w14:textId="77777777" w:rsidR="00ED0FC3" w:rsidRPr="00477DE4" w:rsidRDefault="00ED0FC3" w:rsidP="00DC7D15">
            <w:r w:rsidRPr="00477DE4">
              <w:lastRenderedPageBreak/>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ac"/>
        <w:tblW w:w="9634" w:type="dxa"/>
        <w:tblLook w:val="04A0" w:firstRow="1" w:lastRow="0" w:firstColumn="1" w:lastColumn="0" w:noHBand="0" w:noVBand="1"/>
      </w:tblPr>
      <w:tblGrid>
        <w:gridCol w:w="1838"/>
        <w:gridCol w:w="7796"/>
      </w:tblGrid>
      <w:tr w:rsidR="00ED0FC3" w:rsidRPr="005145CF" w14:paraId="7EB6BC42" w14:textId="77777777" w:rsidTr="00DC7D15">
        <w:tc>
          <w:tcPr>
            <w:tcW w:w="1838" w:type="dxa"/>
          </w:tcPr>
          <w:p w14:paraId="4224F106" w14:textId="77777777" w:rsidR="00ED0FC3" w:rsidRPr="005145CF" w:rsidRDefault="00ED0FC3" w:rsidP="00DC7D15">
            <w:pPr>
              <w:jc w:val="center"/>
              <w:rPr>
                <w:b/>
              </w:rPr>
            </w:pPr>
            <w:r w:rsidRPr="005145CF">
              <w:rPr>
                <w:rFonts w:hint="eastAsia"/>
                <w:b/>
              </w:rPr>
              <w:t>Company</w:t>
            </w:r>
          </w:p>
        </w:tc>
        <w:tc>
          <w:tcPr>
            <w:tcW w:w="7796" w:type="dxa"/>
          </w:tcPr>
          <w:p w14:paraId="1E3F5543" w14:textId="77777777" w:rsidR="00ED0FC3" w:rsidRPr="005145CF" w:rsidRDefault="00ED0FC3" w:rsidP="00DC7D15">
            <w:pPr>
              <w:jc w:val="center"/>
              <w:rPr>
                <w:b/>
              </w:rPr>
            </w:pPr>
            <w:r w:rsidRPr="005145CF">
              <w:rPr>
                <w:rFonts w:hint="eastAsia"/>
                <w:b/>
              </w:rPr>
              <w:t>Comment</w:t>
            </w:r>
          </w:p>
        </w:tc>
      </w:tr>
      <w:tr w:rsidR="00ED0FC3" w14:paraId="3E3E9D3E" w14:textId="77777777" w:rsidTr="00DC7D15">
        <w:tc>
          <w:tcPr>
            <w:tcW w:w="1838" w:type="dxa"/>
          </w:tcPr>
          <w:p w14:paraId="436136C6" w14:textId="5CD85865" w:rsidR="00ED0FC3" w:rsidRDefault="007E01AF" w:rsidP="00DC7D15">
            <w:r>
              <w:t>QC</w:t>
            </w:r>
          </w:p>
        </w:tc>
        <w:tc>
          <w:tcPr>
            <w:tcW w:w="7796" w:type="dxa"/>
          </w:tcPr>
          <w:p w14:paraId="037F1B15" w14:textId="0662F32D" w:rsidR="00ED0FC3" w:rsidRDefault="007E01AF" w:rsidP="00DC7D15">
            <w:r>
              <w:t>Support.</w:t>
            </w:r>
          </w:p>
        </w:tc>
      </w:tr>
      <w:tr w:rsidR="00ED0FC3" w14:paraId="74C32EBA" w14:textId="77777777" w:rsidTr="00DC7D15">
        <w:tc>
          <w:tcPr>
            <w:tcW w:w="1838" w:type="dxa"/>
          </w:tcPr>
          <w:p w14:paraId="0323183D" w14:textId="0C4315F2" w:rsidR="00ED0FC3" w:rsidRPr="00E800E8" w:rsidRDefault="00DD79AE" w:rsidP="00DC7D15">
            <w:pPr>
              <w:rPr>
                <w:rFonts w:eastAsiaTheme="minorEastAsia"/>
                <w:lang w:eastAsia="zh-CN"/>
              </w:rPr>
            </w:pPr>
            <w:r>
              <w:rPr>
                <w:rFonts w:eastAsiaTheme="minorEastAsia"/>
                <w:lang w:eastAsia="zh-CN"/>
              </w:rPr>
              <w:t>V</w:t>
            </w:r>
            <w:r w:rsidR="00F93D6A">
              <w:rPr>
                <w:rFonts w:eastAsiaTheme="minorEastAsia"/>
                <w:lang w:eastAsia="zh-CN"/>
              </w:rPr>
              <w:t>ivo</w:t>
            </w:r>
          </w:p>
        </w:tc>
        <w:tc>
          <w:tcPr>
            <w:tcW w:w="7796" w:type="dxa"/>
          </w:tcPr>
          <w:p w14:paraId="74657EED" w14:textId="0B7A1552" w:rsidR="00ED0FC3" w:rsidRPr="00E800E8" w:rsidRDefault="00F93D6A" w:rsidP="00DC7D15">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DC7D15">
        <w:tc>
          <w:tcPr>
            <w:tcW w:w="1838" w:type="dxa"/>
          </w:tcPr>
          <w:p w14:paraId="7EE4843C" w14:textId="122B5207" w:rsidR="006C3B49" w:rsidRDefault="006C3B49" w:rsidP="006C3B49">
            <w:ins w:id="32" w:author="Hao2" w:date="2021-05-20T14:14:00Z">
              <w:r>
                <w:rPr>
                  <w:rFonts w:hint="eastAsia"/>
                </w:rPr>
                <w:t>OPPO</w:t>
              </w:r>
            </w:ins>
          </w:p>
        </w:tc>
        <w:tc>
          <w:tcPr>
            <w:tcW w:w="7796" w:type="dxa"/>
          </w:tcPr>
          <w:p w14:paraId="1FB1FCF1" w14:textId="22F6975C" w:rsidR="006C3B49" w:rsidRDefault="006C3B49" w:rsidP="006C3B49">
            <w:ins w:id="33" w:author="Hao2" w:date="2021-05-20T14:14:00Z">
              <w:r>
                <w:rPr>
                  <w:rFonts w:hint="eastAsia"/>
                </w:rPr>
                <w:t>OK</w:t>
              </w:r>
            </w:ins>
          </w:p>
        </w:tc>
      </w:tr>
      <w:tr w:rsidR="006C3B49" w14:paraId="240004C7" w14:textId="77777777" w:rsidTr="00DC7D15">
        <w:tc>
          <w:tcPr>
            <w:tcW w:w="1838" w:type="dxa"/>
          </w:tcPr>
          <w:p w14:paraId="0A60D2C9" w14:textId="75145B33" w:rsidR="006C3B49" w:rsidRDefault="00CA6901" w:rsidP="006C3B49">
            <w:ins w:id="34" w:author="Haipeng HP1 Lei" w:date="2021-05-20T20:34:00Z">
              <w:r>
                <w:t>Lenovo, Motorola Mobility</w:t>
              </w:r>
            </w:ins>
          </w:p>
        </w:tc>
        <w:tc>
          <w:tcPr>
            <w:tcW w:w="7796" w:type="dxa"/>
          </w:tcPr>
          <w:p w14:paraId="3F831D18" w14:textId="12242BFC" w:rsidR="006C3B49" w:rsidRDefault="00CA6901" w:rsidP="006C3B49">
            <w:ins w:id="35" w:author="Haipeng HP1 Lei" w:date="2021-05-20T20:34:00Z">
              <w:r>
                <w:t>Support.</w:t>
              </w:r>
            </w:ins>
          </w:p>
        </w:tc>
      </w:tr>
      <w:tr w:rsidR="00DD79AE" w14:paraId="40C32A99" w14:textId="77777777" w:rsidTr="00DC7D15">
        <w:tc>
          <w:tcPr>
            <w:tcW w:w="1838" w:type="dxa"/>
          </w:tcPr>
          <w:p w14:paraId="38B248CB" w14:textId="3715AA90" w:rsidR="00DD79AE" w:rsidRDefault="00DD79AE" w:rsidP="006C3B49">
            <w:r>
              <w:t xml:space="preserve">Intel </w:t>
            </w:r>
          </w:p>
        </w:tc>
        <w:tc>
          <w:tcPr>
            <w:tcW w:w="7796" w:type="dxa"/>
          </w:tcPr>
          <w:p w14:paraId="2A9F6A71" w14:textId="3EAD107B" w:rsidR="00DD79AE" w:rsidRDefault="00DD79AE" w:rsidP="006C3B49">
            <w:r>
              <w:t>Support</w:t>
            </w:r>
          </w:p>
        </w:tc>
      </w:tr>
      <w:tr w:rsidR="00CF740F" w14:paraId="500FCF82" w14:textId="77777777" w:rsidTr="00DC7D15">
        <w:tc>
          <w:tcPr>
            <w:tcW w:w="1838" w:type="dxa"/>
          </w:tcPr>
          <w:p w14:paraId="699C8BBE" w14:textId="157F7343" w:rsidR="00CF740F" w:rsidRPr="00CF740F" w:rsidRDefault="00CF740F" w:rsidP="006C3B49">
            <w:pPr>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796" w:type="dxa"/>
          </w:tcPr>
          <w:p w14:paraId="35A9D9A8" w14:textId="0C94C8C7" w:rsidR="00CF740F" w:rsidRPr="00CF740F" w:rsidRDefault="00CF740F" w:rsidP="006C3B49">
            <w:pPr>
              <w:rPr>
                <w:rFonts w:eastAsiaTheme="minorEastAsia" w:hint="eastAsia"/>
                <w:lang w:eastAsia="zh-CN"/>
              </w:rPr>
            </w:pPr>
            <w:r>
              <w:rPr>
                <w:rFonts w:eastAsiaTheme="minorEastAsia" w:hint="eastAsia"/>
                <w:lang w:eastAsia="zh-CN"/>
              </w:rPr>
              <w:t>S</w:t>
            </w:r>
            <w:r>
              <w:rPr>
                <w:rFonts w:eastAsiaTheme="minorEastAsia"/>
                <w:lang w:eastAsia="zh-CN"/>
              </w:rPr>
              <w:t>upport</w:t>
            </w:r>
            <w:bookmarkStart w:id="36" w:name="_GoBack"/>
            <w:bookmarkEnd w:id="36"/>
          </w:p>
        </w:tc>
      </w:tr>
    </w:tbl>
    <w:p w14:paraId="2FC3FEB7" w14:textId="77777777" w:rsidR="00ED0FC3" w:rsidRDefault="00ED0FC3" w:rsidP="00ED0FC3"/>
    <w:p w14:paraId="0D0F83B5" w14:textId="77777777" w:rsidR="00ED0FC3" w:rsidRDefault="00ED0FC3" w:rsidP="00ED0FC3"/>
    <w:p w14:paraId="273C6656" w14:textId="77777777" w:rsidR="00ED0FC3" w:rsidRDefault="00ED0FC3" w:rsidP="00ED0FC3">
      <w:pPr>
        <w:pStyle w:val="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1"/>
      </w:pPr>
      <w:r>
        <w:t>References</w:t>
      </w:r>
    </w:p>
    <w:p w14:paraId="0B9906AE" w14:textId="77777777" w:rsidR="00BC2DC8" w:rsidRDefault="00C3470F" w:rsidP="00BC2DC8">
      <w:pPr>
        <w:rPr>
          <w:lang w:eastAsia="x-none"/>
        </w:rPr>
      </w:pPr>
      <w:hyperlink r:id="rId12" w:history="1">
        <w:r w:rsidR="00BC2DC8">
          <w:rPr>
            <w:rStyle w:val="a8"/>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C3470F" w:rsidP="00BC2DC8">
      <w:pPr>
        <w:rPr>
          <w:lang w:eastAsia="x-none"/>
        </w:rPr>
      </w:pPr>
      <w:hyperlink r:id="rId13" w:history="1">
        <w:r w:rsidR="00BC2DC8">
          <w:rPr>
            <w:rStyle w:val="a8"/>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C3470F" w:rsidP="00BC2DC8">
      <w:pPr>
        <w:rPr>
          <w:lang w:eastAsia="x-none"/>
        </w:rPr>
      </w:pPr>
      <w:hyperlink r:id="rId14" w:history="1">
        <w:r w:rsidR="00BC2DC8">
          <w:rPr>
            <w:rStyle w:val="a8"/>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C3470F" w:rsidP="00BC2DC8">
      <w:pPr>
        <w:rPr>
          <w:lang w:eastAsia="x-none"/>
        </w:rPr>
      </w:pPr>
      <w:hyperlink r:id="rId15" w:history="1">
        <w:r w:rsidR="00BC2DC8">
          <w:rPr>
            <w:rStyle w:val="a8"/>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C3470F" w:rsidP="00BC2DC8">
      <w:pPr>
        <w:rPr>
          <w:lang w:eastAsia="x-none"/>
        </w:rPr>
      </w:pPr>
      <w:hyperlink r:id="rId16" w:history="1">
        <w:r w:rsidR="00BC2DC8">
          <w:rPr>
            <w:rStyle w:val="a8"/>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FBFEF" w14:textId="77777777" w:rsidR="00C3470F" w:rsidRDefault="00C3470F">
      <w:r>
        <w:separator/>
      </w:r>
    </w:p>
  </w:endnote>
  <w:endnote w:type="continuationSeparator" w:id="0">
    <w:p w14:paraId="77325D84" w14:textId="77777777" w:rsidR="00C3470F" w:rsidRDefault="00C3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397E5" w14:textId="77777777" w:rsidR="00C3470F" w:rsidRDefault="00C3470F">
      <w:r>
        <w:separator/>
      </w:r>
    </w:p>
  </w:footnote>
  <w:footnote w:type="continuationSeparator" w:id="0">
    <w:p w14:paraId="65F4DB9D" w14:textId="77777777" w:rsidR="00C3470F" w:rsidRDefault="00C34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6"/>
  </w:num>
  <w:num w:numId="7">
    <w:abstractNumId w:val="9"/>
  </w:num>
  <w:num w:numId="8">
    <w:abstractNumId w:val="5"/>
  </w:num>
  <w:num w:numId="9">
    <w:abstractNumId w:val="20"/>
  </w:num>
  <w:num w:numId="10">
    <w:abstractNumId w:val="7"/>
  </w:num>
  <w:num w:numId="11">
    <w:abstractNumId w:val="17"/>
  </w:num>
  <w:num w:numId="12">
    <w:abstractNumId w:val="12"/>
  </w:num>
  <w:num w:numId="13">
    <w:abstractNumId w:val="10"/>
  </w:num>
  <w:num w:numId="14">
    <w:abstractNumId w:val="4"/>
  </w:num>
  <w:num w:numId="15">
    <w:abstractNumId w:val="9"/>
  </w:num>
  <w:num w:numId="16">
    <w:abstractNumId w:val="9"/>
  </w:num>
  <w:num w:numId="17">
    <w:abstractNumId w:val="9"/>
  </w:num>
  <w:num w:numId="18">
    <w:abstractNumId w:val="9"/>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8"/>
  </w:num>
  <w:num w:numId="24">
    <w:abstractNumId w:val="14"/>
  </w:num>
  <w:num w:numId="25">
    <w:abstractNumId w:val="15"/>
  </w:num>
  <w:num w:numId="26">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Hao2">
    <w15:presenceInfo w15:providerId="None" w15:userId="Hao2"/>
  </w15:person>
  <w15:person w15:author="Haipeng HP1 Lei">
    <w15:presenceInfo w15:providerId="AD" w15:userId="S::leihp1@LENOVO.COM::2e71483c-7ca9-4f8f-ae1c-f3e247dba04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aliases w:val="TableGrid"/>
    <w:basedOn w:val="a2"/>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列表段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qFormat/>
    <w:rsid w:val="00391586"/>
    <w:rPr>
      <w:rFonts w:ascii="Times New Roman" w:eastAsia="宋体"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47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45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7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461.zip"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7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736D-AEA9-45D3-BB46-8D063FD5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12</Pages>
  <Words>5393</Words>
  <Characters>30742</Characters>
  <Application>Microsoft Office Word</Application>
  <DocSecurity>0</DocSecurity>
  <Lines>256</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RAN1 Chairman's Notes RAN1#75</vt:lpstr>
    </vt:vector>
  </TitlesOfParts>
  <Company/>
  <LinksUpToDate>false</LinksUpToDate>
  <CharactersWithSpaces>36063</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Yi Wang</cp:lastModifiedBy>
  <cp:revision>4</cp:revision>
  <cp:lastPrinted>2013-05-13T04:37:00Z</cp:lastPrinted>
  <dcterms:created xsi:type="dcterms:W3CDTF">2021-05-20T13:27:00Z</dcterms:created>
  <dcterms:modified xsi:type="dcterms:W3CDTF">2021-05-20T13:59:00Z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