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2B8DE5C" w:rsidR="001E41F3" w:rsidRDefault="00FC0A0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52548E">
        <w:rPr>
          <w:rFonts w:cs="Arial"/>
          <w:b/>
          <w:bCs/>
          <w:sz w:val="28"/>
        </w:rPr>
        <w:t xml:space="preserve">3GPP TSG RAN WG1 </w:t>
      </w:r>
      <w:r>
        <w:rPr>
          <w:rFonts w:cs="Arial"/>
          <w:b/>
          <w:bCs/>
          <w:sz w:val="28"/>
        </w:rPr>
        <w:t>#104</w:t>
      </w:r>
      <w:r w:rsidR="006916B9">
        <w:rPr>
          <w:rFonts w:cs="Arial" w:hint="eastAsia"/>
          <w:b/>
          <w:bCs/>
          <w:sz w:val="28"/>
          <w:lang w:eastAsia="zh-CN"/>
        </w:rPr>
        <w:t>b</w:t>
      </w:r>
      <w:r>
        <w:rPr>
          <w:rFonts w:cs="Arial"/>
          <w:b/>
          <w:bCs/>
          <w:sz w:val="28"/>
        </w:rPr>
        <w:t>-e</w:t>
      </w:r>
      <w:r w:rsidR="001E41F3">
        <w:rPr>
          <w:b/>
          <w:i/>
          <w:noProof/>
          <w:sz w:val="28"/>
        </w:rPr>
        <w:tab/>
      </w:r>
      <w:r w:rsidRPr="00FC0A0C">
        <w:rPr>
          <w:rFonts w:hint="eastAsia"/>
          <w:b/>
          <w:sz w:val="28"/>
          <w:szCs w:val="28"/>
          <w:lang w:eastAsia="zh-CN"/>
        </w:rPr>
        <w:t>R1-21</w:t>
      </w:r>
      <w:r w:rsidR="00F96EFC">
        <w:rPr>
          <w:rFonts w:hint="eastAsia"/>
          <w:b/>
          <w:sz w:val="28"/>
          <w:szCs w:val="28"/>
          <w:lang w:eastAsia="zh-CN"/>
        </w:rPr>
        <w:t>0</w:t>
      </w:r>
      <w:r w:rsidR="0098289A">
        <w:rPr>
          <w:b/>
          <w:sz w:val="28"/>
          <w:szCs w:val="28"/>
          <w:lang w:eastAsia="zh-CN"/>
        </w:rPr>
        <w:t>xxxx</w:t>
      </w:r>
    </w:p>
    <w:p w14:paraId="7CB45193" w14:textId="7BDEEB76" w:rsidR="001E41F3" w:rsidRDefault="006916B9" w:rsidP="005E2C44">
      <w:pPr>
        <w:pStyle w:val="CRCoverPage"/>
        <w:outlineLvl w:val="0"/>
        <w:rPr>
          <w:b/>
          <w:noProof/>
          <w:sz w:val="24"/>
        </w:rPr>
      </w:pPr>
      <w:r w:rsidRPr="006916B9">
        <w:rPr>
          <w:rFonts w:eastAsia="MS Mincho" w:cs="Arial"/>
          <w:b/>
          <w:bCs/>
          <w:sz w:val="28"/>
          <w:lang w:eastAsia="ja-JP"/>
        </w:rPr>
        <w:t xml:space="preserve">e-Meeting, </w:t>
      </w:r>
      <w:r w:rsidR="0098289A">
        <w:rPr>
          <w:rFonts w:cs="Arial"/>
          <w:b/>
          <w:bCs/>
          <w:sz w:val="28"/>
          <w:lang w:eastAsia="ja-JP"/>
        </w:rPr>
        <w:t>May 10</w:t>
      </w:r>
      <w:r w:rsidR="0098289A" w:rsidRPr="00B552FA">
        <w:rPr>
          <w:rFonts w:cs="Arial"/>
          <w:b/>
          <w:bCs/>
          <w:sz w:val="28"/>
          <w:vertAlign w:val="superscript"/>
          <w:lang w:eastAsia="ja-JP"/>
        </w:rPr>
        <w:t>th</w:t>
      </w:r>
      <w:r w:rsidR="0098289A">
        <w:rPr>
          <w:rFonts w:cs="Arial"/>
          <w:b/>
          <w:bCs/>
          <w:sz w:val="28"/>
          <w:lang w:eastAsia="ja-JP"/>
        </w:rPr>
        <w:t xml:space="preserve"> – 27</w:t>
      </w:r>
      <w:r w:rsidR="0098289A" w:rsidRPr="00B552FA">
        <w:rPr>
          <w:rFonts w:cs="Arial"/>
          <w:b/>
          <w:bCs/>
          <w:sz w:val="28"/>
          <w:vertAlign w:val="superscript"/>
          <w:lang w:eastAsia="ja-JP"/>
        </w:rPr>
        <w:t>th</w:t>
      </w:r>
      <w:r w:rsidRPr="006916B9">
        <w:rPr>
          <w:rFonts w:eastAsia="MS Mincho" w:cs="Arial"/>
          <w:b/>
          <w:bCs/>
          <w:sz w:val="28"/>
          <w:lang w:eastAsia="ja-JP"/>
        </w:rPr>
        <w:t>, 2021‎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ED4B433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95A2326" w:rsidR="001E41F3" w:rsidRPr="0053793E" w:rsidRDefault="0053793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  <w:lang w:eastAsia="zh-CN"/>
              </w:rPr>
            </w:pP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38.213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07CB07" w:rsidR="001E41F3" w:rsidRPr="0053793E" w:rsidRDefault="0098289A" w:rsidP="0053793E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 w:rsidRPr="0098289A">
              <w:rPr>
                <w:rFonts w:hint="eastAsia"/>
                <w:b/>
                <w:noProof/>
                <w:sz w:val="28"/>
                <w:szCs w:val="28"/>
                <w:highlight w:val="red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384E6F" w:rsidR="001E41F3" w:rsidRPr="00410371" w:rsidRDefault="005379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533C329" w:rsidR="001E41F3" w:rsidRPr="00410371" w:rsidRDefault="0053793E" w:rsidP="006916B9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1</w:t>
            </w:r>
            <w:r w:rsidR="00B30C97">
              <w:rPr>
                <w:rFonts w:hint="eastAsia"/>
                <w:b/>
                <w:sz w:val="28"/>
                <w:szCs w:val="28"/>
                <w:lang w:eastAsia="zh-CN"/>
              </w:rPr>
              <w:t>6</w:t>
            </w: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.</w:t>
            </w:r>
            <w:r w:rsidR="006916B9">
              <w:rPr>
                <w:rFonts w:hint="eastAsia"/>
                <w:b/>
                <w:sz w:val="28"/>
                <w:szCs w:val="28"/>
                <w:lang w:eastAsia="zh-CN"/>
              </w:rPr>
              <w:t>5</w:t>
            </w: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9173D0" w:rsidR="00F25D98" w:rsidRDefault="005379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14AA3D" w:rsidR="00F25D98" w:rsidRDefault="005379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DBC9D3" w:rsidR="001E41F3" w:rsidRDefault="006916B9" w:rsidP="0098289A">
            <w:pPr>
              <w:pStyle w:val="CRCoverPage"/>
              <w:spacing w:after="0"/>
              <w:ind w:left="100"/>
              <w:rPr>
                <w:noProof/>
              </w:rPr>
            </w:pPr>
            <w:r w:rsidRPr="006916B9">
              <w:t>Correction on</w:t>
            </w:r>
            <w:r>
              <w:rPr>
                <w:rFonts w:hint="eastAsia"/>
                <w:lang w:eastAsia="zh-CN"/>
              </w:rPr>
              <w:t xml:space="preserve"> </w:t>
            </w:r>
            <w:r w:rsidR="00E95710" w:rsidRPr="00E95710">
              <w:t xml:space="preserve">HARQ-ACK codebook </w:t>
            </w:r>
            <w:r w:rsidR="0098289A">
              <w:t>RRC parameter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FF0F99" w:rsidR="001E41F3" w:rsidRDefault="00E95710" w:rsidP="00E957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Mod</w:t>
            </w:r>
            <w:r>
              <w:rPr>
                <w:lang w:eastAsia="zh-CN"/>
              </w:rPr>
              <w:t>erator (</w:t>
            </w:r>
            <w:r w:rsidR="00BA41F5" w:rsidRPr="00BA41F5">
              <w:rPr>
                <w:rFonts w:hint="eastAsia"/>
                <w:lang w:eastAsia="zh-CN"/>
              </w:rPr>
              <w:t>Huawei</w:t>
            </w:r>
            <w:r>
              <w:rPr>
                <w:lang w:eastAsia="zh-CN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6A6CDA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C52418" w:rsidR="001E41F3" w:rsidRDefault="001510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5102B">
              <w:rPr>
                <w:noProof/>
                <w:lang w:eastAsia="zh-CN"/>
              </w:rPr>
              <w:t>NR_unlic-Core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6DF8D2D" w:rsidR="001E41F3" w:rsidRDefault="006916B9" w:rsidP="00724D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2021-04</w:t>
            </w:r>
            <w:r w:rsidR="0053793E">
              <w:rPr>
                <w:rFonts w:hint="eastAsia"/>
                <w:lang w:eastAsia="zh-CN"/>
              </w:rPr>
              <w:t>-</w:t>
            </w:r>
            <w:r w:rsidR="00724DCD">
              <w:rPr>
                <w:lang w:eastAsia="zh-CN"/>
              </w:rPr>
              <w:t>21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4B191E" w:rsidR="001E41F3" w:rsidRDefault="0053793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20E00E" w:rsidR="001E41F3" w:rsidRDefault="0053793E" w:rsidP="00A61E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</w:t>
            </w:r>
            <w:r w:rsidR="00A61E3C">
              <w:rPr>
                <w:rFonts w:hint="eastAsia"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1E3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61E3C" w:rsidRDefault="00A61E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70CEA6" w:rsidR="006869E2" w:rsidRPr="00D110BB" w:rsidRDefault="00D4662B" w:rsidP="00D4662B">
            <w:pPr>
              <w:pStyle w:val="CRCoverPage"/>
              <w:spacing w:afterLines="50"/>
              <w:jc w:val="both"/>
              <w:rPr>
                <w:noProof/>
              </w:rPr>
            </w:pPr>
            <w:r>
              <w:rPr>
                <w:noProof/>
              </w:rPr>
              <w:t>“</w:t>
            </w:r>
            <w:r w:rsidRPr="007F4868">
              <w:rPr>
                <w:i/>
                <w:iCs/>
              </w:rPr>
              <w:t>pdsch-HARQ-ACK-Codebook = enhancedDynamic-r16</w:t>
            </w:r>
            <w:r>
              <w:rPr>
                <w:noProof/>
              </w:rPr>
              <w:t>” is an incorrect reference to the RRC parameter “</w:t>
            </w:r>
            <w:r w:rsidRPr="00D4662B">
              <w:rPr>
                <w:noProof/>
              </w:rPr>
              <w:t>pdsch-H</w:t>
            </w:r>
            <w:r>
              <w:rPr>
                <w:noProof/>
              </w:rPr>
              <w:t xml:space="preserve">ARQ-ACK-Codebook-r16 </w:t>
            </w:r>
            <w:r w:rsidRPr="00D4662B">
              <w:rPr>
                <w:noProof/>
              </w:rPr>
              <w:t>ENUMERATED {enhancedDynamic}</w:t>
            </w:r>
            <w:r>
              <w:rPr>
                <w:noProof/>
              </w:rPr>
              <w:t>”, and could be confused with the RRC parameter “</w:t>
            </w:r>
            <w:r w:rsidRPr="00D4662B">
              <w:rPr>
                <w:noProof/>
              </w:rPr>
              <w:t>pdsch-HARQ-ACK-Codebook ENUMERATED {semiStatic, dynamic}</w:t>
            </w:r>
            <w:r>
              <w:rPr>
                <w:noProof/>
              </w:rPr>
              <w:t>”.</w:t>
            </w:r>
          </w:p>
        </w:tc>
      </w:tr>
      <w:tr w:rsidR="00A61E3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E973669" w:rsidR="00A61E3C" w:rsidRDefault="00A61E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61E3C" w:rsidRDefault="00A61E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1E3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61E3C" w:rsidRDefault="00A61E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54ED443" w:rsidR="009F5381" w:rsidRPr="0098289A" w:rsidRDefault="0098289A" w:rsidP="0098289A">
            <w:pPr>
              <w:pStyle w:val="CRCoverPage"/>
              <w:spacing w:afterLines="50"/>
              <w:jc w:val="both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Correct the RRC parameter reference from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CC287D">
              <w:rPr>
                <w:i/>
                <w:iCs/>
                <w:lang w:val="x-none"/>
              </w:rPr>
              <w:t xml:space="preserve">pdsch-HARQ-ACK-Codebook= enhancedDynamic-r16 </w:t>
            </w:r>
            <w:r w:rsidRPr="0098289A">
              <w:rPr>
                <w:iCs/>
                <w:lang w:val="en-US"/>
              </w:rPr>
              <w:t>to</w:t>
            </w:r>
            <w:r>
              <w:rPr>
                <w:i/>
                <w:iCs/>
                <w:lang w:val="en-US"/>
              </w:rPr>
              <w:t xml:space="preserve"> </w:t>
            </w:r>
            <w:r w:rsidRPr="00CC287D">
              <w:rPr>
                <w:i/>
                <w:iCs/>
                <w:lang w:val="x-none"/>
              </w:rPr>
              <w:t>pdsch-HARQ-ACK-Codebook</w:t>
            </w:r>
            <w:r w:rsidRPr="007D4C52">
              <w:rPr>
                <w:i/>
                <w:iCs/>
                <w:lang w:val="x-none"/>
              </w:rPr>
              <w:t>-r16</w:t>
            </w:r>
            <w:r w:rsidRPr="0098289A">
              <w:rPr>
                <w:iCs/>
                <w:lang w:val="en-US"/>
              </w:rPr>
              <w:t>.</w:t>
            </w:r>
          </w:p>
        </w:tc>
      </w:tr>
      <w:tr w:rsidR="00A61E3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61E3C" w:rsidRDefault="00A61E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61E3C" w:rsidRDefault="00A61E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1E3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61E3C" w:rsidRDefault="00A61E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8362DC" w:rsidR="00DF238A" w:rsidRDefault="0098289A" w:rsidP="0098289A">
            <w:pPr>
              <w:pStyle w:val="CRCoverPage"/>
              <w:spacing w:afterLines="5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unclear whether the UE will interpret the condition as dynamic codebook or enhanced dynamic codebook, which may cause a mismatch with the gNB’s HARQ-ACK codebook configuration for the UE.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3B99560C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8289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C26AC8" w:rsidR="001E41F3" w:rsidRDefault="00655D49" w:rsidP="0069182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</w:t>
            </w:r>
            <w:r w:rsidR="00E95710">
              <w:rPr>
                <w:noProof/>
                <w:lang w:eastAsia="zh-CN"/>
              </w:rPr>
              <w:t>1.</w:t>
            </w:r>
            <w:r w:rsidR="00691825">
              <w:rPr>
                <w:noProof/>
                <w:lang w:eastAsia="zh-CN"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D3AF0F" w:rsidR="001E41F3" w:rsidRDefault="005379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EF92E2" w:rsidR="001E41F3" w:rsidRDefault="005379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E2F066" w:rsidR="001E41F3" w:rsidRDefault="005379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CD1BF68" w:rsidR="001E41F3" w:rsidRPr="00A61E3C" w:rsidRDefault="001E41F3" w:rsidP="007F75DD">
            <w:pPr>
              <w:pStyle w:val="CRCoverPage"/>
              <w:spacing w:afterLines="50"/>
              <w:rPr>
                <w:rFonts w:cs="Arial"/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3589C3" w14:textId="77777777" w:rsidR="00F47E2A" w:rsidRDefault="00F47E2A" w:rsidP="00F47E2A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lastRenderedPageBreak/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5E7160F7" w14:textId="0C0C12C8" w:rsidR="00E95710" w:rsidRPr="00DB133D" w:rsidRDefault="00E95710" w:rsidP="00E95710">
      <w:pPr>
        <w:spacing w:afterLines="50" w:after="120"/>
        <w:rPr>
          <w:b/>
          <w:lang w:eastAsia="zh-CN"/>
        </w:rPr>
      </w:pPr>
      <w:r w:rsidRPr="00DB133D">
        <w:rPr>
          <w:b/>
          <w:lang w:eastAsia="zh-CN"/>
        </w:rPr>
        <w:t>9.1.</w:t>
      </w:r>
      <w:r w:rsidR="00691825">
        <w:rPr>
          <w:b/>
          <w:lang w:eastAsia="zh-CN"/>
        </w:rPr>
        <w:t>3</w:t>
      </w:r>
      <w:r w:rsidRPr="00DB133D">
        <w:rPr>
          <w:b/>
          <w:lang w:eastAsia="zh-CN"/>
        </w:rPr>
        <w:tab/>
        <w:t>Type-</w:t>
      </w:r>
      <w:r w:rsidR="00D4662B">
        <w:rPr>
          <w:b/>
          <w:lang w:eastAsia="zh-CN"/>
        </w:rPr>
        <w:t>2</w:t>
      </w:r>
      <w:r w:rsidRPr="00DB133D">
        <w:rPr>
          <w:b/>
          <w:lang w:eastAsia="zh-CN"/>
        </w:rPr>
        <w:t xml:space="preserve"> HARQ-ACK codebook</w:t>
      </w:r>
      <w:r w:rsidRPr="00DB133D">
        <w:rPr>
          <w:rFonts w:hint="eastAsia"/>
          <w:b/>
          <w:lang w:eastAsia="zh-CN"/>
        </w:rPr>
        <w:t xml:space="preserve"> </w:t>
      </w:r>
      <w:r w:rsidRPr="00DB133D">
        <w:rPr>
          <w:b/>
          <w:lang w:eastAsia="zh-CN"/>
        </w:rPr>
        <w:t xml:space="preserve">determination </w:t>
      </w:r>
    </w:p>
    <w:p w14:paraId="12A93D59" w14:textId="77777777" w:rsidR="00D4662B" w:rsidRPr="00C06B59" w:rsidRDefault="00D4662B" w:rsidP="00D4662B">
      <w:pPr>
        <w:rPr>
          <w:lang w:eastAsia="zh-CN"/>
        </w:rPr>
      </w:pPr>
      <w:r>
        <w:rPr>
          <w:lang w:val="en-US" w:eastAsia="zh-CN"/>
        </w:rPr>
        <w:t xml:space="preserve">This clause applies if the UE is configured with </w:t>
      </w:r>
      <w:r w:rsidRPr="00221BBC">
        <w:rPr>
          <w:i/>
          <w:lang w:val="en-US" w:eastAsia="zh-CN"/>
        </w:rPr>
        <w:t>pdsch-</w:t>
      </w:r>
      <w:r>
        <w:rPr>
          <w:rFonts w:cs="Arial"/>
          <w:i/>
          <w:lang w:eastAsia="zh-CN"/>
        </w:rPr>
        <w:t>HARQ-ACK-Codebook = dynam</w:t>
      </w:r>
      <w:r w:rsidRPr="00B916EC">
        <w:rPr>
          <w:rFonts w:cs="Arial"/>
          <w:i/>
          <w:lang w:eastAsia="zh-CN"/>
        </w:rPr>
        <w:t>ic</w:t>
      </w:r>
      <w:r>
        <w:rPr>
          <w:rFonts w:cs="Arial"/>
          <w:lang w:eastAsia="zh-CN"/>
        </w:rPr>
        <w:t xml:space="preserve"> or with </w:t>
      </w:r>
      <w:r w:rsidRPr="00221BBC">
        <w:rPr>
          <w:i/>
          <w:lang w:val="en-US" w:eastAsia="zh-CN"/>
        </w:rPr>
        <w:t>pdsch-</w:t>
      </w:r>
      <w:r>
        <w:rPr>
          <w:rFonts w:cs="Arial"/>
          <w:i/>
          <w:lang w:eastAsia="zh-CN"/>
        </w:rPr>
        <w:t>HARQ-ACK-Codebook</w:t>
      </w:r>
      <w:r w:rsidRPr="00990A42">
        <w:rPr>
          <w:i/>
          <w:iCs/>
        </w:rPr>
        <w:t>-r16</w:t>
      </w:r>
      <w:r w:rsidRPr="002001B9">
        <w:rPr>
          <w:rFonts w:cs="Arial"/>
          <w:lang w:eastAsia="zh-CN"/>
        </w:rPr>
        <w:t>.</w:t>
      </w:r>
      <w:r>
        <w:rPr>
          <w:rFonts w:cs="Arial"/>
          <w:lang w:eastAsia="zh-CN"/>
        </w:rPr>
        <w:t xml:space="preserve"> Unless stated otherwise, a </w:t>
      </w:r>
      <w:r w:rsidRPr="00990A42">
        <w:rPr>
          <w:lang w:eastAsia="zh-CN"/>
        </w:rPr>
        <w:t>PDSCH-to-HARQ_feedba</w:t>
      </w:r>
      <w:r>
        <w:rPr>
          <w:lang w:eastAsia="zh-CN"/>
        </w:rPr>
        <w:t>ck timing indicator field provides an applicable value.</w:t>
      </w:r>
      <w:r w:rsidRPr="00B93BCA">
        <w:rPr>
          <w:lang w:eastAsia="zh-CN"/>
        </w:rPr>
        <w:t xml:space="preserve"> </w:t>
      </w:r>
    </w:p>
    <w:p w14:paraId="01A34BEA" w14:textId="77777777" w:rsidR="00D4662B" w:rsidRDefault="00D4662B" w:rsidP="00D4662B">
      <w:pPr>
        <w:rPr>
          <w:rFonts w:cs="Arial"/>
          <w:lang w:eastAsia="zh-CN"/>
        </w:rPr>
      </w:pPr>
      <w:r w:rsidRPr="00C06B59">
        <w:rPr>
          <w:lang w:eastAsia="zh-CN"/>
        </w:rPr>
        <w:t>A UE does not expect to multiplex in a Type-2 HARQ-ACK codebook HARQ-ACK information that is in response to a detection of a DCI format that does not include a counter DAI field.</w:t>
      </w:r>
    </w:p>
    <w:p w14:paraId="70A3F58B" w14:textId="77777777" w:rsidR="00D4662B" w:rsidRDefault="00D4662B" w:rsidP="00D4662B">
      <w:pPr>
        <w:rPr>
          <w:lang w:eastAsia="zh-CN"/>
        </w:rPr>
      </w:pPr>
      <w:r>
        <w:t xml:space="preserve">If a UE receives </w:t>
      </w:r>
      <w:r w:rsidRPr="00990A42">
        <w:t xml:space="preserve">a </w:t>
      </w:r>
      <w:r>
        <w:t xml:space="preserve">first </w:t>
      </w:r>
      <w:r w:rsidRPr="00990A42">
        <w:t xml:space="preserve">DCI format </w:t>
      </w:r>
      <w:r>
        <w:t>that the UE detects in a first PDCCH monitoring occasion and includes</w:t>
      </w:r>
      <w:r w:rsidRPr="00990A42">
        <w:t xml:space="preserve"> a </w:t>
      </w:r>
      <w:r w:rsidRPr="00990A42">
        <w:rPr>
          <w:lang w:eastAsia="zh-CN"/>
        </w:rPr>
        <w:t xml:space="preserve">PDSCH-to-HARQ_feedback timing </w:t>
      </w:r>
      <w:r>
        <w:rPr>
          <w:lang w:eastAsia="zh-CN"/>
        </w:rPr>
        <w:t xml:space="preserve">indicator </w:t>
      </w:r>
      <w:r w:rsidRPr="00990A42">
        <w:rPr>
          <w:lang w:eastAsia="zh-CN"/>
        </w:rPr>
        <w:t xml:space="preserve">field </w:t>
      </w:r>
      <w:r>
        <w:rPr>
          <w:lang w:eastAsia="zh-CN"/>
        </w:rPr>
        <w:t>providing an inapplicable</w:t>
      </w:r>
      <w:r w:rsidRPr="00990A42">
        <w:rPr>
          <w:lang w:eastAsia="zh-CN"/>
        </w:rPr>
        <w:t xml:space="preserve"> value from </w:t>
      </w:r>
      <w:r w:rsidRPr="00990A42">
        <w:rPr>
          <w:i/>
        </w:rPr>
        <w:t>dl-DataToUL-ACK</w:t>
      </w:r>
      <w:r>
        <w:rPr>
          <w:i/>
        </w:rPr>
        <w:t>-r16</w:t>
      </w:r>
      <w:r w:rsidRPr="00990A42">
        <w:rPr>
          <w:lang w:eastAsia="zh-CN"/>
        </w:rPr>
        <w:t xml:space="preserve">, </w:t>
      </w:r>
    </w:p>
    <w:p w14:paraId="5D0FD5C6" w14:textId="77777777" w:rsidR="00D4662B" w:rsidRPr="00A04CF8" w:rsidRDefault="00D4662B" w:rsidP="00D4662B">
      <w:pPr>
        <w:pStyle w:val="B1"/>
        <w:rPr>
          <w:lang w:val="en-US"/>
        </w:rPr>
      </w:pPr>
      <w:r>
        <w:t>-</w:t>
      </w:r>
      <w:r>
        <w:tab/>
      </w:r>
      <w:r>
        <w:rPr>
          <w:lang w:val="en-US"/>
        </w:rPr>
        <w:t xml:space="preserve">if the UE detects a second DCI format, </w:t>
      </w:r>
      <w:r w:rsidRPr="00990A42">
        <w:rPr>
          <w:lang w:eastAsia="zh-CN"/>
        </w:rPr>
        <w:t xml:space="preserve">the </w:t>
      </w:r>
      <w:r>
        <w:rPr>
          <w:lang w:eastAsia="zh-CN"/>
        </w:rPr>
        <w:t xml:space="preserve">UE multiplexes the corresponding HARQ-ACK information in a PUCCH or PUSCH transmission in a slot that is indicated by a value of a </w:t>
      </w:r>
      <w:r w:rsidRPr="00990A42">
        <w:rPr>
          <w:lang w:eastAsia="zh-CN"/>
        </w:rPr>
        <w:t>PDSCH-to-HARQ_feedba</w:t>
      </w:r>
      <w:r>
        <w:rPr>
          <w:lang w:eastAsia="zh-CN"/>
        </w:rPr>
        <w:t xml:space="preserve">ck timing indicator field in </w:t>
      </w:r>
      <w:r>
        <w:rPr>
          <w:lang w:val="en-US" w:eastAsia="zh-CN"/>
        </w:rPr>
        <w:t>the</w:t>
      </w:r>
      <w:r>
        <w:rPr>
          <w:lang w:eastAsia="zh-CN"/>
        </w:rPr>
        <w:t xml:space="preserve"> second DCI format, where</w:t>
      </w:r>
    </w:p>
    <w:p w14:paraId="4388F11C" w14:textId="77777777" w:rsidR="00D4662B" w:rsidRPr="00DE1FCE" w:rsidRDefault="00D4662B" w:rsidP="00D4662B">
      <w:pPr>
        <w:pStyle w:val="B2"/>
        <w:rPr>
          <w:szCs w:val="22"/>
          <w:lang w:val="en-US" w:eastAsia="zh-CN"/>
        </w:rPr>
      </w:pPr>
      <w:r w:rsidRPr="00A67B08">
        <w:rPr>
          <w:lang w:eastAsia="zh-CN"/>
        </w:rPr>
        <w:t>-</w:t>
      </w:r>
      <w:r>
        <w:rPr>
          <w:lang w:eastAsia="zh-CN"/>
        </w:rPr>
        <w:tab/>
      </w:r>
      <w:r w:rsidRPr="00A67B08">
        <w:rPr>
          <w:szCs w:val="22"/>
          <w:lang w:eastAsia="zh-CN"/>
        </w:rPr>
        <w:t xml:space="preserve">if the UE is not provided </w:t>
      </w:r>
      <w:r w:rsidRPr="00A67B08">
        <w:rPr>
          <w:i/>
          <w:szCs w:val="22"/>
          <w:lang w:eastAsia="zh-CN"/>
        </w:rPr>
        <w:t>pdsch-HARQ-ACK-Codebook</w:t>
      </w:r>
      <w:r w:rsidRPr="00A67B08">
        <w:rPr>
          <w:i/>
          <w:iCs/>
          <w:szCs w:val="22"/>
        </w:rPr>
        <w:t>-r16</w:t>
      </w:r>
      <w:r w:rsidRPr="00A67B08">
        <w:rPr>
          <w:szCs w:val="22"/>
        </w:rPr>
        <w:t xml:space="preserve">, </w:t>
      </w:r>
      <w:r>
        <w:rPr>
          <w:lang w:eastAsia="zh-CN"/>
        </w:rPr>
        <w:t xml:space="preserve">the UE detects </w:t>
      </w:r>
      <w:r>
        <w:rPr>
          <w:lang w:val="en-US" w:eastAsia="zh-CN"/>
        </w:rPr>
        <w:t xml:space="preserve">the second DCI format </w:t>
      </w:r>
      <w:r>
        <w:rPr>
          <w:lang w:eastAsia="zh-CN"/>
        </w:rPr>
        <w:t>in any PDCCH monitoring occasion after the first one</w:t>
      </w:r>
      <w:r>
        <w:rPr>
          <w:lang w:val="en-US" w:eastAsia="zh-CN"/>
        </w:rPr>
        <w:t xml:space="preserve">, </w:t>
      </w:r>
      <w:r w:rsidRPr="007F4868">
        <w:t>and where the slot indicated by the value of the PDSCH-to-HARQ_feedback timing indicator field in the second DCI format is no later than a slot for HARQ-ACK information in response to a SPS PDSCH reception, if any, received after the PDSCH scheduled by the first DCI format</w:t>
      </w:r>
      <w:r>
        <w:rPr>
          <w:lang w:val="en-US"/>
        </w:rPr>
        <w:t>.</w:t>
      </w:r>
    </w:p>
    <w:p w14:paraId="77969363" w14:textId="77777777" w:rsidR="00D4662B" w:rsidRDefault="00D4662B" w:rsidP="00D4662B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the UE is provided </w:t>
      </w:r>
      <w:r w:rsidRPr="00221BBC">
        <w:rPr>
          <w:i/>
          <w:lang w:val="en-US" w:eastAsia="zh-CN"/>
        </w:rPr>
        <w:t>pdsch-</w:t>
      </w:r>
      <w:r>
        <w:rPr>
          <w:i/>
          <w:lang w:eastAsia="zh-CN"/>
        </w:rPr>
        <w:t>HARQ-ACK-Codebook</w:t>
      </w:r>
      <w:r w:rsidRPr="00990A42">
        <w:rPr>
          <w:i/>
          <w:iCs/>
        </w:rPr>
        <w:t>-r16</w:t>
      </w:r>
      <w:r>
        <w:rPr>
          <w:lang w:eastAsia="zh-CN"/>
        </w:rPr>
        <w:t xml:space="preserve">, the </w:t>
      </w:r>
      <w:r>
        <w:rPr>
          <w:lang w:val="en-US" w:eastAsia="zh-CN"/>
        </w:rPr>
        <w:t>UE detects</w:t>
      </w:r>
      <w:r>
        <w:rPr>
          <w:lang w:eastAsia="zh-CN"/>
        </w:rPr>
        <w:t xml:space="preserve"> the second DCI format in any PDCCH monitoring occasion after the first one</w:t>
      </w:r>
      <w:r>
        <w:rPr>
          <w:lang w:val="en-US" w:eastAsia="zh-CN"/>
        </w:rPr>
        <w:t xml:space="preserve">, and the </w:t>
      </w:r>
      <w:r>
        <w:rPr>
          <w:lang w:eastAsia="zh-CN"/>
        </w:rPr>
        <w:t>second DCI format indicate</w:t>
      </w:r>
      <w:r>
        <w:rPr>
          <w:lang w:val="en-US" w:eastAsia="zh-CN"/>
        </w:rPr>
        <w:t>s</w:t>
      </w:r>
      <w:r>
        <w:rPr>
          <w:lang w:eastAsia="zh-CN"/>
        </w:rPr>
        <w:t xml:space="preserve"> </w:t>
      </w:r>
      <w:r>
        <w:rPr>
          <w:lang w:val="en-US" w:eastAsia="zh-CN"/>
        </w:rPr>
        <w:t>a HARQ-ACK information report for a same PDSCH group index as indicated by the first DCI format</w:t>
      </w:r>
      <w:r>
        <w:t xml:space="preserve"> </w:t>
      </w:r>
      <w:r>
        <w:rPr>
          <w:lang w:eastAsia="zh-CN"/>
        </w:rPr>
        <w:t>as described in Clause 9.1.3.3</w:t>
      </w:r>
      <w:r>
        <w:rPr>
          <w:lang w:val="en-US" w:eastAsia="zh-CN"/>
        </w:rPr>
        <w:t xml:space="preserve">, </w:t>
      </w:r>
      <w:r w:rsidRPr="007F4868">
        <w:t>and where the slot indicated by the value of the PDSCH-to-HARQ_feedback timing indicator field in the second DCI format is no later than a slot for HARQ-ACK information in response to a SPS PDSCH reception, if any, received after the PDSCH scheduled by the first DCI format</w:t>
      </w:r>
      <w:r>
        <w:rPr>
          <w:lang w:val="en-US"/>
        </w:rPr>
        <w:t>.</w:t>
      </w:r>
      <w:r>
        <w:rPr>
          <w:lang w:eastAsia="zh-CN"/>
        </w:rPr>
        <w:t xml:space="preserve"> </w:t>
      </w:r>
    </w:p>
    <w:p w14:paraId="66A14376" w14:textId="478C9868" w:rsidR="00D4662B" w:rsidRPr="00DE1FCE" w:rsidRDefault="00D4662B" w:rsidP="00D4662B">
      <w:pPr>
        <w:pStyle w:val="B2"/>
      </w:pPr>
      <w:r>
        <w:rPr>
          <w:lang w:val="en-US"/>
        </w:rPr>
        <w:t>-</w:t>
      </w:r>
      <w:r>
        <w:rPr>
          <w:lang w:val="en-US"/>
        </w:rPr>
        <w:tab/>
      </w:r>
      <w:r w:rsidRPr="007F4868">
        <w:t xml:space="preserve">if the UE is provided </w:t>
      </w:r>
      <w:r w:rsidRPr="007F4868">
        <w:rPr>
          <w:i/>
          <w:iCs/>
        </w:rPr>
        <w:t>pdsch-HARQ-ACK-Codebook</w:t>
      </w:r>
      <w:ins w:id="2" w:author="David mazzarese" w:date="2021-05-18T21:43:00Z">
        <w:r w:rsidRPr="00990A42">
          <w:rPr>
            <w:i/>
            <w:iCs/>
          </w:rPr>
          <w:t>-r16</w:t>
        </w:r>
      </w:ins>
      <w:del w:id="3" w:author="David mazzarese" w:date="2021-05-18T21:43:00Z">
        <w:r w:rsidRPr="007F4868" w:rsidDel="00D4662B">
          <w:rPr>
            <w:i/>
            <w:iCs/>
          </w:rPr>
          <w:delText xml:space="preserve"> = enhancedDynamic-r16</w:delText>
        </w:r>
      </w:del>
      <w:r w:rsidRPr="007F4868">
        <w:t xml:space="preserve">, </w:t>
      </w:r>
      <w:r w:rsidRPr="007F4868">
        <w:rPr>
          <w:lang w:val="en-US" w:eastAsia="zh-CN"/>
        </w:rPr>
        <w:t>the UE receives the second DCI format</w:t>
      </w:r>
      <w:r w:rsidRPr="007F4868">
        <w:rPr>
          <w:lang w:eastAsia="zh-CN"/>
        </w:rPr>
        <w:t xml:space="preserve"> </w:t>
      </w:r>
      <w:r w:rsidRPr="007F4868">
        <w:rPr>
          <w:lang w:val="en-US" w:eastAsia="zh-CN"/>
        </w:rPr>
        <w:t>later</w:t>
      </w:r>
      <w:r w:rsidRPr="007F4868">
        <w:rPr>
          <w:lang w:eastAsia="zh-CN"/>
        </w:rPr>
        <w:t xml:space="preserve"> than the slot for HARQ-ACK information in response to a SPS PDSCH reception received after the PDSCH scheduled by the first DCI format</w:t>
      </w:r>
      <w:r w:rsidRPr="007F4868">
        <w:t>, and the second DCI format indicates a HARQ-ACK information report for a same PDSCH group index as indicated by the first DCI format as described in Clause 9.1.3.3.</w:t>
      </w:r>
    </w:p>
    <w:p w14:paraId="53A5E181" w14:textId="77777777" w:rsidR="00D4662B" w:rsidRDefault="00D4662B" w:rsidP="00D4662B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the UE is </w:t>
      </w:r>
      <w:r w:rsidRPr="009D092A">
        <w:rPr>
          <w:lang w:eastAsia="zh-CN"/>
        </w:rPr>
        <w:t xml:space="preserve">provided </w:t>
      </w:r>
      <w:r w:rsidRPr="009D092A">
        <w:rPr>
          <w:i/>
          <w:lang w:val="en-US" w:eastAsia="zh-CN"/>
        </w:rPr>
        <w:t>pdsch-HARQ-ACK-OneShotFeedback</w:t>
      </w:r>
      <w:r w:rsidRPr="009D092A">
        <w:rPr>
          <w:iCs/>
        </w:rPr>
        <w:t xml:space="preserve">, </w:t>
      </w:r>
      <w:r w:rsidRPr="004D561C">
        <w:rPr>
          <w:iCs/>
          <w:lang w:val="en-US" w:eastAsia="zh-CN"/>
        </w:rPr>
        <w:t xml:space="preserve">the first DCI format </w:t>
      </w:r>
      <w:r>
        <w:rPr>
          <w:iCs/>
          <w:lang w:val="en-US" w:eastAsia="zh-CN"/>
        </w:rPr>
        <w:t>does not indicate</w:t>
      </w:r>
      <w:r w:rsidRPr="004D561C">
        <w:rPr>
          <w:iCs/>
          <w:lang w:val="en-US" w:eastAsia="zh-CN"/>
        </w:rPr>
        <w:t xml:space="preserve"> SPS </w:t>
      </w:r>
      <w:r>
        <w:rPr>
          <w:iCs/>
          <w:lang w:val="en-US" w:eastAsia="zh-CN"/>
        </w:rPr>
        <w:t xml:space="preserve">PDSCH </w:t>
      </w:r>
      <w:r w:rsidRPr="004D561C">
        <w:rPr>
          <w:iCs/>
          <w:lang w:val="en-US" w:eastAsia="zh-CN"/>
        </w:rPr>
        <w:t xml:space="preserve">release </w:t>
      </w:r>
      <w:r>
        <w:rPr>
          <w:iCs/>
          <w:lang w:val="en-US" w:eastAsia="zh-CN"/>
        </w:rPr>
        <w:t>or</w:t>
      </w:r>
      <w:r w:rsidRPr="004D561C">
        <w:rPr>
          <w:iCs/>
          <w:lang w:val="en-US" w:eastAsia="zh-CN"/>
        </w:rPr>
        <w:t xml:space="preserve"> S</w:t>
      </w:r>
      <w:r>
        <w:rPr>
          <w:iCs/>
          <w:lang w:val="en-US" w:eastAsia="zh-CN"/>
        </w:rPr>
        <w:t>C</w:t>
      </w:r>
      <w:r w:rsidRPr="004D561C">
        <w:rPr>
          <w:iCs/>
          <w:lang w:val="en-US" w:eastAsia="zh-CN"/>
        </w:rPr>
        <w:t xml:space="preserve">ell </w:t>
      </w:r>
      <w:r>
        <w:rPr>
          <w:iCs/>
          <w:lang w:val="en-US" w:eastAsia="zh-CN"/>
        </w:rPr>
        <w:t>d</w:t>
      </w:r>
      <w:r w:rsidRPr="004D561C">
        <w:rPr>
          <w:iCs/>
          <w:lang w:val="en-US" w:eastAsia="zh-CN"/>
        </w:rPr>
        <w:t>ormancy</w:t>
      </w:r>
      <w:r>
        <w:rPr>
          <w:iCs/>
          <w:lang w:val="en-US" w:eastAsia="zh-CN"/>
        </w:rPr>
        <w:t>,</w:t>
      </w:r>
      <w:r>
        <w:rPr>
          <w:iCs/>
          <w:lang w:val="en-US"/>
        </w:rPr>
        <w:t xml:space="preserve"> the UE detects </w:t>
      </w:r>
      <w:r w:rsidRPr="009D092A">
        <w:rPr>
          <w:lang w:eastAsia="zh-CN"/>
        </w:rPr>
        <w:t xml:space="preserve">the second DCI format </w:t>
      </w:r>
      <w:r w:rsidRPr="00FB40EA">
        <w:rPr>
          <w:szCs w:val="22"/>
          <w:lang w:eastAsia="zh-CN"/>
        </w:rPr>
        <w:t>in any PDCCH monitoring occasion after the first one</w:t>
      </w:r>
      <w:r>
        <w:rPr>
          <w:szCs w:val="22"/>
          <w:lang w:val="en-US" w:eastAsia="zh-CN"/>
        </w:rPr>
        <w:t xml:space="preserve">, </w:t>
      </w:r>
      <w:r w:rsidRPr="00FB40EA">
        <w:rPr>
          <w:szCs w:val="22"/>
          <w:lang w:eastAsia="zh-CN"/>
        </w:rPr>
        <w:t xml:space="preserve">and </w:t>
      </w:r>
      <w:r>
        <w:rPr>
          <w:szCs w:val="22"/>
          <w:lang w:val="en-US" w:eastAsia="zh-CN"/>
        </w:rPr>
        <w:t xml:space="preserve">the second DCI format </w:t>
      </w:r>
      <w:r w:rsidRPr="009D092A">
        <w:rPr>
          <w:lang w:eastAsia="zh-CN"/>
        </w:rPr>
        <w:t xml:space="preserve">includes a One-shot HARQ-ACK request field </w:t>
      </w:r>
      <w:r>
        <w:rPr>
          <w:lang w:val="en-US" w:eastAsia="zh-CN"/>
        </w:rPr>
        <w:t>with value 1,</w:t>
      </w:r>
      <w:r w:rsidRPr="009D092A">
        <w:rPr>
          <w:lang w:eastAsia="zh-CN"/>
        </w:rPr>
        <w:t xml:space="preserve"> the UE includes the HARQ-ACK information in a Type-3 HARQ-ACK codebook, as described in </w:t>
      </w:r>
      <w:r>
        <w:rPr>
          <w:lang w:eastAsia="zh-CN"/>
        </w:rPr>
        <w:t>Clause</w:t>
      </w:r>
      <w:r w:rsidRPr="009D092A">
        <w:rPr>
          <w:lang w:eastAsia="zh-CN"/>
        </w:rPr>
        <w:t xml:space="preserve"> 9.1.4</w:t>
      </w:r>
      <w:r>
        <w:rPr>
          <w:lang w:val="en-US" w:eastAsia="zh-CN"/>
        </w:rPr>
        <w:t xml:space="preserve">, </w:t>
      </w:r>
      <w:r w:rsidRPr="007F4868">
        <w:t>and where the slot indicated by the value of the PDSCH-to-HARQ_feedback timing indicator field in the second DCI format is no later than a slot for HARQ-ACK information in response to a SPS PDSCH reception, if any, received after the PDSCH scheduled by the first DCI format</w:t>
      </w:r>
      <w:r w:rsidRPr="002001B9">
        <w:rPr>
          <w:lang w:eastAsia="zh-CN"/>
        </w:rPr>
        <w:t>.</w:t>
      </w:r>
    </w:p>
    <w:p w14:paraId="1DC8F153" w14:textId="77777777" w:rsidR="00D4662B" w:rsidRPr="00646BD5" w:rsidRDefault="00D4662B" w:rsidP="00D4662B">
      <w:pPr>
        <w:pStyle w:val="B2"/>
        <w:rPr>
          <w:lang w:eastAsia="zh-CN"/>
        </w:rPr>
      </w:pPr>
      <w:r w:rsidRPr="004A7EF6">
        <w:rPr>
          <w:lang w:eastAsia="zh-CN"/>
        </w:rPr>
        <w:t>-</w:t>
      </w:r>
      <w:r w:rsidRPr="004A7EF6">
        <w:rPr>
          <w:lang w:eastAsia="zh-CN"/>
        </w:rPr>
        <w:tab/>
      </w:r>
      <w:r w:rsidRPr="007F4868">
        <w:rPr>
          <w:lang w:eastAsia="zh-CN"/>
        </w:rPr>
        <w:t xml:space="preserve">if </w:t>
      </w:r>
      <w:r w:rsidRPr="007F4868">
        <w:rPr>
          <w:lang w:val="en-US" w:eastAsia="zh-CN"/>
        </w:rPr>
        <w:t xml:space="preserve">the </w:t>
      </w:r>
      <w:r w:rsidRPr="007F4868">
        <w:rPr>
          <w:lang w:eastAsia="zh-CN"/>
        </w:rPr>
        <w:t xml:space="preserve">UE </w:t>
      </w:r>
      <w:r w:rsidRPr="007F4868">
        <w:t xml:space="preserve">is provided </w:t>
      </w:r>
      <w:r w:rsidRPr="007F4868">
        <w:rPr>
          <w:i/>
          <w:iCs/>
        </w:rPr>
        <w:t>pdsch-HARQ-ACK-OneShotFeedback-r16</w:t>
      </w:r>
      <w:r w:rsidRPr="007F4868">
        <w:t xml:space="preserve">, </w:t>
      </w:r>
      <w:r w:rsidRPr="007F4868">
        <w:rPr>
          <w:lang w:val="en-US"/>
        </w:rPr>
        <w:t xml:space="preserve">the first </w:t>
      </w:r>
      <w:r w:rsidRPr="007F4868">
        <w:rPr>
          <w:lang w:eastAsia="zh-CN"/>
        </w:rPr>
        <w:t xml:space="preserve">DCI format </w:t>
      </w:r>
      <w:r w:rsidRPr="007F4868">
        <w:rPr>
          <w:lang w:val="en-US" w:eastAsia="zh-CN"/>
        </w:rPr>
        <w:t xml:space="preserve">does </w:t>
      </w:r>
      <w:r w:rsidRPr="007F4868">
        <w:rPr>
          <w:lang w:eastAsia="zh-CN"/>
        </w:rPr>
        <w:t>not indicat</w:t>
      </w:r>
      <w:r w:rsidRPr="007F4868">
        <w:rPr>
          <w:lang w:val="en-US" w:eastAsia="zh-CN"/>
        </w:rPr>
        <w:t>e</w:t>
      </w:r>
      <w:r w:rsidRPr="007F4868">
        <w:rPr>
          <w:lang w:eastAsia="zh-CN"/>
        </w:rPr>
        <w:t xml:space="preserve"> SPS PDSCH release or SCell dormancy</w:t>
      </w:r>
      <w:r w:rsidRPr="007F4868">
        <w:rPr>
          <w:lang w:val="en-US" w:eastAsia="zh-CN"/>
        </w:rPr>
        <w:t>, and the UE receives the second DCI format</w:t>
      </w:r>
      <w:r w:rsidRPr="007F4868">
        <w:rPr>
          <w:lang w:eastAsia="zh-CN"/>
        </w:rPr>
        <w:t xml:space="preserve"> </w:t>
      </w:r>
      <w:r w:rsidRPr="007F4868">
        <w:rPr>
          <w:lang w:val="en-US" w:eastAsia="zh-CN"/>
        </w:rPr>
        <w:t>later</w:t>
      </w:r>
      <w:r w:rsidRPr="007F4868">
        <w:rPr>
          <w:lang w:eastAsia="zh-CN"/>
        </w:rPr>
        <w:t xml:space="preserve"> than the slot for HARQ-ACK information in response to a SPS PDSCH reception received after the PDSCH scheduled by the first DCI format, and the </w:t>
      </w:r>
      <w:r w:rsidRPr="007F4868">
        <w:rPr>
          <w:lang w:val="en-US" w:eastAsia="zh-CN"/>
        </w:rPr>
        <w:t>second</w:t>
      </w:r>
      <w:r w:rsidRPr="007F4868">
        <w:rPr>
          <w:lang w:eastAsia="zh-CN"/>
        </w:rPr>
        <w:t xml:space="preserve"> DCI format includes a One-shot HARQ-ACK request field with value 1</w:t>
      </w:r>
      <w:r w:rsidRPr="007F4868">
        <w:rPr>
          <w:lang w:val="en-US" w:eastAsia="zh-CN"/>
        </w:rPr>
        <w:t xml:space="preserve">, </w:t>
      </w:r>
      <w:r w:rsidRPr="007F4868">
        <w:rPr>
          <w:lang w:eastAsia="zh-CN"/>
        </w:rPr>
        <w:t>the UE includes the HARQ-ACK information in a Type-3 HARQ-ACK codebook, as described in Clause 9.1.4.</w:t>
      </w:r>
    </w:p>
    <w:p w14:paraId="40DEC05D" w14:textId="77777777" w:rsidR="00D4662B" w:rsidRPr="00A04CF8" w:rsidRDefault="00D4662B" w:rsidP="00D4662B">
      <w:pPr>
        <w:pStyle w:val="B1"/>
        <w:rPr>
          <w:lang w:val="en-US"/>
        </w:rPr>
      </w:pPr>
      <w:r>
        <w:t>-</w:t>
      </w:r>
      <w:r>
        <w:tab/>
      </w:r>
      <w:r>
        <w:rPr>
          <w:lang w:val="en-US"/>
        </w:rPr>
        <w:t>o</w:t>
      </w:r>
      <w:r w:rsidRPr="00195D9F">
        <w:t>therwise</w:t>
      </w:r>
      <w:r>
        <w:rPr>
          <w:lang w:val="en-US"/>
        </w:rPr>
        <w:t>,</w:t>
      </w:r>
      <w:r w:rsidRPr="00195D9F">
        <w:t xml:space="preserve"> the UE does not </w:t>
      </w:r>
      <w:r>
        <w:rPr>
          <w:lang w:val="en-US"/>
        </w:rPr>
        <w:t>multiplex</w:t>
      </w:r>
      <w:r w:rsidRPr="00195D9F">
        <w:t xml:space="preserve"> the corresponding HARQ-ACK information</w:t>
      </w:r>
      <w:r>
        <w:rPr>
          <w:lang w:val="en-US"/>
        </w:rPr>
        <w:t xml:space="preserve"> in a PUCCH or PUSCH transmission</w:t>
      </w:r>
      <w:r w:rsidRPr="00195D9F">
        <w:t>.</w:t>
      </w:r>
      <w:r>
        <w:t xml:space="preserve"> </w:t>
      </w:r>
    </w:p>
    <w:p w14:paraId="7FF151D8" w14:textId="55189AB9" w:rsidR="00F47E2A" w:rsidRPr="00223BAE" w:rsidRDefault="009D716D" w:rsidP="00223BAE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sectPr w:rsidR="00F47E2A" w:rsidRPr="00223BA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11AC9" w14:textId="77777777" w:rsidR="00F44AA2" w:rsidRDefault="00F44AA2">
      <w:r>
        <w:separator/>
      </w:r>
    </w:p>
  </w:endnote>
  <w:endnote w:type="continuationSeparator" w:id="0">
    <w:p w14:paraId="315F72E9" w14:textId="77777777" w:rsidR="00F44AA2" w:rsidRDefault="00F4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E4271" w14:textId="77777777" w:rsidR="00F44AA2" w:rsidRDefault="00F44AA2">
      <w:r>
        <w:separator/>
      </w:r>
    </w:p>
  </w:footnote>
  <w:footnote w:type="continuationSeparator" w:id="0">
    <w:p w14:paraId="31BA8950" w14:textId="77777777" w:rsidR="00F44AA2" w:rsidRDefault="00F44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16B9" w:rsidRDefault="006916B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22108" w14:textId="77777777" w:rsidR="006916B9" w:rsidRDefault="006916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00A08" w14:textId="77777777" w:rsidR="006916B9" w:rsidRDefault="006916B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2C730" w14:textId="77777777" w:rsidR="006916B9" w:rsidRDefault="006916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78FE"/>
    <w:multiLevelType w:val="hybridMultilevel"/>
    <w:tmpl w:val="AD869FE0"/>
    <w:lvl w:ilvl="0" w:tplc="88B02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9B6C50"/>
    <w:multiLevelType w:val="hybridMultilevel"/>
    <w:tmpl w:val="30800038"/>
    <w:lvl w:ilvl="0" w:tplc="8304B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EB59A9"/>
    <w:multiLevelType w:val="hybridMultilevel"/>
    <w:tmpl w:val="0C927D94"/>
    <w:lvl w:ilvl="0" w:tplc="91841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22001F"/>
    <w:multiLevelType w:val="hybridMultilevel"/>
    <w:tmpl w:val="ACF0EF4E"/>
    <w:lvl w:ilvl="0" w:tplc="4E966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0164"/>
    <w:rsid w:val="000474B9"/>
    <w:rsid w:val="000575FD"/>
    <w:rsid w:val="000A34D4"/>
    <w:rsid w:val="000A365B"/>
    <w:rsid w:val="000A6394"/>
    <w:rsid w:val="000A6929"/>
    <w:rsid w:val="000B103B"/>
    <w:rsid w:val="000B7FED"/>
    <w:rsid w:val="000C038A"/>
    <w:rsid w:val="000C6598"/>
    <w:rsid w:val="000D1AE4"/>
    <w:rsid w:val="000D44B3"/>
    <w:rsid w:val="0013695A"/>
    <w:rsid w:val="00141905"/>
    <w:rsid w:val="00143466"/>
    <w:rsid w:val="00145D43"/>
    <w:rsid w:val="0015102B"/>
    <w:rsid w:val="001536EF"/>
    <w:rsid w:val="001658B7"/>
    <w:rsid w:val="00192C46"/>
    <w:rsid w:val="001A08B3"/>
    <w:rsid w:val="001A7B60"/>
    <w:rsid w:val="001B52F0"/>
    <w:rsid w:val="001B7A65"/>
    <w:rsid w:val="001E1C63"/>
    <w:rsid w:val="001E41F3"/>
    <w:rsid w:val="00212449"/>
    <w:rsid w:val="00223BAE"/>
    <w:rsid w:val="002322C4"/>
    <w:rsid w:val="00240673"/>
    <w:rsid w:val="002573F5"/>
    <w:rsid w:val="0026004D"/>
    <w:rsid w:val="002640DD"/>
    <w:rsid w:val="00264430"/>
    <w:rsid w:val="00275D12"/>
    <w:rsid w:val="00284FEB"/>
    <w:rsid w:val="002860C4"/>
    <w:rsid w:val="00296A71"/>
    <w:rsid w:val="002B5741"/>
    <w:rsid w:val="002C161F"/>
    <w:rsid w:val="002D18F7"/>
    <w:rsid w:val="002E472E"/>
    <w:rsid w:val="002E6C53"/>
    <w:rsid w:val="002F6B62"/>
    <w:rsid w:val="00305409"/>
    <w:rsid w:val="00350BD7"/>
    <w:rsid w:val="003609EF"/>
    <w:rsid w:val="0036231A"/>
    <w:rsid w:val="00365EE0"/>
    <w:rsid w:val="00374DD4"/>
    <w:rsid w:val="003A034A"/>
    <w:rsid w:val="003B07CB"/>
    <w:rsid w:val="003D5139"/>
    <w:rsid w:val="003E1A36"/>
    <w:rsid w:val="00404F1E"/>
    <w:rsid w:val="00410371"/>
    <w:rsid w:val="00415254"/>
    <w:rsid w:val="00417B19"/>
    <w:rsid w:val="004242F1"/>
    <w:rsid w:val="00462BBF"/>
    <w:rsid w:val="00477E8C"/>
    <w:rsid w:val="004B75B7"/>
    <w:rsid w:val="004D5D04"/>
    <w:rsid w:val="004E0497"/>
    <w:rsid w:val="004E3103"/>
    <w:rsid w:val="005040A8"/>
    <w:rsid w:val="0051580D"/>
    <w:rsid w:val="005350EE"/>
    <w:rsid w:val="0053793E"/>
    <w:rsid w:val="00540F91"/>
    <w:rsid w:val="00547111"/>
    <w:rsid w:val="00592D74"/>
    <w:rsid w:val="00596AA4"/>
    <w:rsid w:val="005B23E4"/>
    <w:rsid w:val="005B383E"/>
    <w:rsid w:val="005C3B9B"/>
    <w:rsid w:val="005C7968"/>
    <w:rsid w:val="005E2C44"/>
    <w:rsid w:val="005F3AFE"/>
    <w:rsid w:val="005F4D3D"/>
    <w:rsid w:val="00604FB8"/>
    <w:rsid w:val="00612E52"/>
    <w:rsid w:val="00621188"/>
    <w:rsid w:val="006257ED"/>
    <w:rsid w:val="00633E27"/>
    <w:rsid w:val="006378CE"/>
    <w:rsid w:val="00655D49"/>
    <w:rsid w:val="00664E8F"/>
    <w:rsid w:val="00665C47"/>
    <w:rsid w:val="006763BE"/>
    <w:rsid w:val="006869E2"/>
    <w:rsid w:val="006916B9"/>
    <w:rsid w:val="00691825"/>
    <w:rsid w:val="00695808"/>
    <w:rsid w:val="006B46FB"/>
    <w:rsid w:val="006C3827"/>
    <w:rsid w:val="006D1582"/>
    <w:rsid w:val="006E21FB"/>
    <w:rsid w:val="00713EB5"/>
    <w:rsid w:val="00724DCD"/>
    <w:rsid w:val="00726B91"/>
    <w:rsid w:val="00751C86"/>
    <w:rsid w:val="0076265B"/>
    <w:rsid w:val="00792342"/>
    <w:rsid w:val="007977A8"/>
    <w:rsid w:val="007A6FCE"/>
    <w:rsid w:val="007B512A"/>
    <w:rsid w:val="007C2097"/>
    <w:rsid w:val="007D1116"/>
    <w:rsid w:val="007D6A07"/>
    <w:rsid w:val="007F7259"/>
    <w:rsid w:val="007F75DD"/>
    <w:rsid w:val="00803609"/>
    <w:rsid w:val="008040A8"/>
    <w:rsid w:val="008116BE"/>
    <w:rsid w:val="008217C6"/>
    <w:rsid w:val="008279FA"/>
    <w:rsid w:val="008626E7"/>
    <w:rsid w:val="00870EE7"/>
    <w:rsid w:val="00871EA3"/>
    <w:rsid w:val="00885CE1"/>
    <w:rsid w:val="008863B9"/>
    <w:rsid w:val="00890776"/>
    <w:rsid w:val="008A280B"/>
    <w:rsid w:val="008A45A6"/>
    <w:rsid w:val="008A5293"/>
    <w:rsid w:val="008E1F5B"/>
    <w:rsid w:val="008F195D"/>
    <w:rsid w:val="008F3789"/>
    <w:rsid w:val="008F686C"/>
    <w:rsid w:val="0091152D"/>
    <w:rsid w:val="009148DE"/>
    <w:rsid w:val="00930495"/>
    <w:rsid w:val="00930B80"/>
    <w:rsid w:val="00941E30"/>
    <w:rsid w:val="00947E53"/>
    <w:rsid w:val="00951BA6"/>
    <w:rsid w:val="009777D9"/>
    <w:rsid w:val="0098289A"/>
    <w:rsid w:val="00982DD1"/>
    <w:rsid w:val="009856D5"/>
    <w:rsid w:val="00991B88"/>
    <w:rsid w:val="009A1600"/>
    <w:rsid w:val="009A5753"/>
    <w:rsid w:val="009A579D"/>
    <w:rsid w:val="009B231A"/>
    <w:rsid w:val="009D54D2"/>
    <w:rsid w:val="009D716D"/>
    <w:rsid w:val="009E3297"/>
    <w:rsid w:val="009E4522"/>
    <w:rsid w:val="009F5381"/>
    <w:rsid w:val="009F734F"/>
    <w:rsid w:val="00A246B6"/>
    <w:rsid w:val="00A37C60"/>
    <w:rsid w:val="00A47E70"/>
    <w:rsid w:val="00A50CF0"/>
    <w:rsid w:val="00A5535E"/>
    <w:rsid w:val="00A578A8"/>
    <w:rsid w:val="00A61E3C"/>
    <w:rsid w:val="00A640B8"/>
    <w:rsid w:val="00A73217"/>
    <w:rsid w:val="00A7671C"/>
    <w:rsid w:val="00A95919"/>
    <w:rsid w:val="00AA2CBC"/>
    <w:rsid w:val="00AC5820"/>
    <w:rsid w:val="00AD1CD8"/>
    <w:rsid w:val="00AF4A72"/>
    <w:rsid w:val="00B12C42"/>
    <w:rsid w:val="00B21E84"/>
    <w:rsid w:val="00B23277"/>
    <w:rsid w:val="00B258BB"/>
    <w:rsid w:val="00B30C97"/>
    <w:rsid w:val="00B438ED"/>
    <w:rsid w:val="00B67B97"/>
    <w:rsid w:val="00B772C5"/>
    <w:rsid w:val="00B93961"/>
    <w:rsid w:val="00B968C8"/>
    <w:rsid w:val="00BA3EC5"/>
    <w:rsid w:val="00BA41F5"/>
    <w:rsid w:val="00BA4FB0"/>
    <w:rsid w:val="00BA51D9"/>
    <w:rsid w:val="00BB5DFC"/>
    <w:rsid w:val="00BC0058"/>
    <w:rsid w:val="00BD279D"/>
    <w:rsid w:val="00BD6BB8"/>
    <w:rsid w:val="00BE67F2"/>
    <w:rsid w:val="00C14191"/>
    <w:rsid w:val="00C170F5"/>
    <w:rsid w:val="00C17AEA"/>
    <w:rsid w:val="00C259D8"/>
    <w:rsid w:val="00C26E10"/>
    <w:rsid w:val="00C5668B"/>
    <w:rsid w:val="00C66BA2"/>
    <w:rsid w:val="00C84CCE"/>
    <w:rsid w:val="00C95985"/>
    <w:rsid w:val="00CC5026"/>
    <w:rsid w:val="00CC68D0"/>
    <w:rsid w:val="00CC7140"/>
    <w:rsid w:val="00CF6642"/>
    <w:rsid w:val="00CF7FF5"/>
    <w:rsid w:val="00D03F9A"/>
    <w:rsid w:val="00D06D51"/>
    <w:rsid w:val="00D110BB"/>
    <w:rsid w:val="00D1121D"/>
    <w:rsid w:val="00D24991"/>
    <w:rsid w:val="00D35D7F"/>
    <w:rsid w:val="00D4662B"/>
    <w:rsid w:val="00D50255"/>
    <w:rsid w:val="00D53D64"/>
    <w:rsid w:val="00D66520"/>
    <w:rsid w:val="00D8323C"/>
    <w:rsid w:val="00DC37BC"/>
    <w:rsid w:val="00DE34CF"/>
    <w:rsid w:val="00DF238A"/>
    <w:rsid w:val="00E13F3D"/>
    <w:rsid w:val="00E31C64"/>
    <w:rsid w:val="00E34898"/>
    <w:rsid w:val="00E4020E"/>
    <w:rsid w:val="00E479C7"/>
    <w:rsid w:val="00E61FD4"/>
    <w:rsid w:val="00E87EAC"/>
    <w:rsid w:val="00E95710"/>
    <w:rsid w:val="00EB09B7"/>
    <w:rsid w:val="00ED0A42"/>
    <w:rsid w:val="00ED2ED2"/>
    <w:rsid w:val="00ED449C"/>
    <w:rsid w:val="00EE1908"/>
    <w:rsid w:val="00EE7D7C"/>
    <w:rsid w:val="00F05981"/>
    <w:rsid w:val="00F25D98"/>
    <w:rsid w:val="00F300FB"/>
    <w:rsid w:val="00F3068B"/>
    <w:rsid w:val="00F44AA2"/>
    <w:rsid w:val="00F47E2A"/>
    <w:rsid w:val="00F96EFC"/>
    <w:rsid w:val="00FB6386"/>
    <w:rsid w:val="00FC0A0C"/>
    <w:rsid w:val="00FC1F7F"/>
    <w:rsid w:val="00F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EB210C18-C409-4B18-A643-AB5F45BB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E1F5B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E1F5B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1658B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658B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1658B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658B7"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rsid w:val="00D1121D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23277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B23277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A578A8"/>
    <w:rPr>
      <w:i/>
      <w:iCs/>
    </w:rPr>
  </w:style>
  <w:style w:type="character" w:customStyle="1" w:styleId="B10">
    <w:name w:val="B1 (文字)"/>
    <w:uiPriority w:val="99"/>
    <w:qFormat/>
    <w:rsid w:val="00E95710"/>
    <w:rPr>
      <w:rFonts w:eastAsia="MS Mincho"/>
      <w:lang w:val="en-GB" w:eastAsia="en-US" w:bidi="ar-SA"/>
    </w:rPr>
  </w:style>
  <w:style w:type="character" w:customStyle="1" w:styleId="B5Char">
    <w:name w:val="B5 Char"/>
    <w:link w:val="B5"/>
    <w:rsid w:val="00E95710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E95710"/>
    <w:rPr>
      <w:rFonts w:eastAsia="Calibri" w:cs="Arial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50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8844-0BC3-46D1-96AB-CB0F9ABF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David mazzarese</cp:lastModifiedBy>
  <cp:revision>7</cp:revision>
  <cp:lastPrinted>1900-12-31T16:00:00Z</cp:lastPrinted>
  <dcterms:created xsi:type="dcterms:W3CDTF">2021-05-18T01:56:00Z</dcterms:created>
  <dcterms:modified xsi:type="dcterms:W3CDTF">2021-05-21T08:15:00Z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1618540530</vt:lpwstr>
  </property>
</Properties>
</file>