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7E9FB" w14:textId="7E4D7339" w:rsidR="00853144" w:rsidRPr="00853144" w:rsidRDefault="00853144" w:rsidP="00853144">
      <w:pPr>
        <w:pStyle w:val="3GPPHeader"/>
        <w:spacing w:after="0"/>
        <w:ind w:right="-603"/>
        <w:rPr>
          <w:sz w:val="20"/>
          <w:lang w:val="en-US"/>
        </w:rPr>
      </w:pPr>
      <w:r w:rsidRPr="00853144">
        <w:rPr>
          <w:sz w:val="20"/>
          <w:lang w:val="en-US"/>
        </w:rPr>
        <w:t>3GPP TSG-RAN WG1 Meeting #104bis-e</w:t>
      </w:r>
      <w:r w:rsidRPr="00853144">
        <w:rPr>
          <w:sz w:val="20"/>
          <w:lang w:val="en-US"/>
        </w:rPr>
        <w:tab/>
      </w:r>
      <w:proofErr w:type="spellStart"/>
      <w:r w:rsidRPr="00853144">
        <w:rPr>
          <w:sz w:val="20"/>
          <w:lang w:val="en-US"/>
        </w:rPr>
        <w:t>Tdoc</w:t>
      </w:r>
      <w:proofErr w:type="spellEnd"/>
      <w:r w:rsidRPr="00853144">
        <w:rPr>
          <w:sz w:val="20"/>
          <w:lang w:val="en-US"/>
        </w:rPr>
        <w:t xml:space="preserve"> </w:t>
      </w:r>
      <w:r w:rsidRPr="00853144">
        <w:rPr>
          <w:sz w:val="20"/>
          <w:highlight w:val="yellow"/>
          <w:lang w:val="en-US"/>
        </w:rPr>
        <w:t>R1-21xxxxx</w:t>
      </w:r>
    </w:p>
    <w:p w14:paraId="0563EB8D" w14:textId="1FFE15E5" w:rsidR="006A7F51" w:rsidRDefault="00853144" w:rsidP="00853144">
      <w:pPr>
        <w:pStyle w:val="3GPPHeader"/>
        <w:spacing w:after="0"/>
        <w:ind w:right="-603"/>
        <w:rPr>
          <w:sz w:val="20"/>
          <w:lang w:val="en-US"/>
        </w:rPr>
      </w:pPr>
      <w:r w:rsidRPr="00853144">
        <w:rPr>
          <w:sz w:val="20"/>
          <w:lang w:val="en-US"/>
        </w:rPr>
        <w:t xml:space="preserve">e-Meeting, </w:t>
      </w:r>
      <w:r w:rsidR="00A2651C">
        <w:rPr>
          <w:sz w:val="20"/>
          <w:lang w:val="en-US"/>
        </w:rPr>
        <w:t>19</w:t>
      </w:r>
      <w:r w:rsidR="00A2651C" w:rsidRPr="00A2651C">
        <w:rPr>
          <w:sz w:val="20"/>
          <w:vertAlign w:val="superscript"/>
          <w:lang w:val="en-US"/>
        </w:rPr>
        <w:t>th</w:t>
      </w:r>
      <w:r w:rsidR="00A2651C">
        <w:rPr>
          <w:sz w:val="20"/>
          <w:lang w:val="en-US"/>
        </w:rPr>
        <w:t xml:space="preserve"> – 28</w:t>
      </w:r>
      <w:r w:rsidR="00A2651C" w:rsidRPr="00A2651C">
        <w:rPr>
          <w:sz w:val="20"/>
          <w:vertAlign w:val="superscript"/>
          <w:lang w:val="en-US"/>
        </w:rPr>
        <w:t>th</w:t>
      </w:r>
      <w:r w:rsidR="00A2651C">
        <w:rPr>
          <w:sz w:val="20"/>
          <w:lang w:val="en-US"/>
        </w:rPr>
        <w:t xml:space="preserve"> </w:t>
      </w:r>
      <w:proofErr w:type="gramStart"/>
      <w:r w:rsidR="00A2651C">
        <w:rPr>
          <w:sz w:val="20"/>
          <w:lang w:val="en-US"/>
        </w:rPr>
        <w:t>May</w:t>
      </w:r>
      <w:r w:rsidRPr="00853144">
        <w:rPr>
          <w:sz w:val="20"/>
          <w:lang w:val="en-US"/>
        </w:rPr>
        <w:t>,</w:t>
      </w:r>
      <w:proofErr w:type="gramEnd"/>
      <w:r w:rsidRPr="00853144">
        <w:rPr>
          <w:sz w:val="20"/>
          <w:lang w:val="en-US"/>
        </w:rPr>
        <w:t xml:space="preserve"> 2021</w:t>
      </w:r>
    </w:p>
    <w:p w14:paraId="21C1633F" w14:textId="77777777" w:rsidR="00853144" w:rsidRDefault="00853144" w:rsidP="00853144">
      <w:pPr>
        <w:pStyle w:val="3GPPHeader"/>
        <w:spacing w:after="0"/>
        <w:ind w:right="-603"/>
        <w:rPr>
          <w:sz w:val="20"/>
          <w:lang w:val="en-US"/>
        </w:rPr>
      </w:pPr>
    </w:p>
    <w:p w14:paraId="7B9BDC41" w14:textId="4C76A610" w:rsidR="000916C2" w:rsidRDefault="00670370" w:rsidP="00367D9D">
      <w:pPr>
        <w:pStyle w:val="3GPPHeader"/>
        <w:spacing w:after="0"/>
        <w:ind w:right="-603"/>
        <w:rPr>
          <w:sz w:val="20"/>
          <w:lang w:val="en-US"/>
        </w:rPr>
      </w:pPr>
      <w:r>
        <w:rPr>
          <w:sz w:val="20"/>
          <w:lang w:val="en-US"/>
        </w:rPr>
        <w:t>Agenda Item:</w:t>
      </w:r>
      <w:r>
        <w:rPr>
          <w:sz w:val="20"/>
          <w:lang w:val="en-US"/>
        </w:rPr>
        <w:tab/>
        <w:t>7.2.2</w:t>
      </w:r>
    </w:p>
    <w:p w14:paraId="255DAFD0" w14:textId="39B1F7AD" w:rsidR="000916C2" w:rsidRDefault="00670370" w:rsidP="00367D9D">
      <w:pPr>
        <w:pStyle w:val="3GPPHeader"/>
        <w:spacing w:after="0"/>
        <w:ind w:right="-603"/>
        <w:rPr>
          <w:sz w:val="20"/>
        </w:rPr>
      </w:pPr>
      <w:r>
        <w:rPr>
          <w:sz w:val="20"/>
        </w:rPr>
        <w:t>Source:</w:t>
      </w:r>
      <w:r>
        <w:rPr>
          <w:sz w:val="20"/>
        </w:rPr>
        <w:tab/>
      </w:r>
      <w:r w:rsidR="00B54E28">
        <w:rPr>
          <w:sz w:val="20"/>
        </w:rPr>
        <w:t>Moderator (Ericsson)</w:t>
      </w:r>
    </w:p>
    <w:p w14:paraId="162E7E54" w14:textId="563B7FFA" w:rsidR="000916C2" w:rsidRDefault="00670370" w:rsidP="00367D9D">
      <w:pPr>
        <w:pStyle w:val="3GPPHeader"/>
        <w:spacing w:after="0"/>
        <w:ind w:right="-603"/>
        <w:rPr>
          <w:sz w:val="20"/>
        </w:rPr>
      </w:pPr>
      <w:r>
        <w:rPr>
          <w:sz w:val="20"/>
        </w:rPr>
        <w:t>Title:</w:t>
      </w:r>
      <w:r>
        <w:rPr>
          <w:sz w:val="20"/>
        </w:rPr>
        <w:tab/>
      </w:r>
      <w:r w:rsidR="00C63211" w:rsidRPr="003D2CE7">
        <w:rPr>
          <w:sz w:val="20"/>
        </w:rPr>
        <w:t xml:space="preserve">FL Summary </w:t>
      </w:r>
      <w:r w:rsidR="00C63211">
        <w:rPr>
          <w:sz w:val="20"/>
        </w:rPr>
        <w:t xml:space="preserve">#1 </w:t>
      </w:r>
      <w:r w:rsidR="00C63211" w:rsidRPr="003D2CE7">
        <w:rPr>
          <w:sz w:val="20"/>
        </w:rPr>
        <w:t>for [</w:t>
      </w:r>
      <w:r w:rsidR="00C63211" w:rsidRPr="00D30EC9">
        <w:rPr>
          <w:sz w:val="20"/>
        </w:rPr>
        <w:t>10</w:t>
      </w:r>
      <w:r w:rsidR="00C63211">
        <w:rPr>
          <w:sz w:val="20"/>
        </w:rPr>
        <w:t>5</w:t>
      </w:r>
      <w:r w:rsidR="00C63211" w:rsidRPr="00D30EC9">
        <w:rPr>
          <w:sz w:val="20"/>
        </w:rPr>
        <w:t>-e-NR-NRU-0</w:t>
      </w:r>
      <w:r w:rsidR="00C63211">
        <w:rPr>
          <w:sz w:val="20"/>
        </w:rPr>
        <w:t>2</w:t>
      </w:r>
      <w:r w:rsidR="00C63211" w:rsidRPr="003D2CE7">
        <w:rPr>
          <w:sz w:val="20"/>
        </w:rPr>
        <w:t>] Email discussion/approval</w:t>
      </w:r>
    </w:p>
    <w:p w14:paraId="10B12619" w14:textId="5899C406" w:rsidR="000916C2" w:rsidRDefault="00670370" w:rsidP="00367D9D">
      <w:pPr>
        <w:pStyle w:val="3GPPHeader"/>
        <w:spacing w:after="0"/>
        <w:ind w:right="-603"/>
        <w:rPr>
          <w:sz w:val="20"/>
        </w:rPr>
      </w:pPr>
      <w:r>
        <w:rPr>
          <w:sz w:val="20"/>
        </w:rPr>
        <w:t>Document for:</w:t>
      </w:r>
      <w:r>
        <w:rPr>
          <w:sz w:val="20"/>
        </w:rPr>
        <w:tab/>
        <w:t>Discussion, Decision</w:t>
      </w:r>
    </w:p>
    <w:p w14:paraId="770F4ECB" w14:textId="7C29C74B" w:rsidR="000916C2" w:rsidRDefault="00670370" w:rsidP="00A2651C">
      <w:pPr>
        <w:pStyle w:val="Heading1"/>
        <w:ind w:right="27"/>
        <w:jc w:val="both"/>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1B1034BE" w14:textId="61BF47EE" w:rsidR="00C63211" w:rsidRPr="00C63211" w:rsidRDefault="00C63211" w:rsidP="00C63211">
      <w:pPr>
        <w:ind w:right="27"/>
        <w:jc w:val="both"/>
        <w:rPr>
          <w:rFonts w:ascii="Arial" w:eastAsia="Calibri" w:hAnsi="Arial" w:cs="Arial"/>
          <w:lang w:val="en-US"/>
        </w:rPr>
      </w:pPr>
      <w:bookmarkStart w:id="13" w:name="_Ref178064866"/>
      <w:r w:rsidRPr="00C63211">
        <w:rPr>
          <w:rFonts w:ascii="Arial" w:eastAsia="Calibri" w:hAnsi="Arial" w:cs="Arial"/>
          <w:lang w:val="en-US"/>
        </w:rPr>
        <w:t xml:space="preserve">Based on the conclusion of the e-meeting preparation phase </w:t>
      </w:r>
      <w:r w:rsidRPr="00C63211">
        <w:rPr>
          <w:rFonts w:ascii="Arial" w:eastAsia="Calibri" w:hAnsi="Arial" w:cs="Arial"/>
          <w:lang w:val="en-US"/>
        </w:rPr>
        <w:fldChar w:fldCharType="begin"/>
      </w:r>
      <w:r w:rsidRPr="00C63211">
        <w:rPr>
          <w:rFonts w:ascii="Arial" w:eastAsia="Calibri" w:hAnsi="Arial" w:cs="Arial"/>
          <w:lang w:val="en-US"/>
        </w:rPr>
        <w:instrText xml:space="preserve"> REF _Ref48319008 \r \h </w:instrText>
      </w:r>
      <w:r>
        <w:rPr>
          <w:rFonts w:ascii="Arial" w:eastAsia="Calibri" w:hAnsi="Arial" w:cs="Arial"/>
          <w:lang w:val="en-US"/>
        </w:rPr>
        <w:instrText xml:space="preserve"> \* MERGEFORMAT </w:instrText>
      </w:r>
      <w:r w:rsidRPr="00C63211">
        <w:rPr>
          <w:rFonts w:ascii="Arial" w:eastAsia="Calibri" w:hAnsi="Arial" w:cs="Arial"/>
          <w:lang w:val="en-US"/>
        </w:rPr>
      </w:r>
      <w:r w:rsidRPr="00C63211">
        <w:rPr>
          <w:rFonts w:ascii="Arial" w:eastAsia="Calibri" w:hAnsi="Arial" w:cs="Arial"/>
          <w:lang w:val="en-US"/>
        </w:rPr>
        <w:fldChar w:fldCharType="separate"/>
      </w:r>
      <w:r w:rsidRPr="00C63211">
        <w:rPr>
          <w:rFonts w:ascii="Arial" w:eastAsia="Calibri" w:hAnsi="Arial" w:cs="Arial"/>
          <w:lang w:val="en-US"/>
        </w:rPr>
        <w:t>[1]</w:t>
      </w:r>
      <w:r w:rsidRPr="00C63211">
        <w:rPr>
          <w:rFonts w:ascii="Arial" w:eastAsia="Calibri" w:hAnsi="Arial" w:cs="Arial"/>
          <w:lang w:val="en-US"/>
        </w:rPr>
        <w:fldChar w:fldCharType="end"/>
      </w:r>
      <w:r w:rsidRPr="00C63211">
        <w:rPr>
          <w:rFonts w:ascii="Arial" w:eastAsia="Calibri" w:hAnsi="Arial" w:cs="Arial"/>
          <w:lang w:val="en-US"/>
        </w:rPr>
        <w:t>, the following e-mail discussion has been kicked-off:</w:t>
      </w:r>
    </w:p>
    <w:p w14:paraId="42C39561" w14:textId="77777777" w:rsidR="0007697E" w:rsidRPr="0007697E" w:rsidRDefault="0007697E" w:rsidP="0007697E">
      <w:pPr>
        <w:spacing w:after="0"/>
        <w:rPr>
          <w:lang w:val="en-US" w:eastAsia="en-US"/>
        </w:rPr>
      </w:pPr>
      <w:r w:rsidRPr="0007697E">
        <w:rPr>
          <w:color w:val="FF0000"/>
        </w:rPr>
        <w:t xml:space="preserve">//This one is to use NWM – please use </w:t>
      </w:r>
      <w:r w:rsidRPr="0007697E">
        <w:rPr>
          <w:i/>
          <w:iCs/>
          <w:color w:val="FF0000"/>
        </w:rPr>
        <w:t>RAN1-105-e-NWM-NR-NRU-02</w:t>
      </w:r>
      <w:r w:rsidRPr="0007697E">
        <w:rPr>
          <w:color w:val="FF0000"/>
        </w:rPr>
        <w:t xml:space="preserve"> as the document name</w:t>
      </w:r>
    </w:p>
    <w:p w14:paraId="1B24CA9B" w14:textId="77777777" w:rsidR="00C63211" w:rsidRDefault="00C63211" w:rsidP="00C63211">
      <w:pPr>
        <w:rPr>
          <w:lang w:val="en-US" w:eastAsia="en-US"/>
        </w:rPr>
      </w:pPr>
      <w:r>
        <w:rPr>
          <w:highlight w:val="cyan"/>
          <w:lang w:eastAsia="x-none"/>
        </w:rPr>
        <w:t>[</w:t>
      </w:r>
      <w:r>
        <w:rPr>
          <w:highlight w:val="cyan"/>
        </w:rPr>
        <w:t>105-e</w:t>
      </w:r>
      <w:r>
        <w:rPr>
          <w:highlight w:val="cyan"/>
          <w:lang w:eastAsia="x-none"/>
        </w:rPr>
        <w:t xml:space="preserve">-NR-NRU-02] </w:t>
      </w:r>
      <w:r>
        <w:rPr>
          <w:highlight w:val="cyan"/>
        </w:rPr>
        <w:t>Email discussion/approval on clarification of size of initial UL BWP (UL-01) until May 24 – Steve (Ericsson)</w:t>
      </w:r>
    </w:p>
    <w:p w14:paraId="68EAAAE9" w14:textId="77777777" w:rsidR="00C63211" w:rsidRPr="00C63211" w:rsidRDefault="00C63211" w:rsidP="00C63211">
      <w:pPr>
        <w:ind w:right="27"/>
        <w:jc w:val="both"/>
        <w:rPr>
          <w:rFonts w:ascii="Arial" w:eastAsia="Calibri" w:hAnsi="Arial" w:cs="Arial"/>
          <w:lang w:val="en-US"/>
        </w:rPr>
      </w:pPr>
      <w:r w:rsidRPr="00C63211">
        <w:rPr>
          <w:rFonts w:ascii="Arial" w:eastAsia="Calibri" w:hAnsi="Arial" w:cs="Arial"/>
          <w:lang w:val="en-US"/>
        </w:rPr>
        <w:t>Company proposals regarding issue UL-01 are listed in the following table discussed in the preparation phase:</w:t>
      </w:r>
    </w:p>
    <w:tbl>
      <w:tblPr>
        <w:tblStyle w:val="TableGrid"/>
        <w:tblW w:w="9085" w:type="dxa"/>
        <w:tblLook w:val="04A0" w:firstRow="1" w:lastRow="0" w:firstColumn="1" w:lastColumn="0" w:noHBand="0" w:noVBand="1"/>
      </w:tblPr>
      <w:tblGrid>
        <w:gridCol w:w="1215"/>
        <w:gridCol w:w="6182"/>
        <w:gridCol w:w="1688"/>
      </w:tblGrid>
      <w:tr w:rsidR="00367D9D" w14:paraId="44C245F3" w14:textId="77777777" w:rsidTr="00C63211">
        <w:tc>
          <w:tcPr>
            <w:tcW w:w="1215" w:type="dxa"/>
          </w:tcPr>
          <w:p w14:paraId="4AAA3DD6" w14:textId="1F38CC2C" w:rsidR="00367D9D" w:rsidRPr="00853144" w:rsidRDefault="00C63211" w:rsidP="00A2651C">
            <w:pPr>
              <w:pStyle w:val="Doc-text2"/>
              <w:tabs>
                <w:tab w:val="left" w:pos="1276"/>
              </w:tabs>
              <w:ind w:left="0" w:right="27" w:firstLine="0"/>
              <w:rPr>
                <w:b/>
                <w:bCs/>
                <w:sz w:val="20"/>
                <w:szCs w:val="20"/>
                <w:lang w:val="en-US"/>
              </w:rPr>
            </w:pPr>
            <w:r>
              <w:rPr>
                <w:b/>
                <w:bCs/>
                <w:sz w:val="20"/>
                <w:szCs w:val="20"/>
                <w:lang w:val="en-US"/>
              </w:rPr>
              <w:t>#</w:t>
            </w:r>
          </w:p>
        </w:tc>
        <w:tc>
          <w:tcPr>
            <w:tcW w:w="6182" w:type="dxa"/>
          </w:tcPr>
          <w:p w14:paraId="0013218C" w14:textId="711B1875" w:rsidR="00367D9D" w:rsidRPr="00853144" w:rsidRDefault="00367D9D" w:rsidP="00A2651C">
            <w:pPr>
              <w:pStyle w:val="Doc-text2"/>
              <w:tabs>
                <w:tab w:val="left" w:pos="1276"/>
              </w:tabs>
              <w:ind w:left="0" w:right="27" w:firstLine="0"/>
              <w:rPr>
                <w:b/>
                <w:bCs/>
                <w:sz w:val="20"/>
                <w:szCs w:val="20"/>
                <w:lang w:val="en-US"/>
              </w:rPr>
            </w:pPr>
            <w:r w:rsidRPr="00853144">
              <w:rPr>
                <w:b/>
                <w:bCs/>
                <w:sz w:val="20"/>
                <w:szCs w:val="20"/>
                <w:lang w:val="en-US"/>
              </w:rPr>
              <w:t>Issue</w:t>
            </w:r>
          </w:p>
        </w:tc>
        <w:tc>
          <w:tcPr>
            <w:tcW w:w="1688" w:type="dxa"/>
          </w:tcPr>
          <w:p w14:paraId="78FAB36D" w14:textId="573324EE" w:rsidR="00367D9D" w:rsidRPr="00853144" w:rsidRDefault="00367D9D" w:rsidP="00A2651C">
            <w:pPr>
              <w:pStyle w:val="Doc-text2"/>
              <w:tabs>
                <w:tab w:val="left" w:pos="1276"/>
              </w:tabs>
              <w:ind w:left="0" w:right="27" w:firstLine="0"/>
              <w:rPr>
                <w:b/>
                <w:bCs/>
                <w:sz w:val="20"/>
                <w:szCs w:val="20"/>
                <w:lang w:val="en-US"/>
              </w:rPr>
            </w:pPr>
            <w:r w:rsidRPr="00853144">
              <w:rPr>
                <w:b/>
                <w:bCs/>
                <w:sz w:val="20"/>
                <w:szCs w:val="20"/>
                <w:lang w:val="en-US"/>
              </w:rPr>
              <w:t>Contribution</w:t>
            </w:r>
            <w:r w:rsidR="00853144">
              <w:rPr>
                <w:b/>
                <w:bCs/>
                <w:sz w:val="20"/>
                <w:szCs w:val="20"/>
                <w:lang w:val="en-US"/>
              </w:rPr>
              <w:t>(s)</w:t>
            </w:r>
          </w:p>
        </w:tc>
      </w:tr>
      <w:tr w:rsidR="00367D9D" w14:paraId="27B19AD4" w14:textId="77777777" w:rsidTr="00C63211">
        <w:tc>
          <w:tcPr>
            <w:tcW w:w="1215" w:type="dxa"/>
          </w:tcPr>
          <w:p w14:paraId="6C024B60" w14:textId="55C46455" w:rsidR="00367D9D" w:rsidRPr="00853144" w:rsidRDefault="00367D9D" w:rsidP="00A2651C">
            <w:pPr>
              <w:pStyle w:val="Doc-text2"/>
              <w:tabs>
                <w:tab w:val="left" w:pos="1276"/>
              </w:tabs>
              <w:ind w:left="0" w:right="27" w:firstLine="0"/>
              <w:rPr>
                <w:sz w:val="20"/>
                <w:szCs w:val="20"/>
                <w:lang w:val="en-US"/>
              </w:rPr>
            </w:pPr>
            <w:r w:rsidRPr="00853144">
              <w:rPr>
                <w:sz w:val="20"/>
                <w:szCs w:val="20"/>
                <w:lang w:val="en-US"/>
              </w:rPr>
              <w:t>UL-01</w:t>
            </w:r>
          </w:p>
        </w:tc>
        <w:tc>
          <w:tcPr>
            <w:tcW w:w="6182" w:type="dxa"/>
          </w:tcPr>
          <w:p w14:paraId="2F128262" w14:textId="0C5467EE" w:rsidR="00367D9D" w:rsidRPr="00853144" w:rsidRDefault="00A2651C" w:rsidP="00A2651C">
            <w:pPr>
              <w:pStyle w:val="Doc-text2"/>
              <w:tabs>
                <w:tab w:val="left" w:pos="1276"/>
              </w:tabs>
              <w:ind w:left="0" w:right="27" w:firstLine="0"/>
              <w:rPr>
                <w:sz w:val="20"/>
                <w:szCs w:val="20"/>
                <w:lang w:val="en-US"/>
              </w:rPr>
            </w:pPr>
            <w:r>
              <w:rPr>
                <w:sz w:val="20"/>
                <w:szCs w:val="20"/>
                <w:lang w:val="en-US"/>
              </w:rPr>
              <w:t>Clarification of size of initial UL BWP</w:t>
            </w:r>
          </w:p>
        </w:tc>
        <w:tc>
          <w:tcPr>
            <w:tcW w:w="1688" w:type="dxa"/>
          </w:tcPr>
          <w:p w14:paraId="7420C1A4" w14:textId="59D91E60" w:rsidR="00367D9D" w:rsidRPr="00853144" w:rsidRDefault="00367D9D" w:rsidP="00A2651C">
            <w:pPr>
              <w:pStyle w:val="Doc-text2"/>
              <w:tabs>
                <w:tab w:val="left" w:pos="1276"/>
              </w:tabs>
              <w:ind w:left="0" w:right="27" w:firstLine="0"/>
              <w:rPr>
                <w:rFonts w:cs="Arial"/>
                <w:sz w:val="20"/>
                <w:szCs w:val="20"/>
                <w:lang w:val="en-US"/>
              </w:rPr>
            </w:pPr>
            <w:r w:rsidRPr="00853144">
              <w:rPr>
                <w:rFonts w:cs="Arial"/>
                <w:szCs w:val="20"/>
                <w:lang w:val="en-US"/>
              </w:rPr>
              <w:fldChar w:fldCharType="begin"/>
            </w:r>
            <w:r w:rsidRPr="00853144">
              <w:rPr>
                <w:rFonts w:cs="Arial"/>
                <w:sz w:val="20"/>
                <w:szCs w:val="20"/>
                <w:lang w:val="en-US"/>
              </w:rPr>
              <w:instrText xml:space="preserve"> REF _Ref62039012 \r \h  \* MERGEFORMAT </w:instrText>
            </w:r>
            <w:r w:rsidRPr="00853144">
              <w:rPr>
                <w:rFonts w:cs="Arial"/>
                <w:szCs w:val="20"/>
                <w:lang w:val="en-US"/>
              </w:rPr>
            </w:r>
            <w:r w:rsidRPr="00853144">
              <w:rPr>
                <w:rFonts w:cs="Arial"/>
                <w:szCs w:val="20"/>
                <w:lang w:val="en-US"/>
              </w:rPr>
              <w:fldChar w:fldCharType="separate"/>
            </w:r>
            <w:r w:rsidRPr="00853144">
              <w:rPr>
                <w:rFonts w:cs="Arial"/>
                <w:sz w:val="20"/>
                <w:szCs w:val="20"/>
                <w:lang w:val="en-US"/>
              </w:rPr>
              <w:t>[1]</w:t>
            </w:r>
            <w:r w:rsidRPr="00853144">
              <w:rPr>
                <w:rFonts w:cs="Arial"/>
                <w:szCs w:val="20"/>
                <w:lang w:val="en-US"/>
              </w:rPr>
              <w:fldChar w:fldCharType="end"/>
            </w:r>
            <w:r w:rsidRPr="00853144">
              <w:rPr>
                <w:rFonts w:cs="Arial"/>
                <w:sz w:val="20"/>
                <w:szCs w:val="20"/>
                <w:lang w:val="en-US"/>
              </w:rPr>
              <w:t>: R1-21</w:t>
            </w:r>
            <w:r w:rsidR="00A2651C">
              <w:rPr>
                <w:rFonts w:cs="Arial"/>
                <w:sz w:val="20"/>
                <w:szCs w:val="20"/>
                <w:lang w:val="en-US"/>
              </w:rPr>
              <w:t>05805</w:t>
            </w:r>
          </w:p>
        </w:tc>
      </w:tr>
    </w:tbl>
    <w:p w14:paraId="10403D0A" w14:textId="77777777" w:rsidR="00FF6826" w:rsidRDefault="00FF6826" w:rsidP="00A2651C">
      <w:pPr>
        <w:pStyle w:val="Doc-text2"/>
        <w:tabs>
          <w:tab w:val="left" w:pos="1276"/>
        </w:tabs>
        <w:ind w:left="0" w:right="27" w:firstLine="0"/>
        <w:rPr>
          <w:lang w:val="en-US"/>
        </w:rPr>
      </w:pPr>
    </w:p>
    <w:p w14:paraId="4F9E07E4" w14:textId="66EF96BF" w:rsidR="006F3178" w:rsidRDefault="00367D9D" w:rsidP="00A2651C">
      <w:pPr>
        <w:pStyle w:val="Heading1"/>
        <w:ind w:right="27"/>
      </w:pPr>
      <w:r>
        <w:t>2</w:t>
      </w:r>
      <w:r w:rsidR="00F2490B">
        <w:tab/>
      </w:r>
      <w:r w:rsidR="00853144">
        <w:t xml:space="preserve">Issue UL-01: Clarification </w:t>
      </w:r>
      <w:r w:rsidR="00A2651C">
        <w:t>of size of initial UL BWP</w:t>
      </w:r>
    </w:p>
    <w:p w14:paraId="7C55F195" w14:textId="016D36D5" w:rsidR="00A2651C" w:rsidRDefault="00A2651C" w:rsidP="00A2651C">
      <w:pPr>
        <w:ind w:right="27"/>
        <w:jc w:val="both"/>
        <w:rPr>
          <w:rFonts w:ascii="Arial" w:eastAsia="Calibri" w:hAnsi="Arial" w:cs="Arial"/>
          <w:lang w:val="en-US"/>
        </w:rPr>
      </w:pPr>
      <w:r>
        <w:rPr>
          <w:rFonts w:ascii="Arial" w:eastAsia="Calibri" w:hAnsi="Arial" w:cs="Arial"/>
          <w:lang w:val="en-US"/>
        </w:rPr>
        <w:t xml:space="preserve">The following </w:t>
      </w:r>
      <w:r w:rsidR="000302B9">
        <w:rPr>
          <w:rFonts w:ascii="Arial" w:eastAsia="Calibri" w:hAnsi="Arial" w:cs="Arial"/>
          <w:lang w:val="en-US"/>
        </w:rPr>
        <w:t>description of the issue</w:t>
      </w:r>
      <w:r>
        <w:rPr>
          <w:rFonts w:ascii="Arial" w:eastAsia="Calibri" w:hAnsi="Arial" w:cs="Arial"/>
          <w:lang w:val="en-US"/>
        </w:rPr>
        <w:t xml:space="preserve"> is provided in </w:t>
      </w:r>
      <w:r>
        <w:rPr>
          <w:rFonts w:ascii="Arial" w:eastAsia="Calibri" w:hAnsi="Arial" w:cs="Arial"/>
          <w:lang w:val="en-US"/>
        </w:rPr>
        <w:fldChar w:fldCharType="begin"/>
      </w:r>
      <w:r>
        <w:rPr>
          <w:rFonts w:ascii="Arial" w:eastAsia="Calibri" w:hAnsi="Arial" w:cs="Arial"/>
          <w:lang w:val="en-US"/>
        </w:rPr>
        <w:instrText xml:space="preserve"> REF _Ref62039012 \r \h </w:instrText>
      </w:r>
      <w:r>
        <w:rPr>
          <w:rFonts w:ascii="Arial" w:eastAsia="Calibri" w:hAnsi="Arial" w:cs="Arial"/>
          <w:lang w:val="en-US"/>
        </w:rPr>
      </w:r>
      <w:r>
        <w:rPr>
          <w:rFonts w:ascii="Arial" w:eastAsia="Calibri" w:hAnsi="Arial" w:cs="Arial"/>
          <w:lang w:val="en-US"/>
        </w:rPr>
        <w:fldChar w:fldCharType="separate"/>
      </w:r>
      <w:r>
        <w:rPr>
          <w:rFonts w:ascii="Arial" w:eastAsia="Calibri" w:hAnsi="Arial" w:cs="Arial"/>
          <w:lang w:val="en-US"/>
        </w:rPr>
        <w:t>[1]</w:t>
      </w:r>
      <w:r>
        <w:rPr>
          <w:rFonts w:ascii="Arial" w:eastAsia="Calibri" w:hAnsi="Arial" w:cs="Arial"/>
          <w:lang w:val="en-US"/>
        </w:rPr>
        <w:fldChar w:fldCharType="end"/>
      </w:r>
      <w:r w:rsidR="000302B9">
        <w:rPr>
          <w:rFonts w:ascii="Arial" w:eastAsia="Calibri" w:hAnsi="Arial" w:cs="Arial"/>
          <w:lang w:val="en-US"/>
        </w:rPr>
        <w:t xml:space="preserve">, </w:t>
      </w:r>
    </w:p>
    <w:p w14:paraId="07351863" w14:textId="46524C29" w:rsidR="00E47ED8" w:rsidRDefault="00A2651C" w:rsidP="00A2651C">
      <w:pPr>
        <w:ind w:left="567" w:right="27"/>
        <w:jc w:val="both"/>
        <w:rPr>
          <w:rFonts w:ascii="Arial" w:eastAsia="MS Mincho" w:hAnsi="Arial"/>
          <w:szCs w:val="24"/>
          <w:lang w:val="en-US" w:eastAsia="zh-CN"/>
        </w:rPr>
      </w:pPr>
      <w:r>
        <w:rPr>
          <w:rFonts w:ascii="Arial" w:eastAsia="Calibri" w:hAnsi="Arial" w:cs="Arial"/>
          <w:lang w:val="en-US"/>
        </w:rPr>
        <w:t xml:space="preserve">"As agreed at RAN1#101 e-meeting, the initial UL BWP size should be 20 </w:t>
      </w:r>
      <w:proofErr w:type="spellStart"/>
      <w:r>
        <w:rPr>
          <w:rFonts w:ascii="Arial" w:eastAsia="Calibri" w:hAnsi="Arial" w:cs="Arial"/>
          <w:lang w:val="en-US"/>
        </w:rPr>
        <w:t>MHz.</w:t>
      </w:r>
      <w:proofErr w:type="spellEnd"/>
      <w:r>
        <w:rPr>
          <w:rFonts w:ascii="Arial" w:eastAsia="Calibri" w:hAnsi="Arial" w:cs="Arial"/>
          <w:lang w:val="en-US"/>
        </w:rPr>
        <w:t xml:space="preserve"> Unless the specification ensures the above, there is a possibility of interlaced PUCCH more than 20 MHz bandwidth. For example, when the initial UL BWP is of size 100 MHz, </w:t>
      </w:r>
      <w:r w:rsidRPr="00B6097E">
        <w:rPr>
          <w:rFonts w:ascii="Arial" w:eastAsia="Calibri" w:hAnsi="Arial" w:cs="Arial"/>
          <w:highlight w:val="yellow"/>
          <w:lang w:val="en-US"/>
        </w:rPr>
        <w:t>a cell-specific PUCCH (i.e., a PUCCH configured by SIB1) is mapped in entire 100 MHz, which is not an expected behavior.</w:t>
      </w:r>
      <w:r>
        <w:rPr>
          <w:rFonts w:ascii="Arial" w:eastAsia="Calibri" w:hAnsi="Arial" w:cs="Arial"/>
          <w:lang w:val="en-US"/>
        </w:rPr>
        <w:t xml:space="preserve"> Further, in TS37.213, and further clarified in the agreed CR (R1-2104070) at RAN1#104bis e-meeting, it is clearly stated that a PUCCH should be mapped to single RB-set." </w:t>
      </w:r>
    </w:p>
    <w:p w14:paraId="64AB21D5" w14:textId="34F6F6F1" w:rsidR="00E1423D" w:rsidRDefault="000302B9" w:rsidP="00E1423D">
      <w:pPr>
        <w:ind w:right="27"/>
        <w:jc w:val="both"/>
        <w:rPr>
          <w:rFonts w:ascii="Arial" w:hAnsi="Arial" w:cs="Arial"/>
        </w:rPr>
      </w:pPr>
      <w:r>
        <w:rPr>
          <w:rFonts w:ascii="Arial" w:hAnsi="Arial" w:cs="Arial"/>
        </w:rPr>
        <w:t>A</w:t>
      </w:r>
      <w:r w:rsidR="00E1423D">
        <w:rPr>
          <w:rFonts w:ascii="Arial" w:hAnsi="Arial" w:cs="Arial"/>
        </w:rPr>
        <w:t xml:space="preserve"> CR to 38.213 Section 12 </w:t>
      </w:r>
      <w:r>
        <w:rPr>
          <w:rFonts w:ascii="Arial" w:hAnsi="Arial" w:cs="Arial"/>
        </w:rPr>
        <w:t xml:space="preserve">is </w:t>
      </w:r>
      <w:r w:rsidR="00E1423D">
        <w:rPr>
          <w:rFonts w:ascii="Arial" w:hAnsi="Arial" w:cs="Arial"/>
        </w:rPr>
        <w:t xml:space="preserve">proposed in </w:t>
      </w:r>
      <w:r w:rsidR="00E1423D">
        <w:rPr>
          <w:rFonts w:ascii="Arial" w:eastAsia="Calibri" w:hAnsi="Arial" w:cs="Arial"/>
          <w:lang w:val="en-US"/>
        </w:rPr>
        <w:fldChar w:fldCharType="begin"/>
      </w:r>
      <w:r w:rsidR="00E1423D">
        <w:rPr>
          <w:rFonts w:ascii="Arial" w:eastAsia="Calibri" w:hAnsi="Arial" w:cs="Arial"/>
          <w:lang w:val="en-US"/>
        </w:rPr>
        <w:instrText xml:space="preserve"> REF _Ref62039012 \r \h </w:instrText>
      </w:r>
      <w:r w:rsidR="00E1423D">
        <w:rPr>
          <w:rFonts w:ascii="Arial" w:eastAsia="Calibri" w:hAnsi="Arial" w:cs="Arial"/>
          <w:lang w:val="en-US"/>
        </w:rPr>
      </w:r>
      <w:r w:rsidR="00E1423D">
        <w:rPr>
          <w:rFonts w:ascii="Arial" w:eastAsia="Calibri" w:hAnsi="Arial" w:cs="Arial"/>
          <w:lang w:val="en-US"/>
        </w:rPr>
        <w:fldChar w:fldCharType="separate"/>
      </w:r>
      <w:r w:rsidR="00E1423D">
        <w:rPr>
          <w:rFonts w:ascii="Arial" w:eastAsia="Calibri" w:hAnsi="Arial" w:cs="Arial"/>
          <w:lang w:val="en-US"/>
        </w:rPr>
        <w:t>[1]</w:t>
      </w:r>
      <w:r w:rsidR="00E1423D">
        <w:rPr>
          <w:rFonts w:ascii="Arial" w:eastAsia="Calibri" w:hAnsi="Arial" w:cs="Arial"/>
          <w:lang w:val="en-US"/>
        </w:rPr>
        <w:fldChar w:fldCharType="end"/>
      </w:r>
      <w:r w:rsidR="00E1423D">
        <w:rPr>
          <w:rFonts w:ascii="Arial" w:eastAsia="Calibri" w:hAnsi="Arial" w:cs="Arial"/>
          <w:lang w:val="en-US"/>
        </w:rPr>
        <w:t xml:space="preserve"> </w:t>
      </w:r>
      <w:r>
        <w:rPr>
          <w:rFonts w:ascii="Arial" w:eastAsia="Calibri" w:hAnsi="Arial" w:cs="Arial"/>
          <w:lang w:val="en-US"/>
        </w:rPr>
        <w:t xml:space="preserve">and is copied in </w:t>
      </w:r>
      <w:r w:rsidR="00592AAB">
        <w:rPr>
          <w:rFonts w:ascii="Arial" w:eastAsia="Calibri" w:hAnsi="Arial" w:cs="Arial"/>
          <w:lang w:val="en-US"/>
        </w:rPr>
        <w:t>the Appendix</w:t>
      </w:r>
      <w:r>
        <w:rPr>
          <w:rFonts w:ascii="Arial" w:eastAsia="Calibri" w:hAnsi="Arial" w:cs="Arial"/>
          <w:lang w:val="en-US"/>
        </w:rPr>
        <w:t xml:space="preserve"> below for convenience.</w:t>
      </w:r>
    </w:p>
    <w:p w14:paraId="3C65D838" w14:textId="5CE88A53" w:rsidR="00B07A22" w:rsidRDefault="00E1423D" w:rsidP="00E1423D">
      <w:pPr>
        <w:ind w:right="27"/>
        <w:jc w:val="both"/>
        <w:rPr>
          <w:rFonts w:ascii="Arial" w:hAnsi="Arial" w:cs="Arial"/>
        </w:rPr>
      </w:pPr>
      <w:r>
        <w:rPr>
          <w:rFonts w:ascii="Arial" w:hAnsi="Arial" w:cs="Arial"/>
        </w:rPr>
        <w:t>It is the moderator's understanding that</w:t>
      </w:r>
      <w:r w:rsidR="00C63211">
        <w:rPr>
          <w:rFonts w:ascii="Arial" w:hAnsi="Arial" w:cs="Arial"/>
        </w:rPr>
        <w:t xml:space="preserve"> the</w:t>
      </w:r>
      <w:r w:rsidR="00B6097E">
        <w:rPr>
          <w:rFonts w:ascii="Arial" w:hAnsi="Arial" w:cs="Arial"/>
        </w:rPr>
        <w:t xml:space="preserve"> problem </w:t>
      </w:r>
      <w:r w:rsidR="00B6097E" w:rsidRPr="00B6097E">
        <w:rPr>
          <w:rFonts w:ascii="Arial" w:hAnsi="Arial" w:cs="Arial"/>
          <w:highlight w:val="yellow"/>
        </w:rPr>
        <w:t>highlighted</w:t>
      </w:r>
      <w:r w:rsidR="00B6097E">
        <w:rPr>
          <w:rFonts w:ascii="Arial" w:hAnsi="Arial" w:cs="Arial"/>
        </w:rPr>
        <w:t xml:space="preserve"> above occurs only for PUCCH resources prior to RRC configuration, i.e., on a </w:t>
      </w:r>
      <w:proofErr w:type="spellStart"/>
      <w:r w:rsidR="00B6097E">
        <w:rPr>
          <w:rFonts w:ascii="Arial" w:hAnsi="Arial" w:cs="Arial"/>
        </w:rPr>
        <w:t>PCell</w:t>
      </w:r>
      <w:proofErr w:type="spellEnd"/>
      <w:r w:rsidR="00B6097E">
        <w:rPr>
          <w:rFonts w:ascii="Arial" w:hAnsi="Arial" w:cs="Arial"/>
        </w:rPr>
        <w:t xml:space="preserve"> during initial access when the UE is provided only with cell-specific PUCCH resources </w:t>
      </w:r>
      <w:r w:rsidR="00086079">
        <w:rPr>
          <w:rFonts w:ascii="Arial" w:hAnsi="Arial" w:cs="Arial"/>
        </w:rPr>
        <w:t xml:space="preserve">by SIB1 </w:t>
      </w:r>
      <w:r w:rsidR="00B6097E">
        <w:rPr>
          <w:rFonts w:ascii="Arial" w:hAnsi="Arial" w:cs="Arial"/>
        </w:rPr>
        <w:t>for which the RB set is not indicated.</w:t>
      </w:r>
    </w:p>
    <w:p w14:paraId="177A11D1" w14:textId="1EB7878F" w:rsidR="00592AAB" w:rsidRPr="00086079" w:rsidRDefault="00592AAB" w:rsidP="00E1423D">
      <w:pPr>
        <w:ind w:right="27"/>
        <w:jc w:val="both"/>
        <w:rPr>
          <w:rFonts w:ascii="Arial" w:hAnsi="Arial" w:cs="Arial"/>
        </w:rPr>
      </w:pPr>
      <w:r>
        <w:rPr>
          <w:rFonts w:ascii="Arial" w:hAnsi="Arial" w:cs="Arial"/>
        </w:rPr>
        <w:t xml:space="preserve">The cell-specific </w:t>
      </w:r>
      <w:r w:rsidR="00086079">
        <w:rPr>
          <w:rFonts w:ascii="Arial" w:hAnsi="Arial" w:cs="Arial"/>
        </w:rPr>
        <w:t>PUCCH resources</w:t>
      </w:r>
      <w:r>
        <w:rPr>
          <w:rFonts w:ascii="Arial" w:hAnsi="Arial" w:cs="Arial"/>
        </w:rPr>
        <w:t xml:space="preserve"> are configured </w:t>
      </w:r>
      <w:r w:rsidR="00086079">
        <w:rPr>
          <w:rFonts w:ascii="Arial" w:hAnsi="Arial" w:cs="Arial"/>
        </w:rPr>
        <w:t xml:space="preserve">by the parameter </w:t>
      </w:r>
      <w:proofErr w:type="spellStart"/>
      <w:r w:rsidR="00086079" w:rsidRPr="00086079">
        <w:rPr>
          <w:rFonts w:ascii="Arial" w:hAnsi="Arial" w:cs="Arial"/>
          <w:i/>
          <w:iCs/>
        </w:rPr>
        <w:t>pucch-ResourceCommon</w:t>
      </w:r>
      <w:proofErr w:type="spellEnd"/>
      <w:r>
        <w:rPr>
          <w:rFonts w:ascii="Arial" w:hAnsi="Arial" w:cs="Arial"/>
        </w:rPr>
        <w:t xml:space="preserve"> </w:t>
      </w:r>
      <w:r w:rsidR="00086079">
        <w:rPr>
          <w:rFonts w:ascii="Arial" w:hAnsi="Arial" w:cs="Arial"/>
        </w:rPr>
        <w:t xml:space="preserve">under  </w:t>
      </w:r>
      <w:proofErr w:type="spellStart"/>
      <w:r w:rsidR="00086079" w:rsidRPr="00B6097E">
        <w:rPr>
          <w:rFonts w:ascii="Arial" w:hAnsi="Arial" w:cs="Arial"/>
          <w:i/>
          <w:iCs/>
        </w:rPr>
        <w:t>BWPUplink</w:t>
      </w:r>
      <w:r w:rsidR="00086079">
        <w:rPr>
          <w:rFonts w:ascii="Arial" w:hAnsi="Arial" w:cs="Arial"/>
          <w:i/>
          <w:iCs/>
        </w:rPr>
        <w:t>Common</w:t>
      </w:r>
      <w:proofErr w:type="spellEnd"/>
      <w:r w:rsidR="00086079">
        <w:rPr>
          <w:rFonts w:ascii="Arial" w:hAnsi="Arial" w:cs="Arial"/>
          <w:i/>
          <w:iCs/>
        </w:rPr>
        <w:t xml:space="preserve"> </w:t>
      </w:r>
      <w:r w:rsidR="00086079" w:rsidRPr="00086079">
        <w:rPr>
          <w:rFonts w:ascii="Arial" w:hAnsi="Arial" w:cs="Arial"/>
          <w:i/>
          <w:iCs/>
        </w:rPr>
        <w:sym w:font="Wingdings" w:char="F0E8"/>
      </w:r>
      <w:r w:rsidR="00086079">
        <w:rPr>
          <w:rFonts w:ascii="Arial" w:hAnsi="Arial" w:cs="Arial"/>
          <w:i/>
          <w:iCs/>
        </w:rPr>
        <w:t xml:space="preserve"> PUCCH-</w:t>
      </w:r>
      <w:proofErr w:type="spellStart"/>
      <w:r w:rsidR="00086079">
        <w:rPr>
          <w:rFonts w:ascii="Arial" w:hAnsi="Arial" w:cs="Arial"/>
          <w:i/>
          <w:iCs/>
        </w:rPr>
        <w:t>ConfigCommon</w:t>
      </w:r>
      <w:proofErr w:type="spellEnd"/>
      <w:r w:rsidR="00086079">
        <w:rPr>
          <w:rFonts w:ascii="Arial" w:hAnsi="Arial" w:cs="Arial"/>
        </w:rPr>
        <w:t xml:space="preserve"> as follows:</w:t>
      </w:r>
    </w:p>
    <w:p w14:paraId="28DB0DE4" w14:textId="77777777" w:rsidR="00086079" w:rsidRPr="00DE5341" w:rsidRDefault="00086079" w:rsidP="00086079">
      <w:pPr>
        <w:pStyle w:val="PL"/>
        <w:spacing w:after="0"/>
      </w:pPr>
      <w:bookmarkStart w:id="14" w:name="TPUCCHConfigCommon"/>
      <w:r w:rsidRPr="00DE5341">
        <w:t>PUCCH-</w:t>
      </w:r>
      <w:proofErr w:type="spellStart"/>
      <w:r w:rsidRPr="00DE5341">
        <w:t>ConfigCommon</w:t>
      </w:r>
      <w:bookmarkEnd w:id="14"/>
      <w:proofErr w:type="spellEnd"/>
      <w:r w:rsidRPr="00DE5341">
        <w:t xml:space="preserve"> ::=              </w:t>
      </w:r>
      <w:r w:rsidRPr="00DE5341">
        <w:rPr>
          <w:color w:val="993366"/>
        </w:rPr>
        <w:t>SEQUENCE</w:t>
      </w:r>
      <w:r w:rsidRPr="00DE5341">
        <w:t xml:space="preserve"> {</w:t>
      </w:r>
    </w:p>
    <w:p w14:paraId="76B09F78" w14:textId="33C6932B" w:rsidR="00086079" w:rsidRPr="00DE5341" w:rsidRDefault="00086079" w:rsidP="00086079">
      <w:pPr>
        <w:pStyle w:val="PL"/>
        <w:spacing w:after="0"/>
        <w:rPr>
          <w:color w:val="808080"/>
        </w:rPr>
      </w:pPr>
      <w:r w:rsidRPr="00DE5341">
        <w:t xml:space="preserve">    </w:t>
      </w:r>
      <w:proofErr w:type="spellStart"/>
      <w:r w:rsidRPr="00DE5341">
        <w:t>pucch-ResourceCommon</w:t>
      </w:r>
      <w:proofErr w:type="spellEnd"/>
      <w:r w:rsidRPr="00DE5341">
        <w:t xml:space="preserve">             </w:t>
      </w:r>
      <w:r>
        <w:tab/>
      </w:r>
      <w:r w:rsidRPr="00DE5341">
        <w:rPr>
          <w:color w:val="993366"/>
        </w:rPr>
        <w:t>NTEGER</w:t>
      </w:r>
      <w:r w:rsidRPr="00DE5341">
        <w:t xml:space="preserve"> (0..15)         </w:t>
      </w:r>
      <w:r w:rsidRPr="00DE5341">
        <w:rPr>
          <w:color w:val="993366"/>
        </w:rPr>
        <w:t>OPTIONAL</w:t>
      </w:r>
      <w:r w:rsidRPr="00DE5341">
        <w:t xml:space="preserve">,   </w:t>
      </w:r>
      <w:r w:rsidRPr="00086079">
        <w:rPr>
          <w:color w:val="808080"/>
          <w:highlight w:val="yellow"/>
        </w:rPr>
        <w:t xml:space="preserve">-- Cond </w:t>
      </w:r>
      <w:proofErr w:type="spellStart"/>
      <w:r w:rsidRPr="00086079">
        <w:rPr>
          <w:color w:val="808080"/>
          <w:highlight w:val="yellow"/>
        </w:rPr>
        <w:t>InitialBWP</w:t>
      </w:r>
      <w:proofErr w:type="spellEnd"/>
      <w:r w:rsidRPr="00086079">
        <w:rPr>
          <w:color w:val="808080"/>
          <w:highlight w:val="yellow"/>
        </w:rPr>
        <w:t>-Only</w:t>
      </w:r>
    </w:p>
    <w:p w14:paraId="70E2AEE9" w14:textId="465486DC" w:rsidR="00086079" w:rsidRPr="00DE5341" w:rsidRDefault="00086079" w:rsidP="00086079">
      <w:pPr>
        <w:pStyle w:val="PL"/>
        <w:spacing w:after="0"/>
      </w:pPr>
      <w:r w:rsidRPr="00DE5341">
        <w:t xml:space="preserve">    </w:t>
      </w:r>
      <w:proofErr w:type="spellStart"/>
      <w:r w:rsidRPr="00DE5341">
        <w:t>pucch-GroupHopping</w:t>
      </w:r>
      <w:proofErr w:type="spellEnd"/>
      <w:r w:rsidRPr="00DE5341">
        <w:t xml:space="preserve">                 </w:t>
      </w:r>
      <w:r w:rsidRPr="00DE5341">
        <w:rPr>
          <w:color w:val="993366"/>
        </w:rPr>
        <w:t>ENUMERATED</w:t>
      </w:r>
      <w:r w:rsidRPr="00DE5341">
        <w:t xml:space="preserve"> { neither, enable, disable },</w:t>
      </w:r>
    </w:p>
    <w:p w14:paraId="435D0546" w14:textId="34CC36ED" w:rsidR="00086079" w:rsidRPr="00DE5341" w:rsidRDefault="00086079" w:rsidP="00086079">
      <w:pPr>
        <w:pStyle w:val="PL"/>
        <w:spacing w:after="0"/>
        <w:rPr>
          <w:color w:val="808080"/>
        </w:rPr>
      </w:pPr>
      <w:r w:rsidRPr="00DE5341">
        <w:t xml:space="preserve">    </w:t>
      </w:r>
      <w:proofErr w:type="spellStart"/>
      <w:r w:rsidRPr="00DE5341">
        <w:t>hoppingId</w:t>
      </w:r>
      <w:proofErr w:type="spellEnd"/>
      <w:r w:rsidRPr="00DE5341">
        <w:t xml:space="preserve">                           </w:t>
      </w:r>
      <w:r>
        <w:t xml:space="preserve"> </w:t>
      </w:r>
      <w:r w:rsidRPr="00DE5341">
        <w:rPr>
          <w:color w:val="993366"/>
        </w:rPr>
        <w:t>INTEGER</w:t>
      </w:r>
      <w:r w:rsidRPr="00DE5341">
        <w:t xml:space="preserve"> (0..1023)      </w:t>
      </w:r>
      <w:r w:rsidRPr="00DE5341">
        <w:rPr>
          <w:color w:val="993366"/>
        </w:rPr>
        <w:t>OPTIONAL</w:t>
      </w:r>
      <w:r w:rsidRPr="00DE5341">
        <w:t xml:space="preserve">,   </w:t>
      </w:r>
      <w:r w:rsidRPr="00DE5341">
        <w:rPr>
          <w:color w:val="808080"/>
        </w:rPr>
        <w:t>-- Need R</w:t>
      </w:r>
    </w:p>
    <w:p w14:paraId="62A0262B" w14:textId="4C515A4B" w:rsidR="00086079" w:rsidRPr="00DE5341" w:rsidRDefault="00086079" w:rsidP="00086079">
      <w:pPr>
        <w:pStyle w:val="PL"/>
        <w:spacing w:after="0"/>
        <w:rPr>
          <w:color w:val="808080"/>
        </w:rPr>
      </w:pPr>
      <w:r w:rsidRPr="00DE5341">
        <w:t xml:space="preserve">    p0-nominal                          </w:t>
      </w:r>
      <w:r>
        <w:t xml:space="preserve"> </w:t>
      </w:r>
      <w:r w:rsidRPr="00DE5341">
        <w:rPr>
          <w:color w:val="993366"/>
        </w:rPr>
        <w:t>INTEGER</w:t>
      </w:r>
      <w:r w:rsidRPr="00DE5341">
        <w:t xml:space="preserve"> (-202..24)     </w:t>
      </w:r>
      <w:r w:rsidRPr="00DE5341">
        <w:rPr>
          <w:color w:val="993366"/>
        </w:rPr>
        <w:t>OPTIONAL</w:t>
      </w:r>
      <w:r w:rsidRPr="00DE5341">
        <w:t xml:space="preserve">,   </w:t>
      </w:r>
      <w:r w:rsidRPr="00DE5341">
        <w:rPr>
          <w:color w:val="808080"/>
        </w:rPr>
        <w:t>-- Need R</w:t>
      </w:r>
    </w:p>
    <w:p w14:paraId="34E5345C" w14:textId="77777777" w:rsidR="00086079" w:rsidRPr="00DE5341" w:rsidRDefault="00086079" w:rsidP="00086079">
      <w:pPr>
        <w:pStyle w:val="PL"/>
        <w:spacing w:after="0"/>
      </w:pPr>
      <w:r w:rsidRPr="00DE5341">
        <w:t xml:space="preserve">    ...</w:t>
      </w:r>
    </w:p>
    <w:p w14:paraId="5816871C" w14:textId="77777777" w:rsidR="00086079" w:rsidRPr="00DE5341" w:rsidRDefault="00086079" w:rsidP="00086079">
      <w:pPr>
        <w:pStyle w:val="PL"/>
        <w:spacing w:after="0"/>
      </w:pPr>
      <w:r w:rsidRPr="00DE5341">
        <w:t>}</w:t>
      </w:r>
    </w:p>
    <w:p w14:paraId="4D8956FD" w14:textId="52A994DE" w:rsidR="00086079" w:rsidRDefault="00086079" w:rsidP="00E1423D">
      <w:pPr>
        <w:ind w:right="27"/>
        <w:jc w:val="both"/>
        <w:rPr>
          <w:rFonts w:ascii="Arial" w:hAnsi="Arial" w:cs="Arial"/>
        </w:rPr>
      </w:pPr>
    </w:p>
    <w:p w14:paraId="4EC0F080" w14:textId="7B95948A" w:rsidR="00086079" w:rsidRDefault="00086079" w:rsidP="00E1423D">
      <w:pPr>
        <w:ind w:right="27"/>
        <w:jc w:val="both"/>
        <w:rPr>
          <w:rFonts w:ascii="Arial" w:hAnsi="Arial" w:cs="Arial"/>
        </w:rPr>
      </w:pPr>
      <w:r>
        <w:rPr>
          <w:rFonts w:ascii="Arial" w:hAnsi="Arial" w:cs="Arial"/>
        </w:rPr>
        <w:t xml:space="preserve">The PUCCH configuration parameter </w:t>
      </w:r>
      <w:proofErr w:type="spellStart"/>
      <w:r w:rsidRPr="00086079">
        <w:rPr>
          <w:rFonts w:ascii="Arial" w:hAnsi="Arial" w:cs="Arial"/>
          <w:i/>
          <w:iCs/>
        </w:rPr>
        <w:t>pucch-ResoureCommon</w:t>
      </w:r>
      <w:proofErr w:type="spellEnd"/>
      <w:r>
        <w:rPr>
          <w:rFonts w:ascii="Arial" w:hAnsi="Arial" w:cs="Arial"/>
        </w:rPr>
        <w:t xml:space="preserve"> is only present for the initial BWP configuration provided by SIB1, i.e., for the </w:t>
      </w:r>
      <w:proofErr w:type="spellStart"/>
      <w:r>
        <w:rPr>
          <w:rFonts w:ascii="Arial" w:hAnsi="Arial" w:cs="Arial"/>
        </w:rPr>
        <w:t>PCell</w:t>
      </w:r>
      <w:proofErr w:type="spellEnd"/>
      <w:r>
        <w:rPr>
          <w:rFonts w:ascii="Arial" w:hAnsi="Arial" w:cs="Arial"/>
        </w:rPr>
        <w:t xml:space="preserve">, according to the condition -- Cond </w:t>
      </w:r>
      <w:proofErr w:type="spellStart"/>
      <w:r>
        <w:rPr>
          <w:rFonts w:ascii="Arial" w:hAnsi="Arial" w:cs="Arial"/>
        </w:rPr>
        <w:t>InitialBWP</w:t>
      </w:r>
      <w:proofErr w:type="spellEnd"/>
      <w:r>
        <w:rPr>
          <w:rFonts w:ascii="Arial" w:hAnsi="Arial" w:cs="Arial"/>
        </w:rPr>
        <w:t>-Only: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6500"/>
      </w:tblGrid>
      <w:tr w:rsidR="00086079" w:rsidRPr="00DE5341" w14:paraId="70ABF473" w14:textId="77777777" w:rsidTr="00086079">
        <w:tc>
          <w:tcPr>
            <w:tcW w:w="3652" w:type="dxa"/>
            <w:tcBorders>
              <w:top w:val="single" w:sz="4" w:space="0" w:color="auto"/>
              <w:left w:val="single" w:sz="4" w:space="0" w:color="auto"/>
              <w:bottom w:val="single" w:sz="4" w:space="0" w:color="auto"/>
              <w:right w:val="single" w:sz="4" w:space="0" w:color="auto"/>
            </w:tcBorders>
            <w:hideMark/>
          </w:tcPr>
          <w:p w14:paraId="0CB4DA15" w14:textId="77777777" w:rsidR="00086079" w:rsidRPr="00DE5341" w:rsidRDefault="00086079" w:rsidP="00086079">
            <w:pPr>
              <w:pStyle w:val="TAH"/>
              <w:rPr>
                <w:szCs w:val="22"/>
                <w:lang w:eastAsia="sv-SE"/>
              </w:rPr>
            </w:pPr>
            <w:r w:rsidRPr="00DE5341">
              <w:rPr>
                <w:szCs w:val="22"/>
                <w:lang w:eastAsia="sv-SE"/>
              </w:rPr>
              <w:lastRenderedPageBreak/>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11F166C" w14:textId="77777777" w:rsidR="00086079" w:rsidRPr="00DE5341" w:rsidRDefault="00086079" w:rsidP="00086079">
            <w:pPr>
              <w:pStyle w:val="TAH"/>
              <w:rPr>
                <w:szCs w:val="22"/>
                <w:lang w:eastAsia="sv-SE"/>
              </w:rPr>
            </w:pPr>
            <w:r w:rsidRPr="00DE5341">
              <w:rPr>
                <w:szCs w:val="22"/>
                <w:lang w:eastAsia="sv-SE"/>
              </w:rPr>
              <w:t>Explanation</w:t>
            </w:r>
          </w:p>
        </w:tc>
      </w:tr>
      <w:tr w:rsidR="00086079" w:rsidRPr="00DE5341" w14:paraId="3426CC85" w14:textId="77777777" w:rsidTr="00086079">
        <w:tc>
          <w:tcPr>
            <w:tcW w:w="3652" w:type="dxa"/>
            <w:tcBorders>
              <w:top w:val="single" w:sz="4" w:space="0" w:color="auto"/>
              <w:left w:val="single" w:sz="4" w:space="0" w:color="auto"/>
              <w:bottom w:val="single" w:sz="4" w:space="0" w:color="auto"/>
              <w:right w:val="single" w:sz="4" w:space="0" w:color="auto"/>
            </w:tcBorders>
            <w:hideMark/>
          </w:tcPr>
          <w:p w14:paraId="0FCDE5B7" w14:textId="77777777" w:rsidR="00086079" w:rsidRPr="00DE5341" w:rsidRDefault="00086079" w:rsidP="00086079">
            <w:pPr>
              <w:pStyle w:val="TAL"/>
              <w:rPr>
                <w:i/>
                <w:szCs w:val="22"/>
                <w:lang w:eastAsia="sv-SE"/>
              </w:rPr>
            </w:pPr>
            <w:r w:rsidRPr="00DE5341">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68F257FF" w14:textId="6C67C592" w:rsidR="00086079" w:rsidRPr="00DE5341" w:rsidRDefault="00086079" w:rsidP="00086079">
            <w:pPr>
              <w:pStyle w:val="TAL"/>
              <w:rPr>
                <w:szCs w:val="22"/>
                <w:lang w:eastAsia="sv-SE"/>
              </w:rPr>
            </w:pPr>
            <w:r w:rsidRPr="00086079">
              <w:rPr>
                <w:szCs w:val="22"/>
                <w:highlight w:val="yellow"/>
                <w:lang w:eastAsia="sv-SE"/>
              </w:rPr>
              <w:t xml:space="preserve">The field is mandatory present in the </w:t>
            </w:r>
            <w:r w:rsidRPr="00086079">
              <w:rPr>
                <w:i/>
                <w:szCs w:val="22"/>
                <w:highlight w:val="yellow"/>
                <w:lang w:eastAsia="sv-SE"/>
              </w:rPr>
              <w:t>PUCCH-ConfigCommon</w:t>
            </w:r>
            <w:r w:rsidRPr="00086079">
              <w:rPr>
                <w:szCs w:val="22"/>
                <w:highlight w:val="yellow"/>
                <w:lang w:eastAsia="sv-SE"/>
              </w:rPr>
              <w:t xml:space="preserve"> of the initial BWP (BWP#0) in SIB1</w:t>
            </w:r>
            <w:r w:rsidRPr="0007697E">
              <w:rPr>
                <w:szCs w:val="22"/>
                <w:highlight w:val="yellow"/>
                <w:lang w:eastAsia="sv-SE"/>
              </w:rPr>
              <w:t>. It is absent in other BWPs.</w:t>
            </w:r>
          </w:p>
        </w:tc>
      </w:tr>
    </w:tbl>
    <w:p w14:paraId="01329618" w14:textId="77777777" w:rsidR="00086079" w:rsidRDefault="00086079" w:rsidP="00E1423D">
      <w:pPr>
        <w:ind w:right="27"/>
        <w:jc w:val="both"/>
        <w:rPr>
          <w:rFonts w:ascii="Arial" w:hAnsi="Arial" w:cs="Arial"/>
        </w:rPr>
      </w:pPr>
    </w:p>
    <w:p w14:paraId="62179475" w14:textId="52F9A059" w:rsidR="00B6097E" w:rsidRDefault="00B6097E" w:rsidP="00E1423D">
      <w:pPr>
        <w:ind w:right="27"/>
        <w:jc w:val="both"/>
        <w:rPr>
          <w:rFonts w:ascii="Arial" w:hAnsi="Arial" w:cs="Arial"/>
        </w:rPr>
      </w:pPr>
      <w:r>
        <w:rPr>
          <w:rFonts w:ascii="Arial" w:hAnsi="Arial" w:cs="Arial"/>
        </w:rPr>
        <w:t xml:space="preserve">In contrast, for an </w:t>
      </w:r>
      <w:proofErr w:type="spellStart"/>
      <w:r>
        <w:rPr>
          <w:rFonts w:ascii="Arial" w:hAnsi="Arial" w:cs="Arial"/>
        </w:rPr>
        <w:t>SCell</w:t>
      </w:r>
      <w:proofErr w:type="spellEnd"/>
      <w:r>
        <w:rPr>
          <w:rFonts w:ascii="Arial" w:hAnsi="Arial" w:cs="Arial"/>
        </w:rPr>
        <w:t xml:space="preserve"> or </w:t>
      </w:r>
      <w:proofErr w:type="spellStart"/>
      <w:r>
        <w:rPr>
          <w:rFonts w:ascii="Arial" w:hAnsi="Arial" w:cs="Arial"/>
        </w:rPr>
        <w:t>PSCell</w:t>
      </w:r>
      <w:proofErr w:type="spellEnd"/>
      <w:r>
        <w:rPr>
          <w:rFonts w:ascii="Arial" w:hAnsi="Arial" w:cs="Arial"/>
        </w:rPr>
        <w:t xml:space="preserve">, the UE is provided by dedicated (UE-specific) PUCCH resources, in which case the RB set index is indicated as specified in 38.213 Section 9.2.1 (see </w:t>
      </w:r>
      <w:r w:rsidRPr="00B6097E">
        <w:rPr>
          <w:rFonts w:ascii="Arial" w:hAnsi="Arial" w:cs="Arial"/>
          <w:highlight w:val="green"/>
        </w:rPr>
        <w:t>highlight below</w:t>
      </w:r>
      <w:r>
        <w:rPr>
          <w:rFonts w:ascii="Arial" w:hAnsi="Arial" w:cs="Arial"/>
        </w:rPr>
        <w:t>).</w:t>
      </w:r>
    </w:p>
    <w:p w14:paraId="7E3DD549" w14:textId="77777777" w:rsidR="00B6097E" w:rsidRPr="00B6097E" w:rsidRDefault="00B6097E" w:rsidP="00B6097E">
      <w:pPr>
        <w:overflowPunct/>
        <w:autoSpaceDE/>
        <w:autoSpaceDN/>
        <w:adjustRightInd/>
        <w:spacing w:line="240" w:lineRule="auto"/>
        <w:ind w:left="567"/>
        <w:textAlignment w:val="auto"/>
        <w:rPr>
          <w:rFonts w:eastAsia="SimSun"/>
          <w:lang w:val="en-US" w:eastAsia="en-US"/>
        </w:rPr>
      </w:pPr>
      <w:r w:rsidRPr="00B6097E">
        <w:rPr>
          <w:rFonts w:eastAsia="SimSun"/>
          <w:lang w:eastAsia="en-US"/>
        </w:rPr>
        <w:t xml:space="preserve">If </w:t>
      </w:r>
      <w:r w:rsidRPr="00B6097E">
        <w:rPr>
          <w:rFonts w:eastAsia="SimSun"/>
          <w:lang w:val="en-US" w:eastAsia="en-US"/>
        </w:rPr>
        <w:t xml:space="preserve">a UE has dedicated </w:t>
      </w:r>
      <w:r w:rsidRPr="00B6097E">
        <w:rPr>
          <w:rFonts w:eastAsia="SimSun"/>
          <w:lang w:eastAsia="en-US"/>
        </w:rPr>
        <w:t>PUCCH resource configuration</w:t>
      </w:r>
      <w:r w:rsidRPr="00B6097E">
        <w:rPr>
          <w:rFonts w:eastAsia="SimSun"/>
          <w:lang w:val="en-US" w:eastAsia="en-US"/>
        </w:rPr>
        <w:t>, the</w:t>
      </w:r>
      <w:r w:rsidRPr="00B6097E">
        <w:rPr>
          <w:rFonts w:eastAsia="SimSun"/>
          <w:lang w:eastAsia="en-US"/>
        </w:rPr>
        <w:t xml:space="preserve"> </w:t>
      </w:r>
      <w:r w:rsidRPr="00B6097E">
        <w:rPr>
          <w:rFonts w:eastAsia="SimSun"/>
          <w:lang w:val="en-US" w:eastAsia="en-US"/>
        </w:rPr>
        <w:t>UE is provided by higher layers with one or more PUCCH resources.</w:t>
      </w:r>
    </w:p>
    <w:p w14:paraId="252C52D9" w14:textId="77777777" w:rsidR="00B6097E" w:rsidRPr="00B6097E" w:rsidRDefault="00B6097E" w:rsidP="00B6097E">
      <w:pPr>
        <w:overflowPunct/>
        <w:autoSpaceDE/>
        <w:autoSpaceDN/>
        <w:adjustRightInd/>
        <w:spacing w:line="240" w:lineRule="auto"/>
        <w:ind w:left="567"/>
        <w:textAlignment w:val="auto"/>
        <w:rPr>
          <w:rFonts w:eastAsia="SimSun"/>
          <w:lang w:val="en-US" w:eastAsia="en-US"/>
        </w:rPr>
      </w:pPr>
      <w:r w:rsidRPr="00B6097E">
        <w:rPr>
          <w:rFonts w:eastAsia="SimSun"/>
          <w:lang w:val="en-US" w:eastAsia="en-US"/>
        </w:rPr>
        <w:t>A PUCCH resource includes the following parameters:</w:t>
      </w:r>
    </w:p>
    <w:p w14:paraId="30731617" w14:textId="77777777" w:rsidR="00B6097E" w:rsidRPr="00B6097E" w:rsidRDefault="00B6097E" w:rsidP="00B6097E">
      <w:pPr>
        <w:overflowPunct/>
        <w:autoSpaceDE/>
        <w:autoSpaceDN/>
        <w:adjustRightInd/>
        <w:spacing w:line="240" w:lineRule="auto"/>
        <w:ind w:left="1135" w:hanging="284"/>
        <w:textAlignment w:val="auto"/>
        <w:rPr>
          <w:rFonts w:eastAsia="SimSun"/>
          <w:lang w:val="en-US" w:eastAsia="en-US"/>
        </w:rPr>
      </w:pPr>
      <w:r w:rsidRPr="00B6097E">
        <w:rPr>
          <w:rFonts w:eastAsia="SimSun"/>
          <w:lang w:val="x-none" w:eastAsia="en-US"/>
        </w:rPr>
        <w:t>-</w:t>
      </w:r>
      <w:r w:rsidRPr="00B6097E">
        <w:rPr>
          <w:rFonts w:eastAsia="SimSun"/>
          <w:lang w:val="x-none" w:eastAsia="en-US"/>
        </w:rPr>
        <w:tab/>
        <w:t xml:space="preserve">a PUCCH resource index </w:t>
      </w:r>
      <w:r w:rsidRPr="00B6097E">
        <w:rPr>
          <w:rFonts w:eastAsia="SimSun"/>
          <w:lang w:val="en-US" w:eastAsia="en-US"/>
        </w:rPr>
        <w:t xml:space="preserve">provided by </w:t>
      </w:r>
      <w:proofErr w:type="spellStart"/>
      <w:r w:rsidRPr="00B6097E">
        <w:rPr>
          <w:rFonts w:eastAsia="SimSun"/>
          <w:i/>
          <w:lang w:val="x-none" w:eastAsia="en-US"/>
        </w:rPr>
        <w:t>pucch-ResourceId</w:t>
      </w:r>
      <w:proofErr w:type="spellEnd"/>
    </w:p>
    <w:p w14:paraId="4A23403B" w14:textId="77777777" w:rsidR="00B6097E" w:rsidRPr="00B6097E" w:rsidRDefault="00B6097E" w:rsidP="00B6097E">
      <w:pPr>
        <w:overflowPunct/>
        <w:autoSpaceDE/>
        <w:autoSpaceDN/>
        <w:adjustRightInd/>
        <w:spacing w:line="240" w:lineRule="auto"/>
        <w:ind w:left="1135" w:hanging="284"/>
        <w:textAlignment w:val="auto"/>
        <w:rPr>
          <w:rFonts w:eastAsia="SimSun"/>
          <w:lang w:val="x-none" w:eastAsia="en-US"/>
        </w:rPr>
      </w:pPr>
      <w:r w:rsidRPr="00B6097E">
        <w:rPr>
          <w:rFonts w:eastAsia="SimSun"/>
          <w:lang w:val="x-none" w:eastAsia="en-US"/>
        </w:rPr>
        <w:t>-</w:t>
      </w:r>
      <w:r w:rsidRPr="00B6097E">
        <w:rPr>
          <w:rFonts w:eastAsia="SimSun"/>
          <w:lang w:val="x-none" w:eastAsia="en-US"/>
        </w:rPr>
        <w:tab/>
        <w:t xml:space="preserve">an index of the first PRB prior to frequency hopping or for no frequency hopping by </w:t>
      </w:r>
      <w:proofErr w:type="spellStart"/>
      <w:r w:rsidRPr="00B6097E">
        <w:rPr>
          <w:rFonts w:eastAsia="SimSun"/>
          <w:i/>
          <w:lang w:val="x-none" w:eastAsia="en-US"/>
        </w:rPr>
        <w:t>startingPRB</w:t>
      </w:r>
      <w:proofErr w:type="spellEnd"/>
      <w:r w:rsidRPr="00B6097E">
        <w:rPr>
          <w:rFonts w:eastAsia="SimSun"/>
          <w:lang w:val="x-none" w:eastAsia="en-US"/>
        </w:rPr>
        <w:t>, if</w:t>
      </w:r>
      <w:r w:rsidRPr="00B6097E">
        <w:rPr>
          <w:rFonts w:eastAsia="SimSun"/>
          <w:lang w:val="en-US" w:eastAsia="en-US"/>
        </w:rPr>
        <w:t xml:space="preserve"> a UE is not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4563E309" w14:textId="77777777" w:rsidR="00B6097E" w:rsidRPr="00B6097E" w:rsidRDefault="00B6097E" w:rsidP="00B6097E">
      <w:pPr>
        <w:overflowPunct/>
        <w:autoSpaceDE/>
        <w:autoSpaceDN/>
        <w:adjustRightInd/>
        <w:spacing w:line="240" w:lineRule="auto"/>
        <w:ind w:left="1135" w:hanging="284"/>
        <w:textAlignment w:val="auto"/>
        <w:rPr>
          <w:rFonts w:eastAsia="SimSun"/>
          <w:lang w:val="x-none" w:eastAsia="en-US"/>
        </w:rPr>
      </w:pPr>
      <w:r w:rsidRPr="00B6097E">
        <w:rPr>
          <w:rFonts w:eastAsia="SimSun"/>
          <w:lang w:val="x-none" w:eastAsia="en-US"/>
        </w:rPr>
        <w:t>-</w:t>
      </w:r>
      <w:r w:rsidRPr="00B6097E">
        <w:rPr>
          <w:rFonts w:eastAsia="SimSun"/>
          <w:lang w:val="x-none" w:eastAsia="en-US"/>
        </w:rPr>
        <w:tab/>
        <w:t xml:space="preserve">an index of the first PRB after frequency hopping by </w:t>
      </w:r>
      <w:proofErr w:type="spellStart"/>
      <w:r w:rsidRPr="00B6097E">
        <w:rPr>
          <w:rFonts w:eastAsia="SimSun"/>
          <w:i/>
          <w:lang w:val="x-none" w:eastAsia="en-US"/>
        </w:rPr>
        <w:t>secondHopPRB</w:t>
      </w:r>
      <w:proofErr w:type="spellEnd"/>
      <w:r w:rsidRPr="00B6097E">
        <w:rPr>
          <w:rFonts w:eastAsia="SimSun"/>
          <w:lang w:val="x-none" w:eastAsia="en-US"/>
        </w:rPr>
        <w:t>, if</w:t>
      </w:r>
      <w:r w:rsidRPr="00B6097E">
        <w:rPr>
          <w:rFonts w:eastAsia="SimSun"/>
          <w:lang w:val="en-US" w:eastAsia="en-US"/>
        </w:rPr>
        <w:t xml:space="preserve"> a UE is not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2409B4AD" w14:textId="77777777" w:rsidR="00B6097E" w:rsidRPr="00B6097E" w:rsidRDefault="00B6097E" w:rsidP="00B6097E">
      <w:pPr>
        <w:overflowPunct/>
        <w:autoSpaceDE/>
        <w:autoSpaceDN/>
        <w:adjustRightInd/>
        <w:spacing w:line="240" w:lineRule="auto"/>
        <w:ind w:left="1135" w:hanging="284"/>
        <w:textAlignment w:val="auto"/>
        <w:rPr>
          <w:rFonts w:eastAsia="SimSun"/>
          <w:lang w:val="x-none" w:eastAsia="en-US"/>
        </w:rPr>
      </w:pPr>
      <w:r w:rsidRPr="00B6097E">
        <w:rPr>
          <w:rFonts w:eastAsia="SimSun"/>
          <w:lang w:val="x-none" w:eastAsia="en-US"/>
        </w:rPr>
        <w:t>-</w:t>
      </w:r>
      <w:r w:rsidRPr="00B6097E">
        <w:rPr>
          <w:rFonts w:eastAsia="SimSun"/>
          <w:lang w:val="x-none" w:eastAsia="en-US"/>
        </w:rPr>
        <w:tab/>
      </w:r>
      <w:r w:rsidRPr="00B6097E">
        <w:rPr>
          <w:rFonts w:eastAsia="SimSun"/>
          <w:lang w:val="en-US" w:eastAsia="en-US"/>
        </w:rPr>
        <w:t xml:space="preserve">an indication for intra-slot </w:t>
      </w:r>
      <w:r w:rsidRPr="00B6097E">
        <w:rPr>
          <w:rFonts w:eastAsia="SimSun"/>
          <w:lang w:val="x-none" w:eastAsia="en-US"/>
        </w:rPr>
        <w:t>frequency hopping</w:t>
      </w:r>
      <w:r w:rsidRPr="00B6097E">
        <w:rPr>
          <w:rFonts w:eastAsia="SimSun"/>
          <w:lang w:val="en-US" w:eastAsia="en-US"/>
        </w:rPr>
        <w:t xml:space="preserve"> </w:t>
      </w:r>
      <w:r w:rsidRPr="00B6097E">
        <w:rPr>
          <w:rFonts w:eastAsia="SimSun"/>
          <w:lang w:val="x-none" w:eastAsia="en-US"/>
        </w:rPr>
        <w:t xml:space="preserve">by </w:t>
      </w:r>
      <w:proofErr w:type="spellStart"/>
      <w:r w:rsidRPr="00B6097E">
        <w:rPr>
          <w:rFonts w:eastAsia="SimSun"/>
          <w:i/>
          <w:lang w:val="x-none" w:eastAsia="en-US"/>
        </w:rPr>
        <w:t>intraSlotFrequencyHopping</w:t>
      </w:r>
      <w:proofErr w:type="spellEnd"/>
      <w:r w:rsidRPr="00B6097E">
        <w:rPr>
          <w:rFonts w:eastAsia="SimSun"/>
          <w:lang w:val="x-none" w:eastAsia="en-US"/>
        </w:rPr>
        <w:t>, if</w:t>
      </w:r>
      <w:r w:rsidRPr="00B6097E">
        <w:rPr>
          <w:rFonts w:eastAsia="SimSun"/>
          <w:lang w:val="en-US" w:eastAsia="en-US"/>
        </w:rPr>
        <w:t xml:space="preserve"> a UE is not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2365139C" w14:textId="77777777" w:rsidR="00B6097E" w:rsidRPr="00B6097E" w:rsidRDefault="00B6097E" w:rsidP="00B6097E">
      <w:pPr>
        <w:overflowPunct/>
        <w:autoSpaceDE/>
        <w:autoSpaceDN/>
        <w:adjustRightInd/>
        <w:spacing w:line="240" w:lineRule="auto"/>
        <w:ind w:left="1135" w:hanging="284"/>
        <w:textAlignment w:val="auto"/>
        <w:rPr>
          <w:rFonts w:eastAsia="SimSun"/>
          <w:iCs/>
          <w:color w:val="000000"/>
          <w:lang w:val="x-none" w:eastAsia="en-US"/>
        </w:rPr>
      </w:pPr>
      <w:r w:rsidRPr="00B6097E">
        <w:rPr>
          <w:rFonts w:eastAsia="SimSun"/>
          <w:lang w:val="x-none" w:eastAsia="en-US"/>
        </w:rPr>
        <w:t>-</w:t>
      </w:r>
      <w:r w:rsidRPr="00B6097E">
        <w:rPr>
          <w:rFonts w:eastAsia="SimSun"/>
          <w:lang w:val="x-none" w:eastAsia="en-US"/>
        </w:rPr>
        <w:tab/>
        <w:t xml:space="preserve">an index of a first </w:t>
      </w:r>
      <w:r w:rsidRPr="00B6097E">
        <w:rPr>
          <w:rFonts w:eastAsia="DengXian"/>
          <w:lang w:val="x-none" w:eastAsia="zh-CN"/>
        </w:rPr>
        <w:t>i</w:t>
      </w:r>
      <w:r w:rsidRPr="00B6097E">
        <w:rPr>
          <w:rFonts w:eastAsia="SimSun"/>
          <w:lang w:val="x-none" w:eastAsia="en-US"/>
        </w:rPr>
        <w:t>n</w:t>
      </w:r>
      <w:r w:rsidRPr="00B6097E">
        <w:rPr>
          <w:rFonts w:eastAsia="SimSun" w:hint="eastAsia"/>
          <w:lang w:val="x-none" w:eastAsia="en-US"/>
        </w:rPr>
        <w:t>terlace</w:t>
      </w:r>
      <w:r w:rsidRPr="00B6097E">
        <w:rPr>
          <w:rFonts w:eastAsia="SimSun"/>
          <w:lang w:val="x-none" w:eastAsia="en-US"/>
        </w:rPr>
        <w:t xml:space="preserve"> by </w:t>
      </w:r>
      <w:r w:rsidRPr="00B6097E">
        <w:rPr>
          <w:rFonts w:eastAsia="SimSun"/>
          <w:i/>
          <w:lang w:val="x-none" w:eastAsia="en-US"/>
        </w:rPr>
        <w:t>interlace0</w:t>
      </w:r>
      <w:r w:rsidRPr="00B6097E">
        <w:rPr>
          <w:rFonts w:eastAsia="SimSun"/>
          <w:lang w:val="x-none" w:eastAsia="en-US"/>
        </w:rPr>
        <w:t>, if</w:t>
      </w:r>
      <w:r w:rsidRPr="00B6097E">
        <w:rPr>
          <w:rFonts w:eastAsia="SimSun"/>
          <w:lang w:val="en-US" w:eastAsia="en-US"/>
        </w:rPr>
        <w:t xml:space="preserve"> a UE is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77AE1B70" w14:textId="77777777" w:rsidR="00B6097E" w:rsidRPr="00B6097E" w:rsidRDefault="00B6097E" w:rsidP="00B6097E">
      <w:pPr>
        <w:overflowPunct/>
        <w:autoSpaceDE/>
        <w:autoSpaceDN/>
        <w:adjustRightInd/>
        <w:spacing w:line="240" w:lineRule="auto"/>
        <w:ind w:left="1135" w:hanging="284"/>
        <w:textAlignment w:val="auto"/>
        <w:rPr>
          <w:rFonts w:eastAsia="SimSun"/>
          <w:iCs/>
          <w:color w:val="000000"/>
          <w:lang w:val="x-none" w:eastAsia="en-US"/>
        </w:rPr>
      </w:pPr>
      <w:r w:rsidRPr="00B6097E">
        <w:rPr>
          <w:rFonts w:eastAsia="SimSun"/>
          <w:lang w:val="x-none" w:eastAsia="en-US"/>
        </w:rPr>
        <w:t>-</w:t>
      </w:r>
      <w:r w:rsidRPr="00B6097E">
        <w:rPr>
          <w:rFonts w:eastAsia="SimSun"/>
          <w:lang w:val="x-none" w:eastAsia="en-US"/>
        </w:rPr>
        <w:tab/>
        <w:t xml:space="preserve">if provided, an index of a second </w:t>
      </w:r>
      <w:r w:rsidRPr="00B6097E">
        <w:rPr>
          <w:rFonts w:eastAsia="DengXian"/>
          <w:lang w:val="x-none" w:eastAsia="zh-CN"/>
        </w:rPr>
        <w:t>i</w:t>
      </w:r>
      <w:r w:rsidRPr="00B6097E">
        <w:rPr>
          <w:rFonts w:eastAsia="SimSun"/>
          <w:lang w:val="x-none" w:eastAsia="en-US"/>
        </w:rPr>
        <w:t>n</w:t>
      </w:r>
      <w:r w:rsidRPr="00B6097E">
        <w:rPr>
          <w:rFonts w:eastAsia="SimSun" w:hint="eastAsia"/>
          <w:lang w:val="x-none" w:eastAsia="en-US"/>
        </w:rPr>
        <w:t>terlace</w:t>
      </w:r>
      <w:r w:rsidRPr="00B6097E">
        <w:rPr>
          <w:rFonts w:eastAsia="SimSun"/>
          <w:lang w:val="x-none" w:eastAsia="en-US"/>
        </w:rPr>
        <w:t xml:space="preserve"> by </w:t>
      </w:r>
      <w:r w:rsidRPr="00B6097E">
        <w:rPr>
          <w:rFonts w:eastAsia="SimSun"/>
          <w:i/>
          <w:lang w:val="x-none" w:eastAsia="en-US"/>
        </w:rPr>
        <w:t>interlace1</w:t>
      </w:r>
      <w:r w:rsidRPr="00B6097E">
        <w:rPr>
          <w:rFonts w:eastAsia="SimSun"/>
          <w:lang w:val="x-none" w:eastAsia="en-US"/>
        </w:rPr>
        <w:t>, if</w:t>
      </w:r>
      <w:r w:rsidRPr="00B6097E">
        <w:rPr>
          <w:rFonts w:eastAsia="SimSun"/>
          <w:lang w:val="en-US" w:eastAsia="en-US"/>
        </w:rPr>
        <w:t xml:space="preserve"> a UE is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6D5F9ABC" w14:textId="77777777" w:rsidR="00B6097E" w:rsidRPr="00B6097E" w:rsidRDefault="00B6097E" w:rsidP="00B6097E">
      <w:pPr>
        <w:overflowPunct/>
        <w:autoSpaceDE/>
        <w:autoSpaceDN/>
        <w:adjustRightInd/>
        <w:spacing w:line="240" w:lineRule="auto"/>
        <w:ind w:left="1135" w:hanging="284"/>
        <w:textAlignment w:val="auto"/>
        <w:rPr>
          <w:rFonts w:eastAsia="SimSun"/>
          <w:lang w:val="en-US" w:eastAsia="en-US"/>
        </w:rPr>
      </w:pPr>
      <w:r w:rsidRPr="00B6097E">
        <w:rPr>
          <w:rFonts w:eastAsia="SimSun"/>
          <w:lang w:val="x-none" w:eastAsia="en-US"/>
        </w:rPr>
        <w:t>-</w:t>
      </w:r>
      <w:r w:rsidRPr="00B6097E">
        <w:rPr>
          <w:rFonts w:eastAsia="SimSun"/>
          <w:lang w:val="x-none" w:eastAsia="en-US"/>
        </w:rPr>
        <w:tab/>
      </w:r>
      <w:r w:rsidRPr="00B6097E">
        <w:rPr>
          <w:rFonts w:eastAsia="SimSun"/>
          <w:highlight w:val="green"/>
          <w:lang w:val="x-none" w:eastAsia="en-US"/>
        </w:rPr>
        <w:t>an index of an RB set by</w:t>
      </w:r>
      <w:r w:rsidRPr="00B6097E">
        <w:rPr>
          <w:rFonts w:eastAsia="SimSun"/>
          <w:i/>
          <w:highlight w:val="green"/>
          <w:lang w:val="x-none" w:eastAsia="en-US"/>
        </w:rPr>
        <w:t xml:space="preserve"> </w:t>
      </w:r>
      <w:proofErr w:type="spellStart"/>
      <w:r w:rsidRPr="00B6097E">
        <w:rPr>
          <w:rFonts w:eastAsia="SimSun"/>
          <w:i/>
          <w:iCs/>
          <w:highlight w:val="green"/>
          <w:lang w:val="x-none" w:eastAsia="en-US"/>
        </w:rPr>
        <w:t>rb-SetIndex</w:t>
      </w:r>
      <w:proofErr w:type="spellEnd"/>
      <w:r w:rsidRPr="00B6097E">
        <w:rPr>
          <w:rFonts w:eastAsia="SimSun"/>
          <w:lang w:val="x-none" w:eastAsia="en-US"/>
        </w:rPr>
        <w:t>, if</w:t>
      </w:r>
      <w:r w:rsidRPr="00B6097E">
        <w:rPr>
          <w:rFonts w:eastAsia="SimSun"/>
          <w:lang w:val="en-US" w:eastAsia="en-US"/>
        </w:rPr>
        <w:t xml:space="preserve"> a UE is provided </w:t>
      </w:r>
      <w:proofErr w:type="spellStart"/>
      <w:r w:rsidRPr="00B6097E">
        <w:rPr>
          <w:rFonts w:eastAsia="SimSun"/>
          <w:i/>
          <w:lang w:val="x-none" w:eastAsia="en-US"/>
        </w:rPr>
        <w:t>useInterlacePUCCH</w:t>
      </w:r>
      <w:proofErr w:type="spellEnd"/>
      <w:r w:rsidRPr="00B6097E">
        <w:rPr>
          <w:rFonts w:eastAsia="SimSun"/>
          <w:i/>
          <w:lang w:val="x-none" w:eastAsia="en-US"/>
        </w:rPr>
        <w:t>-PUSCH</w:t>
      </w:r>
      <w:r w:rsidRPr="00B6097E">
        <w:rPr>
          <w:rFonts w:eastAsia="SimSun"/>
          <w:iCs/>
          <w:lang w:val="x-none" w:eastAsia="en-US"/>
        </w:rPr>
        <w:t xml:space="preserve"> in </w:t>
      </w:r>
      <w:r w:rsidRPr="00B6097E">
        <w:rPr>
          <w:rFonts w:eastAsia="SimSun"/>
          <w:i/>
          <w:lang w:val="x-none" w:eastAsia="en-US"/>
        </w:rPr>
        <w:t>BWP-</w:t>
      </w:r>
      <w:proofErr w:type="spellStart"/>
      <w:r w:rsidRPr="00B6097E">
        <w:rPr>
          <w:rFonts w:eastAsia="SimSun"/>
          <w:i/>
          <w:lang w:val="x-none" w:eastAsia="en-US"/>
        </w:rPr>
        <w:t>UplinkDedicated</w:t>
      </w:r>
      <w:proofErr w:type="spellEnd"/>
    </w:p>
    <w:p w14:paraId="07C012AA" w14:textId="77777777" w:rsidR="00B6097E" w:rsidRPr="00B6097E" w:rsidRDefault="00B6097E" w:rsidP="00B6097E">
      <w:pPr>
        <w:overflowPunct/>
        <w:autoSpaceDE/>
        <w:autoSpaceDN/>
        <w:adjustRightInd/>
        <w:spacing w:line="240" w:lineRule="auto"/>
        <w:ind w:left="1135" w:hanging="284"/>
        <w:textAlignment w:val="auto"/>
        <w:rPr>
          <w:rFonts w:eastAsia="SimSun"/>
          <w:lang w:val="en-US" w:eastAsia="en-US"/>
        </w:rPr>
      </w:pPr>
      <w:r w:rsidRPr="00B6097E">
        <w:rPr>
          <w:rFonts w:eastAsia="SimSun"/>
          <w:lang w:val="x-none" w:eastAsia="en-US"/>
        </w:rPr>
        <w:t>-</w:t>
      </w:r>
      <w:r w:rsidRPr="00B6097E">
        <w:rPr>
          <w:rFonts w:eastAsia="SimSun"/>
          <w:lang w:val="x-none" w:eastAsia="en-US"/>
        </w:rPr>
        <w:tab/>
        <w:t>a</w:t>
      </w:r>
      <w:r w:rsidRPr="00B6097E">
        <w:rPr>
          <w:rFonts w:eastAsia="SimSun"/>
          <w:lang w:val="en-US" w:eastAsia="en-US"/>
        </w:rPr>
        <w:t xml:space="preserve"> configuration for a</w:t>
      </w:r>
      <w:r w:rsidRPr="00B6097E">
        <w:rPr>
          <w:rFonts w:eastAsia="SimSun"/>
          <w:lang w:val="x-none" w:eastAsia="en-US"/>
        </w:rPr>
        <w:t xml:space="preserve"> PUCCH </w:t>
      </w:r>
      <w:r w:rsidRPr="00B6097E">
        <w:rPr>
          <w:rFonts w:eastAsia="SimSun"/>
          <w:lang w:val="en-US" w:eastAsia="en-US"/>
        </w:rPr>
        <w:t>format</w:t>
      </w:r>
      <w:r w:rsidRPr="00B6097E">
        <w:rPr>
          <w:rFonts w:eastAsia="SimSun"/>
          <w:lang w:val="x-none" w:eastAsia="en-US"/>
        </w:rPr>
        <w:t xml:space="preserve"> </w:t>
      </w:r>
      <w:r w:rsidRPr="00B6097E">
        <w:rPr>
          <w:rFonts w:eastAsia="SimSun"/>
          <w:lang w:val="en-US" w:eastAsia="en-US"/>
        </w:rPr>
        <w:t xml:space="preserve">provided by </w:t>
      </w:r>
      <w:r w:rsidRPr="00B6097E">
        <w:rPr>
          <w:rFonts w:eastAsia="SimSun"/>
          <w:i/>
          <w:lang w:val="en-US" w:eastAsia="en-US"/>
        </w:rPr>
        <w:t>format</w:t>
      </w:r>
    </w:p>
    <w:p w14:paraId="515A27AA" w14:textId="43CF7F14" w:rsidR="00AE1C9D" w:rsidRDefault="00B6097E" w:rsidP="00E1423D">
      <w:pPr>
        <w:ind w:right="27"/>
        <w:jc w:val="both"/>
        <w:rPr>
          <w:rFonts w:ascii="Arial" w:hAnsi="Arial" w:cs="Arial"/>
        </w:rPr>
      </w:pPr>
      <w:r>
        <w:rPr>
          <w:rFonts w:ascii="Arial" w:hAnsi="Arial" w:cs="Arial"/>
        </w:rPr>
        <w:t xml:space="preserve">Furthermore, it is the moderator's understanding that the agreement on the initial UL BWP being restricted to a single RB set (~20 MHz) was made in the context of initial access, i.e., for a </w:t>
      </w:r>
      <w:proofErr w:type="spellStart"/>
      <w:r>
        <w:rPr>
          <w:rFonts w:ascii="Arial" w:hAnsi="Arial" w:cs="Arial"/>
        </w:rPr>
        <w:t>PCell</w:t>
      </w:r>
      <w:proofErr w:type="spellEnd"/>
      <w:r>
        <w:rPr>
          <w:rFonts w:ascii="Arial" w:hAnsi="Arial" w:cs="Arial"/>
        </w:rPr>
        <w:t xml:space="preserve">. It seems that there is no reason for such a restriction for an </w:t>
      </w:r>
      <w:proofErr w:type="spellStart"/>
      <w:r>
        <w:rPr>
          <w:rFonts w:ascii="Arial" w:hAnsi="Arial" w:cs="Arial"/>
        </w:rPr>
        <w:t>SCell</w:t>
      </w:r>
      <w:proofErr w:type="spellEnd"/>
      <w:r>
        <w:rPr>
          <w:rFonts w:ascii="Arial" w:hAnsi="Arial" w:cs="Arial"/>
        </w:rPr>
        <w:t>/</w:t>
      </w:r>
      <w:proofErr w:type="spellStart"/>
      <w:r>
        <w:rPr>
          <w:rFonts w:ascii="Arial" w:hAnsi="Arial" w:cs="Arial"/>
        </w:rPr>
        <w:t>PSCell</w:t>
      </w:r>
      <w:proofErr w:type="spellEnd"/>
      <w:r>
        <w:rPr>
          <w:rFonts w:ascii="Arial" w:hAnsi="Arial" w:cs="Arial"/>
        </w:rPr>
        <w:t xml:space="preserve"> </w:t>
      </w:r>
      <w:r w:rsidR="00AE1C9D">
        <w:rPr>
          <w:rFonts w:ascii="Arial" w:hAnsi="Arial" w:cs="Arial"/>
        </w:rPr>
        <w:t xml:space="preserve">for which the parameter </w:t>
      </w:r>
      <w:proofErr w:type="spellStart"/>
      <w:r w:rsidRPr="00B6097E">
        <w:rPr>
          <w:rFonts w:ascii="Arial" w:hAnsi="Arial" w:cs="Arial"/>
          <w:i/>
          <w:iCs/>
        </w:rPr>
        <w:t>initialUplinkBWP</w:t>
      </w:r>
      <w:proofErr w:type="spellEnd"/>
      <w:r>
        <w:rPr>
          <w:rFonts w:ascii="Arial" w:hAnsi="Arial" w:cs="Arial"/>
        </w:rPr>
        <w:t xml:space="preserve"> </w:t>
      </w:r>
      <w:r w:rsidR="00AE1C9D">
        <w:rPr>
          <w:rFonts w:ascii="Arial" w:hAnsi="Arial" w:cs="Arial"/>
        </w:rPr>
        <w:t xml:space="preserve">is provided by dedicated </w:t>
      </w:r>
      <w:proofErr w:type="spellStart"/>
      <w:r w:rsidR="00AE1C9D">
        <w:rPr>
          <w:rFonts w:ascii="Arial" w:hAnsi="Arial" w:cs="Arial"/>
        </w:rPr>
        <w:t>signaling</w:t>
      </w:r>
      <w:proofErr w:type="spellEnd"/>
      <w:r w:rsidR="00AE1C9D">
        <w:rPr>
          <w:rFonts w:ascii="Arial" w:hAnsi="Arial" w:cs="Arial"/>
        </w:rPr>
        <w:t xml:space="preserve"> </w:t>
      </w:r>
      <w:r>
        <w:rPr>
          <w:rFonts w:ascii="Arial" w:hAnsi="Arial" w:cs="Arial"/>
        </w:rPr>
        <w:t xml:space="preserve">under </w:t>
      </w:r>
      <w:proofErr w:type="spellStart"/>
      <w:r w:rsidRPr="00B6097E">
        <w:rPr>
          <w:rFonts w:ascii="Arial" w:hAnsi="Arial" w:cs="Arial"/>
          <w:i/>
          <w:iCs/>
        </w:rPr>
        <w:t>ServingCellConfig</w:t>
      </w:r>
      <w:proofErr w:type="spellEnd"/>
      <w:r>
        <w:rPr>
          <w:rFonts w:ascii="Arial" w:hAnsi="Arial" w:cs="Arial"/>
        </w:rPr>
        <w:t xml:space="preserve"> </w:t>
      </w:r>
      <w:r w:rsidRPr="00B6097E">
        <w:rPr>
          <w:rFonts w:ascii="Arial" w:hAnsi="Arial" w:cs="Arial"/>
        </w:rPr>
        <w:sym w:font="Wingdings" w:char="F0E8"/>
      </w:r>
      <w:r>
        <w:rPr>
          <w:rFonts w:ascii="Arial" w:hAnsi="Arial" w:cs="Arial"/>
        </w:rPr>
        <w:t xml:space="preserve"> </w:t>
      </w:r>
      <w:proofErr w:type="spellStart"/>
      <w:r w:rsidRPr="00B6097E">
        <w:rPr>
          <w:rFonts w:ascii="Arial" w:hAnsi="Arial" w:cs="Arial"/>
          <w:i/>
          <w:iCs/>
        </w:rPr>
        <w:t>UplinkConfig</w:t>
      </w:r>
      <w:proofErr w:type="spellEnd"/>
      <w:r>
        <w:rPr>
          <w:rFonts w:ascii="Arial" w:hAnsi="Arial" w:cs="Arial"/>
        </w:rPr>
        <w:t xml:space="preserve"> </w:t>
      </w:r>
      <w:r w:rsidRPr="00B6097E">
        <w:rPr>
          <w:rFonts w:ascii="Arial" w:hAnsi="Arial" w:cs="Arial"/>
        </w:rPr>
        <w:sym w:font="Wingdings" w:char="F0E8"/>
      </w:r>
      <w:r>
        <w:rPr>
          <w:rFonts w:ascii="Arial" w:hAnsi="Arial" w:cs="Arial"/>
        </w:rPr>
        <w:t xml:space="preserve"> </w:t>
      </w:r>
      <w:proofErr w:type="spellStart"/>
      <w:r w:rsidRPr="00B6097E">
        <w:rPr>
          <w:rFonts w:ascii="Arial" w:hAnsi="Arial" w:cs="Arial"/>
          <w:i/>
          <w:iCs/>
        </w:rPr>
        <w:t>BWPUplinkDedicated</w:t>
      </w:r>
      <w:proofErr w:type="spellEnd"/>
      <w:r w:rsidR="00AE1C9D">
        <w:rPr>
          <w:rFonts w:ascii="Arial" w:hAnsi="Arial" w:cs="Arial"/>
        </w:rPr>
        <w:t>.</w:t>
      </w:r>
      <w:r w:rsidR="00592AAB">
        <w:rPr>
          <w:rFonts w:ascii="Arial" w:hAnsi="Arial" w:cs="Arial"/>
        </w:rPr>
        <w:t xml:space="preserve"> </w:t>
      </w:r>
      <w:r w:rsidR="00AE1C9D">
        <w:rPr>
          <w:rFonts w:ascii="Arial" w:hAnsi="Arial" w:cs="Arial"/>
        </w:rPr>
        <w:t xml:space="preserve">Ideally, this distinction should have been captured by RAN2 based on the LS that RAN1 sent to RAN2 in RAN1#101-e (see </w:t>
      </w:r>
      <w:r w:rsidR="00AE1C9D">
        <w:rPr>
          <w:rFonts w:ascii="Arial" w:hAnsi="Arial" w:cs="Arial"/>
        </w:rPr>
        <w:fldChar w:fldCharType="begin"/>
      </w:r>
      <w:r w:rsidR="00AE1C9D">
        <w:rPr>
          <w:rFonts w:ascii="Arial" w:hAnsi="Arial" w:cs="Arial"/>
        </w:rPr>
        <w:instrText xml:space="preserve"> REF _Ref71734794 \r \h </w:instrText>
      </w:r>
      <w:r w:rsidR="00AE1C9D">
        <w:rPr>
          <w:rFonts w:ascii="Arial" w:hAnsi="Arial" w:cs="Arial"/>
        </w:rPr>
      </w:r>
      <w:r w:rsidR="00AE1C9D">
        <w:rPr>
          <w:rFonts w:ascii="Arial" w:hAnsi="Arial" w:cs="Arial"/>
        </w:rPr>
        <w:fldChar w:fldCharType="separate"/>
      </w:r>
      <w:r w:rsidR="00AE1C9D">
        <w:rPr>
          <w:rFonts w:ascii="Arial" w:hAnsi="Arial" w:cs="Arial"/>
        </w:rPr>
        <w:t>[2]</w:t>
      </w:r>
      <w:r w:rsidR="00AE1C9D">
        <w:rPr>
          <w:rFonts w:ascii="Arial" w:hAnsi="Arial" w:cs="Arial"/>
        </w:rPr>
        <w:fldChar w:fldCharType="end"/>
      </w:r>
      <w:r w:rsidR="00AE1C9D">
        <w:rPr>
          <w:rFonts w:ascii="Arial" w:hAnsi="Arial" w:cs="Arial"/>
        </w:rPr>
        <w:t>); however, RAN2 chose to only note this LS without taking action.</w:t>
      </w:r>
    </w:p>
    <w:p w14:paraId="0A4AF1C5" w14:textId="31BD2774" w:rsidR="00592AAB" w:rsidRDefault="00592AAB" w:rsidP="00592AAB">
      <w:pPr>
        <w:pStyle w:val="Heading2"/>
      </w:pPr>
      <w:r>
        <w:t>2.1</w:t>
      </w:r>
      <w:r>
        <w:tab/>
        <w:t>&lt;First Round Discussion&gt;</w:t>
      </w:r>
    </w:p>
    <w:p w14:paraId="39792F43" w14:textId="6AFEEF7F" w:rsidR="00AE1C9D" w:rsidRDefault="00592AAB" w:rsidP="00E1423D">
      <w:pPr>
        <w:ind w:right="27"/>
        <w:jc w:val="both"/>
        <w:rPr>
          <w:rFonts w:ascii="Arial" w:hAnsi="Arial" w:cs="Arial"/>
        </w:rPr>
      </w:pPr>
      <w:r>
        <w:rPr>
          <w:rFonts w:ascii="Arial" w:hAnsi="Arial" w:cs="Arial"/>
        </w:rPr>
        <w:t>Based on the description of the issue above, t</w:t>
      </w:r>
      <w:r w:rsidR="00AE1C9D">
        <w:rPr>
          <w:rFonts w:ascii="Arial" w:hAnsi="Arial" w:cs="Arial"/>
        </w:rPr>
        <w:t xml:space="preserve">he </w:t>
      </w:r>
      <w:proofErr w:type="spellStart"/>
      <w:r w:rsidR="00AE1C9D">
        <w:rPr>
          <w:rFonts w:ascii="Arial" w:hAnsi="Arial" w:cs="Arial"/>
        </w:rPr>
        <w:t>modertor's</w:t>
      </w:r>
      <w:proofErr w:type="spellEnd"/>
      <w:r w:rsidR="00AE1C9D">
        <w:rPr>
          <w:rFonts w:ascii="Arial" w:hAnsi="Arial" w:cs="Arial"/>
        </w:rPr>
        <w:t xml:space="preserve"> recommendation is to discuss the following two alternative wordings for the CR</w:t>
      </w:r>
      <w:r>
        <w:rPr>
          <w:rFonts w:ascii="Arial" w:hAnsi="Arial" w:cs="Arial"/>
        </w:rPr>
        <w:t>.</w:t>
      </w:r>
      <w:r w:rsidR="0007697E">
        <w:rPr>
          <w:rFonts w:ascii="Arial" w:hAnsi="Arial" w:cs="Arial"/>
        </w:rPr>
        <w:t xml:space="preserve"> Note that the wording of both alternatives have been changed to the positive sense, i.e., "the UE expects" rather than the negative sense "the UE does not expect," as per recommended spec drafting rules.</w:t>
      </w:r>
    </w:p>
    <w:p w14:paraId="3D8F24BF" w14:textId="18531AC8" w:rsidR="00592AAB" w:rsidRPr="00592AAB" w:rsidRDefault="00592AAB" w:rsidP="00E1423D">
      <w:pPr>
        <w:ind w:right="27"/>
        <w:jc w:val="both"/>
        <w:rPr>
          <w:rFonts w:ascii="Arial" w:hAnsi="Arial" w:cs="Arial"/>
          <w:color w:val="FF0000"/>
        </w:rPr>
      </w:pPr>
      <w:r>
        <w:rPr>
          <w:rFonts w:ascii="Arial" w:hAnsi="Arial" w:cs="Arial"/>
          <w:color w:val="FF0000"/>
        </w:rPr>
        <w:t>Important</w:t>
      </w:r>
      <w:r w:rsidRPr="00592AAB">
        <w:rPr>
          <w:rFonts w:ascii="Arial" w:hAnsi="Arial" w:cs="Arial"/>
          <w:color w:val="FF0000"/>
        </w:rPr>
        <w:t xml:space="preserve">: Please provide feedback on this proposal in the NWM tool (document name </w:t>
      </w:r>
      <w:r w:rsidRPr="00592AAB">
        <w:rPr>
          <w:b/>
          <w:bCs/>
          <w:i/>
          <w:iCs/>
          <w:color w:val="FF0000"/>
        </w:rPr>
        <w:t>RAN1-105-e-NWM-NR-NRU-02</w:t>
      </w:r>
      <w:r w:rsidRPr="00592AAB">
        <w:rPr>
          <w:rFonts w:ascii="Arial" w:hAnsi="Arial" w:cs="Arial"/>
          <w:color w:val="FF0000"/>
        </w:rPr>
        <w:t>)</w:t>
      </w:r>
    </w:p>
    <w:p w14:paraId="5255CD50" w14:textId="13C7DD0D" w:rsidR="00AE1C9D" w:rsidRPr="00592AAB" w:rsidRDefault="00AE1C9D" w:rsidP="00592AAB">
      <w:pPr>
        <w:ind w:left="1440" w:right="27" w:hanging="1440"/>
        <w:jc w:val="both"/>
        <w:rPr>
          <w:rFonts w:ascii="Arial" w:hAnsi="Arial" w:cs="Arial"/>
          <w:b/>
          <w:bCs/>
        </w:rPr>
      </w:pPr>
      <w:r w:rsidRPr="00592AAB">
        <w:rPr>
          <w:rFonts w:ascii="Arial" w:hAnsi="Arial" w:cs="Arial"/>
          <w:b/>
          <w:bCs/>
          <w:highlight w:val="yellow"/>
        </w:rPr>
        <w:t xml:space="preserve">Proposal 1 </w:t>
      </w:r>
      <w:r w:rsidR="00592AAB" w:rsidRPr="00592AAB">
        <w:rPr>
          <w:rFonts w:ascii="Arial" w:hAnsi="Arial" w:cs="Arial"/>
          <w:b/>
          <w:bCs/>
          <w:highlight w:val="yellow"/>
        </w:rPr>
        <w:tab/>
      </w:r>
      <w:r w:rsidRPr="00592AAB">
        <w:rPr>
          <w:rFonts w:ascii="Arial" w:hAnsi="Arial" w:cs="Arial"/>
          <w:b/>
          <w:bCs/>
          <w:highlight w:val="yellow"/>
        </w:rPr>
        <w:t xml:space="preserve">Discuss the following two alternatives wordings for </w:t>
      </w:r>
      <w:r w:rsidR="00592AAB" w:rsidRPr="00592AAB">
        <w:rPr>
          <w:rFonts w:ascii="Arial" w:hAnsi="Arial" w:cs="Arial"/>
          <w:b/>
          <w:bCs/>
          <w:highlight w:val="yellow"/>
        </w:rPr>
        <w:t>a new</w:t>
      </w:r>
      <w:r w:rsidRPr="00592AAB">
        <w:rPr>
          <w:rFonts w:ascii="Arial" w:hAnsi="Arial" w:cs="Arial"/>
          <w:b/>
          <w:bCs/>
          <w:highlight w:val="yellow"/>
        </w:rPr>
        <w:t xml:space="preserve"> paragraph to </w:t>
      </w:r>
      <w:r w:rsidR="00592AAB" w:rsidRPr="00592AAB">
        <w:rPr>
          <w:rFonts w:ascii="Arial" w:hAnsi="Arial" w:cs="Arial"/>
          <w:b/>
          <w:bCs/>
          <w:highlight w:val="yellow"/>
        </w:rPr>
        <w:t>be added</w:t>
      </w:r>
      <w:r w:rsidRPr="00592AAB">
        <w:rPr>
          <w:rFonts w:ascii="Arial" w:hAnsi="Arial" w:cs="Arial"/>
          <w:b/>
          <w:bCs/>
          <w:highlight w:val="yellow"/>
        </w:rPr>
        <w:t xml:space="preserve"> in 38.213 Section 12</w:t>
      </w:r>
    </w:p>
    <w:p w14:paraId="547B6513" w14:textId="39F139AA" w:rsidR="00AE1C9D" w:rsidRPr="00592AAB" w:rsidRDefault="00AE1C9D" w:rsidP="00AE1C9D">
      <w:pPr>
        <w:pStyle w:val="ListParagraph"/>
        <w:numPr>
          <w:ilvl w:val="0"/>
          <w:numId w:val="48"/>
        </w:numPr>
        <w:ind w:right="27"/>
        <w:jc w:val="both"/>
        <w:rPr>
          <w:rFonts w:ascii="Arial" w:hAnsi="Arial" w:cs="Arial"/>
          <w:sz w:val="20"/>
          <w:szCs w:val="20"/>
        </w:rPr>
      </w:pPr>
      <w:r w:rsidRPr="00592AAB">
        <w:rPr>
          <w:rFonts w:ascii="Arial" w:hAnsi="Arial" w:cs="Arial"/>
          <w:sz w:val="20"/>
          <w:szCs w:val="20"/>
          <w:lang w:val="en-US"/>
        </w:rPr>
        <w:t>Alt-1:</w:t>
      </w:r>
    </w:p>
    <w:p w14:paraId="763DFFD4" w14:textId="08E4DE0D" w:rsidR="00AE1C9D" w:rsidRPr="00AE1C9D" w:rsidRDefault="00AE1C9D" w:rsidP="00AE1C9D">
      <w:pPr>
        <w:overflowPunct/>
        <w:autoSpaceDE/>
        <w:autoSpaceDN/>
        <w:adjustRightInd/>
        <w:spacing w:line="240" w:lineRule="auto"/>
        <w:ind w:left="1134"/>
        <w:textAlignment w:val="auto"/>
        <w:rPr>
          <w:rFonts w:eastAsia="MS Mincho"/>
        </w:rPr>
      </w:pPr>
      <w:r w:rsidRPr="003A2268">
        <w:rPr>
          <w:rFonts w:eastAsia="MS Mincho"/>
        </w:rPr>
        <w:t>For operation with shared spectrum channel access, a UE expect</w:t>
      </w:r>
      <w:r w:rsidR="0007697E">
        <w:rPr>
          <w:rFonts w:eastAsia="MS Mincho"/>
        </w:rPr>
        <w:t xml:space="preserve">s that the </w:t>
      </w:r>
      <w:r w:rsidRPr="003A2268">
        <w:rPr>
          <w:rFonts w:eastAsia="MS Mincho"/>
        </w:rPr>
        <w:t xml:space="preserve">BWP configured by </w:t>
      </w:r>
      <w:r w:rsidRPr="003A2268">
        <w:rPr>
          <w:rFonts w:eastAsia="MS Mincho"/>
          <w:lang w:eastAsia="en-US"/>
        </w:rPr>
        <w:t xml:space="preserve">parameter </w:t>
      </w:r>
      <w:proofErr w:type="spellStart"/>
      <w:r w:rsidRPr="003A2268">
        <w:rPr>
          <w:rFonts w:eastAsia="MS Mincho"/>
          <w:i/>
          <w:lang w:eastAsia="en-US"/>
        </w:rPr>
        <w:t>initialUplinkBWP</w:t>
      </w:r>
      <w:proofErr w:type="spellEnd"/>
      <w:r w:rsidRPr="003A2268">
        <w:rPr>
          <w:rFonts w:eastAsia="MS Mincho"/>
        </w:rPr>
        <w:t xml:space="preserve"> </w:t>
      </w:r>
      <w:r>
        <w:rPr>
          <w:rFonts w:eastAsia="MS Mincho"/>
          <w:color w:val="FF0000"/>
        </w:rPr>
        <w:t xml:space="preserve">provided in </w:t>
      </w:r>
      <w:r w:rsidRPr="00E1423D">
        <w:rPr>
          <w:rFonts w:eastAsia="MS Mincho"/>
          <w:i/>
          <w:iCs/>
          <w:color w:val="FF0000"/>
        </w:rPr>
        <w:t>BWP-</w:t>
      </w:r>
      <w:proofErr w:type="spellStart"/>
      <w:r w:rsidRPr="00E1423D">
        <w:rPr>
          <w:rFonts w:eastAsia="MS Mincho"/>
          <w:i/>
          <w:iCs/>
          <w:color w:val="FF0000"/>
        </w:rPr>
        <w:t>UplinkCommon</w:t>
      </w:r>
      <w:proofErr w:type="spellEnd"/>
      <w:r>
        <w:rPr>
          <w:rFonts w:eastAsia="MS Mincho"/>
          <w:color w:val="FF0000"/>
        </w:rPr>
        <w:t xml:space="preserve"> by SIB1 </w:t>
      </w:r>
      <w:r w:rsidRPr="00AE1C9D">
        <w:rPr>
          <w:rFonts w:eastAsia="MS Mincho"/>
        </w:rPr>
        <w:t xml:space="preserve">is </w:t>
      </w:r>
      <w:r w:rsidRPr="003A2268">
        <w:rPr>
          <w:rFonts w:eastAsia="MS Mincho"/>
        </w:rPr>
        <w:t xml:space="preserve">mapped </w:t>
      </w:r>
      <w:r w:rsidR="0007697E">
        <w:rPr>
          <w:rFonts w:eastAsia="MS Mincho"/>
        </w:rPr>
        <w:t xml:space="preserve">to only a single </w:t>
      </w:r>
      <w:r w:rsidRPr="003A2268">
        <w:rPr>
          <w:rFonts w:eastAsia="MS Mincho"/>
        </w:rPr>
        <w:t>RB set.</w:t>
      </w:r>
    </w:p>
    <w:p w14:paraId="213B57D0" w14:textId="33519784" w:rsidR="00AE1C9D" w:rsidRPr="00592AAB" w:rsidRDefault="00AE1C9D" w:rsidP="00AE1C9D">
      <w:pPr>
        <w:pStyle w:val="ListParagraph"/>
        <w:numPr>
          <w:ilvl w:val="0"/>
          <w:numId w:val="48"/>
        </w:numPr>
        <w:ind w:right="27"/>
        <w:jc w:val="both"/>
        <w:rPr>
          <w:rFonts w:ascii="Arial" w:hAnsi="Arial" w:cs="Arial"/>
          <w:sz w:val="20"/>
          <w:szCs w:val="20"/>
        </w:rPr>
      </w:pPr>
      <w:r w:rsidRPr="00592AAB">
        <w:rPr>
          <w:rFonts w:ascii="Arial" w:hAnsi="Arial" w:cs="Arial"/>
          <w:sz w:val="20"/>
          <w:szCs w:val="20"/>
          <w:lang w:val="en-US"/>
        </w:rPr>
        <w:t>Alt-2:</w:t>
      </w:r>
    </w:p>
    <w:p w14:paraId="5C2E615E" w14:textId="39AB6A78" w:rsidR="00AE1C9D" w:rsidRPr="00AE1C9D" w:rsidRDefault="00AE1C9D" w:rsidP="00AE1C9D">
      <w:pPr>
        <w:overflowPunct/>
        <w:autoSpaceDE/>
        <w:autoSpaceDN/>
        <w:adjustRightInd/>
        <w:spacing w:line="240" w:lineRule="auto"/>
        <w:ind w:left="1134"/>
        <w:textAlignment w:val="auto"/>
        <w:rPr>
          <w:rFonts w:eastAsia="MS Mincho"/>
        </w:rPr>
      </w:pPr>
      <w:r w:rsidRPr="003A2268">
        <w:rPr>
          <w:rFonts w:eastAsia="MS Mincho"/>
        </w:rPr>
        <w:lastRenderedPageBreak/>
        <w:t>For operation with shared spectrum channel access, a UE expect</w:t>
      </w:r>
      <w:r w:rsidR="0007697E">
        <w:rPr>
          <w:rFonts w:eastAsia="MS Mincho"/>
        </w:rPr>
        <w:t>s</w:t>
      </w:r>
      <w:r w:rsidRPr="003A2268">
        <w:rPr>
          <w:rFonts w:eastAsia="MS Mincho"/>
        </w:rPr>
        <w:t xml:space="preserve"> </w:t>
      </w:r>
      <w:r w:rsidR="0007697E">
        <w:rPr>
          <w:rFonts w:eastAsia="MS Mincho"/>
        </w:rPr>
        <w:t>that the</w:t>
      </w:r>
      <w:r w:rsidRPr="003A2268">
        <w:rPr>
          <w:rFonts w:eastAsia="MS Mincho"/>
        </w:rPr>
        <w:t xml:space="preserve"> BWP configured by</w:t>
      </w:r>
      <w:r w:rsidR="0007697E">
        <w:rPr>
          <w:rFonts w:eastAsia="MS Mincho"/>
        </w:rPr>
        <w:t xml:space="preserve"> the</w:t>
      </w:r>
      <w:r w:rsidRPr="003A2268">
        <w:rPr>
          <w:rFonts w:eastAsia="MS Mincho"/>
        </w:rPr>
        <w:t xml:space="preserve"> </w:t>
      </w:r>
      <w:r w:rsidRPr="003A2268">
        <w:rPr>
          <w:rFonts w:eastAsia="MS Mincho"/>
          <w:lang w:eastAsia="en-US"/>
        </w:rPr>
        <w:t xml:space="preserve">parameter </w:t>
      </w:r>
      <w:proofErr w:type="spellStart"/>
      <w:r w:rsidRPr="003A2268">
        <w:rPr>
          <w:rFonts w:eastAsia="MS Mincho"/>
          <w:i/>
          <w:lang w:eastAsia="en-US"/>
        </w:rPr>
        <w:t>initialUplinkBWP</w:t>
      </w:r>
      <w:proofErr w:type="spellEnd"/>
      <w:r w:rsidRPr="003A2268">
        <w:rPr>
          <w:rFonts w:eastAsia="MS Mincho"/>
        </w:rPr>
        <w:t xml:space="preserve"> is mapped </w:t>
      </w:r>
      <w:r w:rsidR="0007697E">
        <w:rPr>
          <w:rFonts w:eastAsia="MS Mincho"/>
        </w:rPr>
        <w:t>to only a single</w:t>
      </w:r>
      <w:r w:rsidRPr="003A2268">
        <w:rPr>
          <w:rFonts w:eastAsia="MS Mincho"/>
        </w:rPr>
        <w:t xml:space="preserve"> RB set.</w:t>
      </w:r>
    </w:p>
    <w:p w14:paraId="1236570B" w14:textId="357A4AD3" w:rsidR="00F367BC" w:rsidRDefault="00F367BC">
      <w:pPr>
        <w:pStyle w:val="Heading2"/>
      </w:pPr>
      <w:bookmarkStart w:id="15" w:name="_Toc535588825"/>
      <w:bookmarkStart w:id="16" w:name="_Toc5596060"/>
      <w:bookmarkStart w:id="17" w:name="_Toc17755492"/>
      <w:bookmarkStart w:id="18" w:name="_Toc5596374"/>
      <w:bookmarkStart w:id="19" w:name="_Toc8398224"/>
      <w:bookmarkStart w:id="20" w:name="_Toc1970570"/>
      <w:bookmarkStart w:id="21" w:name="_Toc8247956"/>
      <w:bookmarkStart w:id="22" w:name="_Toc5100812"/>
      <w:bookmarkStart w:id="23" w:name="_Toc21841029"/>
      <w:bookmarkStart w:id="24" w:name="_Toc21841200"/>
      <w:bookmarkStart w:id="25" w:name="_Toc22050970"/>
      <w:bookmarkStart w:id="26" w:name="_Toc24660993"/>
      <w:bookmarkStart w:id="27" w:name="_Toc32743906"/>
      <w:bookmarkEnd w:id="13"/>
      <w:r>
        <w:t>2.2</w:t>
      </w:r>
      <w:r>
        <w:tab/>
        <w:t xml:space="preserve">&lt;Summary of </w:t>
      </w:r>
      <w:r w:rsidR="001913BD">
        <w:t>1st</w:t>
      </w:r>
      <w:r>
        <w:t xml:space="preserve"> Round&gt;</w:t>
      </w:r>
    </w:p>
    <w:p w14:paraId="0C6B4E7B" w14:textId="3C034960" w:rsidR="00F367BC" w:rsidRPr="00F367BC" w:rsidRDefault="00F367BC" w:rsidP="00F367BC">
      <w:pPr>
        <w:rPr>
          <w:rFonts w:ascii="Arial" w:hAnsi="Arial" w:cs="Arial"/>
        </w:rPr>
      </w:pPr>
      <w:r w:rsidRPr="00F367BC">
        <w:rPr>
          <w:rFonts w:ascii="Arial" w:hAnsi="Arial" w:cs="Arial"/>
        </w:rPr>
        <w:t>The following input from companies was received in the first round</w:t>
      </w:r>
      <w:r>
        <w:rPr>
          <w:rFonts w:ascii="Arial" w:hAnsi="Arial" w:cs="Arial"/>
        </w:rPr>
        <w:t>:</w:t>
      </w:r>
    </w:p>
    <w:tbl>
      <w:tblPr>
        <w:tblStyle w:val="TableGrid"/>
        <w:tblW w:w="9614" w:type="dxa"/>
        <w:tblInd w:w="12" w:type="dxa"/>
        <w:tblCellMar>
          <w:left w:w="142" w:type="dxa"/>
          <w:right w:w="130" w:type="dxa"/>
        </w:tblCellMar>
        <w:tblLook w:val="04A0" w:firstRow="1" w:lastRow="0" w:firstColumn="1" w:lastColumn="0" w:noHBand="0" w:noVBand="1"/>
      </w:tblPr>
      <w:tblGrid>
        <w:gridCol w:w="9614"/>
      </w:tblGrid>
      <w:tr w:rsidR="00F367BC" w14:paraId="56FA71F8" w14:textId="77777777" w:rsidTr="00F367BC">
        <w:trPr>
          <w:trHeight w:val="2454"/>
        </w:trPr>
        <w:tc>
          <w:tcPr>
            <w:tcW w:w="9614" w:type="dxa"/>
            <w:tcBorders>
              <w:top w:val="single" w:sz="12" w:space="0" w:color="000000"/>
              <w:left w:val="single" w:sz="12" w:space="0" w:color="000000"/>
              <w:bottom w:val="single" w:sz="4" w:space="0" w:color="000000"/>
              <w:right w:val="single" w:sz="12" w:space="0" w:color="000000"/>
            </w:tcBorders>
            <w:vAlign w:val="center"/>
            <w:hideMark/>
          </w:tcPr>
          <w:p w14:paraId="24D571D3" w14:textId="77777777" w:rsidR="00F367BC" w:rsidRDefault="00F367BC">
            <w:pPr>
              <w:spacing w:after="153" w:line="240" w:lineRule="auto"/>
              <w:rPr>
                <w:lang w:val="en-US" w:eastAsia="en-US"/>
              </w:rPr>
            </w:pPr>
            <w:r>
              <w:rPr>
                <w:rFonts w:eastAsia="Times New Roman"/>
                <w:b/>
              </w:rPr>
              <w:t>1 – SHARP Corporation</w:t>
            </w:r>
          </w:p>
          <w:p w14:paraId="2B7C79BB" w14:textId="77777777" w:rsidR="00F367BC" w:rsidRDefault="00F367BC">
            <w:pPr>
              <w:spacing w:after="90"/>
              <w:ind w:left="109" w:firstLine="66"/>
              <w:jc w:val="both"/>
            </w:pPr>
            <w:r>
              <w:rPr>
                <w:rFonts w:eastAsia="Times New Roman"/>
              </w:rPr>
              <w:t>We are OK with either, in principle. Sharp’s intention to provide it in this meeting is to solve the spec. issue. That is, in TS37.213, as agreed in R1-2104070 at the last meeting, the PUCCH should be mapped to single RB-set, which should be the common understanding in RAN1. However, current specification allows multiple RB-set allocation for a cell-specific PUCCH provided by SIB1. To adopt either can solve the issue.</w:t>
            </w:r>
          </w:p>
          <w:p w14:paraId="6156B8BF" w14:textId="77777777" w:rsidR="00F367BC" w:rsidRDefault="00F367BC">
            <w:pPr>
              <w:spacing w:after="0" w:line="240" w:lineRule="auto"/>
              <w:ind w:left="109"/>
            </w:pPr>
            <w:r>
              <w:rPr>
                <w:rFonts w:eastAsia="Times New Roman"/>
              </w:rPr>
              <w:t>For both options, we prefer to use negative expressions like ”a UE does not expect that ...”.</w:t>
            </w:r>
          </w:p>
        </w:tc>
      </w:tr>
      <w:tr w:rsidR="00F367BC" w14:paraId="64990A57" w14:textId="77777777" w:rsidTr="00F367BC">
        <w:trPr>
          <w:trHeight w:val="995"/>
        </w:trPr>
        <w:tc>
          <w:tcPr>
            <w:tcW w:w="9614" w:type="dxa"/>
            <w:tcBorders>
              <w:top w:val="single" w:sz="4" w:space="0" w:color="000000"/>
              <w:left w:val="single" w:sz="12" w:space="0" w:color="000000"/>
              <w:bottom w:val="single" w:sz="4" w:space="0" w:color="000000"/>
              <w:right w:val="single" w:sz="12" w:space="0" w:color="000000"/>
            </w:tcBorders>
            <w:vAlign w:val="center"/>
            <w:hideMark/>
          </w:tcPr>
          <w:p w14:paraId="60F3173A" w14:textId="77777777" w:rsidR="00F367BC" w:rsidRDefault="00F367BC">
            <w:pPr>
              <w:spacing w:after="153" w:line="240" w:lineRule="auto"/>
            </w:pPr>
            <w:r>
              <w:rPr>
                <w:rFonts w:eastAsia="Times New Roman"/>
                <w:b/>
              </w:rPr>
              <w:t>2 – ZTE Corporation</w:t>
            </w:r>
          </w:p>
          <w:p w14:paraId="68CEE7A1" w14:textId="77777777" w:rsidR="00F367BC" w:rsidRDefault="00F367BC">
            <w:pPr>
              <w:spacing w:after="0" w:line="240" w:lineRule="auto"/>
              <w:ind w:left="164"/>
            </w:pPr>
            <w:r>
              <w:rPr>
                <w:rFonts w:eastAsia="Times New Roman"/>
              </w:rPr>
              <w:t>We are fine with the intention of the TP, and either alternative is ok.</w:t>
            </w:r>
          </w:p>
        </w:tc>
      </w:tr>
      <w:tr w:rsidR="00F367BC" w14:paraId="11D21A69" w14:textId="77777777" w:rsidTr="00F367BC">
        <w:trPr>
          <w:trHeight w:val="1277"/>
        </w:trPr>
        <w:tc>
          <w:tcPr>
            <w:tcW w:w="9614" w:type="dxa"/>
            <w:tcBorders>
              <w:top w:val="single" w:sz="4" w:space="0" w:color="000000"/>
              <w:left w:val="single" w:sz="12" w:space="0" w:color="000000"/>
              <w:bottom w:val="single" w:sz="4" w:space="0" w:color="000000"/>
              <w:right w:val="single" w:sz="12" w:space="0" w:color="000000"/>
            </w:tcBorders>
            <w:vAlign w:val="center"/>
            <w:hideMark/>
          </w:tcPr>
          <w:p w14:paraId="5E2E994D" w14:textId="77777777" w:rsidR="00F367BC" w:rsidRDefault="00F367BC">
            <w:pPr>
              <w:spacing w:after="153" w:line="240" w:lineRule="auto"/>
            </w:pPr>
            <w:r>
              <w:rPr>
                <w:rFonts w:eastAsia="Times New Roman"/>
                <w:b/>
              </w:rPr>
              <w:t>3 – HUAWEI TECHNOLOGIES Co. Ltd.</w:t>
            </w:r>
          </w:p>
          <w:p w14:paraId="3CBBF5D1" w14:textId="77777777" w:rsidR="00F367BC" w:rsidRDefault="00F367BC">
            <w:pPr>
              <w:spacing w:after="0" w:line="240" w:lineRule="auto"/>
              <w:ind w:left="109" w:firstLine="48"/>
              <w:jc w:val="both"/>
            </w:pPr>
            <w:r>
              <w:rPr>
                <w:rFonts w:eastAsia="Times New Roman"/>
              </w:rPr>
              <w:t>We agree with the intention to confine the initial UL BWP configured in SIB1 to be 20MHz. Alt 1 reflects the intention more accurately.</w:t>
            </w:r>
          </w:p>
        </w:tc>
      </w:tr>
      <w:tr w:rsidR="00F367BC" w14:paraId="4FC479C0" w14:textId="77777777" w:rsidTr="00F367BC">
        <w:trPr>
          <w:trHeight w:val="1006"/>
        </w:trPr>
        <w:tc>
          <w:tcPr>
            <w:tcW w:w="9614" w:type="dxa"/>
            <w:tcBorders>
              <w:top w:val="single" w:sz="4" w:space="0" w:color="000000"/>
              <w:left w:val="single" w:sz="12" w:space="0" w:color="000000"/>
              <w:bottom w:val="single" w:sz="4" w:space="0" w:color="000000"/>
              <w:right w:val="single" w:sz="12" w:space="0" w:color="000000"/>
            </w:tcBorders>
            <w:vAlign w:val="center"/>
            <w:hideMark/>
          </w:tcPr>
          <w:p w14:paraId="444BEC8F" w14:textId="77777777" w:rsidR="00F367BC" w:rsidRDefault="00F367BC">
            <w:pPr>
              <w:spacing w:after="153" w:line="240" w:lineRule="auto"/>
            </w:pPr>
            <w:r>
              <w:rPr>
                <w:rFonts w:eastAsia="Times New Roman"/>
                <w:b/>
              </w:rPr>
              <w:t>4 – Samsung R&amp;D Institute UK</w:t>
            </w:r>
          </w:p>
          <w:p w14:paraId="2FBF0F8E" w14:textId="77777777" w:rsidR="00F367BC" w:rsidRDefault="00F367BC">
            <w:pPr>
              <w:spacing w:after="0" w:line="240" w:lineRule="auto"/>
              <w:ind w:left="164"/>
            </w:pPr>
            <w:r>
              <w:rPr>
                <w:rFonts w:eastAsia="Times New Roman"/>
              </w:rPr>
              <w:t>We agree with the intention of the TP. Either alternative is ok.</w:t>
            </w:r>
          </w:p>
        </w:tc>
      </w:tr>
      <w:tr w:rsidR="00F367BC" w14:paraId="54B0C18B" w14:textId="77777777" w:rsidTr="00F367BC">
        <w:trPr>
          <w:trHeight w:val="1002"/>
        </w:trPr>
        <w:tc>
          <w:tcPr>
            <w:tcW w:w="9614" w:type="dxa"/>
            <w:tcBorders>
              <w:top w:val="single" w:sz="4" w:space="0" w:color="000000"/>
              <w:left w:val="single" w:sz="12" w:space="0" w:color="000000"/>
              <w:bottom w:val="nil"/>
              <w:right w:val="single" w:sz="12" w:space="0" w:color="000000"/>
            </w:tcBorders>
            <w:vAlign w:val="center"/>
            <w:hideMark/>
          </w:tcPr>
          <w:p w14:paraId="3F7F994F" w14:textId="77777777" w:rsidR="00F367BC" w:rsidRDefault="00F367BC">
            <w:pPr>
              <w:spacing w:after="153" w:line="240" w:lineRule="auto"/>
            </w:pPr>
            <w:r>
              <w:rPr>
                <w:rFonts w:eastAsia="Times New Roman"/>
                <w:b/>
              </w:rPr>
              <w:t>5 – Nokia Corporation</w:t>
            </w:r>
          </w:p>
          <w:p w14:paraId="1D294E62" w14:textId="77777777" w:rsidR="00F367BC" w:rsidRDefault="00F367BC">
            <w:pPr>
              <w:spacing w:after="0" w:line="240" w:lineRule="auto"/>
              <w:ind w:left="164"/>
            </w:pPr>
            <w:r>
              <w:rPr>
                <w:rFonts w:eastAsia="Times New Roman"/>
              </w:rPr>
              <w:t>We agree with the intention of the change and prefer Alt-1</w:t>
            </w:r>
          </w:p>
        </w:tc>
      </w:tr>
    </w:tbl>
    <w:p w14:paraId="1BFDD753" w14:textId="77777777" w:rsidR="00F367BC" w:rsidRDefault="00F367BC" w:rsidP="00F367BC">
      <w:pPr>
        <w:spacing w:after="0"/>
        <w:ind w:left="57"/>
        <w:jc w:val="center"/>
        <w:rPr>
          <w:rFonts w:ascii="Calibri" w:eastAsia="Calibri" w:hAnsi="Calibri" w:cs="Calibri"/>
          <w:color w:val="000000"/>
          <w:sz w:val="22"/>
          <w:szCs w:val="22"/>
        </w:rPr>
      </w:pPr>
      <w:r>
        <w:rPr>
          <w:rFonts w:eastAsia="Times New Roman"/>
        </w:rPr>
        <w:t>1</w:t>
      </w:r>
    </w:p>
    <w:tbl>
      <w:tblPr>
        <w:tblStyle w:val="TableGrid"/>
        <w:tblW w:w="9614" w:type="dxa"/>
        <w:tblInd w:w="12" w:type="dxa"/>
        <w:tblCellMar>
          <w:left w:w="142" w:type="dxa"/>
          <w:right w:w="115" w:type="dxa"/>
        </w:tblCellMar>
        <w:tblLook w:val="04A0" w:firstRow="1" w:lastRow="0" w:firstColumn="1" w:lastColumn="0" w:noHBand="0" w:noVBand="1"/>
      </w:tblPr>
      <w:tblGrid>
        <w:gridCol w:w="9614"/>
      </w:tblGrid>
      <w:tr w:rsidR="00F367BC" w14:paraId="589184CC" w14:textId="77777777" w:rsidTr="00F367BC">
        <w:trPr>
          <w:trHeight w:val="1006"/>
        </w:trPr>
        <w:tc>
          <w:tcPr>
            <w:tcW w:w="9614" w:type="dxa"/>
            <w:tcBorders>
              <w:top w:val="single" w:sz="4" w:space="0" w:color="000000"/>
              <w:left w:val="single" w:sz="12" w:space="0" w:color="000000"/>
              <w:bottom w:val="single" w:sz="4" w:space="0" w:color="000000"/>
              <w:right w:val="single" w:sz="12" w:space="0" w:color="000000"/>
            </w:tcBorders>
            <w:vAlign w:val="center"/>
            <w:hideMark/>
          </w:tcPr>
          <w:p w14:paraId="743A5F38" w14:textId="77777777" w:rsidR="00F367BC" w:rsidRDefault="00F367BC">
            <w:pPr>
              <w:spacing w:after="153" w:line="240" w:lineRule="auto"/>
            </w:pPr>
            <w:r>
              <w:rPr>
                <w:rFonts w:eastAsia="Times New Roman"/>
                <w:b/>
              </w:rPr>
              <w:t>6 – Intel Belgium SA/NV</w:t>
            </w:r>
          </w:p>
          <w:p w14:paraId="7E63DFE6" w14:textId="77777777" w:rsidR="00F367BC" w:rsidRDefault="00F367BC">
            <w:pPr>
              <w:spacing w:after="0" w:line="240" w:lineRule="auto"/>
              <w:ind w:left="164"/>
            </w:pPr>
            <w:r>
              <w:rPr>
                <w:rFonts w:eastAsia="Times New Roman"/>
              </w:rPr>
              <w:t>We agree with the intention and slightly prefer Alt 1</w:t>
            </w:r>
          </w:p>
        </w:tc>
      </w:tr>
      <w:tr w:rsidR="00F367BC" w14:paraId="270A9674" w14:textId="77777777" w:rsidTr="00F367BC">
        <w:trPr>
          <w:trHeight w:val="993"/>
        </w:trPr>
        <w:tc>
          <w:tcPr>
            <w:tcW w:w="9614" w:type="dxa"/>
            <w:tcBorders>
              <w:top w:val="single" w:sz="4" w:space="0" w:color="000000"/>
              <w:left w:val="single" w:sz="12" w:space="0" w:color="000000"/>
              <w:bottom w:val="single" w:sz="12" w:space="0" w:color="000000"/>
              <w:right w:val="single" w:sz="12" w:space="0" w:color="000000"/>
            </w:tcBorders>
            <w:vAlign w:val="center"/>
            <w:hideMark/>
          </w:tcPr>
          <w:p w14:paraId="61A064E4" w14:textId="77777777" w:rsidR="00F367BC" w:rsidRDefault="00F367BC">
            <w:pPr>
              <w:spacing w:after="153" w:line="240" w:lineRule="auto"/>
            </w:pPr>
            <w:r>
              <w:rPr>
                <w:rFonts w:eastAsia="Times New Roman"/>
                <w:b/>
              </w:rPr>
              <w:t>7 – Ericsson Inc.</w:t>
            </w:r>
          </w:p>
          <w:p w14:paraId="614B7669" w14:textId="77777777" w:rsidR="00F367BC" w:rsidRDefault="00F367BC">
            <w:pPr>
              <w:spacing w:after="0" w:line="240" w:lineRule="auto"/>
              <w:ind w:left="164"/>
            </w:pPr>
            <w:r>
              <w:rPr>
                <w:rFonts w:eastAsia="Times New Roman"/>
              </w:rPr>
              <w:t>We support the correction and prefer Alt-1.</w:t>
            </w:r>
          </w:p>
        </w:tc>
      </w:tr>
    </w:tbl>
    <w:p w14:paraId="30B555F0" w14:textId="3AE8C893" w:rsidR="00F367BC" w:rsidRDefault="00F367BC" w:rsidP="00F367BC"/>
    <w:p w14:paraId="5292DEF4" w14:textId="471C5221" w:rsidR="00F367BC" w:rsidRDefault="00F367BC" w:rsidP="00F367BC">
      <w:pPr>
        <w:rPr>
          <w:rFonts w:ascii="Arial" w:hAnsi="Arial" w:cs="Arial"/>
        </w:rPr>
      </w:pPr>
      <w:r>
        <w:rPr>
          <w:rFonts w:ascii="Arial" w:hAnsi="Arial" w:cs="Arial"/>
        </w:rPr>
        <w:t xml:space="preserve">Based on the input during the first round there is consensus on supporting a correction. Of the 7 companies providing input, 3 companies are okay with either Alt-1 or Alt-2, and 4 companies </w:t>
      </w:r>
      <w:proofErr w:type="gramStart"/>
      <w:r>
        <w:rPr>
          <w:rFonts w:ascii="Arial" w:hAnsi="Arial" w:cs="Arial"/>
        </w:rPr>
        <w:t>have a preference for</w:t>
      </w:r>
      <w:proofErr w:type="gramEnd"/>
      <w:r>
        <w:rPr>
          <w:rFonts w:ascii="Arial" w:hAnsi="Arial" w:cs="Arial"/>
        </w:rPr>
        <w:t xml:space="preserve"> Alt-1. One company prefer</w:t>
      </w:r>
      <w:r w:rsidR="009857F9">
        <w:rPr>
          <w:rFonts w:ascii="Arial" w:hAnsi="Arial" w:cs="Arial"/>
        </w:rPr>
        <w:t>s</w:t>
      </w:r>
      <w:r>
        <w:rPr>
          <w:rFonts w:ascii="Arial" w:hAnsi="Arial" w:cs="Arial"/>
        </w:rPr>
        <w:t xml:space="preserve"> the wording "…the UE does not expect" instead of "…the UE expects …" However, it is the moderator's understanding that </w:t>
      </w:r>
      <w:r w:rsidR="009857F9">
        <w:rPr>
          <w:rFonts w:ascii="Arial" w:hAnsi="Arial" w:cs="Arial"/>
        </w:rPr>
        <w:t>according to MCC guidance on specification drafting, it is preferable to use the latter whenever possible (i.e., the positive sense).</w:t>
      </w:r>
    </w:p>
    <w:p w14:paraId="1A4E7813" w14:textId="5A2B7E78" w:rsidR="009857F9" w:rsidRDefault="009857F9" w:rsidP="00F367BC">
      <w:pPr>
        <w:rPr>
          <w:rFonts w:ascii="Arial" w:hAnsi="Arial" w:cs="Arial"/>
        </w:rPr>
      </w:pPr>
      <w:r>
        <w:rPr>
          <w:rFonts w:ascii="Arial" w:hAnsi="Arial" w:cs="Arial"/>
        </w:rPr>
        <w:t>Based on this, it is the Moderator's recommendation to adopt Alt-1</w:t>
      </w:r>
    </w:p>
    <w:p w14:paraId="3A130A62" w14:textId="2B039113" w:rsidR="009857F9" w:rsidRPr="009857F9" w:rsidRDefault="009857F9" w:rsidP="009857F9">
      <w:pPr>
        <w:ind w:left="1440" w:right="27" w:hanging="1440"/>
        <w:jc w:val="both"/>
        <w:rPr>
          <w:rFonts w:ascii="Arial" w:hAnsi="Arial" w:cs="Arial"/>
          <w:b/>
          <w:bCs/>
          <w:highlight w:val="yellow"/>
        </w:rPr>
      </w:pPr>
      <w:r w:rsidRPr="009857F9">
        <w:rPr>
          <w:rFonts w:ascii="Arial" w:hAnsi="Arial" w:cs="Arial"/>
          <w:b/>
          <w:bCs/>
          <w:highlight w:val="yellow"/>
        </w:rPr>
        <w:t>Proposal 1a</w:t>
      </w:r>
      <w:r>
        <w:rPr>
          <w:rFonts w:ascii="Arial" w:hAnsi="Arial" w:cs="Arial"/>
          <w:b/>
          <w:bCs/>
          <w:highlight w:val="yellow"/>
        </w:rPr>
        <w:tab/>
      </w:r>
      <w:r w:rsidRPr="009857F9">
        <w:rPr>
          <w:rFonts w:ascii="Arial" w:hAnsi="Arial" w:cs="Arial"/>
          <w:b/>
          <w:bCs/>
          <w:highlight w:val="yellow"/>
        </w:rPr>
        <w:t xml:space="preserve">Support the following </w:t>
      </w:r>
      <w:r>
        <w:rPr>
          <w:rFonts w:ascii="Arial" w:hAnsi="Arial" w:cs="Arial"/>
          <w:b/>
          <w:bCs/>
          <w:highlight w:val="yellow"/>
        </w:rPr>
        <w:t>text proposal to 38.213 Section 12 (Full CR to be drafted):</w:t>
      </w:r>
    </w:p>
    <w:p w14:paraId="18593D97" w14:textId="0EBBE94A" w:rsidR="009857F9" w:rsidRPr="00700401" w:rsidRDefault="009857F9" w:rsidP="009857F9">
      <w:pPr>
        <w:spacing w:after="120"/>
        <w:jc w:val="both"/>
        <w:rPr>
          <w:lang w:eastAsia="zh-CN"/>
        </w:rPr>
      </w:pPr>
      <w:r w:rsidRPr="00700401">
        <w:rPr>
          <w:highlight w:val="yellow"/>
          <w:lang w:eastAsia="zh-CN"/>
        </w:rPr>
        <w:t>---------------------------</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 xml:space="preserve">--- </w:t>
      </w:r>
      <w:r>
        <w:rPr>
          <w:highlight w:val="yellow"/>
          <w:lang w:eastAsia="zh-CN"/>
        </w:rPr>
        <w:t>TP</w:t>
      </w:r>
      <w:r>
        <w:rPr>
          <w:highlight w:val="yellow"/>
          <w:lang w:eastAsia="zh-CN"/>
        </w:rPr>
        <w:t xml:space="preserve"> to</w:t>
      </w:r>
      <w:r w:rsidRPr="00700401">
        <w:rPr>
          <w:highlight w:val="yellow"/>
          <w:lang w:eastAsia="zh-CN"/>
        </w:rPr>
        <w:t xml:space="preserve"> 38.</w:t>
      </w:r>
      <w:r>
        <w:rPr>
          <w:highlight w:val="yellow"/>
          <w:lang w:eastAsia="zh-CN"/>
        </w:rPr>
        <w:t>213</w:t>
      </w:r>
      <w:r w:rsidRPr="00700401">
        <w:rPr>
          <w:highlight w:val="yellow"/>
          <w:lang w:eastAsia="zh-CN"/>
        </w:rPr>
        <w:t xml:space="preserve">, Section </w:t>
      </w:r>
      <w:r>
        <w:rPr>
          <w:highlight w:val="yellow"/>
          <w:lang w:eastAsia="zh-CN"/>
        </w:rPr>
        <w:t>12</w:t>
      </w:r>
      <w:r w:rsidRPr="00700401">
        <w:rPr>
          <w:highlight w:val="yellow"/>
          <w:lang w:eastAsia="zh-CN"/>
        </w:rPr>
        <w:t xml:space="preserve"> -------------</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w:t>
      </w:r>
    </w:p>
    <w:p w14:paraId="329C8AAB" w14:textId="77777777" w:rsidR="009857F9" w:rsidRPr="003A2268" w:rsidRDefault="009857F9" w:rsidP="009857F9">
      <w:pPr>
        <w:keepNext/>
        <w:keepLines/>
        <w:pBdr>
          <w:top w:val="single" w:sz="12" w:space="3" w:color="auto"/>
        </w:pBdr>
        <w:tabs>
          <w:tab w:val="left" w:pos="1134"/>
        </w:tabs>
        <w:overflowPunct/>
        <w:autoSpaceDE/>
        <w:autoSpaceDN/>
        <w:adjustRightInd/>
        <w:spacing w:before="240" w:line="240" w:lineRule="auto"/>
        <w:ind w:left="1134" w:hanging="1134"/>
        <w:textAlignment w:val="auto"/>
        <w:outlineLvl w:val="0"/>
        <w:rPr>
          <w:rFonts w:ascii="Arial" w:eastAsia="SimSun" w:hAnsi="Arial"/>
          <w:sz w:val="36"/>
          <w:lang w:eastAsia="en-US"/>
        </w:rPr>
      </w:pPr>
      <w:r w:rsidRPr="003A2268">
        <w:rPr>
          <w:rFonts w:ascii="Arial" w:eastAsia="SimSun" w:hAnsi="Arial"/>
          <w:sz w:val="36"/>
          <w:lang w:eastAsia="en-US"/>
        </w:rPr>
        <w:lastRenderedPageBreak/>
        <w:t>12</w:t>
      </w:r>
      <w:r w:rsidRPr="003A2268">
        <w:rPr>
          <w:rFonts w:ascii="Arial" w:eastAsia="SimSun" w:hAnsi="Arial"/>
          <w:sz w:val="36"/>
          <w:lang w:eastAsia="en-US"/>
        </w:rPr>
        <w:tab/>
        <w:t xml:space="preserve">Bandwidth part operation </w:t>
      </w:r>
    </w:p>
    <w:p w14:paraId="3A80A088" w14:textId="77777777" w:rsidR="009857F9" w:rsidRPr="003A2268" w:rsidRDefault="009857F9" w:rsidP="009857F9">
      <w:pPr>
        <w:overflowPunct/>
        <w:autoSpaceDE/>
        <w:autoSpaceDN/>
        <w:adjustRightInd/>
        <w:spacing w:line="240" w:lineRule="auto"/>
        <w:textAlignment w:val="auto"/>
        <w:rPr>
          <w:rFonts w:eastAsia="SimSun"/>
          <w:lang w:eastAsia="en-US"/>
        </w:rPr>
      </w:pPr>
      <w:r w:rsidRPr="003A2268">
        <w:rPr>
          <w:rFonts w:eastAsia="SimSun"/>
          <w:lang w:eastAsia="en-US"/>
        </w:rPr>
        <w:t>If the UE is configured with a SCG, the UE shall apply the procedures described in this clause for both MCG and SCG</w:t>
      </w:r>
    </w:p>
    <w:p w14:paraId="739B5626" w14:textId="77777777" w:rsidR="009857F9" w:rsidRPr="003A2268" w:rsidRDefault="009857F9" w:rsidP="009857F9">
      <w:pPr>
        <w:overflowPunct/>
        <w:autoSpaceDE/>
        <w:autoSpaceDN/>
        <w:adjustRightInd/>
        <w:spacing w:line="240" w:lineRule="auto"/>
        <w:ind w:left="568" w:hanging="284"/>
        <w:textAlignment w:val="auto"/>
        <w:rPr>
          <w:rFonts w:eastAsia="SimSun"/>
          <w:lang w:eastAsia="en-US"/>
        </w:rPr>
      </w:pPr>
      <w:r w:rsidRPr="003A2268">
        <w:rPr>
          <w:rFonts w:eastAsia="SimSun"/>
          <w:lang w:eastAsia="en-US"/>
        </w:rPr>
        <w:t>-</w:t>
      </w:r>
      <w:r w:rsidRPr="003A2268">
        <w:rPr>
          <w:rFonts w:eastAsia="SimSun"/>
          <w:lang w:eastAsia="en-US"/>
        </w:rPr>
        <w:tab/>
        <w:t xml:space="preserve">When the procedures are applied for MCG, the terms </w:t>
      </w:r>
      <w:r w:rsidRPr="003A2268">
        <w:rPr>
          <w:rFonts w:eastAsia="SimSun"/>
          <w:lang w:val="en-US" w:eastAsia="en-US"/>
        </w:rPr>
        <w:t>'secondary cell', 'secondary cells'</w:t>
      </w:r>
      <w:r w:rsidRPr="003A2268">
        <w:rPr>
          <w:rFonts w:eastAsia="SimSun"/>
          <w:lang w:eastAsia="en-US"/>
        </w:rPr>
        <w:t xml:space="preserve"> </w:t>
      </w:r>
      <w:r w:rsidRPr="003A2268">
        <w:rPr>
          <w:rFonts w:eastAsia="SimSun"/>
          <w:lang w:val="en-US" w:eastAsia="en-US"/>
        </w:rPr>
        <w:t xml:space="preserve">, </w:t>
      </w:r>
      <w:r w:rsidRPr="003A2268">
        <w:rPr>
          <w:rFonts w:eastAsia="SimSun"/>
          <w:lang w:eastAsia="en-US"/>
        </w:rPr>
        <w:t>'serving cell'</w:t>
      </w:r>
      <w:r w:rsidRPr="003A2268">
        <w:rPr>
          <w:rFonts w:eastAsia="SimSun"/>
          <w:lang w:val="en-US" w:eastAsia="en-US"/>
        </w:rPr>
        <w:t xml:space="preserve">, </w:t>
      </w:r>
      <w:r w:rsidRPr="003A2268">
        <w:rPr>
          <w:rFonts w:eastAsia="SimSun"/>
          <w:lang w:eastAsia="en-US"/>
        </w:rPr>
        <w:t xml:space="preserve">'serving cells' in this clause refer to </w:t>
      </w:r>
      <w:r w:rsidRPr="003A2268">
        <w:rPr>
          <w:rFonts w:eastAsia="SimSun"/>
          <w:lang w:val="en-US" w:eastAsia="en-US"/>
        </w:rPr>
        <w:t xml:space="preserve">secondary cell, secondary cells, </w:t>
      </w:r>
      <w:r w:rsidRPr="003A2268">
        <w:rPr>
          <w:rFonts w:eastAsia="SimSun"/>
          <w:lang w:eastAsia="en-US"/>
        </w:rPr>
        <w:t>serving cell</w:t>
      </w:r>
      <w:r w:rsidRPr="003A2268">
        <w:rPr>
          <w:rFonts w:eastAsia="SimSun"/>
          <w:lang w:val="en-US" w:eastAsia="en-US"/>
        </w:rPr>
        <w:t xml:space="preserve">, </w:t>
      </w:r>
      <w:r w:rsidRPr="003A2268">
        <w:rPr>
          <w:rFonts w:eastAsia="SimSun"/>
          <w:lang w:eastAsia="en-US"/>
        </w:rPr>
        <w:t>serving cells belonging to the MCG</w:t>
      </w:r>
      <w:r w:rsidRPr="003A2268">
        <w:rPr>
          <w:rFonts w:eastAsia="SimSun"/>
          <w:lang w:val="en-US" w:eastAsia="en-US"/>
        </w:rPr>
        <w:t xml:space="preserve"> respectively</w:t>
      </w:r>
      <w:r w:rsidRPr="003A2268">
        <w:rPr>
          <w:rFonts w:eastAsia="SimSun"/>
          <w:lang w:eastAsia="en-US"/>
        </w:rPr>
        <w:t>.</w:t>
      </w:r>
    </w:p>
    <w:p w14:paraId="2944DA5B" w14:textId="77777777" w:rsidR="009857F9" w:rsidRPr="003A2268" w:rsidRDefault="009857F9" w:rsidP="009857F9">
      <w:pPr>
        <w:overflowPunct/>
        <w:autoSpaceDE/>
        <w:autoSpaceDN/>
        <w:adjustRightInd/>
        <w:spacing w:line="240" w:lineRule="auto"/>
        <w:ind w:left="568" w:hanging="284"/>
        <w:textAlignment w:val="auto"/>
        <w:rPr>
          <w:rFonts w:eastAsia="SimSun"/>
          <w:lang w:eastAsia="en-US"/>
        </w:rPr>
      </w:pPr>
      <w:r w:rsidRPr="003A2268">
        <w:rPr>
          <w:rFonts w:eastAsia="SimSun"/>
          <w:lang w:eastAsia="en-US"/>
        </w:rPr>
        <w:t>-</w:t>
      </w:r>
      <w:r w:rsidRPr="003A2268">
        <w:rPr>
          <w:rFonts w:eastAsia="SimSun"/>
          <w:lang w:eastAsia="en-US"/>
        </w:rPr>
        <w:tab/>
        <w:t xml:space="preserve">When the procedures are applied for SCG, the terms </w:t>
      </w:r>
      <w:r w:rsidRPr="003A2268">
        <w:rPr>
          <w:rFonts w:eastAsia="SimSun"/>
          <w:lang w:val="en-US" w:eastAsia="en-US"/>
        </w:rPr>
        <w:t>'secondary cell', 'secondary cells',</w:t>
      </w:r>
      <w:r w:rsidRPr="003A2268">
        <w:rPr>
          <w:rFonts w:eastAsia="SimSun"/>
          <w:lang w:eastAsia="en-US"/>
        </w:rPr>
        <w:t xml:space="preserve"> 'serving cell'</w:t>
      </w:r>
      <w:r w:rsidRPr="003A2268">
        <w:rPr>
          <w:rFonts w:eastAsia="SimSun"/>
          <w:lang w:val="en-US" w:eastAsia="en-US"/>
        </w:rPr>
        <w:t xml:space="preserve">, </w:t>
      </w:r>
      <w:r w:rsidRPr="003A2268">
        <w:rPr>
          <w:rFonts w:eastAsia="SimSun"/>
          <w:lang w:eastAsia="en-US"/>
        </w:rPr>
        <w:t xml:space="preserve">'serving cells' in this clause refer to </w:t>
      </w:r>
      <w:r w:rsidRPr="003A2268">
        <w:rPr>
          <w:rFonts w:eastAsia="SimSun"/>
          <w:lang w:val="en-US" w:eastAsia="en-US"/>
        </w:rPr>
        <w:t xml:space="preserve">secondary cell, secondary cells (not including </w:t>
      </w:r>
      <w:proofErr w:type="spellStart"/>
      <w:r w:rsidRPr="003A2268">
        <w:rPr>
          <w:rFonts w:eastAsia="SimSun"/>
          <w:lang w:val="en-US" w:eastAsia="en-US"/>
        </w:rPr>
        <w:t>PSCell</w:t>
      </w:r>
      <w:proofErr w:type="spellEnd"/>
      <w:r w:rsidRPr="003A2268">
        <w:rPr>
          <w:rFonts w:eastAsia="SimSun"/>
          <w:lang w:val="en-US" w:eastAsia="en-US"/>
        </w:rPr>
        <w:t xml:space="preserve">), </w:t>
      </w:r>
      <w:r w:rsidRPr="003A2268">
        <w:rPr>
          <w:rFonts w:eastAsia="SimSun"/>
          <w:lang w:eastAsia="en-US"/>
        </w:rPr>
        <w:t>serving cell</w:t>
      </w:r>
      <w:r w:rsidRPr="003A2268">
        <w:rPr>
          <w:rFonts w:eastAsia="SimSun"/>
          <w:lang w:val="en-US" w:eastAsia="en-US"/>
        </w:rPr>
        <w:t xml:space="preserve">, </w:t>
      </w:r>
      <w:r w:rsidRPr="003A2268">
        <w:rPr>
          <w:rFonts w:eastAsia="SimSun"/>
          <w:lang w:eastAsia="en-US"/>
        </w:rPr>
        <w:t>serving cells belonging to the SCG</w:t>
      </w:r>
      <w:r w:rsidRPr="003A2268">
        <w:rPr>
          <w:rFonts w:eastAsia="SimSun"/>
          <w:lang w:val="en-US" w:eastAsia="en-US"/>
        </w:rPr>
        <w:t xml:space="preserve"> respectively</w:t>
      </w:r>
      <w:r w:rsidRPr="003A2268">
        <w:rPr>
          <w:rFonts w:eastAsia="SimSun"/>
          <w:lang w:eastAsia="en-US"/>
        </w:rPr>
        <w:t xml:space="preserve">. The term 'primary cell' in this clause refers to the </w:t>
      </w:r>
      <w:proofErr w:type="spellStart"/>
      <w:r w:rsidRPr="003A2268">
        <w:rPr>
          <w:rFonts w:eastAsia="SimSun"/>
          <w:lang w:eastAsia="en-US"/>
        </w:rPr>
        <w:t>PSCell</w:t>
      </w:r>
      <w:proofErr w:type="spellEnd"/>
      <w:r w:rsidRPr="003A2268">
        <w:rPr>
          <w:rFonts w:eastAsia="SimSun"/>
          <w:lang w:eastAsia="en-US"/>
        </w:rPr>
        <w:t xml:space="preserve"> of the SCG.</w:t>
      </w:r>
    </w:p>
    <w:p w14:paraId="402CADC9" w14:textId="3991F496" w:rsidR="009857F9" w:rsidRDefault="009857F9" w:rsidP="009857F9">
      <w:pPr>
        <w:overflowPunct/>
        <w:autoSpaceDE/>
        <w:autoSpaceDN/>
        <w:adjustRightInd/>
        <w:spacing w:line="240" w:lineRule="auto"/>
        <w:textAlignment w:val="auto"/>
        <w:rPr>
          <w:ins w:id="28" w:author="Stephen Grant" w:date="2021-05-21T10:35:00Z"/>
          <w:rFonts w:eastAsia="MS Mincho"/>
          <w:lang w:eastAsia="en-US"/>
        </w:rPr>
      </w:pPr>
      <w:r w:rsidRPr="003A2268">
        <w:rPr>
          <w:rFonts w:eastAsia="MS Mincho"/>
          <w:lang w:eastAsia="en-US"/>
        </w:rPr>
        <w:t xml:space="preserve">A UE configured for operation in bandwidth parts (BWPs) of a serving cell, is configured by higher layers for the serving cell a set of at most four bandwidth parts (BWPs) for receptions by the UE (DL BWP set) in a DL bandwidth by parameter </w:t>
      </w:r>
      <w:r w:rsidRPr="003A2268">
        <w:rPr>
          <w:rFonts w:eastAsia="MS Mincho"/>
          <w:i/>
          <w:lang w:eastAsia="en-US"/>
        </w:rPr>
        <w:t>BWP-Downlink</w:t>
      </w:r>
      <w:r w:rsidRPr="003A2268">
        <w:rPr>
          <w:rFonts w:eastAsia="MS Mincho"/>
          <w:lang w:eastAsia="en-US"/>
        </w:rPr>
        <w:t xml:space="preserve"> or by parameter </w:t>
      </w:r>
      <w:proofErr w:type="spellStart"/>
      <w:r w:rsidRPr="003A2268">
        <w:rPr>
          <w:rFonts w:eastAsia="MS Mincho"/>
          <w:i/>
          <w:lang w:eastAsia="en-US"/>
        </w:rPr>
        <w:t>initialDownlinkBWP</w:t>
      </w:r>
      <w:proofErr w:type="spellEnd"/>
      <w:r w:rsidRPr="003A2268">
        <w:rPr>
          <w:rFonts w:eastAsia="MS Mincho"/>
          <w:lang w:eastAsia="en-US"/>
        </w:rPr>
        <w:t xml:space="preserve"> with </w:t>
      </w:r>
      <w:r w:rsidRPr="003A2268">
        <w:rPr>
          <w:rFonts w:eastAsia="SimSun"/>
          <w:lang w:val="en-US" w:eastAsia="en-US"/>
        </w:rPr>
        <w:t xml:space="preserve">a set of parameters configured by </w:t>
      </w:r>
      <w:r w:rsidRPr="003A2268">
        <w:rPr>
          <w:rFonts w:eastAsia="SimSun"/>
          <w:i/>
          <w:noProof/>
          <w:lang w:val="en-US" w:eastAsia="en-US"/>
        </w:rPr>
        <w:t>BWP-DownlinkCommon</w:t>
      </w:r>
      <w:r w:rsidRPr="003A2268">
        <w:rPr>
          <w:rFonts w:eastAsia="SimSun"/>
          <w:lang w:val="en-US" w:eastAsia="en-US"/>
        </w:rPr>
        <w:t xml:space="preserve"> and </w:t>
      </w:r>
      <w:r w:rsidRPr="003A2268">
        <w:rPr>
          <w:rFonts w:eastAsia="SimSun"/>
          <w:i/>
          <w:noProof/>
          <w:lang w:val="en-US" w:eastAsia="en-US"/>
        </w:rPr>
        <w:t>BWP-DownlinkDedicated</w:t>
      </w:r>
      <w:r w:rsidRPr="003A2268">
        <w:rPr>
          <w:rFonts w:eastAsia="MS Mincho"/>
          <w:lang w:eastAsia="en-US"/>
        </w:rPr>
        <w:t xml:space="preserve">, and a set of at most four BWPs for transmissions by the UE (UL BWP set) in an UL bandwidth by parameter </w:t>
      </w:r>
      <w:r w:rsidRPr="003A2268">
        <w:rPr>
          <w:rFonts w:eastAsia="MS Mincho"/>
          <w:i/>
          <w:lang w:eastAsia="en-US"/>
        </w:rPr>
        <w:t>BWP-Uplink</w:t>
      </w:r>
      <w:r w:rsidRPr="003A2268">
        <w:rPr>
          <w:rFonts w:eastAsia="MS Mincho"/>
          <w:lang w:eastAsia="en-US"/>
        </w:rPr>
        <w:t xml:space="preserve"> or by parameter </w:t>
      </w:r>
      <w:proofErr w:type="spellStart"/>
      <w:r w:rsidRPr="003A2268">
        <w:rPr>
          <w:rFonts w:eastAsia="MS Mincho"/>
          <w:i/>
          <w:lang w:eastAsia="en-US"/>
        </w:rPr>
        <w:t>initialUplinkBWP</w:t>
      </w:r>
      <w:proofErr w:type="spellEnd"/>
      <w:r w:rsidRPr="003A2268">
        <w:rPr>
          <w:rFonts w:eastAsia="MS Mincho"/>
          <w:lang w:eastAsia="en-US"/>
        </w:rPr>
        <w:t xml:space="preserve"> with </w:t>
      </w:r>
      <w:r w:rsidRPr="003A2268">
        <w:rPr>
          <w:rFonts w:eastAsia="SimSun"/>
          <w:lang w:val="en-US" w:eastAsia="en-US"/>
        </w:rPr>
        <w:t xml:space="preserve">a set of parameters configured by </w:t>
      </w:r>
      <w:r w:rsidRPr="003A2268">
        <w:rPr>
          <w:rFonts w:eastAsia="SimSun"/>
          <w:i/>
          <w:noProof/>
          <w:lang w:val="en-US" w:eastAsia="en-US"/>
        </w:rPr>
        <w:t>BWP-UplinkCommon</w:t>
      </w:r>
      <w:r w:rsidRPr="003A2268">
        <w:rPr>
          <w:rFonts w:eastAsia="SimSun"/>
          <w:lang w:val="en-US" w:eastAsia="en-US"/>
        </w:rPr>
        <w:t xml:space="preserve"> and </w:t>
      </w:r>
      <w:r w:rsidRPr="003A2268">
        <w:rPr>
          <w:rFonts w:eastAsia="SimSun"/>
          <w:i/>
          <w:noProof/>
          <w:lang w:val="en-US" w:eastAsia="en-US"/>
        </w:rPr>
        <w:t>BWP-UplinkDedicated</w:t>
      </w:r>
      <w:r w:rsidRPr="003A2268">
        <w:rPr>
          <w:rFonts w:eastAsia="MS Mincho"/>
          <w:lang w:eastAsia="en-US"/>
        </w:rPr>
        <w:t xml:space="preserve">. </w:t>
      </w:r>
    </w:p>
    <w:p w14:paraId="2F60F868" w14:textId="062A168A" w:rsidR="009857F9" w:rsidRPr="003A2268" w:rsidRDefault="009857F9" w:rsidP="009857F9">
      <w:pPr>
        <w:overflowPunct/>
        <w:autoSpaceDE/>
        <w:autoSpaceDN/>
        <w:adjustRightInd/>
        <w:spacing w:line="240" w:lineRule="auto"/>
        <w:textAlignment w:val="auto"/>
        <w:rPr>
          <w:rFonts w:eastAsia="MS Mincho"/>
        </w:rPr>
      </w:pPr>
      <w:ins w:id="29" w:author="Stephen Grant" w:date="2021-05-21T10:35:00Z">
        <w:r w:rsidRPr="003A2268">
          <w:rPr>
            <w:rFonts w:eastAsia="MS Mincho"/>
          </w:rPr>
          <w:t>For operation with shared spectrum channel access, a UE expect</w:t>
        </w:r>
        <w:r>
          <w:rPr>
            <w:rFonts w:eastAsia="MS Mincho"/>
          </w:rPr>
          <w:t xml:space="preserve">s that the </w:t>
        </w:r>
        <w:r w:rsidRPr="003A2268">
          <w:rPr>
            <w:rFonts w:eastAsia="MS Mincho"/>
          </w:rPr>
          <w:t xml:space="preserve">BWP configured by </w:t>
        </w:r>
        <w:r w:rsidRPr="003A2268">
          <w:rPr>
            <w:rFonts w:eastAsia="MS Mincho"/>
            <w:lang w:eastAsia="en-US"/>
          </w:rPr>
          <w:t xml:space="preserve">parameter </w:t>
        </w:r>
        <w:proofErr w:type="spellStart"/>
        <w:r w:rsidRPr="003A2268">
          <w:rPr>
            <w:rFonts w:eastAsia="MS Mincho"/>
            <w:i/>
            <w:lang w:eastAsia="en-US"/>
          </w:rPr>
          <w:t>initialUplinkBWP</w:t>
        </w:r>
        <w:proofErr w:type="spellEnd"/>
        <w:r w:rsidRPr="003A2268">
          <w:rPr>
            <w:rFonts w:eastAsia="MS Mincho"/>
          </w:rPr>
          <w:t xml:space="preserve"> </w:t>
        </w:r>
        <w:r>
          <w:rPr>
            <w:rFonts w:eastAsia="MS Mincho"/>
            <w:color w:val="FF0000"/>
          </w:rPr>
          <w:t xml:space="preserve">provided in </w:t>
        </w:r>
        <w:r w:rsidRPr="00E1423D">
          <w:rPr>
            <w:rFonts w:eastAsia="MS Mincho"/>
            <w:i/>
            <w:iCs/>
            <w:color w:val="FF0000"/>
          </w:rPr>
          <w:t>BWP-</w:t>
        </w:r>
        <w:proofErr w:type="spellStart"/>
        <w:r w:rsidRPr="00E1423D">
          <w:rPr>
            <w:rFonts w:eastAsia="MS Mincho"/>
            <w:i/>
            <w:iCs/>
            <w:color w:val="FF0000"/>
          </w:rPr>
          <w:t>UplinkCommon</w:t>
        </w:r>
        <w:proofErr w:type="spellEnd"/>
        <w:r>
          <w:rPr>
            <w:rFonts w:eastAsia="MS Mincho"/>
            <w:color w:val="FF0000"/>
          </w:rPr>
          <w:t xml:space="preserve"> by SIB1 </w:t>
        </w:r>
        <w:r w:rsidRPr="00AE1C9D">
          <w:rPr>
            <w:rFonts w:eastAsia="MS Mincho"/>
          </w:rPr>
          <w:t xml:space="preserve">is </w:t>
        </w:r>
        <w:r w:rsidRPr="003A2268">
          <w:rPr>
            <w:rFonts w:eastAsia="MS Mincho"/>
          </w:rPr>
          <w:t xml:space="preserve">mapped </w:t>
        </w:r>
        <w:r>
          <w:rPr>
            <w:rFonts w:eastAsia="MS Mincho"/>
          </w:rPr>
          <w:t xml:space="preserve">to only a single </w:t>
        </w:r>
        <w:r w:rsidRPr="003A2268">
          <w:rPr>
            <w:rFonts w:eastAsia="MS Mincho"/>
          </w:rPr>
          <w:t>RB set.</w:t>
        </w:r>
      </w:ins>
    </w:p>
    <w:p w14:paraId="0D13C4D3" w14:textId="77777777" w:rsidR="009857F9" w:rsidRPr="003A2268" w:rsidRDefault="009857F9" w:rsidP="009857F9">
      <w:pPr>
        <w:overflowPunct/>
        <w:autoSpaceDE/>
        <w:autoSpaceDN/>
        <w:adjustRightInd/>
        <w:spacing w:line="240" w:lineRule="auto"/>
        <w:textAlignment w:val="auto"/>
        <w:rPr>
          <w:rFonts w:eastAsia="MS Mincho"/>
          <w:lang w:eastAsia="en-US"/>
        </w:rPr>
      </w:pPr>
      <w:r w:rsidRPr="003A2268">
        <w:rPr>
          <w:rFonts w:eastAsia="SimSun"/>
        </w:rPr>
        <w:t xml:space="preserve">If a UE is not provided </w:t>
      </w:r>
      <w:proofErr w:type="spellStart"/>
      <w:r w:rsidRPr="003A2268">
        <w:rPr>
          <w:rFonts w:eastAsia="Yu Mincho"/>
          <w:i/>
          <w:lang w:eastAsia="en-US"/>
        </w:rPr>
        <w:t>initialDownlinkBWP</w:t>
      </w:r>
      <w:proofErr w:type="spellEnd"/>
      <w:r w:rsidRPr="003A2268">
        <w:rPr>
          <w:rFonts w:eastAsia="Yu Mincho"/>
          <w:lang w:eastAsia="en-US"/>
        </w:rPr>
        <w:t>,</w:t>
      </w:r>
      <w:r w:rsidRPr="003A2268">
        <w:rPr>
          <w:rFonts w:eastAsia="SimSun"/>
        </w:rPr>
        <w:t xml:space="preserve"> an initial DL BWP is defined by a location and number of contiguous PRBs, </w:t>
      </w:r>
      <w:r w:rsidRPr="003A2268">
        <w:rPr>
          <w:rFonts w:eastAsia="Yu Mincho"/>
          <w:lang w:eastAsia="en-US"/>
        </w:rPr>
        <w:t xml:space="preserve">starting from a PRB with the lowest index and ending at a PRB with the highest index among PRBs of a CORESET for Type0-PDCCH CSS set, and </w:t>
      </w:r>
      <w:r w:rsidRPr="003A2268">
        <w:rPr>
          <w:rFonts w:eastAsia="SimSun"/>
        </w:rPr>
        <w:t xml:space="preserve">a SCS and a cyclic prefix for PDCCH reception in the CORESET for Type0-PDCCH </w:t>
      </w:r>
      <w:r w:rsidRPr="003A2268">
        <w:rPr>
          <w:rFonts w:eastAsia="Yu Mincho"/>
          <w:lang w:eastAsia="en-US"/>
        </w:rPr>
        <w:t>CSS set</w:t>
      </w:r>
      <w:r w:rsidRPr="003A2268">
        <w:rPr>
          <w:rFonts w:eastAsia="SimSun"/>
        </w:rPr>
        <w:t xml:space="preserve">; otherwise, the initial DL BWP is provided by </w:t>
      </w:r>
      <w:proofErr w:type="spellStart"/>
      <w:r w:rsidRPr="003A2268">
        <w:rPr>
          <w:rFonts w:eastAsia="Yu Mincho"/>
          <w:i/>
          <w:lang w:eastAsia="en-US"/>
        </w:rPr>
        <w:t>initialDownlinkBWP</w:t>
      </w:r>
      <w:proofErr w:type="spellEnd"/>
      <w:r w:rsidRPr="003A2268">
        <w:rPr>
          <w:rFonts w:eastAsia="SimSun"/>
        </w:rPr>
        <w:t>. For operation on the primary cell or on a secondary cell, a UE is</w:t>
      </w:r>
      <w:r w:rsidRPr="003A2268">
        <w:rPr>
          <w:rFonts w:eastAsia="MS Mincho"/>
          <w:lang w:eastAsia="en-US"/>
        </w:rPr>
        <w:t xml:space="preserve"> provided </w:t>
      </w:r>
      <w:r w:rsidRPr="003A2268">
        <w:rPr>
          <w:rFonts w:eastAsia="SimSun"/>
          <w:lang w:eastAsia="en-US"/>
        </w:rPr>
        <w:t xml:space="preserve">an initial UL BWP by </w:t>
      </w:r>
      <w:proofErr w:type="spellStart"/>
      <w:r w:rsidRPr="003A2268">
        <w:rPr>
          <w:rFonts w:eastAsia="SimSun"/>
          <w:i/>
          <w:lang w:eastAsia="en-US"/>
        </w:rPr>
        <w:t>initialUplinkBWP</w:t>
      </w:r>
      <w:proofErr w:type="spellEnd"/>
      <w:r w:rsidRPr="003A2268">
        <w:rPr>
          <w:rFonts w:eastAsia="SimSun"/>
          <w:lang w:eastAsia="en-US"/>
        </w:rPr>
        <w:t>.</w:t>
      </w:r>
      <w:r w:rsidRPr="003A2268">
        <w:rPr>
          <w:rFonts w:eastAsia="MS Mincho"/>
          <w:lang w:eastAsia="en-US"/>
        </w:rPr>
        <w:t xml:space="preserve"> </w:t>
      </w:r>
      <w:r w:rsidRPr="003A2268">
        <w:rPr>
          <w:rFonts w:eastAsia="SimSun"/>
          <w:lang w:eastAsia="en-US"/>
        </w:rPr>
        <w:t>If the UE is configured with a supplementary UL carrier</w:t>
      </w:r>
      <w:r w:rsidRPr="003A2268">
        <w:rPr>
          <w:rFonts w:eastAsia="MS Mincho"/>
          <w:lang w:eastAsia="en-US"/>
        </w:rPr>
        <w:t xml:space="preserve">, the UE can be provided an initial UL BWP on the supplementary </w:t>
      </w:r>
      <w:r w:rsidRPr="003A2268">
        <w:rPr>
          <w:rFonts w:eastAsia="SimSun"/>
          <w:lang w:eastAsia="en-US"/>
        </w:rPr>
        <w:t xml:space="preserve">UL </w:t>
      </w:r>
      <w:r w:rsidRPr="003A2268">
        <w:rPr>
          <w:rFonts w:eastAsia="MS Mincho"/>
          <w:lang w:eastAsia="en-US"/>
        </w:rPr>
        <w:t>carrier</w:t>
      </w:r>
      <w:r w:rsidRPr="003A2268">
        <w:rPr>
          <w:rFonts w:eastAsia="SimSun"/>
          <w:lang w:eastAsia="zh-CN"/>
        </w:rPr>
        <w:t xml:space="preserve"> by </w:t>
      </w:r>
      <w:proofErr w:type="spellStart"/>
      <w:r w:rsidRPr="003A2268">
        <w:rPr>
          <w:rFonts w:eastAsia="SimSun"/>
          <w:i/>
          <w:iCs/>
          <w:lang w:eastAsia="zh-CN"/>
        </w:rPr>
        <w:t>initialUplinkBWP</w:t>
      </w:r>
      <w:proofErr w:type="spellEnd"/>
      <w:r w:rsidRPr="003A2268">
        <w:rPr>
          <w:rFonts w:eastAsia="MS Mincho"/>
          <w:lang w:eastAsia="en-US"/>
        </w:rPr>
        <w:t>.</w:t>
      </w:r>
    </w:p>
    <w:p w14:paraId="4A728D19" w14:textId="42E13DA6" w:rsidR="009857F9" w:rsidRPr="00700401" w:rsidRDefault="009857F9" w:rsidP="009857F9">
      <w:pPr>
        <w:spacing w:after="120"/>
        <w:jc w:val="both"/>
        <w:rPr>
          <w:highlight w:val="yellow"/>
          <w:lang w:eastAsia="zh-CN"/>
        </w:rPr>
      </w:pPr>
      <w:r w:rsidRPr="00700401">
        <w:rPr>
          <w:highlight w:val="yellow"/>
          <w:lang w:eastAsia="zh-CN"/>
        </w:rPr>
        <w:t>---------------------------------------</w:t>
      </w:r>
      <w:r>
        <w:rPr>
          <w:highlight w:val="yellow"/>
          <w:lang w:eastAsia="zh-CN"/>
        </w:rPr>
        <w:t>--------------</w:t>
      </w:r>
      <w:r w:rsidRPr="00700401">
        <w:rPr>
          <w:highlight w:val="yellow"/>
          <w:lang w:eastAsia="zh-CN"/>
        </w:rPr>
        <w:t xml:space="preserve">--------- End </w:t>
      </w:r>
      <w:r>
        <w:rPr>
          <w:highlight w:val="yellow"/>
          <w:lang w:eastAsia="zh-CN"/>
        </w:rPr>
        <w:t xml:space="preserve">TP </w:t>
      </w:r>
      <w:r w:rsidRPr="00700401">
        <w:rPr>
          <w:highlight w:val="yellow"/>
          <w:lang w:eastAsia="zh-CN"/>
        </w:rPr>
        <w:t xml:space="preserve"> --------------------</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w:t>
      </w:r>
    </w:p>
    <w:p w14:paraId="4815040D" w14:textId="77777777" w:rsidR="009857F9" w:rsidRPr="00F367BC" w:rsidRDefault="009857F9" w:rsidP="00F367BC">
      <w:pPr>
        <w:rPr>
          <w:rFonts w:ascii="Arial" w:hAnsi="Arial" w:cs="Arial"/>
        </w:rPr>
      </w:pPr>
    </w:p>
    <w:p w14:paraId="3A065FBE" w14:textId="77777777" w:rsidR="000916C2" w:rsidRPr="00FF5A2D" w:rsidRDefault="00670370" w:rsidP="00A2651C">
      <w:pPr>
        <w:pStyle w:val="Heading1"/>
        <w:ind w:right="27"/>
      </w:pPr>
      <w:r w:rsidRPr="00FF5A2D">
        <w:t>References</w:t>
      </w:r>
      <w:bookmarkEnd w:id="15"/>
      <w:bookmarkEnd w:id="16"/>
      <w:bookmarkEnd w:id="17"/>
      <w:bookmarkEnd w:id="18"/>
      <w:bookmarkEnd w:id="19"/>
      <w:bookmarkEnd w:id="20"/>
      <w:bookmarkEnd w:id="21"/>
      <w:bookmarkEnd w:id="22"/>
      <w:bookmarkEnd w:id="23"/>
      <w:bookmarkEnd w:id="24"/>
      <w:bookmarkEnd w:id="25"/>
      <w:bookmarkEnd w:id="26"/>
      <w:bookmarkEnd w:id="27"/>
    </w:p>
    <w:p w14:paraId="13C4EDBF" w14:textId="13DBD861" w:rsidR="00D82170" w:rsidRDefault="00D82170" w:rsidP="00A2651C">
      <w:pPr>
        <w:pStyle w:val="ListParagraph"/>
        <w:numPr>
          <w:ilvl w:val="0"/>
          <w:numId w:val="14"/>
        </w:numPr>
        <w:ind w:left="450" w:right="27" w:hanging="450"/>
        <w:rPr>
          <w:rFonts w:ascii="Arial" w:hAnsi="Arial" w:cs="Arial"/>
          <w:sz w:val="20"/>
          <w:szCs w:val="20"/>
          <w:lang w:val="en-US" w:eastAsia="x-none"/>
        </w:rPr>
      </w:pPr>
      <w:bookmarkStart w:id="30" w:name="_Ref54008113"/>
      <w:bookmarkStart w:id="31" w:name="_Ref62039012"/>
      <w:bookmarkStart w:id="32" w:name="_Ref54008145"/>
      <w:bookmarkStart w:id="33" w:name="_Ref62039005"/>
      <w:r w:rsidRPr="00D82170">
        <w:rPr>
          <w:rFonts w:ascii="Arial" w:hAnsi="Arial" w:cs="Arial"/>
          <w:sz w:val="20"/>
          <w:szCs w:val="20"/>
          <w:lang w:val="en-US" w:eastAsia="x-none"/>
        </w:rPr>
        <w:t>R1-210</w:t>
      </w:r>
      <w:r w:rsidR="00A2651C">
        <w:rPr>
          <w:rFonts w:ascii="Arial" w:hAnsi="Arial" w:cs="Arial"/>
          <w:sz w:val="20"/>
          <w:szCs w:val="20"/>
          <w:lang w:val="en-US" w:eastAsia="x-none"/>
        </w:rPr>
        <w:t>5805</w:t>
      </w:r>
      <w:r w:rsidRPr="00D82170">
        <w:rPr>
          <w:rFonts w:ascii="Arial" w:hAnsi="Arial" w:cs="Arial"/>
          <w:sz w:val="20"/>
          <w:szCs w:val="20"/>
          <w:lang w:val="en-US" w:eastAsia="x-none"/>
        </w:rPr>
        <w:t>, "</w:t>
      </w:r>
      <w:r w:rsidR="00A2651C" w:rsidRPr="00A2651C">
        <w:rPr>
          <w:rFonts w:ascii="Arial" w:hAnsi="Arial" w:cs="Arial"/>
          <w:sz w:val="20"/>
          <w:szCs w:val="20"/>
          <w:lang w:val="en-US" w:eastAsia="x-none"/>
        </w:rPr>
        <w:t>Initial UL BWP size restriction for NR-U</w:t>
      </w:r>
      <w:r w:rsidRPr="00D82170">
        <w:rPr>
          <w:rFonts w:ascii="Arial" w:hAnsi="Arial" w:cs="Arial"/>
          <w:sz w:val="20"/>
          <w:szCs w:val="20"/>
          <w:lang w:val="en-US" w:eastAsia="x-none"/>
        </w:rPr>
        <w:t xml:space="preserve">," </w:t>
      </w:r>
      <w:bookmarkEnd w:id="30"/>
      <w:r w:rsidR="00A2651C">
        <w:rPr>
          <w:rFonts w:ascii="Arial" w:hAnsi="Arial" w:cs="Arial"/>
          <w:sz w:val="20"/>
          <w:szCs w:val="20"/>
          <w:lang w:val="en-US" w:eastAsia="x-none"/>
        </w:rPr>
        <w:t xml:space="preserve">Sharp, </w:t>
      </w:r>
      <w:r w:rsidR="00853144">
        <w:rPr>
          <w:rFonts w:ascii="Arial" w:hAnsi="Arial" w:cs="Arial"/>
          <w:sz w:val="20"/>
          <w:szCs w:val="20"/>
          <w:lang w:val="en-US" w:eastAsia="x-none"/>
        </w:rPr>
        <w:t>LGE</w:t>
      </w:r>
      <w:r w:rsidRPr="00D82170">
        <w:rPr>
          <w:rFonts w:ascii="Arial" w:hAnsi="Arial" w:cs="Arial"/>
          <w:sz w:val="20"/>
          <w:szCs w:val="20"/>
          <w:lang w:val="en-US" w:eastAsia="x-none"/>
        </w:rPr>
        <w:t>, RAN1#10</w:t>
      </w:r>
      <w:r w:rsidR="00A2651C">
        <w:rPr>
          <w:rFonts w:ascii="Arial" w:hAnsi="Arial" w:cs="Arial"/>
          <w:sz w:val="20"/>
          <w:szCs w:val="20"/>
          <w:lang w:val="en-US" w:eastAsia="x-none"/>
        </w:rPr>
        <w:t>5</w:t>
      </w:r>
      <w:r w:rsidRPr="00D82170">
        <w:rPr>
          <w:rFonts w:ascii="Arial" w:hAnsi="Arial" w:cs="Arial"/>
          <w:sz w:val="20"/>
          <w:szCs w:val="20"/>
          <w:lang w:val="en-US" w:eastAsia="x-none"/>
        </w:rPr>
        <w:t xml:space="preserve">-e, </w:t>
      </w:r>
      <w:r w:rsidR="00A2651C">
        <w:rPr>
          <w:rFonts w:ascii="Arial" w:hAnsi="Arial" w:cs="Arial"/>
          <w:sz w:val="20"/>
          <w:szCs w:val="20"/>
          <w:lang w:val="en-US" w:eastAsia="x-none"/>
        </w:rPr>
        <w:t>May</w:t>
      </w:r>
      <w:r w:rsidRPr="00D82170">
        <w:rPr>
          <w:rFonts w:ascii="Arial" w:hAnsi="Arial" w:cs="Arial"/>
          <w:sz w:val="20"/>
          <w:szCs w:val="20"/>
          <w:lang w:val="en-US" w:eastAsia="x-none"/>
        </w:rPr>
        <w:t xml:space="preserve"> 2021.</w:t>
      </w:r>
      <w:bookmarkEnd w:id="31"/>
    </w:p>
    <w:p w14:paraId="7408CE30" w14:textId="6624873F" w:rsidR="003A2268" w:rsidRPr="00D82170" w:rsidRDefault="003A2268" w:rsidP="00A2651C">
      <w:pPr>
        <w:pStyle w:val="ListParagraph"/>
        <w:numPr>
          <w:ilvl w:val="0"/>
          <w:numId w:val="14"/>
        </w:numPr>
        <w:ind w:left="450" w:right="27" w:hanging="450"/>
        <w:rPr>
          <w:rFonts w:ascii="Arial" w:hAnsi="Arial" w:cs="Arial"/>
          <w:sz w:val="20"/>
          <w:szCs w:val="20"/>
          <w:lang w:val="en-US" w:eastAsia="x-none"/>
        </w:rPr>
      </w:pPr>
      <w:bookmarkStart w:id="34" w:name="_Ref71734794"/>
      <w:r>
        <w:rPr>
          <w:rFonts w:ascii="Arial" w:hAnsi="Arial" w:cs="Arial"/>
          <w:sz w:val="20"/>
          <w:szCs w:val="20"/>
          <w:lang w:val="en-US" w:eastAsia="x-none"/>
        </w:rPr>
        <w:t>R1-2005016, "</w:t>
      </w:r>
      <w:r w:rsidRPr="003A2268">
        <w:t xml:space="preserve"> </w:t>
      </w:r>
      <w:r w:rsidRPr="003A2268">
        <w:rPr>
          <w:rFonts w:ascii="Arial" w:hAnsi="Arial" w:cs="Arial"/>
          <w:sz w:val="20"/>
          <w:szCs w:val="20"/>
          <w:lang w:val="en-US" w:eastAsia="x-none"/>
        </w:rPr>
        <w:t>LS to RAN2 on initial BWP for NR-U</w:t>
      </w:r>
      <w:r>
        <w:rPr>
          <w:rFonts w:ascii="Arial" w:hAnsi="Arial" w:cs="Arial"/>
          <w:sz w:val="20"/>
          <w:szCs w:val="20"/>
          <w:lang w:val="en-US" w:eastAsia="x-none"/>
        </w:rPr>
        <w:t>," RAN1, RAN1#101-e, May 2020.</w:t>
      </w:r>
      <w:bookmarkEnd w:id="34"/>
    </w:p>
    <w:bookmarkEnd w:id="32"/>
    <w:bookmarkEnd w:id="33"/>
    <w:p w14:paraId="0EEDAB6F" w14:textId="4FA826C7" w:rsidR="00AC728E" w:rsidRDefault="00AC728E" w:rsidP="00A2651C">
      <w:pPr>
        <w:ind w:right="27"/>
        <w:rPr>
          <w:rFonts w:ascii="Arial" w:hAnsi="Arial" w:cs="Arial"/>
          <w:lang w:val="en-US" w:eastAsia="x-none"/>
        </w:rPr>
      </w:pPr>
    </w:p>
    <w:p w14:paraId="00E47AA9" w14:textId="1B89B559" w:rsidR="00AE1C9D" w:rsidRDefault="00AE1C9D" w:rsidP="00AE1C9D">
      <w:pPr>
        <w:pStyle w:val="Heading1"/>
        <w:rPr>
          <w:lang w:val="en-US"/>
        </w:rPr>
      </w:pPr>
      <w:r>
        <w:rPr>
          <w:lang w:val="en-US"/>
        </w:rPr>
        <w:t xml:space="preserve">Appendix: </w:t>
      </w:r>
      <w:r>
        <w:t xml:space="preserve">CR to 38.213 proposed in </w:t>
      </w:r>
      <w:r>
        <w:rPr>
          <w:rFonts w:eastAsia="Calibri" w:cs="Arial"/>
          <w:lang w:val="en-US"/>
        </w:rPr>
        <w:fldChar w:fldCharType="begin"/>
      </w:r>
      <w:r>
        <w:rPr>
          <w:rFonts w:eastAsia="Calibri" w:cs="Arial"/>
          <w:lang w:val="en-US"/>
        </w:rPr>
        <w:instrText xml:space="preserve"> REF _Ref62039012 \r \h </w:instrText>
      </w:r>
      <w:r>
        <w:rPr>
          <w:rFonts w:eastAsia="Calibri" w:cs="Arial"/>
          <w:lang w:val="en-US"/>
        </w:rPr>
      </w:r>
      <w:r>
        <w:rPr>
          <w:rFonts w:eastAsia="Calibri" w:cs="Arial"/>
          <w:lang w:val="en-US"/>
        </w:rPr>
        <w:fldChar w:fldCharType="separate"/>
      </w:r>
      <w:r>
        <w:rPr>
          <w:rFonts w:eastAsia="Calibri" w:cs="Arial"/>
          <w:lang w:val="en-US"/>
        </w:rPr>
        <w:t>[1]</w:t>
      </w:r>
      <w:r>
        <w:rPr>
          <w:rFonts w:eastAsia="Calibri" w:cs="Arial"/>
          <w:lang w:val="en-US"/>
        </w:rPr>
        <w:fldChar w:fldCharType="end"/>
      </w:r>
    </w:p>
    <w:p w14:paraId="2E6C62A7" w14:textId="77777777" w:rsidR="00AE1C9D" w:rsidRPr="00700401" w:rsidRDefault="00AE1C9D" w:rsidP="00AE1C9D">
      <w:pPr>
        <w:spacing w:after="120"/>
        <w:jc w:val="both"/>
        <w:rPr>
          <w:lang w:eastAsia="zh-CN"/>
        </w:rPr>
      </w:pPr>
      <w:r w:rsidRPr="00700401">
        <w:rPr>
          <w:highlight w:val="yellow"/>
          <w:lang w:eastAsia="zh-CN"/>
        </w:rPr>
        <w:t>---------------------------</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 xml:space="preserve">--- </w:t>
      </w:r>
      <w:r>
        <w:rPr>
          <w:highlight w:val="yellow"/>
          <w:lang w:eastAsia="zh-CN"/>
        </w:rPr>
        <w:t>CR to</w:t>
      </w:r>
      <w:r w:rsidRPr="00700401">
        <w:rPr>
          <w:highlight w:val="yellow"/>
          <w:lang w:eastAsia="zh-CN"/>
        </w:rPr>
        <w:t xml:space="preserve"> 38.</w:t>
      </w:r>
      <w:r>
        <w:rPr>
          <w:highlight w:val="yellow"/>
          <w:lang w:eastAsia="zh-CN"/>
        </w:rPr>
        <w:t>213</w:t>
      </w:r>
      <w:r w:rsidRPr="00700401">
        <w:rPr>
          <w:highlight w:val="yellow"/>
          <w:lang w:eastAsia="zh-CN"/>
        </w:rPr>
        <w:t xml:space="preserve">, Section </w:t>
      </w:r>
      <w:r>
        <w:rPr>
          <w:highlight w:val="yellow"/>
          <w:lang w:eastAsia="zh-CN"/>
        </w:rPr>
        <w:t>12</w:t>
      </w:r>
      <w:r w:rsidRPr="00700401">
        <w:rPr>
          <w:highlight w:val="yellow"/>
          <w:lang w:eastAsia="zh-CN"/>
        </w:rPr>
        <w:t xml:space="preserve"> -------------</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w:t>
      </w:r>
    </w:p>
    <w:p w14:paraId="0F11751E" w14:textId="77777777" w:rsidR="00AE1C9D" w:rsidRPr="003A2268" w:rsidRDefault="00AE1C9D" w:rsidP="00AE1C9D">
      <w:pPr>
        <w:keepNext/>
        <w:keepLines/>
        <w:pBdr>
          <w:top w:val="single" w:sz="12" w:space="3" w:color="auto"/>
        </w:pBdr>
        <w:tabs>
          <w:tab w:val="left" w:pos="1134"/>
        </w:tabs>
        <w:overflowPunct/>
        <w:autoSpaceDE/>
        <w:autoSpaceDN/>
        <w:adjustRightInd/>
        <w:spacing w:before="240" w:line="240" w:lineRule="auto"/>
        <w:ind w:left="1134" w:hanging="1134"/>
        <w:textAlignment w:val="auto"/>
        <w:outlineLvl w:val="0"/>
        <w:rPr>
          <w:rFonts w:ascii="Arial" w:eastAsia="SimSun" w:hAnsi="Arial"/>
          <w:sz w:val="36"/>
          <w:lang w:eastAsia="en-US"/>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66974104"/>
      <w:r w:rsidRPr="003A2268">
        <w:rPr>
          <w:rFonts w:ascii="Arial" w:eastAsia="SimSun" w:hAnsi="Arial"/>
          <w:sz w:val="36"/>
          <w:lang w:eastAsia="en-US"/>
        </w:rPr>
        <w:t>12</w:t>
      </w:r>
      <w:r w:rsidRPr="003A2268">
        <w:rPr>
          <w:rFonts w:ascii="Arial" w:eastAsia="SimSun" w:hAnsi="Arial"/>
          <w:sz w:val="36"/>
          <w:lang w:eastAsia="en-US"/>
        </w:rPr>
        <w:tab/>
        <w:t>Bandwidth part operation</w:t>
      </w:r>
      <w:bookmarkEnd w:id="35"/>
      <w:bookmarkEnd w:id="36"/>
      <w:bookmarkEnd w:id="37"/>
      <w:bookmarkEnd w:id="38"/>
      <w:bookmarkEnd w:id="39"/>
      <w:bookmarkEnd w:id="40"/>
      <w:bookmarkEnd w:id="41"/>
      <w:bookmarkEnd w:id="42"/>
      <w:bookmarkEnd w:id="43"/>
      <w:bookmarkEnd w:id="44"/>
      <w:bookmarkEnd w:id="45"/>
      <w:r w:rsidRPr="003A2268">
        <w:rPr>
          <w:rFonts w:ascii="Arial" w:eastAsia="SimSun" w:hAnsi="Arial"/>
          <w:sz w:val="36"/>
          <w:lang w:eastAsia="en-US"/>
        </w:rPr>
        <w:t xml:space="preserve"> </w:t>
      </w:r>
    </w:p>
    <w:p w14:paraId="2BC6A836" w14:textId="77777777" w:rsidR="00AE1C9D" w:rsidRPr="003A2268" w:rsidRDefault="00AE1C9D" w:rsidP="00AE1C9D">
      <w:pPr>
        <w:overflowPunct/>
        <w:autoSpaceDE/>
        <w:autoSpaceDN/>
        <w:adjustRightInd/>
        <w:spacing w:line="240" w:lineRule="auto"/>
        <w:textAlignment w:val="auto"/>
        <w:rPr>
          <w:rFonts w:eastAsia="SimSun"/>
          <w:lang w:eastAsia="en-US"/>
        </w:rPr>
      </w:pPr>
      <w:r w:rsidRPr="003A2268">
        <w:rPr>
          <w:rFonts w:eastAsia="SimSun"/>
          <w:lang w:eastAsia="en-US"/>
        </w:rPr>
        <w:t>If the UE is configured with a SCG, the UE shall apply the procedures described in this clause for both MCG and SCG</w:t>
      </w:r>
    </w:p>
    <w:p w14:paraId="7F2FEED0" w14:textId="77777777" w:rsidR="00AE1C9D" w:rsidRPr="003A2268" w:rsidRDefault="00AE1C9D" w:rsidP="00AE1C9D">
      <w:pPr>
        <w:overflowPunct/>
        <w:autoSpaceDE/>
        <w:autoSpaceDN/>
        <w:adjustRightInd/>
        <w:spacing w:line="240" w:lineRule="auto"/>
        <w:ind w:left="568" w:hanging="284"/>
        <w:textAlignment w:val="auto"/>
        <w:rPr>
          <w:rFonts w:eastAsia="SimSun"/>
          <w:lang w:eastAsia="en-US"/>
        </w:rPr>
      </w:pPr>
      <w:r w:rsidRPr="003A2268">
        <w:rPr>
          <w:rFonts w:eastAsia="SimSun"/>
          <w:lang w:eastAsia="en-US"/>
        </w:rPr>
        <w:t>-</w:t>
      </w:r>
      <w:r w:rsidRPr="003A2268">
        <w:rPr>
          <w:rFonts w:eastAsia="SimSun"/>
          <w:lang w:eastAsia="en-US"/>
        </w:rPr>
        <w:tab/>
        <w:t xml:space="preserve">When the procedures are applied for MCG, the terms </w:t>
      </w:r>
      <w:r w:rsidRPr="003A2268">
        <w:rPr>
          <w:rFonts w:eastAsia="SimSun"/>
          <w:lang w:val="en-US" w:eastAsia="en-US"/>
        </w:rPr>
        <w:t>'secondary cell', 'secondary cells'</w:t>
      </w:r>
      <w:r w:rsidRPr="003A2268">
        <w:rPr>
          <w:rFonts w:eastAsia="SimSun"/>
          <w:lang w:eastAsia="en-US"/>
        </w:rPr>
        <w:t xml:space="preserve"> </w:t>
      </w:r>
      <w:r w:rsidRPr="003A2268">
        <w:rPr>
          <w:rFonts w:eastAsia="SimSun"/>
          <w:lang w:val="en-US" w:eastAsia="en-US"/>
        </w:rPr>
        <w:t xml:space="preserve">, </w:t>
      </w:r>
      <w:r w:rsidRPr="003A2268">
        <w:rPr>
          <w:rFonts w:eastAsia="SimSun"/>
          <w:lang w:eastAsia="en-US"/>
        </w:rPr>
        <w:t>'serving cell'</w:t>
      </w:r>
      <w:r w:rsidRPr="003A2268">
        <w:rPr>
          <w:rFonts w:eastAsia="SimSun"/>
          <w:lang w:val="en-US" w:eastAsia="en-US"/>
        </w:rPr>
        <w:t xml:space="preserve">, </w:t>
      </w:r>
      <w:r w:rsidRPr="003A2268">
        <w:rPr>
          <w:rFonts w:eastAsia="SimSun"/>
          <w:lang w:eastAsia="en-US"/>
        </w:rPr>
        <w:t xml:space="preserve">'serving cells' in this clause refer to </w:t>
      </w:r>
      <w:r w:rsidRPr="003A2268">
        <w:rPr>
          <w:rFonts w:eastAsia="SimSun"/>
          <w:lang w:val="en-US" w:eastAsia="en-US"/>
        </w:rPr>
        <w:t xml:space="preserve">secondary cell, secondary cells, </w:t>
      </w:r>
      <w:r w:rsidRPr="003A2268">
        <w:rPr>
          <w:rFonts w:eastAsia="SimSun"/>
          <w:lang w:eastAsia="en-US"/>
        </w:rPr>
        <w:t>serving cell</w:t>
      </w:r>
      <w:r w:rsidRPr="003A2268">
        <w:rPr>
          <w:rFonts w:eastAsia="SimSun"/>
          <w:lang w:val="en-US" w:eastAsia="en-US"/>
        </w:rPr>
        <w:t xml:space="preserve">, </w:t>
      </w:r>
      <w:r w:rsidRPr="003A2268">
        <w:rPr>
          <w:rFonts w:eastAsia="SimSun"/>
          <w:lang w:eastAsia="en-US"/>
        </w:rPr>
        <w:t>serving cells belonging to the MCG</w:t>
      </w:r>
      <w:r w:rsidRPr="003A2268">
        <w:rPr>
          <w:rFonts w:eastAsia="SimSun"/>
          <w:lang w:val="en-US" w:eastAsia="en-US"/>
        </w:rPr>
        <w:t xml:space="preserve"> respectively</w:t>
      </w:r>
      <w:r w:rsidRPr="003A2268">
        <w:rPr>
          <w:rFonts w:eastAsia="SimSun"/>
          <w:lang w:eastAsia="en-US"/>
        </w:rPr>
        <w:t>.</w:t>
      </w:r>
    </w:p>
    <w:p w14:paraId="6CE9A18A" w14:textId="77777777" w:rsidR="00AE1C9D" w:rsidRPr="003A2268" w:rsidRDefault="00AE1C9D" w:rsidP="00AE1C9D">
      <w:pPr>
        <w:overflowPunct/>
        <w:autoSpaceDE/>
        <w:autoSpaceDN/>
        <w:adjustRightInd/>
        <w:spacing w:line="240" w:lineRule="auto"/>
        <w:ind w:left="568" w:hanging="284"/>
        <w:textAlignment w:val="auto"/>
        <w:rPr>
          <w:rFonts w:eastAsia="SimSun"/>
          <w:lang w:eastAsia="en-US"/>
        </w:rPr>
      </w:pPr>
      <w:r w:rsidRPr="003A2268">
        <w:rPr>
          <w:rFonts w:eastAsia="SimSun"/>
          <w:lang w:eastAsia="en-US"/>
        </w:rPr>
        <w:t>-</w:t>
      </w:r>
      <w:r w:rsidRPr="003A2268">
        <w:rPr>
          <w:rFonts w:eastAsia="SimSun"/>
          <w:lang w:eastAsia="en-US"/>
        </w:rPr>
        <w:tab/>
        <w:t xml:space="preserve">When the procedures are applied for SCG, the terms </w:t>
      </w:r>
      <w:r w:rsidRPr="003A2268">
        <w:rPr>
          <w:rFonts w:eastAsia="SimSun"/>
          <w:lang w:val="en-US" w:eastAsia="en-US"/>
        </w:rPr>
        <w:t>'secondary cell', 'secondary cells',</w:t>
      </w:r>
      <w:r w:rsidRPr="003A2268">
        <w:rPr>
          <w:rFonts w:eastAsia="SimSun"/>
          <w:lang w:eastAsia="en-US"/>
        </w:rPr>
        <w:t xml:space="preserve"> 'serving cell'</w:t>
      </w:r>
      <w:r w:rsidRPr="003A2268">
        <w:rPr>
          <w:rFonts w:eastAsia="SimSun"/>
          <w:lang w:val="en-US" w:eastAsia="en-US"/>
        </w:rPr>
        <w:t xml:space="preserve">, </w:t>
      </w:r>
      <w:r w:rsidRPr="003A2268">
        <w:rPr>
          <w:rFonts w:eastAsia="SimSun"/>
          <w:lang w:eastAsia="en-US"/>
        </w:rPr>
        <w:t xml:space="preserve">'serving cells' in this clause refer to </w:t>
      </w:r>
      <w:r w:rsidRPr="003A2268">
        <w:rPr>
          <w:rFonts w:eastAsia="SimSun"/>
          <w:lang w:val="en-US" w:eastAsia="en-US"/>
        </w:rPr>
        <w:t xml:space="preserve">secondary cell, secondary cells (not including </w:t>
      </w:r>
      <w:proofErr w:type="spellStart"/>
      <w:r w:rsidRPr="003A2268">
        <w:rPr>
          <w:rFonts w:eastAsia="SimSun"/>
          <w:lang w:val="en-US" w:eastAsia="en-US"/>
        </w:rPr>
        <w:t>PSCell</w:t>
      </w:r>
      <w:proofErr w:type="spellEnd"/>
      <w:r w:rsidRPr="003A2268">
        <w:rPr>
          <w:rFonts w:eastAsia="SimSun"/>
          <w:lang w:val="en-US" w:eastAsia="en-US"/>
        </w:rPr>
        <w:t xml:space="preserve">), </w:t>
      </w:r>
      <w:r w:rsidRPr="003A2268">
        <w:rPr>
          <w:rFonts w:eastAsia="SimSun"/>
          <w:lang w:eastAsia="en-US"/>
        </w:rPr>
        <w:t>serving cell</w:t>
      </w:r>
      <w:r w:rsidRPr="003A2268">
        <w:rPr>
          <w:rFonts w:eastAsia="SimSun"/>
          <w:lang w:val="en-US" w:eastAsia="en-US"/>
        </w:rPr>
        <w:t xml:space="preserve">, </w:t>
      </w:r>
      <w:r w:rsidRPr="003A2268">
        <w:rPr>
          <w:rFonts w:eastAsia="SimSun"/>
          <w:lang w:eastAsia="en-US"/>
        </w:rPr>
        <w:lastRenderedPageBreak/>
        <w:t>serving cells belonging to the SCG</w:t>
      </w:r>
      <w:r w:rsidRPr="003A2268">
        <w:rPr>
          <w:rFonts w:eastAsia="SimSun"/>
          <w:lang w:val="en-US" w:eastAsia="en-US"/>
        </w:rPr>
        <w:t xml:space="preserve"> respectively</w:t>
      </w:r>
      <w:r w:rsidRPr="003A2268">
        <w:rPr>
          <w:rFonts w:eastAsia="SimSun"/>
          <w:lang w:eastAsia="en-US"/>
        </w:rPr>
        <w:t xml:space="preserve">. The term 'primary cell' in this clause refers to the </w:t>
      </w:r>
      <w:proofErr w:type="spellStart"/>
      <w:r w:rsidRPr="003A2268">
        <w:rPr>
          <w:rFonts w:eastAsia="SimSun"/>
          <w:lang w:eastAsia="en-US"/>
        </w:rPr>
        <w:t>PSCell</w:t>
      </w:r>
      <w:proofErr w:type="spellEnd"/>
      <w:r w:rsidRPr="003A2268">
        <w:rPr>
          <w:rFonts w:eastAsia="SimSun"/>
          <w:lang w:eastAsia="en-US"/>
        </w:rPr>
        <w:t xml:space="preserve"> of the SCG.</w:t>
      </w:r>
    </w:p>
    <w:p w14:paraId="59E70E43" w14:textId="77777777" w:rsidR="00AE1C9D" w:rsidRPr="003A2268" w:rsidRDefault="00AE1C9D" w:rsidP="00AE1C9D">
      <w:pPr>
        <w:overflowPunct/>
        <w:autoSpaceDE/>
        <w:autoSpaceDN/>
        <w:adjustRightInd/>
        <w:spacing w:line="240" w:lineRule="auto"/>
        <w:textAlignment w:val="auto"/>
        <w:rPr>
          <w:ins w:id="46" w:author="Sharp" w:date="2021-04-28T08:36:00Z"/>
          <w:rFonts w:eastAsia="MS Mincho"/>
          <w:lang w:eastAsia="en-US"/>
        </w:rPr>
      </w:pPr>
      <w:r w:rsidRPr="003A2268">
        <w:rPr>
          <w:rFonts w:eastAsia="MS Mincho"/>
          <w:lang w:eastAsia="en-US"/>
        </w:rPr>
        <w:t xml:space="preserve">A UE configured for operation in bandwidth parts (BWPs) of a serving cell, is configured by higher layers for the serving cell a set of at most four bandwidth parts (BWPs) for receptions by the UE (DL BWP set) in a DL bandwidth by parameter </w:t>
      </w:r>
      <w:r w:rsidRPr="003A2268">
        <w:rPr>
          <w:rFonts w:eastAsia="MS Mincho"/>
          <w:i/>
          <w:lang w:eastAsia="en-US"/>
        </w:rPr>
        <w:t>BWP-Downlink</w:t>
      </w:r>
      <w:r w:rsidRPr="003A2268">
        <w:rPr>
          <w:rFonts w:eastAsia="MS Mincho"/>
          <w:lang w:eastAsia="en-US"/>
        </w:rPr>
        <w:t xml:space="preserve"> or by parameter </w:t>
      </w:r>
      <w:proofErr w:type="spellStart"/>
      <w:r w:rsidRPr="003A2268">
        <w:rPr>
          <w:rFonts w:eastAsia="MS Mincho"/>
          <w:i/>
          <w:lang w:eastAsia="en-US"/>
        </w:rPr>
        <w:t>initialDownlinkBWP</w:t>
      </w:r>
      <w:proofErr w:type="spellEnd"/>
      <w:r w:rsidRPr="003A2268">
        <w:rPr>
          <w:rFonts w:eastAsia="MS Mincho"/>
          <w:lang w:eastAsia="en-US"/>
        </w:rPr>
        <w:t xml:space="preserve"> with </w:t>
      </w:r>
      <w:r w:rsidRPr="003A2268">
        <w:rPr>
          <w:rFonts w:eastAsia="SimSun"/>
          <w:lang w:val="en-US" w:eastAsia="en-US"/>
        </w:rPr>
        <w:t xml:space="preserve">a set of parameters configured by </w:t>
      </w:r>
      <w:r w:rsidRPr="003A2268">
        <w:rPr>
          <w:rFonts w:eastAsia="SimSun"/>
          <w:i/>
          <w:noProof/>
          <w:lang w:val="en-US" w:eastAsia="en-US"/>
        </w:rPr>
        <w:t>BWP-DownlinkCommon</w:t>
      </w:r>
      <w:r w:rsidRPr="003A2268">
        <w:rPr>
          <w:rFonts w:eastAsia="SimSun"/>
          <w:lang w:val="en-US" w:eastAsia="en-US"/>
        </w:rPr>
        <w:t xml:space="preserve"> and </w:t>
      </w:r>
      <w:r w:rsidRPr="003A2268">
        <w:rPr>
          <w:rFonts w:eastAsia="SimSun"/>
          <w:i/>
          <w:noProof/>
          <w:lang w:val="en-US" w:eastAsia="en-US"/>
        </w:rPr>
        <w:t>BWP-DownlinkDedicated</w:t>
      </w:r>
      <w:r w:rsidRPr="003A2268">
        <w:rPr>
          <w:rFonts w:eastAsia="MS Mincho"/>
          <w:lang w:eastAsia="en-US"/>
        </w:rPr>
        <w:t xml:space="preserve">, and a set of at most four BWPs for transmissions by the UE (UL BWP set) in an UL bandwidth by parameter </w:t>
      </w:r>
      <w:r w:rsidRPr="003A2268">
        <w:rPr>
          <w:rFonts w:eastAsia="MS Mincho"/>
          <w:i/>
          <w:lang w:eastAsia="en-US"/>
        </w:rPr>
        <w:t>BWP-Uplink</w:t>
      </w:r>
      <w:r w:rsidRPr="003A2268">
        <w:rPr>
          <w:rFonts w:eastAsia="MS Mincho"/>
          <w:lang w:eastAsia="en-US"/>
        </w:rPr>
        <w:t xml:space="preserve"> or by parameter </w:t>
      </w:r>
      <w:proofErr w:type="spellStart"/>
      <w:r w:rsidRPr="003A2268">
        <w:rPr>
          <w:rFonts w:eastAsia="MS Mincho"/>
          <w:i/>
          <w:lang w:eastAsia="en-US"/>
        </w:rPr>
        <w:t>initialUplinkBWP</w:t>
      </w:r>
      <w:proofErr w:type="spellEnd"/>
      <w:r w:rsidRPr="003A2268">
        <w:rPr>
          <w:rFonts w:eastAsia="MS Mincho"/>
          <w:lang w:eastAsia="en-US"/>
        </w:rPr>
        <w:t xml:space="preserve"> with </w:t>
      </w:r>
      <w:r w:rsidRPr="003A2268">
        <w:rPr>
          <w:rFonts w:eastAsia="SimSun"/>
          <w:lang w:val="en-US" w:eastAsia="en-US"/>
        </w:rPr>
        <w:t xml:space="preserve">a set of parameters configured by </w:t>
      </w:r>
      <w:r w:rsidRPr="003A2268">
        <w:rPr>
          <w:rFonts w:eastAsia="SimSun"/>
          <w:i/>
          <w:noProof/>
          <w:lang w:val="en-US" w:eastAsia="en-US"/>
        </w:rPr>
        <w:t>BWP-UplinkCommon</w:t>
      </w:r>
      <w:r w:rsidRPr="003A2268">
        <w:rPr>
          <w:rFonts w:eastAsia="SimSun"/>
          <w:lang w:val="en-US" w:eastAsia="en-US"/>
        </w:rPr>
        <w:t xml:space="preserve"> and </w:t>
      </w:r>
      <w:r w:rsidRPr="003A2268">
        <w:rPr>
          <w:rFonts w:eastAsia="SimSun"/>
          <w:i/>
          <w:noProof/>
          <w:lang w:val="en-US" w:eastAsia="en-US"/>
        </w:rPr>
        <w:t>BWP-UplinkDedicated</w:t>
      </w:r>
      <w:r w:rsidRPr="003A2268">
        <w:rPr>
          <w:rFonts w:eastAsia="MS Mincho"/>
          <w:lang w:eastAsia="en-US"/>
        </w:rPr>
        <w:t xml:space="preserve">. </w:t>
      </w:r>
    </w:p>
    <w:p w14:paraId="101B062C" w14:textId="77777777" w:rsidR="00AE1C9D" w:rsidRPr="003A2268" w:rsidRDefault="00AE1C9D" w:rsidP="00AE1C9D">
      <w:pPr>
        <w:overflowPunct/>
        <w:autoSpaceDE/>
        <w:autoSpaceDN/>
        <w:adjustRightInd/>
        <w:spacing w:line="240" w:lineRule="auto"/>
        <w:textAlignment w:val="auto"/>
        <w:rPr>
          <w:rFonts w:eastAsia="MS Mincho"/>
        </w:rPr>
      </w:pPr>
      <w:ins w:id="47" w:author="Sharp" w:date="2021-04-28T08:36:00Z">
        <w:r w:rsidRPr="003A2268">
          <w:rPr>
            <w:rFonts w:eastAsia="MS Mincho"/>
          </w:rPr>
          <w:t>For operation with shared spectrum</w:t>
        </w:r>
      </w:ins>
      <w:ins w:id="48" w:author="Sharp" w:date="2021-04-28T08:37:00Z">
        <w:r w:rsidRPr="003A2268">
          <w:rPr>
            <w:rFonts w:eastAsia="MS Mincho"/>
          </w:rPr>
          <w:t xml:space="preserve"> channel access,</w:t>
        </w:r>
      </w:ins>
      <w:ins w:id="49" w:author="Sharp" w:date="2021-04-28T08:38:00Z">
        <w:r w:rsidRPr="003A2268">
          <w:rPr>
            <w:rFonts w:eastAsia="MS Mincho"/>
          </w:rPr>
          <w:t xml:space="preserve"> a UE </w:t>
        </w:r>
      </w:ins>
      <w:ins w:id="50" w:author="Sharp" w:date="2021-04-28T18:45:00Z">
        <w:r w:rsidRPr="003A2268">
          <w:rPr>
            <w:rFonts w:eastAsia="MS Mincho"/>
          </w:rPr>
          <w:t xml:space="preserve">does not </w:t>
        </w:r>
      </w:ins>
      <w:ins w:id="51" w:author="Sharp" w:date="2021-04-28T08:39:00Z">
        <w:r w:rsidRPr="003A2268">
          <w:rPr>
            <w:rFonts w:eastAsia="MS Mincho"/>
          </w:rPr>
          <w:t>expect</w:t>
        </w:r>
      </w:ins>
      <w:ins w:id="52" w:author="Sharp" w:date="2021-04-28T08:37:00Z">
        <w:r w:rsidRPr="003A2268">
          <w:rPr>
            <w:rFonts w:eastAsia="MS Mincho"/>
          </w:rPr>
          <w:t xml:space="preserve"> a BWP con</w:t>
        </w:r>
      </w:ins>
      <w:ins w:id="53" w:author="Sharp" w:date="2021-04-28T08:38:00Z">
        <w:r w:rsidRPr="003A2268">
          <w:rPr>
            <w:rFonts w:eastAsia="MS Mincho"/>
          </w:rPr>
          <w:t xml:space="preserve">figured by </w:t>
        </w:r>
        <w:r w:rsidRPr="003A2268">
          <w:rPr>
            <w:rFonts w:eastAsia="MS Mincho"/>
            <w:lang w:eastAsia="en-US"/>
          </w:rPr>
          <w:t xml:space="preserve">parameter </w:t>
        </w:r>
        <w:proofErr w:type="spellStart"/>
        <w:r w:rsidRPr="003A2268">
          <w:rPr>
            <w:rFonts w:eastAsia="MS Mincho"/>
            <w:i/>
            <w:lang w:eastAsia="en-US"/>
          </w:rPr>
          <w:t>initialUplinkBWP</w:t>
        </w:r>
        <w:proofErr w:type="spellEnd"/>
        <w:r w:rsidRPr="003A2268">
          <w:rPr>
            <w:rFonts w:eastAsia="MS Mincho"/>
          </w:rPr>
          <w:t xml:space="preserve"> </w:t>
        </w:r>
      </w:ins>
      <w:ins w:id="54" w:author="Sharp" w:date="2021-04-28T08:39:00Z">
        <w:r w:rsidRPr="003A2268">
          <w:rPr>
            <w:rFonts w:eastAsia="MS Mincho"/>
          </w:rPr>
          <w:t xml:space="preserve">is mapped to </w:t>
        </w:r>
      </w:ins>
      <w:ins w:id="55" w:author="Sharp" w:date="2021-04-28T18:46:00Z">
        <w:r w:rsidRPr="003A2268">
          <w:rPr>
            <w:rFonts w:eastAsia="MS Mincho"/>
          </w:rPr>
          <w:t>more than one</w:t>
        </w:r>
      </w:ins>
      <w:ins w:id="56" w:author="Sharp" w:date="2021-04-28T08:39:00Z">
        <w:r w:rsidRPr="003A2268">
          <w:rPr>
            <w:rFonts w:eastAsia="MS Mincho"/>
          </w:rPr>
          <w:t xml:space="preserve"> RB set.</w:t>
        </w:r>
      </w:ins>
      <w:ins w:id="57" w:author="Sharp" w:date="2021-04-28T08:38:00Z">
        <w:r w:rsidRPr="003A2268">
          <w:rPr>
            <w:rFonts w:eastAsia="MS Mincho"/>
          </w:rPr>
          <w:t xml:space="preserve">  </w:t>
        </w:r>
      </w:ins>
    </w:p>
    <w:p w14:paraId="77C873B0" w14:textId="77777777" w:rsidR="00AE1C9D" w:rsidRPr="003A2268" w:rsidRDefault="00AE1C9D" w:rsidP="00AE1C9D">
      <w:pPr>
        <w:overflowPunct/>
        <w:autoSpaceDE/>
        <w:autoSpaceDN/>
        <w:adjustRightInd/>
        <w:spacing w:line="240" w:lineRule="auto"/>
        <w:textAlignment w:val="auto"/>
        <w:rPr>
          <w:rFonts w:eastAsia="MS Mincho"/>
          <w:lang w:eastAsia="en-US"/>
        </w:rPr>
      </w:pPr>
      <w:r w:rsidRPr="003A2268">
        <w:rPr>
          <w:rFonts w:eastAsia="SimSun"/>
        </w:rPr>
        <w:t xml:space="preserve">If a UE is not provided </w:t>
      </w:r>
      <w:proofErr w:type="spellStart"/>
      <w:r w:rsidRPr="003A2268">
        <w:rPr>
          <w:rFonts w:eastAsia="Yu Mincho"/>
          <w:i/>
          <w:lang w:eastAsia="en-US"/>
        </w:rPr>
        <w:t>initialDownlinkBWP</w:t>
      </w:r>
      <w:proofErr w:type="spellEnd"/>
      <w:r w:rsidRPr="003A2268">
        <w:rPr>
          <w:rFonts w:eastAsia="Yu Mincho"/>
          <w:lang w:eastAsia="en-US"/>
        </w:rPr>
        <w:t>,</w:t>
      </w:r>
      <w:r w:rsidRPr="003A2268">
        <w:rPr>
          <w:rFonts w:eastAsia="SimSun"/>
        </w:rPr>
        <w:t xml:space="preserve"> an initial DL BWP is defined by a location and number of contiguous PRBs, </w:t>
      </w:r>
      <w:r w:rsidRPr="003A2268">
        <w:rPr>
          <w:rFonts w:eastAsia="Yu Mincho"/>
          <w:lang w:eastAsia="en-US"/>
        </w:rPr>
        <w:t xml:space="preserve">starting from a PRB with the lowest index and ending at a PRB with the highest index among PRBs of a CORESET for Type0-PDCCH CSS set, and </w:t>
      </w:r>
      <w:r w:rsidRPr="003A2268">
        <w:rPr>
          <w:rFonts w:eastAsia="SimSun"/>
        </w:rPr>
        <w:t xml:space="preserve">a SCS and a cyclic prefix for PDCCH reception in the CORESET for Type0-PDCCH </w:t>
      </w:r>
      <w:r w:rsidRPr="003A2268">
        <w:rPr>
          <w:rFonts w:eastAsia="Yu Mincho"/>
          <w:lang w:eastAsia="en-US"/>
        </w:rPr>
        <w:t>CSS set</w:t>
      </w:r>
      <w:r w:rsidRPr="003A2268">
        <w:rPr>
          <w:rFonts w:eastAsia="SimSun"/>
        </w:rPr>
        <w:t xml:space="preserve">; otherwise, the initial DL BWP is provided by </w:t>
      </w:r>
      <w:proofErr w:type="spellStart"/>
      <w:r w:rsidRPr="003A2268">
        <w:rPr>
          <w:rFonts w:eastAsia="Yu Mincho"/>
          <w:i/>
          <w:lang w:eastAsia="en-US"/>
        </w:rPr>
        <w:t>initialDownlinkBWP</w:t>
      </w:r>
      <w:proofErr w:type="spellEnd"/>
      <w:r w:rsidRPr="003A2268">
        <w:rPr>
          <w:rFonts w:eastAsia="SimSun"/>
        </w:rPr>
        <w:t>. For operation on the primary cell or on a secondary cell, a UE is</w:t>
      </w:r>
      <w:r w:rsidRPr="003A2268">
        <w:rPr>
          <w:rFonts w:eastAsia="MS Mincho"/>
          <w:lang w:eastAsia="en-US"/>
        </w:rPr>
        <w:t xml:space="preserve"> provided </w:t>
      </w:r>
      <w:r w:rsidRPr="003A2268">
        <w:rPr>
          <w:rFonts w:eastAsia="SimSun"/>
          <w:lang w:eastAsia="en-US"/>
        </w:rPr>
        <w:t xml:space="preserve">an initial UL BWP by </w:t>
      </w:r>
      <w:proofErr w:type="spellStart"/>
      <w:r w:rsidRPr="003A2268">
        <w:rPr>
          <w:rFonts w:eastAsia="SimSun"/>
          <w:i/>
          <w:lang w:eastAsia="en-US"/>
        </w:rPr>
        <w:t>initialUplinkBWP</w:t>
      </w:r>
      <w:proofErr w:type="spellEnd"/>
      <w:r w:rsidRPr="003A2268">
        <w:rPr>
          <w:rFonts w:eastAsia="SimSun"/>
          <w:lang w:eastAsia="en-US"/>
        </w:rPr>
        <w:t>.</w:t>
      </w:r>
      <w:r w:rsidRPr="003A2268">
        <w:rPr>
          <w:rFonts w:eastAsia="MS Mincho"/>
          <w:lang w:eastAsia="en-US"/>
        </w:rPr>
        <w:t xml:space="preserve"> </w:t>
      </w:r>
      <w:r w:rsidRPr="003A2268">
        <w:rPr>
          <w:rFonts w:eastAsia="SimSun"/>
          <w:lang w:eastAsia="en-US"/>
        </w:rPr>
        <w:t>If the UE is configured with a supplementary UL carrier</w:t>
      </w:r>
      <w:r w:rsidRPr="003A2268">
        <w:rPr>
          <w:rFonts w:eastAsia="MS Mincho"/>
          <w:lang w:eastAsia="en-US"/>
        </w:rPr>
        <w:t xml:space="preserve">, the UE can be provided an initial UL BWP on the supplementary </w:t>
      </w:r>
      <w:r w:rsidRPr="003A2268">
        <w:rPr>
          <w:rFonts w:eastAsia="SimSun"/>
          <w:lang w:eastAsia="en-US"/>
        </w:rPr>
        <w:t xml:space="preserve">UL </w:t>
      </w:r>
      <w:r w:rsidRPr="003A2268">
        <w:rPr>
          <w:rFonts w:eastAsia="MS Mincho"/>
          <w:lang w:eastAsia="en-US"/>
        </w:rPr>
        <w:t>carrier</w:t>
      </w:r>
      <w:r w:rsidRPr="003A2268">
        <w:rPr>
          <w:rFonts w:eastAsia="SimSun"/>
          <w:lang w:eastAsia="zh-CN"/>
        </w:rPr>
        <w:t xml:space="preserve"> by </w:t>
      </w:r>
      <w:proofErr w:type="spellStart"/>
      <w:r w:rsidRPr="003A2268">
        <w:rPr>
          <w:rFonts w:eastAsia="SimSun"/>
          <w:i/>
          <w:iCs/>
          <w:lang w:eastAsia="zh-CN"/>
        </w:rPr>
        <w:t>initialUplinkBWP</w:t>
      </w:r>
      <w:proofErr w:type="spellEnd"/>
      <w:r w:rsidRPr="003A2268">
        <w:rPr>
          <w:rFonts w:eastAsia="MS Mincho"/>
          <w:lang w:eastAsia="en-US"/>
        </w:rPr>
        <w:t>.</w:t>
      </w:r>
    </w:p>
    <w:p w14:paraId="600B1F7F" w14:textId="77777777" w:rsidR="00AE1C9D" w:rsidRPr="00700401" w:rsidRDefault="00AE1C9D" w:rsidP="00AE1C9D">
      <w:pPr>
        <w:spacing w:after="120"/>
        <w:jc w:val="both"/>
        <w:rPr>
          <w:highlight w:val="yellow"/>
          <w:lang w:eastAsia="zh-CN"/>
        </w:rPr>
      </w:pPr>
      <w:r w:rsidRPr="00700401">
        <w:rPr>
          <w:highlight w:val="yellow"/>
          <w:lang w:eastAsia="zh-CN"/>
        </w:rPr>
        <w:t>---------------------------------------</w:t>
      </w:r>
      <w:r>
        <w:rPr>
          <w:highlight w:val="yellow"/>
          <w:lang w:eastAsia="zh-CN"/>
        </w:rPr>
        <w:t>--------------</w:t>
      </w:r>
      <w:r w:rsidRPr="00700401">
        <w:rPr>
          <w:highlight w:val="yellow"/>
          <w:lang w:eastAsia="zh-CN"/>
        </w:rPr>
        <w:t xml:space="preserve">--------- End </w:t>
      </w:r>
      <w:r>
        <w:rPr>
          <w:highlight w:val="yellow"/>
          <w:lang w:eastAsia="zh-CN"/>
        </w:rPr>
        <w:t>CR</w:t>
      </w:r>
      <w:r w:rsidRPr="00700401">
        <w:rPr>
          <w:highlight w:val="yellow"/>
          <w:lang w:eastAsia="zh-CN"/>
        </w:rPr>
        <w:t xml:space="preserve"> --------------------</w:t>
      </w:r>
      <w:r>
        <w:rPr>
          <w:highlight w:val="yellow"/>
          <w:lang w:eastAsia="zh-CN"/>
        </w:rPr>
        <w:t>--------</w:t>
      </w:r>
      <w:r w:rsidRPr="00700401">
        <w:rPr>
          <w:highlight w:val="yellow"/>
          <w:lang w:eastAsia="zh-CN"/>
        </w:rPr>
        <w:t>---</w:t>
      </w:r>
      <w:r>
        <w:rPr>
          <w:highlight w:val="yellow"/>
          <w:lang w:eastAsia="zh-CN"/>
        </w:rPr>
        <w:t>------</w:t>
      </w:r>
      <w:r w:rsidRPr="00700401">
        <w:rPr>
          <w:highlight w:val="yellow"/>
          <w:lang w:eastAsia="zh-CN"/>
        </w:rPr>
        <w:t>-------------------------</w:t>
      </w:r>
    </w:p>
    <w:p w14:paraId="36796CF1" w14:textId="77777777" w:rsidR="00AE1C9D" w:rsidRPr="00AE1C9D" w:rsidRDefault="00AE1C9D" w:rsidP="00AE1C9D">
      <w:pPr>
        <w:rPr>
          <w:lang w:val="en-US"/>
        </w:rPr>
      </w:pPr>
    </w:p>
    <w:sectPr w:rsidR="00AE1C9D" w:rsidRPr="00AE1C9D" w:rsidSect="00FF5A2D">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80934" w14:textId="77777777" w:rsidR="0007697E" w:rsidRDefault="0007697E">
      <w:pPr>
        <w:spacing w:after="0" w:line="240" w:lineRule="auto"/>
      </w:pPr>
      <w:r>
        <w:separator/>
      </w:r>
    </w:p>
  </w:endnote>
  <w:endnote w:type="continuationSeparator" w:id="0">
    <w:p w14:paraId="45BE7225" w14:textId="77777777" w:rsidR="0007697E" w:rsidRDefault="0007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FCFD7" w14:textId="77777777" w:rsidR="0007697E" w:rsidRDefault="000769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Style w:val="PageNumber"/>
      </w:rPr>
      <w:tab/>
    </w:r>
  </w:p>
  <w:p w14:paraId="7E62BD18" w14:textId="77777777" w:rsidR="0007697E" w:rsidRDefault="000769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887E1" w14:textId="77777777" w:rsidR="0007697E" w:rsidRDefault="0007697E">
      <w:pPr>
        <w:spacing w:after="0" w:line="240" w:lineRule="auto"/>
      </w:pPr>
      <w:r>
        <w:separator/>
      </w:r>
    </w:p>
  </w:footnote>
  <w:footnote w:type="continuationSeparator" w:id="0">
    <w:p w14:paraId="0A331516" w14:textId="77777777" w:rsidR="0007697E" w:rsidRDefault="00076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E2B7" w14:textId="77777777" w:rsidR="0007697E" w:rsidRDefault="000769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EC9902E" w14:textId="77777777" w:rsidR="0007697E" w:rsidRDefault="00076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491B"/>
    <w:multiLevelType w:val="hybridMultilevel"/>
    <w:tmpl w:val="06BA806C"/>
    <w:lvl w:ilvl="0" w:tplc="504CE984">
      <w:start w:val="1"/>
      <w:numFmt w:val="bullet"/>
      <w:lvlText w:val=""/>
      <w:lvlJc w:val="left"/>
      <w:pPr>
        <w:ind w:left="580" w:hanging="360"/>
      </w:pPr>
      <w:rPr>
        <w:rFonts w:ascii="Wingdings" w:eastAsia="Malgun Gothic" w:hAnsi="Wingdings"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4"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31C67B3"/>
    <w:multiLevelType w:val="hybridMultilevel"/>
    <w:tmpl w:val="7F0C5664"/>
    <w:lvl w:ilvl="0" w:tplc="482407A4">
      <w:numFmt w:val="bullet"/>
      <w:lvlText w:val="-"/>
      <w:lvlJc w:val="left"/>
      <w:pPr>
        <w:ind w:left="576" w:hanging="360"/>
      </w:pPr>
      <w:rPr>
        <w:rFonts w:ascii="Times New Roman" w:eastAsia="Batang" w:hAnsi="Times New Roman" w:cs="Times New Roman" w:hint="default"/>
      </w:rPr>
    </w:lvl>
    <w:lvl w:ilvl="1" w:tplc="04090003">
      <w:start w:val="1"/>
      <w:numFmt w:val="bullet"/>
      <w:lvlText w:val=""/>
      <w:lvlJc w:val="left"/>
      <w:pPr>
        <w:ind w:left="1016" w:hanging="400"/>
      </w:pPr>
      <w:rPr>
        <w:rFonts w:ascii="Wingdings" w:hAnsi="Wingdings" w:hint="default"/>
      </w:rPr>
    </w:lvl>
    <w:lvl w:ilvl="2" w:tplc="04090005">
      <w:start w:val="1"/>
      <w:numFmt w:val="bullet"/>
      <w:lvlText w:val=""/>
      <w:lvlJc w:val="left"/>
      <w:pPr>
        <w:ind w:left="1416" w:hanging="400"/>
      </w:pPr>
      <w:rPr>
        <w:rFonts w:ascii="Wingdings" w:hAnsi="Wingdings" w:hint="default"/>
      </w:rPr>
    </w:lvl>
    <w:lvl w:ilvl="3" w:tplc="04090001">
      <w:start w:val="1"/>
      <w:numFmt w:val="bullet"/>
      <w:lvlText w:val=""/>
      <w:lvlJc w:val="left"/>
      <w:pPr>
        <w:ind w:left="1816" w:hanging="400"/>
      </w:pPr>
      <w:rPr>
        <w:rFonts w:ascii="Wingdings" w:hAnsi="Wingdings" w:hint="default"/>
      </w:rPr>
    </w:lvl>
    <w:lvl w:ilvl="4" w:tplc="04090003">
      <w:start w:val="1"/>
      <w:numFmt w:val="bullet"/>
      <w:lvlText w:val=""/>
      <w:lvlJc w:val="left"/>
      <w:pPr>
        <w:ind w:left="2216" w:hanging="400"/>
      </w:pPr>
      <w:rPr>
        <w:rFonts w:ascii="Wingdings" w:hAnsi="Wingdings" w:hint="default"/>
      </w:rPr>
    </w:lvl>
    <w:lvl w:ilvl="5" w:tplc="04090005">
      <w:start w:val="1"/>
      <w:numFmt w:val="bullet"/>
      <w:lvlText w:val=""/>
      <w:lvlJc w:val="left"/>
      <w:pPr>
        <w:ind w:left="2616" w:hanging="400"/>
      </w:pPr>
      <w:rPr>
        <w:rFonts w:ascii="Wingdings" w:hAnsi="Wingdings" w:hint="default"/>
      </w:rPr>
    </w:lvl>
    <w:lvl w:ilvl="6" w:tplc="04090001">
      <w:start w:val="1"/>
      <w:numFmt w:val="bullet"/>
      <w:lvlText w:val=""/>
      <w:lvlJc w:val="left"/>
      <w:pPr>
        <w:ind w:left="3016" w:hanging="400"/>
      </w:pPr>
      <w:rPr>
        <w:rFonts w:ascii="Wingdings" w:hAnsi="Wingdings" w:hint="default"/>
      </w:rPr>
    </w:lvl>
    <w:lvl w:ilvl="7" w:tplc="04090003">
      <w:start w:val="1"/>
      <w:numFmt w:val="bullet"/>
      <w:lvlText w:val=""/>
      <w:lvlJc w:val="left"/>
      <w:pPr>
        <w:ind w:left="3416" w:hanging="400"/>
      </w:pPr>
      <w:rPr>
        <w:rFonts w:ascii="Wingdings" w:hAnsi="Wingdings" w:hint="default"/>
      </w:rPr>
    </w:lvl>
    <w:lvl w:ilvl="8" w:tplc="04090005">
      <w:start w:val="1"/>
      <w:numFmt w:val="bullet"/>
      <w:lvlText w:val=""/>
      <w:lvlJc w:val="left"/>
      <w:pPr>
        <w:ind w:left="3816" w:hanging="40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D10F4"/>
    <w:multiLevelType w:val="hybridMultilevel"/>
    <w:tmpl w:val="45DE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num>
  <w:num w:numId="2">
    <w:abstractNumId w:val="19"/>
  </w:num>
  <w:num w:numId="3">
    <w:abstractNumId w:val="7"/>
  </w:num>
  <w:num w:numId="4">
    <w:abstractNumId w:val="14"/>
  </w:num>
  <w:num w:numId="5">
    <w:abstractNumId w:val="11"/>
  </w:num>
  <w:num w:numId="6">
    <w:abstractNumId w:val="32"/>
  </w:num>
  <w:num w:numId="7">
    <w:abstractNumId w:val="0"/>
  </w:num>
  <w:num w:numId="8">
    <w:abstractNumId w:val="44"/>
  </w:num>
  <w:num w:numId="9">
    <w:abstractNumId w:val="17"/>
  </w:num>
  <w:num w:numId="10">
    <w:abstractNumId w:val="27"/>
  </w:num>
  <w:num w:numId="11">
    <w:abstractNumId w:val="22"/>
  </w:num>
  <w:num w:numId="12">
    <w:abstractNumId w:val="29"/>
  </w:num>
  <w:num w:numId="13">
    <w:abstractNumId w:val="31"/>
  </w:num>
  <w:num w:numId="14">
    <w:abstractNumId w:val="46"/>
  </w:num>
  <w:num w:numId="15">
    <w:abstractNumId w:val="45"/>
  </w:num>
  <w:num w:numId="16">
    <w:abstractNumId w:val="34"/>
  </w:num>
  <w:num w:numId="17">
    <w:abstractNumId w:val="26"/>
  </w:num>
  <w:num w:numId="18">
    <w:abstractNumId w:val="42"/>
  </w:num>
  <w:num w:numId="19">
    <w:abstractNumId w:val="21"/>
  </w:num>
  <w:num w:numId="20">
    <w:abstractNumId w:val="43"/>
  </w:num>
  <w:num w:numId="21">
    <w:abstractNumId w:val="10"/>
  </w:num>
  <w:num w:numId="22">
    <w:abstractNumId w:val="37"/>
  </w:num>
  <w:num w:numId="23">
    <w:abstractNumId w:val="16"/>
  </w:num>
  <w:num w:numId="24">
    <w:abstractNumId w:val="1"/>
  </w:num>
  <w:num w:numId="25">
    <w:abstractNumId w:val="8"/>
  </w:num>
  <w:num w:numId="26">
    <w:abstractNumId w:val="36"/>
  </w:num>
  <w:num w:numId="27">
    <w:abstractNumId w:val="2"/>
  </w:num>
  <w:num w:numId="28">
    <w:abstractNumId w:val="15"/>
  </w:num>
  <w:num w:numId="29">
    <w:abstractNumId w:val="38"/>
  </w:num>
  <w:num w:numId="30">
    <w:abstractNumId w:val="9"/>
  </w:num>
  <w:num w:numId="31">
    <w:abstractNumId w:val="24"/>
  </w:num>
  <w:num w:numId="32">
    <w:abstractNumId w:val="30"/>
  </w:num>
  <w:num w:numId="33">
    <w:abstractNumId w:val="6"/>
  </w:num>
  <w:num w:numId="34">
    <w:abstractNumId w:val="12"/>
  </w:num>
  <w:num w:numId="35">
    <w:abstractNumId w:val="20"/>
  </w:num>
  <w:num w:numId="36">
    <w:abstractNumId w:val="33"/>
  </w:num>
  <w:num w:numId="37">
    <w:abstractNumId w:val="25"/>
  </w:num>
  <w:num w:numId="38">
    <w:abstractNumId w:val="23"/>
  </w:num>
  <w:num w:numId="39">
    <w:abstractNumId w:val="28"/>
  </w:num>
  <w:num w:numId="40">
    <w:abstractNumId w:val="35"/>
  </w:num>
  <w:num w:numId="41">
    <w:abstractNumId w:val="41"/>
  </w:num>
  <w:num w:numId="42">
    <w:abstractNumId w:val="4"/>
  </w:num>
  <w:num w:numId="43">
    <w:abstractNumId w:val="13"/>
  </w:num>
  <w:num w:numId="44">
    <w:abstractNumId w:val="3"/>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18"/>
  </w:num>
  <w:num w:numId="48">
    <w:abstractNumId w:val="3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662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3CB"/>
    <w:rsid w:val="00024BCE"/>
    <w:rsid w:val="0002564D"/>
    <w:rsid w:val="00025A54"/>
    <w:rsid w:val="00025ECA"/>
    <w:rsid w:val="00026735"/>
    <w:rsid w:val="000270A2"/>
    <w:rsid w:val="00027BDA"/>
    <w:rsid w:val="00027F91"/>
    <w:rsid w:val="000302B9"/>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4989"/>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697E"/>
    <w:rsid w:val="00077E5F"/>
    <w:rsid w:val="0008036A"/>
    <w:rsid w:val="0008154E"/>
    <w:rsid w:val="00081AE6"/>
    <w:rsid w:val="00084FEF"/>
    <w:rsid w:val="000855EB"/>
    <w:rsid w:val="00085B52"/>
    <w:rsid w:val="00086079"/>
    <w:rsid w:val="000863D9"/>
    <w:rsid w:val="000866F2"/>
    <w:rsid w:val="00086936"/>
    <w:rsid w:val="00087B20"/>
    <w:rsid w:val="00087E07"/>
    <w:rsid w:val="0009009F"/>
    <w:rsid w:val="0009121A"/>
    <w:rsid w:val="00091557"/>
    <w:rsid w:val="000916C2"/>
    <w:rsid w:val="000924C1"/>
    <w:rsid w:val="000924F0"/>
    <w:rsid w:val="00093474"/>
    <w:rsid w:val="00093478"/>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E3F"/>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44EA"/>
    <w:rsid w:val="001551B5"/>
    <w:rsid w:val="00155CA7"/>
    <w:rsid w:val="0015640C"/>
    <w:rsid w:val="00156461"/>
    <w:rsid w:val="00157FA4"/>
    <w:rsid w:val="00161476"/>
    <w:rsid w:val="00161B01"/>
    <w:rsid w:val="00164B28"/>
    <w:rsid w:val="001659C1"/>
    <w:rsid w:val="001663AF"/>
    <w:rsid w:val="00166E7D"/>
    <w:rsid w:val="00167991"/>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13BD"/>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86"/>
    <w:rsid w:val="001C61CA"/>
    <w:rsid w:val="001C7841"/>
    <w:rsid w:val="001D1171"/>
    <w:rsid w:val="001D19EC"/>
    <w:rsid w:val="001D1A65"/>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67D9D"/>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268"/>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2A1F"/>
    <w:rsid w:val="00514F02"/>
    <w:rsid w:val="00514F09"/>
    <w:rsid w:val="0051518B"/>
    <w:rsid w:val="005153A7"/>
    <w:rsid w:val="00515B8E"/>
    <w:rsid w:val="00515BEA"/>
    <w:rsid w:val="00516E15"/>
    <w:rsid w:val="005213B6"/>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46B9"/>
    <w:rsid w:val="00576B6D"/>
    <w:rsid w:val="00580DEE"/>
    <w:rsid w:val="005818FC"/>
    <w:rsid w:val="00581C27"/>
    <w:rsid w:val="00582809"/>
    <w:rsid w:val="00584305"/>
    <w:rsid w:val="00584A61"/>
    <w:rsid w:val="00586EDF"/>
    <w:rsid w:val="0058798C"/>
    <w:rsid w:val="005900FA"/>
    <w:rsid w:val="00592AAB"/>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FD"/>
    <w:rsid w:val="00617F9A"/>
    <w:rsid w:val="006209DB"/>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073"/>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B01"/>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178"/>
    <w:rsid w:val="006F341D"/>
    <w:rsid w:val="006F3CDE"/>
    <w:rsid w:val="006F3EFB"/>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1260"/>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0C0D"/>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314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1709"/>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0E21"/>
    <w:rsid w:val="008C1F0A"/>
    <w:rsid w:val="008C2017"/>
    <w:rsid w:val="008C2277"/>
    <w:rsid w:val="008C23AD"/>
    <w:rsid w:val="008C2BC3"/>
    <w:rsid w:val="008C3D93"/>
    <w:rsid w:val="008C4958"/>
    <w:rsid w:val="008C4BAA"/>
    <w:rsid w:val="008C50D1"/>
    <w:rsid w:val="008C6AE8"/>
    <w:rsid w:val="008C7573"/>
    <w:rsid w:val="008C7A92"/>
    <w:rsid w:val="008D00A5"/>
    <w:rsid w:val="008D0D0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7F9"/>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2DDA"/>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367"/>
    <w:rsid w:val="00A02B32"/>
    <w:rsid w:val="00A031D8"/>
    <w:rsid w:val="00A03D75"/>
    <w:rsid w:val="00A048A8"/>
    <w:rsid w:val="00A04B99"/>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51C"/>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0DF3"/>
    <w:rsid w:val="00A41E2B"/>
    <w:rsid w:val="00A421CC"/>
    <w:rsid w:val="00A42C3C"/>
    <w:rsid w:val="00A43382"/>
    <w:rsid w:val="00A43B74"/>
    <w:rsid w:val="00A44777"/>
    <w:rsid w:val="00A455D1"/>
    <w:rsid w:val="00A45B74"/>
    <w:rsid w:val="00A473FB"/>
    <w:rsid w:val="00A50E0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28E"/>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C9D"/>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07A22"/>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97E"/>
    <w:rsid w:val="00B60E7C"/>
    <w:rsid w:val="00B61249"/>
    <w:rsid w:val="00B62058"/>
    <w:rsid w:val="00B63F04"/>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A8B"/>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1A30"/>
    <w:rsid w:val="00BB2A25"/>
    <w:rsid w:val="00BB2E2E"/>
    <w:rsid w:val="00BB2EDD"/>
    <w:rsid w:val="00BB3069"/>
    <w:rsid w:val="00BB3E0F"/>
    <w:rsid w:val="00BB4595"/>
    <w:rsid w:val="00BB51E9"/>
    <w:rsid w:val="00BB5554"/>
    <w:rsid w:val="00BB591B"/>
    <w:rsid w:val="00BB5A49"/>
    <w:rsid w:val="00BB68ED"/>
    <w:rsid w:val="00BB7B45"/>
    <w:rsid w:val="00BC010B"/>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2477"/>
    <w:rsid w:val="00C53B97"/>
    <w:rsid w:val="00C53CC2"/>
    <w:rsid w:val="00C541AA"/>
    <w:rsid w:val="00C54995"/>
    <w:rsid w:val="00C54D41"/>
    <w:rsid w:val="00C55560"/>
    <w:rsid w:val="00C559A9"/>
    <w:rsid w:val="00C55DB2"/>
    <w:rsid w:val="00C55E83"/>
    <w:rsid w:val="00C5621A"/>
    <w:rsid w:val="00C56A5C"/>
    <w:rsid w:val="00C60783"/>
    <w:rsid w:val="00C62E3A"/>
    <w:rsid w:val="00C63211"/>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3DE6"/>
    <w:rsid w:val="00CA45DA"/>
    <w:rsid w:val="00CA60C8"/>
    <w:rsid w:val="00CB1F63"/>
    <w:rsid w:val="00CB29C0"/>
    <w:rsid w:val="00CB2E2A"/>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6EF0"/>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2E50"/>
    <w:rsid w:val="00D239A7"/>
    <w:rsid w:val="00D23F47"/>
    <w:rsid w:val="00D2654C"/>
    <w:rsid w:val="00D30422"/>
    <w:rsid w:val="00D331EA"/>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67EDF"/>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170"/>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1CCA"/>
    <w:rsid w:val="00E123E7"/>
    <w:rsid w:val="00E1423D"/>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47ED8"/>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0EA"/>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630"/>
    <w:rsid w:val="00EE3FC4"/>
    <w:rsid w:val="00EE47F8"/>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1C85"/>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90B"/>
    <w:rsid w:val="00F24A60"/>
    <w:rsid w:val="00F24B96"/>
    <w:rsid w:val="00F24EA3"/>
    <w:rsid w:val="00F25902"/>
    <w:rsid w:val="00F26BAA"/>
    <w:rsid w:val="00F30828"/>
    <w:rsid w:val="00F313D6"/>
    <w:rsid w:val="00F31A59"/>
    <w:rsid w:val="00F337D3"/>
    <w:rsid w:val="00F34D2D"/>
    <w:rsid w:val="00F35D2F"/>
    <w:rsid w:val="00F367BC"/>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4C39"/>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826"/>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 단락,列出段落,列表段落,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3Char">
    <w:name w:val="B3 Char"/>
    <w:basedOn w:val="DefaultParagraphFont"/>
    <w:rsid w:val="00512A1F"/>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365260054">
      <w:bodyDiv w:val="1"/>
      <w:marLeft w:val="0"/>
      <w:marRight w:val="0"/>
      <w:marTop w:val="0"/>
      <w:marBottom w:val="0"/>
      <w:divBdr>
        <w:top w:val="none" w:sz="0" w:space="0" w:color="auto"/>
        <w:left w:val="none" w:sz="0" w:space="0" w:color="auto"/>
        <w:bottom w:val="none" w:sz="0" w:space="0" w:color="auto"/>
        <w:right w:val="none" w:sz="0" w:space="0" w:color="auto"/>
      </w:divBdr>
    </w:div>
    <w:div w:id="711344750">
      <w:bodyDiv w:val="1"/>
      <w:marLeft w:val="0"/>
      <w:marRight w:val="0"/>
      <w:marTop w:val="0"/>
      <w:marBottom w:val="0"/>
      <w:divBdr>
        <w:top w:val="none" w:sz="0" w:space="0" w:color="auto"/>
        <w:left w:val="none" w:sz="0" w:space="0" w:color="auto"/>
        <w:bottom w:val="none" w:sz="0" w:space="0" w:color="auto"/>
        <w:right w:val="none" w:sz="0" w:space="0" w:color="auto"/>
      </w:divBdr>
    </w:div>
    <w:div w:id="773206889">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140999532">
      <w:bodyDiv w:val="1"/>
      <w:marLeft w:val="0"/>
      <w:marRight w:val="0"/>
      <w:marTop w:val="0"/>
      <w:marBottom w:val="0"/>
      <w:divBdr>
        <w:top w:val="none" w:sz="0" w:space="0" w:color="auto"/>
        <w:left w:val="none" w:sz="0" w:space="0" w:color="auto"/>
        <w:bottom w:val="none" w:sz="0" w:space="0" w:color="auto"/>
        <w:right w:val="none" w:sz="0" w:space="0" w:color="auto"/>
      </w:divBdr>
    </w:div>
    <w:div w:id="1186990534">
      <w:bodyDiv w:val="1"/>
      <w:marLeft w:val="0"/>
      <w:marRight w:val="0"/>
      <w:marTop w:val="0"/>
      <w:marBottom w:val="0"/>
      <w:divBdr>
        <w:top w:val="none" w:sz="0" w:space="0" w:color="auto"/>
        <w:left w:val="none" w:sz="0" w:space="0" w:color="auto"/>
        <w:bottom w:val="none" w:sz="0" w:space="0" w:color="auto"/>
        <w:right w:val="none" w:sz="0" w:space="0" w:color="auto"/>
      </w:divBdr>
    </w:div>
    <w:div w:id="1275286641">
      <w:bodyDiv w:val="1"/>
      <w:marLeft w:val="0"/>
      <w:marRight w:val="0"/>
      <w:marTop w:val="0"/>
      <w:marBottom w:val="0"/>
      <w:divBdr>
        <w:top w:val="none" w:sz="0" w:space="0" w:color="auto"/>
        <w:left w:val="none" w:sz="0" w:space="0" w:color="auto"/>
        <w:bottom w:val="none" w:sz="0" w:space="0" w:color="auto"/>
        <w:right w:val="none" w:sz="0" w:space="0" w:color="auto"/>
      </w:divBdr>
    </w:div>
    <w:div w:id="1417436054">
      <w:bodyDiv w:val="1"/>
      <w:marLeft w:val="0"/>
      <w:marRight w:val="0"/>
      <w:marTop w:val="0"/>
      <w:marBottom w:val="0"/>
      <w:divBdr>
        <w:top w:val="none" w:sz="0" w:space="0" w:color="auto"/>
        <w:left w:val="none" w:sz="0" w:space="0" w:color="auto"/>
        <w:bottom w:val="none" w:sz="0" w:space="0" w:color="auto"/>
        <w:right w:val="none" w:sz="0" w:space="0" w:color="auto"/>
      </w:divBdr>
    </w:div>
    <w:div w:id="1574389207">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81046599">
      <w:bodyDiv w:val="1"/>
      <w:marLeft w:val="0"/>
      <w:marRight w:val="0"/>
      <w:marTop w:val="0"/>
      <w:marBottom w:val="0"/>
      <w:divBdr>
        <w:top w:val="none" w:sz="0" w:space="0" w:color="auto"/>
        <w:left w:val="none" w:sz="0" w:space="0" w:color="auto"/>
        <w:bottom w:val="none" w:sz="0" w:space="0" w:color="auto"/>
        <w:right w:val="none" w:sz="0" w:space="0" w:color="auto"/>
      </w:divBdr>
    </w:div>
    <w:div w:id="1918586578">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42530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2.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279ABFE1-2ED1-4290-8B85-F26E223EBC14}">
  <ds:schemaRefs>
    <ds:schemaRef ds:uri="http://schemas.openxmlformats.org/officeDocument/2006/bibliography"/>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393</TotalTime>
  <Pages>5</Pages>
  <Words>1934</Words>
  <Characters>10819</Characters>
  <Application>Microsoft Office Word</Application>
  <DocSecurity>0</DocSecurity>
  <Lines>90</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16</cp:revision>
  <cp:lastPrinted>2008-01-30T21:09:00Z</cp:lastPrinted>
  <dcterms:created xsi:type="dcterms:W3CDTF">2021-01-20T20:32:00Z</dcterms:created>
  <dcterms:modified xsi:type="dcterms:W3CDTF">2021-05-21T17:49:00Z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