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4E537F"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4E537F"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4E537F"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4E537F"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4E537F"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4E537F"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4E537F"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4E537F"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4E537F"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4E537F"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4E537F"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4E537F"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4E537F"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4E537F"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4E537F"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4E537F"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4E537F"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4E537F"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4E537F"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ko-KR"/>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4E537F" w:rsidRPr="008C1D01" w:rsidRDefault="004E537F"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4E537F" w:rsidRPr="008C1D01" w:rsidRDefault="004E537F"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4E537F" w:rsidRPr="008C1D01" w:rsidRDefault="004E537F"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4E537F" w:rsidRPr="008C1D01" w:rsidRDefault="004E537F"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4E537F" w:rsidRPr="008C1D01" w:rsidRDefault="004E537F"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4E537F" w:rsidRPr="008C1D01" w:rsidRDefault="004E537F"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4E537F" w:rsidRPr="008C1D01" w:rsidRDefault="004E537F"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4E537F" w:rsidRPr="008C1D01" w:rsidRDefault="004E537F"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proofErr w:type="gramStart"/>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proofErr w:type="gramEnd"/>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w:t>
      </w:r>
      <w:proofErr w:type="gramStart"/>
      <w:r>
        <w:rPr>
          <w:rFonts w:ascii="Times New Roman" w:hAnsi="Times New Roman" w:cs="Times New Roman"/>
          <w:b w:val="0"/>
          <w:color w:val="000000"/>
        </w:rPr>
        <w:t>second round</w:t>
      </w:r>
      <w:proofErr w:type="gramEnd"/>
      <w:r>
        <w:rPr>
          <w:rFonts w:ascii="Times New Roman" w:hAnsi="Times New Roman" w:cs="Times New Roman"/>
          <w:b w:val="0"/>
          <w:color w:val="000000"/>
        </w:rPr>
        <w:t xml:space="preserve">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roofErr w:type="gramStart"/>
      <w:r>
        <w:rPr>
          <w:bCs/>
        </w:rPr>
        <w:t>);</w:t>
      </w:r>
      <w:proofErr w:type="gramEnd"/>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w:t>
        </w:r>
        <w:proofErr w:type="spellStart"/>
        <w:r w:rsidR="007B7DB5">
          <w:rPr>
            <w:lang w:eastAsia="zh-CN"/>
          </w:rPr>
          <w:t>gNB</w:t>
        </w:r>
        <w:proofErr w:type="spellEnd"/>
        <w:r w:rsidR="007B7DB5">
          <w:rPr>
            <w:lang w:eastAsia="zh-CN"/>
          </w:rPr>
          <w:t xml:space="preserve">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0507A707"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w:t>
            </w:r>
            <w:proofErr w:type="gramStart"/>
            <w:r>
              <w:rPr>
                <w:lang w:eastAsia="zh-CN"/>
              </w:rPr>
              <w:t>2rd</w:t>
            </w:r>
            <w:proofErr w:type="gramEnd"/>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proofErr w:type="gramStart"/>
            <w:r>
              <w:rPr>
                <w:lang w:eastAsia="zh-CN"/>
              </w:rPr>
              <w:t>Certainly</w:t>
            </w:r>
            <w:proofErr w:type="gramEnd"/>
            <w:r>
              <w:rPr>
                <w:lang w:eastAsia="zh-CN"/>
              </w:rPr>
              <w:t xml:space="preserve">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w:t>
            </w:r>
            <w:proofErr w:type="spellStart"/>
            <w:r>
              <w:rPr>
                <w:rFonts w:hint="eastAsia"/>
                <w:lang w:eastAsia="zh-CN"/>
              </w:rPr>
              <w:t>gNB</w:t>
            </w:r>
            <w:proofErr w:type="spellEnd"/>
            <w:r>
              <w:rPr>
                <w:rFonts w:hint="eastAsia"/>
                <w:lang w:eastAsia="zh-CN"/>
              </w:rPr>
              <w:t xml:space="preserve">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w:t>
            </w:r>
            <w:proofErr w:type="spellStart"/>
            <w:r>
              <w:rPr>
                <w:rFonts w:hint="eastAsia"/>
                <w:lang w:eastAsia="zh-CN"/>
              </w:rPr>
              <w:t>gNB</w:t>
            </w:r>
            <w:proofErr w:type="spellEnd"/>
            <w:r>
              <w:rPr>
                <w:rFonts w:hint="eastAsia"/>
                <w:lang w:eastAsia="zh-CN"/>
              </w:rPr>
              <w:t xml:space="preserve">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proofErr w:type="gramStart"/>
            <w:r>
              <w:rPr>
                <w:lang w:eastAsia="zh-CN"/>
              </w:rPr>
              <w:t>consensus</w:t>
            </w:r>
            <w:proofErr w:type="gramEnd"/>
            <w:r>
              <w:rPr>
                <w:rFonts w:hint="eastAsia"/>
                <w:lang w:eastAsia="zh-CN"/>
              </w:rPr>
              <w:t xml:space="preserve"> we are not supportive to agree everything and leave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w:t>
            </w:r>
            <w:proofErr w:type="spellStart"/>
            <w:r>
              <w:rPr>
                <w:rFonts w:hint="eastAsia"/>
                <w:lang w:eastAsia="zh-CN"/>
              </w:rPr>
              <w:t>gNB</w:t>
            </w:r>
            <w:proofErr w:type="spellEnd"/>
            <w:r>
              <w:rPr>
                <w:rFonts w:hint="eastAsia"/>
                <w:lang w:eastAsia="zh-CN"/>
              </w:rPr>
              <w:t xml:space="preserve">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 xml:space="preserve">or the Option 3, we want to note that the configured subset of SSBs used for mapping is different from the subset of SSBs used for TA validation determination.  For example in the former case if desired the </w:t>
            </w:r>
            <w:proofErr w:type="spellStart"/>
            <w:r>
              <w:rPr>
                <w:lang w:eastAsia="zh-CN"/>
              </w:rPr>
              <w:t>gNB</w:t>
            </w:r>
            <w:proofErr w:type="spellEnd"/>
            <w:r>
              <w:rPr>
                <w:lang w:eastAsia="zh-CN"/>
              </w:rPr>
              <w:t xml:space="preserve">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 xml:space="preserve">avoid </w:t>
            </w:r>
            <w:proofErr w:type="gramStart"/>
            <w:r w:rsidR="00FC1531">
              <w:rPr>
                <w:lang w:eastAsia="zh-CN"/>
              </w:rPr>
              <w:t>to</w:t>
            </w:r>
            <w:r w:rsidR="0033602A">
              <w:rPr>
                <w:lang w:eastAsia="zh-CN"/>
              </w:rPr>
              <w:t xml:space="preserve"> leave</w:t>
            </w:r>
            <w:proofErr w:type="gramEnd"/>
            <w:r w:rsidR="0033602A">
              <w:rPr>
                <w:lang w:eastAsia="zh-CN"/>
              </w:rPr>
              <w:t xml:space="preser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w:t>
            </w:r>
            <w:proofErr w:type="spellStart"/>
            <w:r>
              <w:rPr>
                <w:rFonts w:hint="eastAsia"/>
                <w:lang w:eastAsia="zh-CN"/>
              </w:rPr>
              <w:t>eNB</w:t>
            </w:r>
            <w:proofErr w:type="spellEnd"/>
            <w:r>
              <w:rPr>
                <w:rFonts w:hint="eastAsia"/>
                <w:lang w:eastAsia="zh-CN"/>
              </w:rPr>
              <w:t xml:space="preserve">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ListParagraph"/>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proofErr w:type="spellStart"/>
            <w:r>
              <w:rPr>
                <w:lang w:eastAsia="zh-CN"/>
              </w:rPr>
              <w:t>gNB</w:t>
            </w:r>
            <w:proofErr w:type="spellEnd"/>
            <w:r>
              <w:rPr>
                <w:lang w:eastAsia="zh-CN"/>
              </w:rPr>
              <w:t xml:space="preserve">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ListParagraph"/>
              <w:numPr>
                <w:ilvl w:val="0"/>
                <w:numId w:val="37"/>
              </w:numPr>
              <w:ind w:left="1280" w:firstLineChars="0" w:hanging="400"/>
              <w:rPr>
                <w:rFonts w:ascii="SimSun" w:eastAsia="SimSun" w:hAnsi="SimSun"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proofErr w:type="spellStart"/>
            <w:r>
              <w:rPr>
                <w:rFonts w:hint="eastAsia"/>
                <w:lang w:eastAsia="zh-CN"/>
              </w:rPr>
              <w:t>S</w:t>
            </w:r>
            <w:r>
              <w:rPr>
                <w:lang w:eastAsia="zh-CN"/>
              </w:rPr>
              <w:t>preadtrum</w:t>
            </w:r>
            <w:proofErr w:type="spellEnd"/>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 xml:space="preserve">o we suggest </w:t>
            </w:r>
            <w:proofErr w:type="gramStart"/>
            <w:r>
              <w:rPr>
                <w:lang w:eastAsia="zh-CN"/>
              </w:rPr>
              <w:t>to modify</w:t>
            </w:r>
            <w:proofErr w:type="gramEnd"/>
            <w:r>
              <w:rPr>
                <w:lang w:eastAsia="zh-CN"/>
              </w:rPr>
              <w:t xml:space="preserve">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ListParagraph"/>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 xml:space="preserve">It </w:t>
            </w:r>
            <w:proofErr w:type="gramStart"/>
            <w:r>
              <w:rPr>
                <w:rFonts w:ascii="Arial" w:hAnsi="Arial" w:cs="Arial"/>
                <w:color w:val="000000"/>
                <w:sz w:val="21"/>
                <w:szCs w:val="21"/>
              </w:rPr>
              <w:t>seem</w:t>
            </w:r>
            <w:proofErr w:type="gramEnd"/>
            <w:r>
              <w:rPr>
                <w:rFonts w:ascii="Arial" w:hAnsi="Arial" w:cs="Arial"/>
                <w:color w:val="000000"/>
                <w:sz w:val="21"/>
                <w:szCs w:val="21"/>
              </w:rPr>
              <w:t xml:space="preserve">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 xml:space="preserve">Please continue the discussion and see if we can achieve common understanding on the </w:t>
            </w:r>
            <w:proofErr w:type="spellStart"/>
            <w:proofErr w:type="gramStart"/>
            <w:r>
              <w:rPr>
                <w:rFonts w:ascii="Arial" w:hAnsi="Arial" w:cs="Arial"/>
                <w:color w:val="000000"/>
                <w:sz w:val="21"/>
                <w:szCs w:val="21"/>
              </w:rPr>
              <w:t>subbullet</w:t>
            </w:r>
            <w:proofErr w:type="spellEnd"/>
            <w:r>
              <w:rPr>
                <w:rFonts w:ascii="Arial" w:hAnsi="Arial" w:cs="Arial"/>
                <w:color w:val="000000"/>
                <w:sz w:val="21"/>
                <w:szCs w:val="21"/>
              </w:rPr>
              <w:t>, or</w:t>
            </w:r>
            <w:proofErr w:type="gramEnd"/>
            <w:r>
              <w:rPr>
                <w:rFonts w:ascii="Arial" w:hAnsi="Arial" w:cs="Arial"/>
                <w:color w:val="000000"/>
                <w:sz w:val="21"/>
                <w:szCs w:val="21"/>
              </w:rPr>
              <w:t xml:space="preserve">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ListParagraph"/>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r w:rsidR="00CE2AA5" w:rsidRPr="0058277E" w14:paraId="55BCC60C" w14:textId="77777777" w:rsidTr="001E5C47">
        <w:tc>
          <w:tcPr>
            <w:tcW w:w="1696" w:type="dxa"/>
          </w:tcPr>
          <w:p w14:paraId="4FE106FC" w14:textId="4BF86ABD" w:rsidR="00CE2AA5" w:rsidRPr="00CE2AA5" w:rsidRDefault="00CE2AA5" w:rsidP="001E5C47">
            <w:pPr>
              <w:rPr>
                <w:rFonts w:eastAsia="Malgun Gothic"/>
                <w:lang w:eastAsia="ko-KR"/>
              </w:rPr>
            </w:pPr>
            <w:r>
              <w:rPr>
                <w:rFonts w:eastAsia="Malgun Gothic" w:hint="eastAsia"/>
                <w:lang w:eastAsia="ko-KR"/>
              </w:rPr>
              <w:t>LG</w:t>
            </w:r>
          </w:p>
        </w:tc>
        <w:tc>
          <w:tcPr>
            <w:tcW w:w="7611" w:type="dxa"/>
          </w:tcPr>
          <w:p w14:paraId="624A564A" w14:textId="77777777" w:rsidR="008830A9" w:rsidRDefault="00CE2AA5" w:rsidP="00CE2AA5">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We are generally fine with updated proposal 3.1B. </w:t>
            </w:r>
          </w:p>
          <w:p w14:paraId="1B400F66" w14:textId="303F99B4" w:rsidR="00CE2AA5" w:rsidRDefault="00CE2AA5"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However, ‘highest N SSBs’ </w:t>
            </w:r>
            <w:r w:rsidR="008830A9">
              <w:rPr>
                <w:rFonts w:ascii="Arial" w:eastAsia="Malgun Gothic" w:hAnsi="Arial" w:cs="Arial"/>
                <w:color w:val="000000"/>
                <w:sz w:val="21"/>
                <w:szCs w:val="21"/>
                <w:lang w:eastAsia="ko-KR"/>
              </w:rPr>
              <w:t>are unclear to us</w:t>
            </w:r>
            <w:r>
              <w:rPr>
                <w:rFonts w:ascii="Arial" w:eastAsia="Malgun Gothic" w:hAnsi="Arial" w:cs="Arial"/>
                <w:color w:val="000000"/>
                <w:sz w:val="21"/>
                <w:szCs w:val="21"/>
                <w:lang w:eastAsia="ko-KR"/>
              </w:rPr>
              <w:t>.</w:t>
            </w:r>
            <w:r w:rsidR="008830A9" w:rsidRPr="008830A9">
              <w:rPr>
                <w:rFonts w:ascii="Arial" w:eastAsia="Malgun Gothic" w:hAnsi="Arial" w:cs="Arial"/>
                <w:color w:val="000000"/>
                <w:sz w:val="21"/>
                <w:szCs w:val="21"/>
                <w:lang w:eastAsia="ko-KR"/>
              </w:rPr>
              <w:t xml:space="preserve"> In our view, </w:t>
            </w:r>
            <w:r w:rsidR="008830A9">
              <w:rPr>
                <w:rFonts w:ascii="Arial" w:eastAsia="Malgun Gothic" w:hAnsi="Arial" w:cs="Arial"/>
                <w:color w:val="000000"/>
                <w:sz w:val="21"/>
                <w:szCs w:val="21"/>
                <w:lang w:eastAsia="ko-KR"/>
              </w:rPr>
              <w:t xml:space="preserve">both all SSBs and configured set of SSBs are objects to be measured. </w:t>
            </w:r>
            <w:proofErr w:type="gramStart"/>
            <w:r w:rsidR="008830A9">
              <w:rPr>
                <w:rFonts w:ascii="Arial" w:eastAsia="Malgun Gothic" w:hAnsi="Arial" w:cs="Arial"/>
                <w:color w:val="000000"/>
                <w:sz w:val="21"/>
                <w:szCs w:val="21"/>
                <w:lang w:eastAsia="ko-KR"/>
              </w:rPr>
              <w:t>But,</w:t>
            </w:r>
            <w:proofErr w:type="gramEnd"/>
            <w:r w:rsidR="008830A9">
              <w:rPr>
                <w:rFonts w:ascii="Arial" w:eastAsia="Malgun Gothic" w:hAnsi="Arial" w:cs="Arial"/>
                <w:color w:val="000000"/>
                <w:sz w:val="21"/>
                <w:szCs w:val="21"/>
                <w:lang w:eastAsia="ko-KR"/>
              </w:rPr>
              <w:t xml:space="preserve"> we think that the highest N SSBs seem the measured result e.g. after measuring all SSBs. For example, UE may derive up to N SSBs or all SSBs above the threshold.</w:t>
            </w:r>
          </w:p>
          <w:p w14:paraId="7903A51C" w14:textId="77777777" w:rsidR="008830A9" w:rsidRDefault="008830A9" w:rsidP="008830A9">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In addition, we think that the configured set of SSBs can be same as </w:t>
            </w:r>
            <w:r>
              <w:rPr>
                <w:rFonts w:ascii="Arial" w:eastAsia="Malgun Gothic" w:hAnsi="Arial" w:cs="Arial"/>
                <w:color w:val="000000"/>
                <w:sz w:val="21"/>
                <w:szCs w:val="21"/>
                <w:lang w:eastAsia="ko-KR"/>
              </w:rPr>
              <w:t>the</w:t>
            </w:r>
            <w:r w:rsidRPr="008830A9">
              <w:rPr>
                <w:rFonts w:ascii="Arial" w:eastAsia="Malgun Gothic" w:hAnsi="Arial" w:cs="Arial"/>
                <w:color w:val="000000"/>
                <w:sz w:val="21"/>
                <w:szCs w:val="21"/>
                <w:lang w:eastAsia="ko-KR"/>
              </w:rPr>
              <w:t xml:space="preserve"> set of SSB(s)</w:t>
            </w:r>
            <w:r>
              <w:rPr>
                <w:rFonts w:ascii="Arial" w:eastAsia="Malgun Gothic" w:hAnsi="Arial" w:cs="Arial"/>
                <w:color w:val="000000"/>
                <w:sz w:val="21"/>
                <w:szCs w:val="21"/>
                <w:lang w:eastAsia="ko-KR"/>
              </w:rPr>
              <w:t xml:space="preserve"> associated with </w:t>
            </w:r>
            <w:r>
              <w:rPr>
                <w:rFonts w:ascii="Arial" w:eastAsia="Malgun Gothic" w:hAnsi="Arial" w:cs="Arial" w:hint="eastAsia"/>
                <w:color w:val="000000"/>
                <w:sz w:val="21"/>
                <w:szCs w:val="21"/>
                <w:lang w:eastAsia="ko-KR"/>
              </w:rPr>
              <w:t xml:space="preserve">the </w:t>
            </w:r>
            <w:r>
              <w:rPr>
                <w:rFonts w:ascii="Arial" w:eastAsia="Malgun Gothic" w:hAnsi="Arial" w:cs="Arial"/>
                <w:color w:val="000000"/>
                <w:sz w:val="21"/>
                <w:szCs w:val="21"/>
                <w:lang w:eastAsia="ko-KR"/>
              </w:rPr>
              <w:t xml:space="preserve">CG configuration. </w:t>
            </w:r>
          </w:p>
          <w:p w14:paraId="1BE21271" w14:textId="44DC6D0C" w:rsidR="008830A9" w:rsidRDefault="008830A9"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Accordingly, you may want to change to:</w:t>
            </w:r>
          </w:p>
          <w:p w14:paraId="229B1C9F" w14:textId="77777777" w:rsidR="008830A9" w:rsidRPr="00FF1F72" w:rsidRDefault="008830A9" w:rsidP="008830A9">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A5CBD1" w14:textId="77777777" w:rsidR="008830A9" w:rsidRDefault="008830A9" w:rsidP="008830A9">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7A88D269" w14:textId="48CCF244" w:rsidR="008830A9" w:rsidRPr="00FF1F72" w:rsidRDefault="008830A9" w:rsidP="008830A9">
            <w:pPr>
              <w:pStyle w:val="ListParagraph"/>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8830A9">
              <w:rPr>
                <w:strike/>
                <w:color w:val="FF0000"/>
                <w:lang w:eastAsia="zh-CN"/>
              </w:rPr>
              <w:t>an explicitly configured</w:t>
            </w:r>
            <w:r w:rsidRPr="00BB54D3">
              <w:rPr>
                <w:color w:val="FF0000"/>
                <w:lang w:eastAsia="zh-CN"/>
              </w:rPr>
              <w:t xml:space="preserve"> set </w:t>
            </w:r>
            <w:r>
              <w:rPr>
                <w:lang w:eastAsia="zh-CN"/>
              </w:rPr>
              <w:t xml:space="preserve">of SSBs </w:t>
            </w:r>
            <w:r w:rsidRPr="008830A9">
              <w:rPr>
                <w:color w:val="FF0000"/>
                <w:lang w:eastAsia="zh-CN"/>
              </w:rPr>
              <w:t xml:space="preserve">configured for CG configuration </w:t>
            </w:r>
            <w:r w:rsidRPr="008830A9">
              <w:rPr>
                <w:strike/>
                <w:lang w:eastAsia="zh-CN"/>
              </w:rPr>
              <w:t xml:space="preserve">or </w:t>
            </w:r>
            <w:r w:rsidRPr="008830A9">
              <w:rPr>
                <w:strike/>
                <w:color w:val="FF0000"/>
                <w:lang w:eastAsia="zh-CN"/>
              </w:rPr>
              <w:t>highest N</w:t>
            </w:r>
            <w:r>
              <w:rPr>
                <w:lang w:eastAsia="zh-CN"/>
              </w:rPr>
              <w:t xml:space="preserve"> SSBs are measured to derive the subset</w:t>
            </w:r>
            <w:r w:rsidRPr="008830A9">
              <w:rPr>
                <w:color w:val="FF0000"/>
                <w:lang w:eastAsia="zh-CN"/>
              </w:rPr>
              <w:t xml:space="preserve"> e.g. </w:t>
            </w:r>
            <w:r>
              <w:rPr>
                <w:color w:val="FF0000"/>
                <w:lang w:eastAsia="zh-CN"/>
              </w:rPr>
              <w:t xml:space="preserve">consisting of </w:t>
            </w:r>
            <w:r w:rsidRPr="008830A9">
              <w:rPr>
                <w:color w:val="FF0000"/>
                <w:lang w:eastAsia="zh-CN"/>
              </w:rPr>
              <w:t>up to the highest N SSBs</w:t>
            </w:r>
            <w:r>
              <w:rPr>
                <w:color w:val="FF0000"/>
                <w:lang w:eastAsia="zh-CN"/>
              </w:rPr>
              <w:t xml:space="preserve"> or all SSBs above the threshold</w:t>
            </w:r>
            <w:r>
              <w:rPr>
                <w:lang w:eastAsia="zh-CN"/>
              </w:rPr>
              <w:t>.</w:t>
            </w:r>
          </w:p>
          <w:p w14:paraId="06D5DE46" w14:textId="71BE7DC0" w:rsidR="008830A9" w:rsidRPr="008830A9" w:rsidRDefault="008830A9" w:rsidP="008830A9">
            <w:pPr>
              <w:rPr>
                <w:rFonts w:ascii="Arial" w:eastAsia="Malgun Gothic" w:hAnsi="Arial" w:cs="Arial"/>
                <w:color w:val="000000"/>
                <w:sz w:val="21"/>
                <w:szCs w:val="21"/>
                <w:lang w:eastAsia="ko-KR"/>
              </w:rPr>
            </w:pPr>
          </w:p>
        </w:tc>
      </w:tr>
      <w:tr w:rsidR="004E537F" w:rsidRPr="0058277E" w14:paraId="1BE3AC33" w14:textId="77777777" w:rsidTr="001E5C47">
        <w:tc>
          <w:tcPr>
            <w:tcW w:w="1696" w:type="dxa"/>
          </w:tcPr>
          <w:p w14:paraId="73E7F8C7" w14:textId="5D908B7D" w:rsidR="004E537F" w:rsidRDefault="004E537F" w:rsidP="001E5C47">
            <w:pPr>
              <w:rPr>
                <w:rFonts w:eastAsia="Malgun Gothic" w:hint="eastAsia"/>
                <w:lang w:eastAsia="ko-KR"/>
              </w:rPr>
            </w:pPr>
            <w:r>
              <w:rPr>
                <w:rFonts w:eastAsia="Malgun Gothic"/>
                <w:lang w:eastAsia="ko-KR"/>
              </w:rPr>
              <w:t>Nokia</w:t>
            </w:r>
          </w:p>
        </w:tc>
        <w:tc>
          <w:tcPr>
            <w:tcW w:w="7611" w:type="dxa"/>
          </w:tcPr>
          <w:p w14:paraId="10CE60EA" w14:textId="2ACA78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We’d could be fine with Option 2 as well even though were proposing option 3. The critical thing is that the reference set of SSBs remains unchanged during the validation. With best-N we can also set the N to 1, if </w:t>
            </w:r>
            <w:r w:rsidR="00F415D7">
              <w:rPr>
                <w:rFonts w:ascii="Arial" w:eastAsia="Malgun Gothic" w:hAnsi="Arial" w:cs="Arial"/>
                <w:color w:val="000000"/>
                <w:sz w:val="21"/>
                <w:szCs w:val="21"/>
                <w:lang w:eastAsia="ko-KR"/>
              </w:rPr>
              <w:t xml:space="preserve">the </w:t>
            </w:r>
            <w:proofErr w:type="spellStart"/>
            <w:r w:rsidR="00F415D7">
              <w:rPr>
                <w:rFonts w:ascii="Arial" w:eastAsia="Malgun Gothic" w:hAnsi="Arial" w:cs="Arial"/>
                <w:color w:val="000000"/>
                <w:sz w:val="21"/>
                <w:szCs w:val="21"/>
                <w:lang w:eastAsia="ko-KR"/>
              </w:rPr>
              <w:t>gNB</w:t>
            </w:r>
            <w:proofErr w:type="spellEnd"/>
            <w:r w:rsidR="00F415D7">
              <w:rPr>
                <w:rFonts w:ascii="Arial" w:eastAsia="Malgun Gothic" w:hAnsi="Arial" w:cs="Arial"/>
                <w:color w:val="000000"/>
                <w:sz w:val="21"/>
                <w:szCs w:val="21"/>
                <w:lang w:eastAsia="ko-KR"/>
              </w:rPr>
              <w:t xml:space="preserve"> antenna setup is such that there is no benefit in beam grouping</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We don’t really see the need for both options to be specified.</w:t>
            </w:r>
          </w:p>
          <w:p w14:paraId="4CFCD998" w14:textId="122C15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 </w:t>
            </w:r>
            <w:r w:rsidR="00F415D7">
              <w:rPr>
                <w:rFonts w:ascii="Arial" w:eastAsia="Malgun Gothic" w:hAnsi="Arial" w:cs="Arial"/>
                <w:color w:val="000000"/>
                <w:sz w:val="21"/>
                <w:szCs w:val="21"/>
                <w:lang w:eastAsia="ko-KR"/>
              </w:rPr>
              <w:t>have difficulties</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 xml:space="preserve">with </w:t>
            </w:r>
            <w:r>
              <w:rPr>
                <w:rFonts w:ascii="Arial" w:eastAsia="Malgun Gothic" w:hAnsi="Arial" w:cs="Arial"/>
                <w:color w:val="000000"/>
                <w:sz w:val="21"/>
                <w:szCs w:val="21"/>
                <w:lang w:eastAsia="ko-KR"/>
              </w:rPr>
              <w:t>agre</w:t>
            </w:r>
            <w:r w:rsidR="00F415D7">
              <w:rPr>
                <w:rFonts w:ascii="Arial" w:eastAsia="Malgun Gothic" w:hAnsi="Arial" w:cs="Arial"/>
                <w:color w:val="000000"/>
                <w:sz w:val="21"/>
                <w:szCs w:val="21"/>
                <w:lang w:eastAsia="ko-KR"/>
              </w:rPr>
              <w:t>eing</w:t>
            </w:r>
            <w:r>
              <w:rPr>
                <w:rFonts w:ascii="Arial" w:eastAsia="Malgun Gothic" w:hAnsi="Arial" w:cs="Arial"/>
                <w:color w:val="000000"/>
                <w:sz w:val="21"/>
                <w:szCs w:val="21"/>
                <w:lang w:eastAsia="ko-KR"/>
              </w:rPr>
              <w:t xml:space="preserve"> to the Updated proposal 3.1B for now as long as the details remain </w:t>
            </w:r>
            <w:r w:rsidR="00F415D7">
              <w:rPr>
                <w:rFonts w:ascii="Arial" w:eastAsia="Malgun Gothic" w:hAnsi="Arial" w:cs="Arial"/>
                <w:color w:val="000000"/>
                <w:sz w:val="21"/>
                <w:szCs w:val="21"/>
                <w:lang w:eastAsia="ko-KR"/>
              </w:rPr>
              <w:t xml:space="preserve">totally </w:t>
            </w:r>
            <w:r>
              <w:rPr>
                <w:rFonts w:ascii="Arial" w:eastAsia="Malgun Gothic" w:hAnsi="Arial" w:cs="Arial"/>
                <w:color w:val="000000"/>
                <w:sz w:val="21"/>
                <w:szCs w:val="21"/>
                <w:lang w:eastAsia="ko-KR"/>
              </w:rPr>
              <w:t>FFS and are too easily just eliminated in the future</w:t>
            </w:r>
            <w:r w:rsidR="00F415D7">
              <w:rPr>
                <w:rFonts w:ascii="Arial" w:eastAsia="Malgun Gothic" w:hAnsi="Arial" w:cs="Arial"/>
                <w:color w:val="000000"/>
                <w:sz w:val="21"/>
                <w:szCs w:val="21"/>
                <w:lang w:eastAsia="ko-KR"/>
              </w:rPr>
              <w:t xml:space="preserve"> even though we’d be OK building the complete agreement on this framework</w:t>
            </w:r>
            <w:r>
              <w:rPr>
                <w:rFonts w:ascii="Arial" w:eastAsia="Malgun Gothic" w:hAnsi="Arial" w:cs="Arial"/>
                <w:color w:val="000000"/>
                <w:sz w:val="21"/>
                <w:szCs w:val="21"/>
                <w:lang w:eastAsia="ko-KR"/>
              </w:rPr>
              <w:t xml:space="preserve">. Further, it is not clear if a configurable RSRP threshold is really of any use if an SSB set is derived through other means. </w:t>
            </w:r>
          </w:p>
          <w:p w14:paraId="0EAC421C" w14:textId="77777777"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The LG revision to the FFS bullet is not very clear, but if I get the intent right it tries to say that the same SSB set that maps to a particular CG-PUSCH configuration should be the SSB set to validate against. This is attractive, but perhaps overly restrictive.</w:t>
            </w:r>
          </w:p>
          <w:p w14:paraId="0170DF94" w14:textId="77777777" w:rsidR="00F415D7" w:rsidRPr="00FF1F72" w:rsidRDefault="00F415D7" w:rsidP="00F415D7">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23DD51B" w14:textId="77777777" w:rsidR="00F415D7" w:rsidRDefault="00F415D7" w:rsidP="00F415D7">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 xml:space="preserve">based on </w:t>
            </w:r>
            <w:r w:rsidRPr="00FF1F72">
              <w:rPr>
                <w:lang w:eastAsia="zh-CN"/>
              </w:rPr>
              <w:lastRenderedPageBreak/>
              <w:t>a configured absolute RSRP threshold.</w:t>
            </w:r>
          </w:p>
          <w:p w14:paraId="4115B619" w14:textId="2DA392FB" w:rsidR="00F415D7" w:rsidRPr="00F415D7" w:rsidRDefault="00F415D7" w:rsidP="00F415D7">
            <w:pPr>
              <w:pStyle w:val="ListParagraph"/>
              <w:numPr>
                <w:ilvl w:val="1"/>
                <w:numId w:val="33"/>
              </w:numPr>
              <w:ind w:firstLineChars="0"/>
              <w:rPr>
                <w:color w:val="FF0000"/>
                <w:highlight w:val="cyan"/>
                <w:lang w:eastAsia="zh-CN"/>
              </w:rPr>
            </w:pPr>
            <w:r w:rsidRPr="00F415D7">
              <w:rPr>
                <w:rFonts w:hint="eastAsia"/>
                <w:strike/>
                <w:color w:val="FF0000"/>
                <w:highlight w:val="cyan"/>
                <w:lang w:eastAsia="zh-CN"/>
              </w:rPr>
              <w:t>FFS:</w:t>
            </w:r>
            <w:r w:rsidRPr="005D25F4">
              <w:rPr>
                <w:rFonts w:hint="eastAsia"/>
                <w:color w:val="FF0000"/>
                <w:lang w:eastAsia="zh-CN"/>
              </w:rPr>
              <w:t xml:space="preserve"> </w:t>
            </w:r>
            <w:r>
              <w:rPr>
                <w:lang w:eastAsia="zh-CN"/>
              </w:rPr>
              <w:t xml:space="preserve">It is up to </w:t>
            </w:r>
            <w:proofErr w:type="spellStart"/>
            <w:r>
              <w:rPr>
                <w:lang w:eastAsia="zh-CN"/>
              </w:rPr>
              <w:t>gNB</w:t>
            </w:r>
            <w:proofErr w:type="spellEnd"/>
            <w:r>
              <w:rPr>
                <w:lang w:eastAsia="zh-CN"/>
              </w:rPr>
              <w:t xml:space="preserve"> configuration if all SSBs or </w:t>
            </w:r>
            <w:r w:rsidRPr="00F415D7">
              <w:rPr>
                <w:color w:val="FF0000"/>
                <w:highlight w:val="cyan"/>
                <w:lang w:eastAsia="zh-CN"/>
              </w:rPr>
              <w:t xml:space="preserve">a subset of SSBs </w:t>
            </w:r>
            <w:r>
              <w:rPr>
                <w:lang w:eastAsia="zh-CN"/>
              </w:rPr>
              <w:t>are measured to derive the subset</w:t>
            </w:r>
            <w:r w:rsidRPr="00F415D7">
              <w:rPr>
                <w:color w:val="FF0000"/>
                <w:highlight w:val="cyan"/>
                <w:lang w:eastAsia="zh-CN"/>
              </w:rPr>
              <w:t xml:space="preserve">. The subset is determined by one of the following. </w:t>
            </w:r>
            <w:r>
              <w:rPr>
                <w:color w:val="FF0000"/>
                <w:highlight w:val="cyan"/>
                <w:lang w:eastAsia="zh-CN"/>
              </w:rPr>
              <w:t>FFS which one</w:t>
            </w:r>
            <w:r w:rsidRPr="00F415D7">
              <w:rPr>
                <w:color w:val="FF0000"/>
                <w:highlight w:val="cyan"/>
                <w:lang w:eastAsia="zh-CN"/>
              </w:rPr>
              <w:t xml:space="preserve"> </w:t>
            </w:r>
          </w:p>
          <w:p w14:paraId="0EFEB2BC" w14:textId="4B629875" w:rsidR="00F415D7" w:rsidRDefault="00F415D7" w:rsidP="00F415D7">
            <w:pPr>
              <w:pStyle w:val="ListParagraph"/>
              <w:numPr>
                <w:ilvl w:val="2"/>
                <w:numId w:val="33"/>
              </w:numPr>
              <w:ind w:firstLineChars="0"/>
              <w:rPr>
                <w:lang w:eastAsia="zh-CN"/>
              </w:rPr>
            </w:pP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of SSBs or</w:t>
            </w:r>
            <w:r>
              <w:rPr>
                <w:lang w:eastAsia="zh-CN"/>
              </w:rPr>
              <w:t xml:space="preserve"> </w:t>
            </w:r>
          </w:p>
          <w:p w14:paraId="79254A51" w14:textId="775C2B8A" w:rsidR="00F415D7" w:rsidRPr="00FF1F72" w:rsidRDefault="00F415D7" w:rsidP="00F415D7">
            <w:pPr>
              <w:pStyle w:val="ListParagraph"/>
              <w:numPr>
                <w:ilvl w:val="2"/>
                <w:numId w:val="33"/>
              </w:numPr>
              <w:ind w:firstLineChars="0"/>
              <w:rPr>
                <w:lang w:eastAsia="zh-CN"/>
              </w:rPr>
            </w:pPr>
            <w:r w:rsidRPr="0058277E">
              <w:rPr>
                <w:color w:val="FF0000"/>
                <w:lang w:eastAsia="zh-CN"/>
              </w:rPr>
              <w:t>highest N</w:t>
            </w:r>
            <w:r>
              <w:rPr>
                <w:lang w:eastAsia="zh-CN"/>
              </w:rPr>
              <w:t xml:space="preserve"> SSBs </w:t>
            </w:r>
          </w:p>
          <w:p w14:paraId="253FCE8D" w14:textId="4A0721E6" w:rsidR="00F415D7" w:rsidRPr="00F415D7" w:rsidRDefault="00F415D7" w:rsidP="00F415D7">
            <w:pPr>
              <w:rPr>
                <w:rFonts w:ascii="Arial" w:eastAsia="Malgun Gothic" w:hAnsi="Arial" w:cs="Arial" w:hint="eastAsia"/>
                <w:color w:val="000000"/>
                <w:sz w:val="21"/>
                <w:szCs w:val="21"/>
                <w:lang w:eastAsia="ko-KR"/>
              </w:rPr>
            </w:pPr>
          </w:p>
        </w:tc>
      </w:tr>
    </w:tbl>
    <w:p w14:paraId="3E2753BF" w14:textId="4AEA48D9"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ko-KR"/>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4E537F" w:rsidRDefault="004E537F" w:rsidP="00EA056F">
                            <w:pPr>
                              <w:spacing w:after="0"/>
                              <w:rPr>
                                <w:highlight w:val="green"/>
                              </w:rPr>
                            </w:pPr>
                            <w:r>
                              <w:rPr>
                                <w:highlight w:val="green"/>
                              </w:rPr>
                              <w:t>Agreement:</w:t>
                            </w:r>
                          </w:p>
                          <w:p w14:paraId="427AFBFA" w14:textId="77777777" w:rsidR="004E537F" w:rsidRDefault="004E537F"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4E537F" w:rsidRDefault="004E537F"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4E537F" w:rsidRDefault="004E537F"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4E537F" w:rsidRDefault="004E537F"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4E537F" w:rsidRDefault="004E537F" w:rsidP="00EA056F">
                      <w:pPr>
                        <w:spacing w:after="0"/>
                        <w:rPr>
                          <w:highlight w:val="green"/>
                        </w:rPr>
                      </w:pPr>
                      <w:r>
                        <w:rPr>
                          <w:highlight w:val="green"/>
                        </w:rPr>
                        <w:t>Agreement:</w:t>
                      </w:r>
                    </w:p>
                    <w:p w14:paraId="427AFBFA" w14:textId="77777777" w:rsidR="004E537F" w:rsidRDefault="004E537F"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4E537F" w:rsidRDefault="004E537F"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4E537F" w:rsidRDefault="004E537F"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4E537F" w:rsidRDefault="004E537F"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w:t>
      </w:r>
      <w:proofErr w:type="gramStart"/>
      <w:r>
        <w:rPr>
          <w:lang w:eastAsia="zh-CN"/>
        </w:rPr>
        <w:t>second round</w:t>
      </w:r>
      <w:proofErr w:type="gramEnd"/>
      <w:r>
        <w:rPr>
          <w:lang w:eastAsia="zh-CN"/>
        </w:rPr>
        <w:t xml:space="preserve">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w:t>
            </w:r>
            <w:r>
              <w:rPr>
                <w:rFonts w:hint="eastAsia"/>
                <w:lang w:eastAsia="zh-CN"/>
              </w:rPr>
              <w:lastRenderedPageBreak/>
              <w:t xml:space="preserve">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lastRenderedPageBreak/>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 xml:space="preserve">Opt2. To minimize the work load and reduce the unnecessary signaling overhead, we should try to reuse legacy mapping rules already specified for SSB to map to other channels for the mapping between SSBs and CG PUSCH, and there’s no need to </w:t>
            </w:r>
            <w:r>
              <w:rPr>
                <w:rFonts w:eastAsia="Malgun Gothic"/>
                <w:lang w:eastAsia="ko-KR"/>
              </w:rPr>
              <w:lastRenderedPageBreak/>
              <w:t>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w:t>
            </w:r>
            <w:proofErr w:type="gramStart"/>
            <w:r>
              <w:rPr>
                <w:sz w:val="20"/>
                <w:szCs w:val="20"/>
              </w:rPr>
              <w:t>Thus</w:t>
            </w:r>
            <w:proofErr w:type="gramEnd"/>
            <w:r>
              <w:rPr>
                <w:sz w:val="20"/>
                <w:szCs w:val="20"/>
              </w:rPr>
              <w:t xml:space="preserve">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lastRenderedPageBreak/>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w:t>
      </w:r>
      <w:proofErr w:type="gramStart"/>
      <w:r>
        <w:rPr>
          <w:lang w:eastAsia="zh-CN"/>
        </w:rPr>
        <w:t>DMRS</w:t>
      </w:r>
      <w:r w:rsidR="00DD1489">
        <w:rPr>
          <w:lang w:eastAsia="zh-CN"/>
        </w:rPr>
        <w:t>;</w:t>
      </w:r>
      <w:proofErr w:type="gramEnd"/>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446FDD27"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ins w:id="6" w:author="ZTE" w:date="2021-05-25T15:23:00Z">
        <w:r w:rsidR="00143AA1">
          <w:rPr>
            <w:lang w:eastAsia="zh-CN"/>
          </w:rPr>
          <w:t xml:space="preserve"> as much as possible</w:t>
        </w:r>
      </w:ins>
    </w:p>
    <w:p w14:paraId="6D5F3916" w14:textId="454DACE7" w:rsidR="00E51208" w:rsidRDefault="007B7DB5" w:rsidP="00D2799B">
      <w:pPr>
        <w:pStyle w:val="ListParagraph"/>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w:t>
            </w:r>
            <w:proofErr w:type="gramStart"/>
            <w:r>
              <w:rPr>
                <w:lang w:eastAsia="zh-CN"/>
              </w:rPr>
              <w:t>2rd</w:t>
            </w:r>
            <w:proofErr w:type="gramEnd"/>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w:t>
            </w:r>
            <w:r>
              <w:rPr>
                <w:lang w:eastAsia="zh-CN"/>
              </w:rPr>
              <w:lastRenderedPageBreak/>
              <w:t xml:space="preserve">explicitly signaled or implicitly derived is used? If this is the case, suggest </w:t>
            </w:r>
            <w:proofErr w:type="gramStart"/>
            <w:r>
              <w:rPr>
                <w:lang w:eastAsia="zh-CN"/>
              </w:rPr>
              <w:t>to modify</w:t>
            </w:r>
            <w:proofErr w:type="gramEnd"/>
            <w:r>
              <w:rPr>
                <w:lang w:eastAsia="zh-CN"/>
              </w:rPr>
              <w:t xml:space="preserve">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lastRenderedPageBreak/>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w:t>
            </w:r>
            <w:proofErr w:type="spellStart"/>
            <w:r>
              <w:rPr>
                <w:lang w:eastAsia="zh-CN"/>
              </w:rPr>
              <w:t>MsgA</w:t>
            </w:r>
            <w:proofErr w:type="spellEnd"/>
            <w:r>
              <w:rPr>
                <w:lang w:eastAsia="zh-CN"/>
              </w:rPr>
              <w:t xml:space="preserve">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 xml:space="preserve">reuse from that of </w:t>
            </w:r>
            <w:proofErr w:type="spellStart"/>
            <w:r w:rsidRPr="00BE629F">
              <w:rPr>
                <w:color w:val="FF0000"/>
                <w:lang w:eastAsia="zh-CN"/>
              </w:rPr>
              <w:t>MsgA</w:t>
            </w:r>
            <w:proofErr w:type="spellEnd"/>
            <w:r w:rsidRPr="00BE629F">
              <w:rPr>
                <w:color w:val="FF0000"/>
                <w:lang w:eastAsia="zh-CN"/>
              </w:rPr>
              <w:t xml:space="preserve">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w:t>
            </w:r>
            <w:proofErr w:type="spellStart"/>
            <w:r>
              <w:rPr>
                <w:lang w:eastAsia="zh-CN"/>
              </w:rPr>
              <w:t>MsgA</w:t>
            </w:r>
            <w:proofErr w:type="spellEnd"/>
            <w:r>
              <w:rPr>
                <w:lang w:eastAsia="zh-CN"/>
              </w:rPr>
              <w:t xml:space="preserve"> PUSCH can be directly or fully re-used. As we have no </w:t>
            </w:r>
            <w:proofErr w:type="spellStart"/>
            <w:r>
              <w:rPr>
                <w:lang w:eastAsia="zh-CN"/>
              </w:rPr>
              <w:t>FDMed</w:t>
            </w:r>
            <w:proofErr w:type="spellEnd"/>
            <w:r>
              <w:rPr>
                <w:lang w:eastAsia="zh-CN"/>
              </w:rPr>
              <w:t xml:space="preserve">, </w:t>
            </w:r>
            <w:proofErr w:type="spellStart"/>
            <w:proofErr w:type="gramStart"/>
            <w:r>
              <w:rPr>
                <w:lang w:eastAsia="zh-CN"/>
              </w:rPr>
              <w:t>TDMed</w:t>
            </w:r>
            <w:proofErr w:type="spellEnd"/>
            <w:r>
              <w:rPr>
                <w:lang w:eastAsia="zh-CN"/>
              </w:rPr>
              <w:t xml:space="preserve">  PUSCH</w:t>
            </w:r>
            <w:proofErr w:type="gramEnd"/>
            <w:r>
              <w:rPr>
                <w:lang w:eastAsia="zh-CN"/>
              </w:rPr>
              <w:t xml:space="preserve"> resource within a CG configuration, or even the multiple DMRS resources is still open in Proposal 4.2. So, we propose to update the sub-bullet as showing </w:t>
            </w:r>
            <w:proofErr w:type="gramStart"/>
            <w:r>
              <w:rPr>
                <w:lang w:eastAsia="zh-CN"/>
              </w:rPr>
              <w:t>below,.</w:t>
            </w:r>
            <w:proofErr w:type="gramEnd"/>
            <w:r>
              <w:rPr>
                <w:lang w:eastAsia="zh-CN"/>
              </w:rPr>
              <w:t xml:space="preserve">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4"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CE2AA5">
            <w:pPr>
              <w:rPr>
                <w:lang w:eastAsia="zh-CN"/>
              </w:rPr>
            </w:pPr>
            <w:r>
              <w:rPr>
                <w:rFonts w:hint="eastAsia"/>
                <w:lang w:eastAsia="zh-CN"/>
              </w:rPr>
              <w:t>v</w:t>
            </w:r>
            <w:r>
              <w:rPr>
                <w:lang w:eastAsia="zh-CN"/>
              </w:rPr>
              <w:t>ivo</w:t>
            </w:r>
          </w:p>
        </w:tc>
        <w:tc>
          <w:tcPr>
            <w:tcW w:w="7611" w:type="dxa"/>
          </w:tcPr>
          <w:p w14:paraId="2A0C1C4F" w14:textId="77777777" w:rsidR="003A5D7A" w:rsidRDefault="003A5D7A" w:rsidP="00CE2AA5">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CE2AA5">
            <w:pPr>
              <w:rPr>
                <w:lang w:eastAsia="zh-CN"/>
              </w:rPr>
            </w:pPr>
            <w:r>
              <w:rPr>
                <w:lang w:eastAsia="zh-CN"/>
              </w:rPr>
              <w:t xml:space="preserve">We have one question for clarification on the last sub-bullet. Could you please clarify what does “any limitation on the combination of the parameters for CG resources” </w:t>
            </w:r>
            <w:r>
              <w:rPr>
                <w:lang w:eastAsia="zh-CN"/>
              </w:rPr>
              <w:lastRenderedPageBreak/>
              <w:t>means and what is the intention for this FFS?</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 xml:space="preserve">repetition, </w:t>
      </w:r>
      <w:proofErr w:type="gramStart"/>
      <w:r>
        <w:rPr>
          <w:lang w:eastAsia="zh-CN"/>
        </w:rPr>
        <w:t>down-select</w:t>
      </w:r>
      <w:proofErr w:type="gramEnd"/>
      <w:r>
        <w:rPr>
          <w:lang w:eastAsia="zh-CN"/>
        </w:rPr>
        <w:t xml:space="preserve">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gramStart"/>
            <w:r>
              <w:rPr>
                <w:rFonts w:hint="eastAsia"/>
                <w:lang w:eastAsia="zh-CN"/>
              </w:rPr>
              <w:t>mis-configuration</w:t>
            </w:r>
            <w:proofErr w:type="gramEnd"/>
            <w:r>
              <w:rPr>
                <w:rFonts w:hint="eastAsia"/>
                <w:lang w:eastAsia="zh-CN"/>
              </w:rPr>
              <w:t>.</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lastRenderedPageBreak/>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and no spec changed is needed.</w:t>
            </w:r>
          </w:p>
          <w:p w14:paraId="7930E8C1" w14:textId="382C9AB4" w:rsidR="006A1759" w:rsidRDefault="006A1759" w:rsidP="007A44D1">
            <w:pPr>
              <w:rPr>
                <w:lang w:eastAsia="zh-CN"/>
              </w:rPr>
            </w:pPr>
            <w:r>
              <w:rPr>
                <w:lang w:eastAsia="zh-CN"/>
              </w:rPr>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 xml:space="preserve">or Alt.2, we think it needs to be supported once repetitions are configured for </w:t>
            </w:r>
            <w:r>
              <w:rPr>
                <w:lang w:eastAsia="zh-CN"/>
              </w:rPr>
              <w:lastRenderedPageBreak/>
              <w:t>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ListParagraph"/>
        <w:numPr>
          <w:ilvl w:val="0"/>
          <w:numId w:val="25"/>
        </w:numPr>
        <w:ind w:firstLineChars="0"/>
        <w:rPr>
          <w:lang w:eastAsia="zh-CN"/>
        </w:rPr>
      </w:pPr>
      <w:ins w:id="15" w:author="ZTE" w:date="2021-05-25T15:22:00Z">
        <w:r w:rsidRPr="00143AA1">
          <w:rPr>
            <w:u w:val="single"/>
            <w:lang w:eastAsia="zh-CN"/>
          </w:rPr>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ListParagraph"/>
        <w:numPr>
          <w:ilvl w:val="0"/>
          <w:numId w:val="25"/>
        </w:numPr>
        <w:ind w:firstLineChars="0"/>
        <w:rPr>
          <w:lang w:eastAsia="zh-CN"/>
        </w:rPr>
      </w:pPr>
      <w:ins w:id="17"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 xml:space="preserve">We don’t see the need for this. We already have two layers, the SSB-to-CG-PUSCH configuration, and the SSB-to-PO mapping within the CG-PUSCH configuration. </w:t>
            </w:r>
            <w:r>
              <w:rPr>
                <w:lang w:eastAsia="zh-CN"/>
              </w:rPr>
              <w:lastRenderedPageBreak/>
              <w:t>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lastRenderedPageBreak/>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w:t>
            </w:r>
            <w:proofErr w:type="gramStart"/>
            <w:r>
              <w:rPr>
                <w:lang w:eastAsia="zh-CN"/>
              </w:rPr>
              <w:t>2rd</w:t>
            </w:r>
            <w:proofErr w:type="gramEnd"/>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w:t>
            </w:r>
            <w:proofErr w:type="spellStart"/>
            <w:r>
              <w:rPr>
                <w:lang w:eastAsia="zh-CN"/>
              </w:rPr>
              <w:t>gNB</w:t>
            </w:r>
            <w:proofErr w:type="spellEnd"/>
            <w:r>
              <w:rPr>
                <w:lang w:eastAsia="zh-CN"/>
              </w:rPr>
              <w:t xml:space="preserve">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w:t>
            </w:r>
            <w:proofErr w:type="spellStart"/>
            <w:r>
              <w:rPr>
                <w:lang w:eastAsia="zh-CN"/>
              </w:rPr>
              <w:t>gNB</w:t>
            </w:r>
            <w:proofErr w:type="spellEnd"/>
            <w:r>
              <w:rPr>
                <w:lang w:eastAsia="zh-CN"/>
              </w:rPr>
              <w:t xml:space="preserve"> always has to determine which SSB is selected. </w:t>
            </w:r>
            <w:proofErr w:type="gramStart"/>
            <w:r>
              <w:rPr>
                <w:lang w:eastAsia="zh-CN"/>
              </w:rPr>
              <w:t>Actually</w:t>
            </w:r>
            <w:proofErr w:type="gramEnd"/>
            <w:r>
              <w:rPr>
                <w:lang w:eastAsia="zh-CN"/>
              </w:rPr>
              <w:t xml:space="preserve"> for </w:t>
            </w:r>
            <w:proofErr w:type="spellStart"/>
            <w:r>
              <w:rPr>
                <w:lang w:eastAsia="zh-CN"/>
              </w:rPr>
              <w:t>MsgA</w:t>
            </w:r>
            <w:proofErr w:type="spellEnd"/>
            <w:r>
              <w:rPr>
                <w:lang w:eastAsia="zh-CN"/>
              </w:rPr>
              <w:t>,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SSBs. But it is possible that the </w:t>
            </w:r>
            <w:proofErr w:type="spellStart"/>
            <w:r>
              <w:rPr>
                <w:lang w:eastAsia="zh-CN"/>
              </w:rPr>
              <w:t>gNB</w:t>
            </w:r>
            <w:proofErr w:type="spellEnd"/>
            <w:r>
              <w:rPr>
                <w:lang w:eastAsia="zh-CN"/>
              </w:rPr>
              <w:t xml:space="preserve"> allocates the same resources to multiple UEs by implementation.</w:t>
            </w:r>
          </w:p>
          <w:p w14:paraId="22282776" w14:textId="2C071474" w:rsidR="007B7DB5" w:rsidRDefault="007B7DB5" w:rsidP="007B7DB5">
            <w:pPr>
              <w:rPr>
                <w:lang w:eastAsia="zh-CN"/>
              </w:rPr>
            </w:pPr>
            <w:r>
              <w:rPr>
                <w:lang w:eastAsia="zh-CN"/>
              </w:rPr>
              <w:t xml:space="preserve">Qualcomm’s comment reminds me that actually in the Rel-15/16 CG configuration for licensed band, multiple DMRS ports is already supported for multi-layer transmission. </w:t>
            </w:r>
            <w:proofErr w:type="gramStart"/>
            <w:r>
              <w:rPr>
                <w:lang w:eastAsia="zh-CN"/>
              </w:rPr>
              <w:t>So</w:t>
            </w:r>
            <w:proofErr w:type="gramEnd"/>
            <w:r>
              <w:rPr>
                <w:lang w:eastAsia="zh-CN"/>
              </w:rPr>
              <w:t xml:space="preserve">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w:t>
            </w:r>
            <w:proofErr w:type="spellStart"/>
            <w:r>
              <w:rPr>
                <w:rFonts w:hint="eastAsia"/>
                <w:lang w:eastAsia="zh-CN"/>
              </w:rPr>
              <w:t>gNB</w:t>
            </w:r>
            <w:proofErr w:type="spellEnd"/>
            <w:r>
              <w:rPr>
                <w:rFonts w:hint="eastAsia"/>
                <w:lang w:eastAsia="zh-CN"/>
              </w:rPr>
              <w:t xml:space="preserve"> could know which SSB UE </w:t>
            </w:r>
            <w:r>
              <w:rPr>
                <w:rFonts w:hint="eastAsia"/>
                <w:lang w:eastAsia="zh-CN"/>
              </w:rPr>
              <w:lastRenderedPageBreak/>
              <w:t xml:space="preserve">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w:t>
            </w:r>
            <w:proofErr w:type="spellStart"/>
            <w:r>
              <w:rPr>
                <w:rFonts w:hint="eastAsia"/>
                <w:lang w:eastAsia="zh-CN"/>
              </w:rPr>
              <w:t>gNB</w:t>
            </w:r>
            <w:proofErr w:type="spellEnd"/>
            <w:r>
              <w:rPr>
                <w:rFonts w:hint="eastAsia"/>
                <w:lang w:eastAsia="zh-CN"/>
              </w:rPr>
              <w:t xml:space="preserve"> to know the selected beam from UE when conducts the CG-PUSCH. </w:t>
            </w:r>
            <w:r>
              <w:rPr>
                <w:lang w:eastAsia="zh-CN"/>
              </w:rPr>
              <w:t>I</w:t>
            </w:r>
            <w:r>
              <w:rPr>
                <w:rFonts w:hint="eastAsia"/>
                <w:lang w:eastAsia="zh-CN"/>
              </w:rPr>
              <w:t xml:space="preserve">f this is not </w:t>
            </w:r>
            <w:proofErr w:type="gramStart"/>
            <w:r>
              <w:rPr>
                <w:rFonts w:hint="eastAsia"/>
                <w:lang w:eastAsia="zh-CN"/>
              </w:rPr>
              <w:t>achieved,  this</w:t>
            </w:r>
            <w:proofErr w:type="gramEnd"/>
            <w:r>
              <w:rPr>
                <w:rFonts w:hint="eastAsia"/>
                <w:lang w:eastAsia="zh-CN"/>
              </w:rPr>
              <w:t xml:space="preserve">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w:t>
            </w:r>
            <w:proofErr w:type="spellStart"/>
            <w:r>
              <w:rPr>
                <w:lang w:eastAsia="zh-CN"/>
              </w:rPr>
              <w:t>gNB</w:t>
            </w:r>
            <w:proofErr w:type="spellEnd"/>
            <w:r>
              <w:rPr>
                <w:lang w:eastAsia="zh-CN"/>
              </w:rPr>
              <w:t xml:space="preserve">. For INACTIVE perhaps the transmission of multiple </w:t>
            </w:r>
            <w:proofErr w:type="gramStart"/>
            <w:r>
              <w:rPr>
                <w:lang w:eastAsia="zh-CN"/>
              </w:rPr>
              <w:t>layer</w:t>
            </w:r>
            <w:proofErr w:type="gramEnd"/>
            <w:r>
              <w:rPr>
                <w:lang w:eastAsia="zh-CN"/>
              </w:rPr>
              <w:t xml:space="preserve">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ListParagraph"/>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ListParagraph"/>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SimSun" w:hAnsi="Arial" w:cs="Arial"/>
                <w:color w:val="000000"/>
                <w:sz w:val="21"/>
                <w:szCs w:val="21"/>
                <w:lang w:eastAsia="zh-CN"/>
              </w:rPr>
            </w:pPr>
            <w:proofErr w:type="gramStart"/>
            <w:r>
              <w:rPr>
                <w:rFonts w:ascii="Arial" w:eastAsia="SimSun" w:hAnsi="Arial" w:cs="Arial"/>
                <w:color w:val="000000"/>
                <w:sz w:val="21"/>
                <w:szCs w:val="21"/>
                <w:lang w:eastAsia="zh-CN"/>
              </w:rPr>
              <w:t>P</w:t>
            </w:r>
            <w:r w:rsidRPr="00BA2716">
              <w:rPr>
                <w:rFonts w:ascii="Arial" w:eastAsia="SimSun" w:hAnsi="Arial" w:cs="Arial"/>
                <w:color w:val="000000"/>
                <w:sz w:val="21"/>
                <w:szCs w:val="21"/>
                <w:lang w:eastAsia="zh-CN"/>
              </w:rPr>
              <w:t>ersonally</w:t>
            </w:r>
            <w:proofErr w:type="gramEnd"/>
            <w:r w:rsidRPr="00BA2716">
              <w:rPr>
                <w:rFonts w:ascii="Arial" w:eastAsia="SimSun" w:hAnsi="Arial" w:cs="Arial"/>
                <w:color w:val="000000"/>
                <w:sz w:val="21"/>
                <w:szCs w:val="21"/>
                <w:lang w:eastAsia="zh-CN"/>
              </w:rPr>
              <w:t xml:space="preserve">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CE2AA5">
            <w:pPr>
              <w:rPr>
                <w:lang w:eastAsia="zh-CN"/>
              </w:rPr>
            </w:pPr>
            <w:r>
              <w:rPr>
                <w:rFonts w:hint="eastAsia"/>
                <w:lang w:eastAsia="zh-CN"/>
              </w:rPr>
              <w:t>v</w:t>
            </w:r>
            <w:r>
              <w:rPr>
                <w:lang w:eastAsia="zh-CN"/>
              </w:rPr>
              <w:t>ivo</w:t>
            </w:r>
          </w:p>
        </w:tc>
        <w:tc>
          <w:tcPr>
            <w:tcW w:w="7611" w:type="dxa"/>
          </w:tcPr>
          <w:p w14:paraId="5FCDEBE8" w14:textId="77777777" w:rsidR="003A5D7A" w:rsidRDefault="003A5D7A" w:rsidP="00CE2AA5">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CE2AA5">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CE2AA5">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60F16639" w14:textId="77777777" w:rsidR="003A5D7A" w:rsidRDefault="003A5D7A" w:rsidP="00CE2AA5">
            <w:pPr>
              <w:pStyle w:val="ListParagraph"/>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CE2AA5">
            <w:pPr>
              <w:pStyle w:val="ListParagraph"/>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0FAD09FD" w14:textId="2D14C1DD" w:rsidR="003A5D7A" w:rsidRPr="005570A6" w:rsidRDefault="003A5D7A" w:rsidP="00CE2AA5">
            <w:pPr>
              <w:pStyle w:val="ListParagraph"/>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r w:rsidRPr="008C682A">
              <w:rPr>
                <w:color w:val="0070C0"/>
                <w:lang w:eastAsia="zh-CN"/>
              </w:rPr>
              <w:t xml:space="preserve"> mapping DMRS resource to SSB</w:t>
            </w:r>
          </w:p>
          <w:p w14:paraId="7C64F830" w14:textId="77777777" w:rsidR="003A5D7A" w:rsidRPr="008C682A" w:rsidRDefault="003A5D7A" w:rsidP="00CE2AA5">
            <w:pPr>
              <w:rPr>
                <w:lang w:eastAsia="zh-CN"/>
              </w:rPr>
            </w:pPr>
          </w:p>
        </w:tc>
      </w:tr>
      <w:tr w:rsidR="00A40476" w:rsidRPr="008C6767" w14:paraId="5D626BA2" w14:textId="77777777" w:rsidTr="003A5D7A">
        <w:tc>
          <w:tcPr>
            <w:tcW w:w="1696" w:type="dxa"/>
          </w:tcPr>
          <w:p w14:paraId="468D95AF" w14:textId="75A63D7A" w:rsidR="00A40476" w:rsidRDefault="00A40476" w:rsidP="00CE2AA5">
            <w:pPr>
              <w:rPr>
                <w:lang w:eastAsia="zh-CN"/>
              </w:rPr>
            </w:pPr>
            <w:r>
              <w:rPr>
                <w:rFonts w:hint="eastAsia"/>
                <w:lang w:eastAsia="zh-CN"/>
              </w:rPr>
              <w:t>CATT</w:t>
            </w:r>
          </w:p>
        </w:tc>
        <w:tc>
          <w:tcPr>
            <w:tcW w:w="7611" w:type="dxa"/>
          </w:tcPr>
          <w:p w14:paraId="21B04F04" w14:textId="73AE97EE" w:rsidR="005A13D3" w:rsidRDefault="005A13D3" w:rsidP="005A13D3">
            <w:pPr>
              <w:rPr>
                <w:rFonts w:ascii="Calibri" w:hAnsi="Calibri" w:cs="Calibri"/>
                <w:color w:val="1F497D"/>
                <w:sz w:val="21"/>
                <w:szCs w:val="21"/>
              </w:rPr>
            </w:pPr>
            <w:r>
              <w:rPr>
                <w:rFonts w:ascii="Calibri" w:hAnsi="Calibri" w:cs="Calibri"/>
                <w:color w:val="1F497D"/>
                <w:sz w:val="21"/>
                <w:szCs w:val="21"/>
              </w:rPr>
              <w:t>Regarding 1</w:t>
            </w:r>
            <w:r>
              <w:rPr>
                <w:rFonts w:ascii="Calibri" w:hAnsi="Calibri" w:cs="Calibri"/>
                <w:color w:val="1F497D"/>
                <w:sz w:val="21"/>
                <w:szCs w:val="21"/>
                <w:vertAlign w:val="superscript"/>
              </w:rPr>
              <w:t>st</w:t>
            </w:r>
            <w:r w:rsidR="00B93739">
              <w:rPr>
                <w:rFonts w:ascii="Calibri" w:hAnsi="Calibri" w:cs="Calibri"/>
                <w:color w:val="1F497D"/>
                <w:sz w:val="21"/>
                <w:szCs w:val="21"/>
              </w:rPr>
              <w:t xml:space="preserve"> bullet of</w:t>
            </w:r>
            <w:r w:rsidR="00B93739">
              <w:rPr>
                <w:rFonts w:ascii="Calibri" w:hAnsi="Calibri" w:cs="Calibri" w:hint="eastAsia"/>
                <w:color w:val="1F497D"/>
                <w:sz w:val="21"/>
                <w:szCs w:val="21"/>
                <w:lang w:eastAsia="zh-CN"/>
              </w:rPr>
              <w:t xml:space="preserve"> </w:t>
            </w:r>
            <w:r>
              <w:rPr>
                <w:rFonts w:ascii="Calibri" w:hAnsi="Calibri" w:cs="Calibri"/>
                <w:color w:val="1F497D"/>
                <w:sz w:val="21"/>
                <w:szCs w:val="21"/>
              </w:rPr>
              <w:t>Proposal 4.2, we have concern on updated description of 1</w:t>
            </w:r>
            <w:r>
              <w:rPr>
                <w:rFonts w:ascii="Calibri" w:hAnsi="Calibri" w:cs="Calibri"/>
                <w:color w:val="1F497D"/>
                <w:sz w:val="21"/>
                <w:szCs w:val="21"/>
                <w:vertAlign w:val="superscript"/>
              </w:rPr>
              <w:t>st</w:t>
            </w:r>
            <w:r>
              <w:rPr>
                <w:rFonts w:ascii="Calibri" w:hAnsi="Calibri" w:cs="Calibri"/>
                <w:color w:val="1F497D"/>
                <w:sz w:val="21"/>
                <w:szCs w:val="21"/>
              </w:rPr>
              <w:t xml:space="preserve"> bu</w:t>
            </w:r>
            <w:r w:rsidR="00B93739">
              <w:rPr>
                <w:rFonts w:ascii="Calibri" w:hAnsi="Calibri" w:cs="Calibri"/>
                <w:color w:val="1F497D"/>
                <w:sz w:val="21"/>
                <w:szCs w:val="21"/>
              </w:rPr>
              <w:t xml:space="preserve">llet on multiple DMRSs because </w:t>
            </w:r>
            <w:r>
              <w:rPr>
                <w:rFonts w:ascii="Calibri" w:hAnsi="Calibri" w:cs="Calibri"/>
                <w:color w:val="1F497D"/>
                <w:sz w:val="21"/>
                <w:szCs w:val="21"/>
              </w:rPr>
              <w:t xml:space="preserve">it leads to great impact on RAN1 spec related to DMRS port and MIMO layer transmission and it is enough that the SSB-to-CG-PUSCH configuration and SSB-to-PUSCH resource mapping can guarantee SSB-to-PUSCH resource mapping ratio to 1:1. We still think multiple DMRS per CG configuration feature isn’t necessary. </w:t>
            </w:r>
          </w:p>
          <w:p w14:paraId="03D41DE7" w14:textId="282A39A9" w:rsidR="005A13D3" w:rsidRDefault="005A13D3" w:rsidP="005A13D3">
            <w:pPr>
              <w:rPr>
                <w:rFonts w:ascii="Calibri" w:hAnsi="Calibri" w:cs="Calibri"/>
                <w:color w:val="1F497D"/>
                <w:sz w:val="21"/>
                <w:szCs w:val="21"/>
              </w:rPr>
            </w:pPr>
            <w:r>
              <w:rPr>
                <w:rFonts w:ascii="Calibri" w:hAnsi="Calibri" w:cs="Calibri"/>
                <w:color w:val="1F497D"/>
                <w:sz w:val="21"/>
                <w:szCs w:val="21"/>
              </w:rPr>
              <w:t>Regarding 2</w:t>
            </w:r>
            <w:r>
              <w:rPr>
                <w:rFonts w:ascii="Calibri" w:hAnsi="Calibri" w:cs="Calibri"/>
                <w:color w:val="1F497D"/>
                <w:sz w:val="21"/>
                <w:szCs w:val="21"/>
                <w:vertAlign w:val="superscript"/>
              </w:rPr>
              <w:t>nd</w:t>
            </w:r>
            <w:r w:rsidR="00B93739">
              <w:rPr>
                <w:rFonts w:ascii="Calibri" w:hAnsi="Calibri" w:cs="Calibri"/>
                <w:color w:val="1F497D"/>
                <w:sz w:val="21"/>
                <w:szCs w:val="21"/>
              </w:rPr>
              <w:t xml:space="preserve"> bullet of </w:t>
            </w:r>
            <w:r>
              <w:rPr>
                <w:rFonts w:ascii="Calibri" w:hAnsi="Calibri" w:cs="Calibri"/>
                <w:color w:val="1F497D"/>
                <w:sz w:val="21"/>
                <w:szCs w:val="21"/>
              </w:rPr>
              <w:t>Proposal 4.2, we are fine with original proposal because the repetitions for CG-SDT is necessary because the reliability of small data transmission can be improved by PUSCH repetition mechanism.</w:t>
            </w:r>
          </w:p>
          <w:p w14:paraId="7B8BEB66" w14:textId="77777777" w:rsidR="005A13D3" w:rsidRDefault="005A13D3" w:rsidP="005A13D3">
            <w:pPr>
              <w:rPr>
                <w:rFonts w:ascii="Calibri" w:hAnsi="Calibri" w:cs="Calibri"/>
                <w:color w:val="1F497D"/>
                <w:sz w:val="21"/>
                <w:szCs w:val="21"/>
              </w:rPr>
            </w:pPr>
            <w:proofErr w:type="gramStart"/>
            <w:r>
              <w:rPr>
                <w:rFonts w:ascii="Calibri" w:hAnsi="Calibri" w:cs="Calibri"/>
                <w:color w:val="1F497D"/>
                <w:sz w:val="21"/>
                <w:szCs w:val="21"/>
              </w:rPr>
              <w:lastRenderedPageBreak/>
              <w:t>So</w:t>
            </w:r>
            <w:proofErr w:type="gramEnd"/>
            <w:r>
              <w:rPr>
                <w:rFonts w:ascii="Calibri" w:hAnsi="Calibri" w:cs="Calibri"/>
                <w:color w:val="1F497D"/>
                <w:sz w:val="21"/>
                <w:szCs w:val="21"/>
              </w:rPr>
              <w:t xml:space="preserve"> we would like to modify updated proposal 4.2 as below:</w:t>
            </w:r>
          </w:p>
          <w:p w14:paraId="41D2A902" w14:textId="77777777" w:rsidR="005A13D3" w:rsidRDefault="005A13D3" w:rsidP="005A13D3">
            <w:pPr>
              <w:spacing w:before="100" w:beforeAutospacing="1" w:after="100" w:afterAutospacing="1"/>
              <w:rPr>
                <w:rFonts w:ascii="SimSun" w:hAnsi="SimSun" w:cs="SimSun"/>
                <w:sz w:val="24"/>
                <w:szCs w:val="24"/>
              </w:rPr>
            </w:pPr>
            <w:r>
              <w:rPr>
                <w:rStyle w:val="Strong"/>
                <w:rFonts w:ascii="Calibri" w:hAnsi="Calibri" w:cs="Calibri"/>
                <w:i/>
                <w:iCs/>
                <w:color w:val="000000"/>
                <w:u w:val="single"/>
                <w:shd w:val="clear" w:color="auto" w:fill="FFFF00"/>
              </w:rPr>
              <w:t>Proposal 4.2:</w:t>
            </w:r>
          </w:p>
          <w:p w14:paraId="49AA7C6E" w14:textId="77777777" w:rsidR="005A13D3" w:rsidRDefault="005A13D3" w:rsidP="005A13D3">
            <w:pPr>
              <w:pStyle w:val="ListParagraph"/>
              <w:ind w:left="1320" w:firstLine="440"/>
              <w:rPr>
                <w:rFonts w:ascii="Calibri" w:hAnsi="Calibri" w:cs="Calibri"/>
              </w:rPr>
            </w:pPr>
            <w:r>
              <w:rPr>
                <w:rFonts w:ascii="Wingdings" w:hAnsi="Wingdings"/>
              </w:rPr>
              <w:t></w:t>
            </w:r>
            <w:r>
              <w:rPr>
                <w:sz w:val="14"/>
                <w:szCs w:val="14"/>
              </w:rPr>
              <w:t>  </w:t>
            </w:r>
            <w:r>
              <w:rPr>
                <w:rStyle w:val="apple-converted-space"/>
                <w:sz w:val="14"/>
                <w:szCs w:val="14"/>
              </w:rPr>
              <w:t> </w:t>
            </w:r>
            <w:r>
              <w:rPr>
                <w:rFonts w:ascii="Calibri" w:hAnsi="Calibri" w:cs="Calibri"/>
                <w:color w:val="FF0000"/>
                <w:shd w:val="clear" w:color="auto" w:fill="FFFF00"/>
              </w:rPr>
              <w:t>FFS</w:t>
            </w:r>
            <w:r>
              <w:rPr>
                <w:rFonts w:ascii="Calibri" w:hAnsi="Calibri" w:cs="Calibri"/>
              </w:rPr>
              <w:t xml:space="preserve">: </w:t>
            </w:r>
            <w:r>
              <w:rPr>
                <w:rFonts w:ascii="Calibri" w:hAnsi="Calibri" w:cs="Calibri"/>
                <w:color w:val="FF0000"/>
              </w:rPr>
              <w:t>Whether to support</w:t>
            </w:r>
            <w:r>
              <w:rPr>
                <w:rFonts w:ascii="Calibri" w:hAnsi="Calibri" w:cs="Calibri"/>
              </w:rPr>
              <w:t xml:space="preserve"> multiple DMRS resources per CG configurations, and each DMRS resource could be mapped to the same or different SSB(s).</w:t>
            </w:r>
          </w:p>
          <w:p w14:paraId="40B43BAE" w14:textId="0865A0D0" w:rsidR="00A40476" w:rsidRPr="005A13D3" w:rsidRDefault="005A13D3" w:rsidP="005A13D3">
            <w:pPr>
              <w:pStyle w:val="ListParagraph"/>
              <w:ind w:left="1320" w:firstLine="440"/>
              <w:rPr>
                <w:rFonts w:ascii="SimSun" w:hAnsi="SimSun" w:cs="SimSun"/>
                <w:sz w:val="24"/>
                <w:szCs w:val="24"/>
                <w:lang w:eastAsia="zh-CN"/>
              </w:rPr>
            </w:pPr>
            <w:r>
              <w:rPr>
                <w:rFonts w:ascii="Wingdings" w:hAnsi="Wingdings"/>
              </w:rPr>
              <w:t></w:t>
            </w:r>
            <w:r>
              <w:rPr>
                <w:sz w:val="14"/>
                <w:szCs w:val="14"/>
              </w:rPr>
              <w:t>  </w:t>
            </w:r>
            <w:r>
              <w:rPr>
                <w:rStyle w:val="apple-converted-space"/>
                <w:sz w:val="14"/>
                <w:szCs w:val="14"/>
              </w:rPr>
              <w:t> </w:t>
            </w:r>
            <w:r>
              <w:rPr>
                <w:rFonts w:ascii="Calibri" w:hAnsi="Calibri" w:cs="Calibri"/>
              </w:rPr>
              <w:t>If repetition is configured for CG-SDT, the repetitions are considered as a bundle of transmission occasions that are mapped to the same SSB(s).</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507][</w:t>
            </w:r>
            <w:proofErr w:type="gramEnd"/>
            <w:r w:rsidRPr="00B67C9E">
              <w:t>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 xml:space="preserve">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w:t>
            </w:r>
            <w:r w:rsidRPr="00B67C9E">
              <w:lastRenderedPageBreak/>
              <w:t>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w:t>
            </w:r>
            <w:proofErr w:type="gramStart"/>
            <w:r>
              <w:rPr>
                <w:lang w:eastAsia="zh-CN"/>
              </w:rPr>
              <w:t>Yes</w:t>
            </w:r>
            <w:proofErr w:type="gramEnd"/>
            <w:r>
              <w:rPr>
                <w:lang w:eastAsia="zh-CN"/>
              </w:rPr>
              <w:t xml:space="preserve">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w:t>
            </w:r>
            <w:proofErr w:type="gramStart"/>
            <w:r>
              <w:rPr>
                <w:lang w:eastAsia="zh-CN"/>
              </w:rPr>
              <w:t>2rd</w:t>
            </w:r>
            <w:proofErr w:type="gramEnd"/>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xml:space="preserve">, </w:t>
            </w:r>
            <w:r w:rsidR="007033D3">
              <w:rPr>
                <w:lang w:eastAsia="zh-CN"/>
              </w:rPr>
              <w:lastRenderedPageBreak/>
              <w:t>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lastRenderedPageBreak/>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SimSun"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SimSun"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xml:space="preserve">Please find our comments to the </w:t>
            </w:r>
            <w:r w:rsidR="00856D63">
              <w:rPr>
                <w:rFonts w:ascii="Calibri" w:eastAsia="SimSun" w:hAnsi="Calibri" w:cs="Calibri"/>
                <w:lang w:eastAsia="zh-CN"/>
              </w:rPr>
              <w:t xml:space="preserve">latest </w:t>
            </w:r>
            <w:r w:rsidRPr="00216C1C">
              <w:rPr>
                <w:rFonts w:ascii="Calibri" w:eastAsia="SimSun"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(since we’re not sure where to put our proposed </w:t>
            </w:r>
            <w:r w:rsidRPr="00216C1C">
              <w:rPr>
                <w:rFonts w:ascii="Calibri" w:eastAsia="SimSun" w:hAnsi="Calibri" w:cs="Calibri"/>
                <w:color w:val="FF0000"/>
                <w:lang w:eastAsia="zh-CN"/>
              </w:rPr>
              <w:t>updates</w:t>
            </w:r>
            <w:r w:rsidRPr="00216C1C">
              <w:rPr>
                <w:rFonts w:ascii="Calibri" w:eastAsia="SimSun"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w:t>
            </w:r>
          </w:p>
          <w:tbl>
            <w:tblPr>
              <w:tblStyle w:val="TableGrid"/>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After receiving RAN2 LS on small data transmission in inactive state </w:t>
                  </w:r>
                  <w:hyperlink r:id="rId29" w:history="1">
                    <w:r w:rsidRPr="00216C1C">
                      <w:rPr>
                        <w:rFonts w:ascii="Arial" w:eastAsia="SimSun" w:hAnsi="Arial" w:cs="Arial"/>
                        <w:color w:val="800080"/>
                        <w:sz w:val="20"/>
                        <w:szCs w:val="20"/>
                        <w:u w:val="single"/>
                        <w:lang w:val="en-GB" w:eastAsia="zh-CN"/>
                      </w:rPr>
                      <w:t>R1-2100025/R2-2010841</w:t>
                    </w:r>
                  </w:hyperlink>
                  <w:r w:rsidRPr="00216C1C">
                    <w:rPr>
                      <w:rFonts w:ascii="Arial" w:eastAsia="SimSun"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SimSun" w:hAnsi="Calibri" w:cs="Calibri"/>
                      <w:lang w:eastAsia="zh-CN"/>
                    </w:rPr>
                  </w:pPr>
                  <w:r w:rsidRPr="00216C1C">
                    <w:rPr>
                      <w:rFonts w:ascii="Arial" w:eastAsia="SimSun" w:hAnsi="Arial" w:cs="Arial"/>
                      <w:sz w:val="20"/>
                      <w:szCs w:val="20"/>
                      <w:lang w:val="en-GB" w:eastAsia="zh-CN"/>
                    </w:rPr>
                    <w:t>Given the above, RAN1 would like to ask RAN4 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t>Qualcomm</w:t>
            </w:r>
          </w:p>
        </w:tc>
        <w:tc>
          <w:tcPr>
            <w:tcW w:w="7611" w:type="dxa"/>
          </w:tcPr>
          <w:p w14:paraId="7D13DC88" w14:textId="429C605D" w:rsidR="00423452" w:rsidRDefault="00423452" w:rsidP="00216C1C">
            <w:pPr>
              <w:autoSpaceDE/>
              <w:autoSpaceDN/>
              <w:adjustRightInd/>
              <w:snapToGrid/>
              <w:spacing w:after="0"/>
              <w:jc w:val="left"/>
              <w:rPr>
                <w:rFonts w:ascii="Calibri" w:eastAsia="SimSun" w:hAnsi="Calibri" w:cs="Calibri"/>
                <w:lang w:eastAsia="zh-CN"/>
              </w:rPr>
            </w:pPr>
            <w:r>
              <w:rPr>
                <w:rFonts w:ascii="Calibri" w:eastAsia="SimSun"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SimSun"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w:t>
            </w:r>
            <w:proofErr w:type="gramStart"/>
            <w:r>
              <w:rPr>
                <w:rFonts w:ascii="Arial" w:hAnsi="Arial" w:cs="Arial"/>
              </w:rPr>
              <w:t>extend</w:t>
            </w:r>
            <w:r>
              <w:rPr>
                <w:rFonts w:ascii="Arial" w:hAnsi="Arial" w:cs="Arial"/>
                <w:strike/>
                <w:color w:val="FF0000"/>
              </w:rPr>
              <w:t>ing</w:t>
            </w:r>
            <w:proofErr w:type="gramEnd"/>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SimSun" w:hAnsi="Arial" w:cs="Arial"/>
                <w:sz w:val="20"/>
                <w:szCs w:val="20"/>
                <w:lang w:val="en-GB" w:eastAsia="zh-CN"/>
              </w:rPr>
            </w:pPr>
            <w:r w:rsidRPr="00216C1C">
              <w:rPr>
                <w:rFonts w:ascii="Arial" w:eastAsia="SimSun" w:hAnsi="Arial" w:cs="Arial"/>
                <w:sz w:val="20"/>
                <w:szCs w:val="20"/>
                <w:lang w:val="en-GB" w:eastAsia="zh-CN"/>
              </w:rPr>
              <w:t xml:space="preserve">Given the above, RAN1 would like to ask RAN4 </w:t>
            </w:r>
            <w:r w:rsidRPr="00143AA1">
              <w:rPr>
                <w:rFonts w:ascii="Arial" w:eastAsia="SimSun" w:hAnsi="Arial" w:cs="Arial"/>
                <w:color w:val="FF0000"/>
                <w:sz w:val="20"/>
                <w:szCs w:val="20"/>
                <w:lang w:val="en-GB" w:eastAsia="zh-CN"/>
              </w:rPr>
              <w:t xml:space="preserve">whether and how </w:t>
            </w:r>
            <w:r w:rsidRPr="00216C1C">
              <w:rPr>
                <w:rFonts w:ascii="Arial" w:eastAsia="SimSun" w:hAnsi="Arial" w:cs="Arial"/>
                <w:sz w:val="20"/>
                <w:szCs w:val="20"/>
                <w:lang w:val="en-GB" w:eastAsia="zh-CN"/>
              </w:rPr>
              <w:t>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SimSun"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CommentText"/>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ListParagraph"/>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77777777" w:rsidR="00BA2716" w:rsidRPr="00BA2716" w:rsidRDefault="00BA2716" w:rsidP="005B5F0D">
      <w:pPr>
        <w:pStyle w:val="CommentText"/>
        <w:rPr>
          <w:lang w:val="en-US" w:eastAsia="zh-CN"/>
        </w:rPr>
      </w:pPr>
    </w:p>
    <w:p w14:paraId="430F0FAD" w14:textId="1A8C304B" w:rsidR="00BA2716" w:rsidRDefault="00BA2716" w:rsidP="00BA2716">
      <w:pPr>
        <w:rPr>
          <w:b/>
          <w:i/>
          <w:u w:val="single"/>
        </w:rPr>
      </w:pPr>
      <w:r>
        <w:rPr>
          <w:b/>
          <w:i/>
          <w:highlight w:val="yellow"/>
          <w:u w:val="single"/>
        </w:rPr>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ListParagraph"/>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2848B86D" w14:textId="77777777" w:rsidR="00BA2716" w:rsidRDefault="00BA2716" w:rsidP="00BA2716">
      <w:pPr>
        <w:pStyle w:val="ListParagraph"/>
        <w:numPr>
          <w:ilvl w:val="3"/>
          <w:numId w:val="11"/>
        </w:numPr>
        <w:ind w:firstLineChars="0"/>
      </w:pPr>
      <w:r>
        <w:rPr>
          <w:lang w:eastAsia="zh-CN"/>
        </w:rPr>
        <w:t>The ordering of the SSB can reuse from the SSB-to-RO mapping</w:t>
      </w:r>
    </w:p>
    <w:p w14:paraId="08D7FF0C" w14:textId="77777777" w:rsidR="00BA2716" w:rsidRDefault="00BA2716" w:rsidP="00BA2716">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ins w:id="18" w:author="ZTE" w:date="2021-05-25T15:23:00Z">
        <w:r>
          <w:rPr>
            <w:lang w:eastAsia="zh-CN"/>
          </w:rPr>
          <w:t xml:space="preserve"> as much as possible</w:t>
        </w:r>
      </w:ins>
    </w:p>
    <w:p w14:paraId="616033D8" w14:textId="77777777" w:rsidR="00BA2716" w:rsidRDefault="00BA2716" w:rsidP="00BA2716">
      <w:pPr>
        <w:pStyle w:val="ListParagraph"/>
        <w:numPr>
          <w:ilvl w:val="2"/>
          <w:numId w:val="11"/>
        </w:numPr>
        <w:ind w:firstLineChars="0"/>
      </w:pPr>
      <w:ins w:id="19" w:author="ZTE" w:date="2021-05-24T13:18:00Z">
        <w:r>
          <w:rPr>
            <w:lang w:eastAsia="zh-CN"/>
          </w:rPr>
          <w:t xml:space="preserve">FFS determination of </w:t>
        </w:r>
      </w:ins>
      <w:del w:id="20" w:author="ZTE" w:date="2021-05-24T13:18:00Z">
        <w:r w:rsidDel="007B7DB5">
          <w:rPr>
            <w:lang w:eastAsia="zh-CN"/>
          </w:rPr>
          <w:delText>M</w:delText>
        </w:r>
      </w:del>
      <w:ins w:id="21" w:author="ZTE" w:date="2021-05-24T13:18:00Z">
        <w:r>
          <w:rPr>
            <w:lang w:eastAsia="zh-CN"/>
          </w:rPr>
          <w:t>m</w:t>
        </w:r>
      </w:ins>
      <w:r>
        <w:rPr>
          <w:lang w:eastAsia="zh-CN"/>
        </w:rPr>
        <w:t>apping ratio and association period</w:t>
      </w:r>
      <w:ins w:id="22" w:author="ZTE" w:date="2021-05-24T13:18:00Z">
        <w:r>
          <w:rPr>
            <w:lang w:eastAsia="zh-CN"/>
          </w:rPr>
          <w:t>, e.g.,</w:t>
        </w:r>
      </w:ins>
      <w:del w:id="23" w:author="ZTE" w:date="2021-05-24T13:18:00Z">
        <w:r w:rsidDel="007B7DB5">
          <w:rPr>
            <w:lang w:eastAsia="zh-CN"/>
          </w:rPr>
          <w:delText xml:space="preserve"> could be either</w:delText>
        </w:r>
      </w:del>
      <w:r>
        <w:rPr>
          <w:lang w:eastAsia="zh-CN"/>
        </w:rPr>
        <w:t xml:space="preserve"> explicitly signaled or implicitly derived</w:t>
      </w:r>
    </w:p>
    <w:p w14:paraId="42B1C00F" w14:textId="77777777" w:rsidR="00BA2716" w:rsidDel="007B7DB5" w:rsidRDefault="00BA2716" w:rsidP="00BA2716">
      <w:pPr>
        <w:pStyle w:val="ListParagraph"/>
        <w:numPr>
          <w:ilvl w:val="3"/>
          <w:numId w:val="11"/>
        </w:numPr>
        <w:ind w:firstLineChars="0"/>
        <w:rPr>
          <w:del w:id="24" w:author="ZTE" w:date="2021-05-24T13:18:00Z"/>
        </w:rPr>
      </w:pPr>
      <w:del w:id="25" w:author="ZTE" w:date="2021-05-24T13:18:00Z">
        <w:r w:rsidDel="007B7DB5">
          <w:rPr>
            <w:lang w:eastAsia="zh-CN"/>
          </w:rPr>
          <w:delText>FFS details</w:delText>
        </w:r>
      </w:del>
    </w:p>
    <w:p w14:paraId="3821CA14" w14:textId="77777777" w:rsidR="00BA2716" w:rsidRDefault="00BA2716" w:rsidP="00BA2716">
      <w:pPr>
        <w:pStyle w:val="ListParagraph"/>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77777777" w:rsidR="00BA2716" w:rsidRDefault="00BA2716" w:rsidP="00BA2716">
      <w:pPr>
        <w:pStyle w:val="ListParagraph"/>
        <w:numPr>
          <w:ilvl w:val="0"/>
          <w:numId w:val="25"/>
        </w:numPr>
        <w:ind w:firstLineChars="0"/>
        <w:rPr>
          <w:lang w:eastAsia="zh-CN"/>
        </w:rPr>
      </w:pPr>
      <w:ins w:id="26" w:author="ZTE" w:date="2021-05-25T15:22:00Z">
        <w:r w:rsidRPr="00143AA1">
          <w:rPr>
            <w:u w:val="single"/>
            <w:lang w:eastAsia="zh-CN"/>
          </w:rPr>
          <w:t>Working assumption</w:t>
        </w:r>
      </w:ins>
      <w:ins w:id="27"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 and each DMRS resource could be mapped to the same or different SSB(s).</w:t>
      </w:r>
    </w:p>
    <w:p w14:paraId="6DF776C1" w14:textId="77777777" w:rsidR="00BA2716" w:rsidRDefault="00BA2716" w:rsidP="00BA2716">
      <w:pPr>
        <w:pStyle w:val="ListParagraph"/>
        <w:numPr>
          <w:ilvl w:val="0"/>
          <w:numId w:val="25"/>
        </w:numPr>
        <w:ind w:firstLineChars="0"/>
        <w:rPr>
          <w:lang w:eastAsia="zh-CN"/>
        </w:rPr>
      </w:pPr>
      <w:ins w:id="28"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Send an LS to RAN4 ask</w:t>
      </w:r>
      <w:r>
        <w:rPr>
          <w:rFonts w:eastAsia="Malgun Gothic"/>
          <w:lang w:eastAsia="ko-KR"/>
        </w:rPr>
        <w:t xml:space="preserve">ing </w:t>
      </w:r>
      <w:del w:id="29"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30" w:author="ZTE" w:date="2021-05-25T15:45:00Z">
        <w:r w:rsidRPr="00095F93" w:rsidDel="00BA2716">
          <w:rPr>
            <w:rFonts w:eastAsia="Malgun Gothic"/>
            <w:lang w:eastAsia="ko-KR"/>
          </w:rPr>
          <w:delText xml:space="preserve">extend </w:delText>
        </w:r>
      </w:del>
      <w:r w:rsidRPr="00095F93">
        <w:rPr>
          <w:rFonts w:eastAsia="Malgun Gothic"/>
          <w:lang w:eastAsia="ko-KR"/>
        </w:rPr>
        <w:t xml:space="preserve">the beam correspondence requirement to apply to </w:t>
      </w:r>
      <w:proofErr w:type="spellStart"/>
      <w:r w:rsidRPr="00095F93">
        <w:rPr>
          <w:rFonts w:eastAsia="Malgun Gothic"/>
          <w:lang w:eastAsia="ko-KR"/>
        </w:rPr>
        <w:t>RRC_Inactive</w:t>
      </w:r>
      <w:proofErr w:type="spellEnd"/>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 xml:space="preserve">RAN1 to agree that absolute RSRP </w:t>
            </w:r>
            <w:proofErr w:type="gramStart"/>
            <w:r w:rsidRPr="009D2CBE">
              <w:rPr>
                <w:sz w:val="20"/>
              </w:rPr>
              <w:t>threshold based</w:t>
            </w:r>
            <w:proofErr w:type="gramEnd"/>
            <w:r w:rsidRPr="009D2CBE">
              <w:rPr>
                <w:sz w:val="20"/>
              </w:rPr>
              <w:t xml:space="preserve">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2A48" w14:textId="77777777" w:rsidR="004E537F" w:rsidRDefault="004E537F" w:rsidP="005020B0">
      <w:pPr>
        <w:spacing w:after="0"/>
      </w:pPr>
      <w:r>
        <w:separator/>
      </w:r>
    </w:p>
  </w:endnote>
  <w:endnote w:type="continuationSeparator" w:id="0">
    <w:p w14:paraId="48A89037" w14:textId="77777777" w:rsidR="004E537F" w:rsidRDefault="004E537F"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84CA" w14:textId="77777777" w:rsidR="004E537F" w:rsidRDefault="004E537F" w:rsidP="005020B0">
      <w:pPr>
        <w:spacing w:after="0"/>
      </w:pPr>
      <w:r>
        <w:separator/>
      </w:r>
    </w:p>
  </w:footnote>
  <w:footnote w:type="continuationSeparator" w:id="0">
    <w:p w14:paraId="37729660" w14:textId="77777777" w:rsidR="004E537F" w:rsidRDefault="004E537F"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4C2"/>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37F"/>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3D3"/>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CBD"/>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0A9"/>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47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739"/>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2A3"/>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AA5"/>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5D7"/>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4F48"/>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15:docId w15:val="{7ADF9EAF-4CCC-4C82-BE1D-9CAB9D8B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551044675">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2C202-25F7-4355-9E10-9CF54DEE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11400</Words>
  <Characters>59635</Characters>
  <Application>Microsoft Office Word</Application>
  <DocSecurity>0</DocSecurity>
  <Lines>496</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Nokia</cp:lastModifiedBy>
  <cp:revision>2</cp:revision>
  <cp:lastPrinted>2007-06-18T05:08:00Z</cp:lastPrinted>
  <dcterms:created xsi:type="dcterms:W3CDTF">2021-05-25T17:45:00Z</dcterms:created>
  <dcterms:modified xsi:type="dcterms:W3CDTF">2021-05-25T17:45:00Z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