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143AA1"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143AA1"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143AA1"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143AA1"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143AA1"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143AA1"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143AA1"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143AA1"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143AA1"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143AA1"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143AA1"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143AA1"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143AA1"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143AA1"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afa"/>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afa"/>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afa"/>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143AA1"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143AA1"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143AA1"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143AA1"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143AA1"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143AA1" w:rsidRPr="008C1D01" w:rsidRDefault="00143AA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143AA1" w:rsidRPr="008C1D01" w:rsidRDefault="00143AA1"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143AA1" w:rsidRPr="008C1D01" w:rsidRDefault="00143AA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143AA1" w:rsidRPr="008C1D01" w:rsidRDefault="00143AA1"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143AA1" w:rsidRPr="008C1D01" w:rsidRDefault="00143AA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143AA1" w:rsidRPr="008C1D01" w:rsidRDefault="00143AA1"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143AA1" w:rsidRPr="008C1D01" w:rsidRDefault="00143AA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143AA1" w:rsidRPr="008C1D01" w:rsidRDefault="00143AA1"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a"/>
        <w:autoSpaceDE/>
        <w:autoSpaceDN/>
        <w:adjustRightInd/>
        <w:snapToGrid/>
        <w:ind w:firstLineChars="0" w:firstLine="0"/>
        <w:rPr>
          <w:lang w:eastAsia="zh-CN"/>
        </w:rPr>
      </w:pPr>
    </w:p>
    <w:p w14:paraId="482A1C03" w14:textId="77777777"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a"/>
        <w:autoSpaceDE/>
        <w:autoSpaceDN/>
        <w:adjustRightInd/>
        <w:snapToGrid/>
        <w:ind w:firstLineChars="0" w:firstLine="0"/>
        <w:rPr>
          <w:lang w:eastAsia="zh-CN"/>
        </w:rPr>
      </w:pPr>
    </w:p>
    <w:p w14:paraId="0BA478AA" w14:textId="77777777"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afa"/>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7"/>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afa"/>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gNB</w:t>
      </w:r>
      <w:r w:rsidR="00AD0476" w:rsidRPr="00832F46">
        <w:rPr>
          <w:sz w:val="21"/>
          <w:szCs w:val="20"/>
          <w:lang w:eastAsia="zh-CN"/>
        </w:rPr>
        <w:t>’s</w:t>
      </w:r>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afa"/>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afa"/>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gNB configuration</w:t>
        </w:r>
      </w:ins>
      <w:r w:rsidR="00801735" w:rsidRPr="00FF1F72">
        <w:rPr>
          <w:lang w:eastAsia="zh-CN"/>
        </w:rPr>
        <w:t>. Ask RAN2 to confirm.</w:t>
      </w:r>
    </w:p>
    <w:p w14:paraId="4D4D848A" w14:textId="01589916" w:rsidR="00D756C7" w:rsidRPr="00FF1F72" w:rsidRDefault="0058773E" w:rsidP="00D2799B">
      <w:pPr>
        <w:pStyle w:val="afa"/>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afa"/>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7DAA7FDF" w:rsidR="00D756C7" w:rsidRPr="00FF1F72" w:rsidRDefault="0058773E" w:rsidP="00D2799B">
      <w:pPr>
        <w:pStyle w:val="afa"/>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af7"/>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0507A707"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ins w:id="5" w:author="Spreadtrum" w:date="2021-05-25T14:16:00Z">
              <w:r w:rsidR="000D43DB">
                <w:rPr>
                  <w:lang w:eastAsia="zh-CN"/>
                </w:rPr>
                <w:t xml:space="preserve">NOT </w:t>
              </w:r>
            </w:ins>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or spreadturm</w:t>
            </w:r>
            <w:r>
              <w:rPr>
                <w:lang w:eastAsia="zh-CN"/>
              </w:rPr>
              <w:t>’</w:t>
            </w:r>
            <w:r>
              <w:rPr>
                <w:rFonts w:hint="eastAsia"/>
                <w:lang w:eastAsia="zh-CN"/>
              </w:rPr>
              <w:t xml:space="preserve">s comments, what spreadturm </w:t>
            </w:r>
            <w:r>
              <w:rPr>
                <w:lang w:eastAsia="zh-CN"/>
              </w:rPr>
              <w:t>describes</w:t>
            </w:r>
            <w:r>
              <w:rPr>
                <w:rFonts w:hint="eastAsia"/>
                <w:lang w:eastAsia="zh-CN"/>
              </w:rPr>
              <w:t xml:space="preserve"> could be true, but gNB needs to know the consequence, becauase the selection of SSB in most (if not all) cases are based gnb configured one SSB-RSRP threshold, there is no beam specific threshold. </w:t>
            </w:r>
            <w:r>
              <w:rPr>
                <w:lang w:eastAsia="zh-CN"/>
              </w:rPr>
              <w:t>S</w:t>
            </w:r>
            <w:r>
              <w:rPr>
                <w:rFonts w:hint="eastAsia"/>
                <w:lang w:eastAsia="zh-CN"/>
              </w:rPr>
              <w:t>o gNB may play with it</w:t>
            </w:r>
            <w:r>
              <w:rPr>
                <w:lang w:eastAsia="zh-CN"/>
              </w:rPr>
              <w:t>’</w:t>
            </w:r>
            <w:r>
              <w:rPr>
                <w:rFonts w:hint="eastAsia"/>
                <w:lang w:eastAsia="zh-CN"/>
              </w:rPr>
              <w:t xml:space="preserve">s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gNB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gNB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downselect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Huawei, HiSi</w:t>
            </w:r>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or the Option 3, we want to note that the configured subset of SSBs used for mapping is different from the subset of SSBs used for TA validation determination.  For example in the former case if desired the gNB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avoid to</w:t>
            </w:r>
            <w:r w:rsidR="0033602A">
              <w:rPr>
                <w:lang w:eastAsia="zh-CN"/>
              </w:rPr>
              <w:t xml:space="preserve"> leave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afa"/>
              <w:numPr>
                <w:ilvl w:val="1"/>
                <w:numId w:val="33"/>
              </w:numPr>
              <w:ind w:firstLineChars="0"/>
              <w:rPr>
                <w:lang w:eastAsia="zh-CN"/>
              </w:rPr>
            </w:pPr>
            <w:r>
              <w:rPr>
                <w:lang w:eastAsia="zh-CN"/>
              </w:rPr>
              <w:t xml:space="preserve">It is up to gNB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r w:rsidR="005D25F4" w14:paraId="19231732" w14:textId="77777777" w:rsidTr="00A06B48">
        <w:tc>
          <w:tcPr>
            <w:tcW w:w="1696" w:type="dxa"/>
          </w:tcPr>
          <w:p w14:paraId="62B0291B" w14:textId="2D420AD3" w:rsidR="005D25F4" w:rsidRDefault="005D25F4" w:rsidP="00810A67">
            <w:pPr>
              <w:rPr>
                <w:lang w:eastAsia="zh-CN"/>
              </w:rPr>
            </w:pPr>
            <w:r>
              <w:rPr>
                <w:lang w:eastAsia="zh-CN"/>
              </w:rPr>
              <w:lastRenderedPageBreak/>
              <w:t>Samsung</w:t>
            </w:r>
            <w:r>
              <w:rPr>
                <w:rFonts w:hint="eastAsia"/>
                <w:lang w:eastAsia="zh-CN"/>
              </w:rPr>
              <w:t xml:space="preserve"> </w:t>
            </w:r>
          </w:p>
        </w:tc>
        <w:tc>
          <w:tcPr>
            <w:tcW w:w="7611" w:type="dxa"/>
          </w:tcPr>
          <w:p w14:paraId="3A37E9B0" w14:textId="12856AF1" w:rsidR="005D25F4" w:rsidRDefault="005D25F4" w:rsidP="00810A67">
            <w:pPr>
              <w:rPr>
                <w:lang w:eastAsia="zh-CN"/>
              </w:rPr>
            </w:pPr>
            <w:r>
              <w:rPr>
                <w:rFonts w:hint="eastAsia"/>
                <w:lang w:eastAsia="zh-CN"/>
              </w:rPr>
              <w:t xml:space="preserve">the sub-bullet in the 3.1B will potential impact the validation procedure very much, e.g., what happened if UE selected SSB is not in the indication? </w:t>
            </w:r>
            <w:r>
              <w:rPr>
                <w:lang w:eastAsia="zh-CN"/>
              </w:rPr>
              <w:t>O</w:t>
            </w:r>
            <w:r>
              <w:rPr>
                <w:rFonts w:hint="eastAsia"/>
                <w:lang w:eastAsia="zh-CN"/>
              </w:rPr>
              <w:t xml:space="preserve">nly part of SSB in the subset? </w:t>
            </w:r>
            <w:r>
              <w:rPr>
                <w:lang w:eastAsia="zh-CN"/>
              </w:rPr>
              <w:t>I</w:t>
            </w:r>
            <w:r>
              <w:rPr>
                <w:rFonts w:hint="eastAsia"/>
                <w:lang w:eastAsia="zh-CN"/>
              </w:rPr>
              <w:t>t is quite unclear how it works.</w:t>
            </w:r>
          </w:p>
          <w:p w14:paraId="2364640A" w14:textId="71DC3630" w:rsidR="005D25F4" w:rsidRDefault="005D25F4" w:rsidP="00810A67">
            <w:pPr>
              <w:rPr>
                <w:lang w:eastAsia="zh-CN"/>
              </w:rPr>
            </w:pPr>
            <w:r>
              <w:rPr>
                <w:rFonts w:hint="eastAsia"/>
                <w:lang w:eastAsia="zh-CN"/>
              </w:rPr>
              <w:t xml:space="preserve">More fundamentally, based on RSRP </w:t>
            </w:r>
            <w:r>
              <w:rPr>
                <w:lang w:eastAsia="zh-CN"/>
              </w:rPr>
              <w:t>variation</w:t>
            </w:r>
            <w:r>
              <w:rPr>
                <w:rFonts w:hint="eastAsia"/>
                <w:lang w:eastAsia="zh-CN"/>
              </w:rPr>
              <w:t xml:space="preserve"> to validate the TA is more </w:t>
            </w:r>
            <w:r>
              <w:rPr>
                <w:lang w:eastAsia="zh-CN"/>
              </w:rPr>
              <w:t>aligned</w:t>
            </w:r>
            <w:r>
              <w:rPr>
                <w:rFonts w:hint="eastAsia"/>
                <w:lang w:eastAsia="zh-CN"/>
              </w:rPr>
              <w:t xml:space="preserve"> with LTE PUR one. in LTE which has no SSB concept, the RSRP could also be measurement to be different in UE in the same distance to eNB but the channel might be different. </w:t>
            </w:r>
            <w:r>
              <w:rPr>
                <w:lang w:eastAsia="zh-CN"/>
              </w:rPr>
              <w:t>T</w:t>
            </w:r>
            <w:r>
              <w:rPr>
                <w:rFonts w:hint="eastAsia"/>
                <w:lang w:eastAsia="zh-CN"/>
              </w:rPr>
              <w:t xml:space="preserve">o us, the key feature to allow this RSRP </w:t>
            </w:r>
            <w:r>
              <w:rPr>
                <w:lang w:eastAsia="zh-CN"/>
              </w:rPr>
              <w:t>variation</w:t>
            </w:r>
            <w:r>
              <w:rPr>
                <w:rFonts w:hint="eastAsia"/>
                <w:lang w:eastAsia="zh-CN"/>
              </w:rPr>
              <w:t xml:space="preserve"> rather than the SSB specific RSRP </w:t>
            </w:r>
            <w:r>
              <w:rPr>
                <w:lang w:eastAsia="zh-CN"/>
              </w:rPr>
              <w:t>variation</w:t>
            </w:r>
            <w:r>
              <w:rPr>
                <w:rFonts w:hint="eastAsia"/>
                <w:lang w:eastAsia="zh-CN"/>
              </w:rPr>
              <w:t>, otherwise, this validation could easily make the function not useful.</w:t>
            </w:r>
          </w:p>
          <w:p w14:paraId="0E0CDA36" w14:textId="77777777" w:rsidR="005D25F4" w:rsidRPr="00FF1F72" w:rsidRDefault="005D25F4" w:rsidP="005D25F4">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1E1BF1DB" w14:textId="77777777" w:rsidR="005D25F4" w:rsidRDefault="005D25F4" w:rsidP="005D25F4">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311A26CA" w14:textId="638539E8" w:rsidR="005D25F4" w:rsidRPr="00FF1F72" w:rsidRDefault="005D25F4" w:rsidP="005D25F4">
            <w:pPr>
              <w:pStyle w:val="afa"/>
              <w:numPr>
                <w:ilvl w:val="1"/>
                <w:numId w:val="33"/>
              </w:numPr>
              <w:ind w:firstLineChars="0"/>
              <w:rPr>
                <w:lang w:eastAsia="zh-CN"/>
              </w:rPr>
            </w:pPr>
            <w:r w:rsidRPr="005D25F4">
              <w:rPr>
                <w:rFonts w:hint="eastAsia"/>
                <w:color w:val="FF0000"/>
                <w:lang w:eastAsia="zh-CN"/>
              </w:rPr>
              <w:t xml:space="preserve">FFS: </w:t>
            </w:r>
            <w:r w:rsidRPr="005D25F4">
              <w:rPr>
                <w:strike/>
                <w:color w:val="FF0000"/>
                <w:lang w:eastAsia="zh-CN"/>
              </w:rPr>
              <w:t>It is up to</w:t>
            </w:r>
            <w:r w:rsidRPr="005D25F4">
              <w:rPr>
                <w:color w:val="FF0000"/>
                <w:lang w:eastAsia="zh-CN"/>
              </w:rPr>
              <w:t xml:space="preserve"> </w:t>
            </w:r>
            <w:r w:rsidRPr="005D25F4">
              <w:rPr>
                <w:rFonts w:hint="eastAsia"/>
                <w:color w:val="FF0000"/>
                <w:lang w:eastAsia="zh-CN"/>
              </w:rPr>
              <w:t xml:space="preserve">whether allow </w:t>
            </w:r>
            <w:r>
              <w:rPr>
                <w:lang w:eastAsia="zh-CN"/>
              </w:rPr>
              <w:t>gNB configuration</w:t>
            </w:r>
            <w:r w:rsidRPr="005D25F4">
              <w:rPr>
                <w:strike/>
                <w:color w:val="FF0000"/>
                <w:lang w:eastAsia="zh-CN"/>
              </w:rPr>
              <w:t xml:space="preserve"> if</w:t>
            </w:r>
            <w:r w:rsidRPr="005D25F4">
              <w:rPr>
                <w:color w:val="FF0000"/>
                <w:lang w:eastAsia="zh-CN"/>
              </w:rPr>
              <w:t xml:space="preserve"> </w:t>
            </w:r>
            <w:r w:rsidRPr="005D25F4">
              <w:rPr>
                <w:rFonts w:hint="eastAsia"/>
                <w:color w:val="FF0000"/>
                <w:lang w:eastAsia="zh-CN"/>
              </w:rPr>
              <w:t xml:space="preserve">on subset SSBs </w:t>
            </w:r>
            <w:r w:rsidRPr="005D25F4">
              <w:rPr>
                <w:strike/>
                <w:color w:val="FF0000"/>
                <w:lang w:eastAsia="zh-CN"/>
              </w:rPr>
              <w:t>all SSBs or only a part of SSBs are</w:t>
            </w:r>
            <w:r w:rsidRPr="005D25F4">
              <w:rPr>
                <w:rFonts w:hint="eastAsia"/>
                <w:strike/>
                <w:lang w:eastAsia="zh-CN"/>
              </w:rPr>
              <w:t xml:space="preserve"> </w:t>
            </w:r>
            <w:r w:rsidRPr="005D25F4">
              <w:rPr>
                <w:rFonts w:hint="eastAsia"/>
                <w:color w:val="FF0000"/>
                <w:lang w:eastAsia="zh-CN"/>
              </w:rPr>
              <w:t>to be</w:t>
            </w:r>
            <w:r w:rsidRPr="005D25F4">
              <w:rPr>
                <w:color w:val="FF0000"/>
                <w:lang w:eastAsia="zh-CN"/>
              </w:rPr>
              <w:t xml:space="preserve"> measured </w:t>
            </w:r>
            <w:r>
              <w:rPr>
                <w:lang w:eastAsia="zh-CN"/>
              </w:rPr>
              <w:t>to derive the subset.</w:t>
            </w:r>
          </w:p>
          <w:p w14:paraId="1B25EDDE" w14:textId="09A09518" w:rsidR="005D25F4" w:rsidRDefault="005D25F4" w:rsidP="00810A67">
            <w:pPr>
              <w:rPr>
                <w:lang w:eastAsia="zh-CN"/>
              </w:rPr>
            </w:pPr>
          </w:p>
        </w:tc>
      </w:tr>
      <w:tr w:rsidR="00782837" w14:paraId="28529DB8" w14:textId="77777777" w:rsidTr="00A06B48">
        <w:tc>
          <w:tcPr>
            <w:tcW w:w="1696" w:type="dxa"/>
          </w:tcPr>
          <w:p w14:paraId="16541C7D" w14:textId="06CA8DE3" w:rsidR="00782837" w:rsidRDefault="00782837" w:rsidP="00810A67">
            <w:pPr>
              <w:rPr>
                <w:lang w:eastAsia="zh-CN"/>
              </w:rPr>
            </w:pPr>
            <w:r>
              <w:rPr>
                <w:lang w:eastAsia="zh-CN"/>
              </w:rPr>
              <w:t>Ericsson-3rd</w:t>
            </w:r>
          </w:p>
        </w:tc>
        <w:tc>
          <w:tcPr>
            <w:tcW w:w="7611" w:type="dxa"/>
          </w:tcPr>
          <w:p w14:paraId="04B70B30" w14:textId="77777777" w:rsidR="00782837" w:rsidRDefault="00782837" w:rsidP="00782837">
            <w:pPr>
              <w:rPr>
                <w:rFonts w:asciiTheme="minorHAnsi" w:hAnsiTheme="minorHAnsi" w:cstheme="minorBidi"/>
                <w:lang w:eastAsia="zh-CN"/>
              </w:rPr>
            </w:pPr>
            <w:r>
              <w:rPr>
                <w:rFonts w:asciiTheme="minorHAnsi" w:hAnsiTheme="minorHAnsi" w:cstheme="minorBidi"/>
              </w:rPr>
              <w:t xml:space="preserve">Regarding proposal 3.1B, for the set of SSBs considered in CG SDT, our understanding is that it has already been covered in following agreement, meaning that which subset of SSBs will be used for UE to measure for TA validation is up to network implementation. </w:t>
            </w:r>
          </w:p>
          <w:p w14:paraId="7D34DEED" w14:textId="77777777" w:rsidR="00782837" w:rsidRDefault="00782837" w:rsidP="00782837">
            <w:pPr>
              <w:ind w:left="420"/>
              <w:rPr>
                <w:highlight w:val="green"/>
              </w:rPr>
            </w:pPr>
            <w:r>
              <w:rPr>
                <w:rFonts w:hint="eastAsia"/>
                <w:highlight w:val="green"/>
              </w:rPr>
              <w:t>Agreement:</w:t>
            </w:r>
          </w:p>
          <w:p w14:paraId="70593247" w14:textId="77777777" w:rsidR="00782837" w:rsidRDefault="00782837" w:rsidP="00782837">
            <w:pPr>
              <w:pStyle w:val="afa"/>
              <w:numPr>
                <w:ilvl w:val="0"/>
                <w:numId w:val="37"/>
              </w:numPr>
              <w:ind w:left="1280" w:firstLineChars="0" w:hanging="400"/>
              <w:rPr>
                <w:rFonts w:ascii="宋体" w:eastAsia="宋体" w:hAnsi="宋体" w:cs="Calibri"/>
                <w:sz w:val="20"/>
                <w:szCs w:val="24"/>
              </w:rPr>
            </w:pPr>
            <w:r>
              <w:rPr>
                <w:rFonts w:hint="eastAsia"/>
                <w:sz w:val="20"/>
              </w:rPr>
              <w:t xml:space="preserve">CG resources per CG configuration are associated with </w:t>
            </w:r>
            <w:r>
              <w:rPr>
                <w:rFonts w:hint="eastAsia"/>
                <w:sz w:val="20"/>
                <w:highlight w:val="yellow"/>
              </w:rPr>
              <w:t>a set of SSB(s) configured by explicit signaling</w:t>
            </w:r>
            <w:r>
              <w:rPr>
                <w:rFonts w:hint="eastAsia"/>
                <w:sz w:val="20"/>
              </w:rPr>
              <w:t>.</w:t>
            </w:r>
          </w:p>
          <w:p w14:paraId="28EABFE9" w14:textId="77777777" w:rsidR="00782837" w:rsidRDefault="00782837" w:rsidP="00782837">
            <w:pPr>
              <w:rPr>
                <w:rFonts w:asciiTheme="minorHAnsi" w:hAnsiTheme="minorHAnsi" w:cstheme="minorBidi"/>
              </w:rPr>
            </w:pPr>
            <w:r>
              <w:rPr>
                <w:rFonts w:asciiTheme="minorHAnsi" w:hAnsiTheme="minorHAnsi" w:cstheme="minorBidi"/>
              </w:rPr>
              <w:t xml:space="preserve">If above is the correct understanding, the sub-bullet in original proposal 3.1B from Li pasted in this mail thread seems enough. </w:t>
            </w:r>
          </w:p>
          <w:p w14:paraId="33D5B377" w14:textId="03FF1897" w:rsidR="00782837" w:rsidRPr="00782837" w:rsidRDefault="00782837" w:rsidP="00782837">
            <w:pPr>
              <w:widowControl/>
              <w:rPr>
                <w:rFonts w:asciiTheme="minorHAnsi" w:hAnsiTheme="minorHAnsi" w:cstheme="minorBidi"/>
              </w:rPr>
            </w:pPr>
            <w:r>
              <w:rPr>
                <w:rFonts w:asciiTheme="minorHAnsi" w:hAnsiTheme="minorHAnsi" w:cstheme="minorBidi"/>
              </w:rPr>
              <w:t>Or are we going to configure another set of SSBs that may be different from the subset of SSBs mapped to CG PUSCH resources?</w:t>
            </w:r>
          </w:p>
        </w:tc>
      </w:tr>
      <w:tr w:rsidR="00E94525" w14:paraId="3B5CFA89" w14:textId="77777777" w:rsidTr="00A06B48">
        <w:tc>
          <w:tcPr>
            <w:tcW w:w="1696" w:type="dxa"/>
          </w:tcPr>
          <w:p w14:paraId="581291D8" w14:textId="673346E0" w:rsidR="00E94525" w:rsidRDefault="00E94525" w:rsidP="00810A67">
            <w:pPr>
              <w:rPr>
                <w:lang w:eastAsia="zh-CN"/>
              </w:rPr>
            </w:pPr>
            <w:r>
              <w:rPr>
                <w:lang w:eastAsia="zh-CN"/>
              </w:rPr>
              <w:t>Qualcomm</w:t>
            </w:r>
          </w:p>
        </w:tc>
        <w:tc>
          <w:tcPr>
            <w:tcW w:w="7611" w:type="dxa"/>
          </w:tcPr>
          <w:p w14:paraId="5B71E4A2" w14:textId="7E5ADC2D" w:rsidR="00E94525" w:rsidRDefault="00E94525" w:rsidP="00782837">
            <w:pPr>
              <w:rPr>
                <w:rFonts w:asciiTheme="minorHAnsi" w:hAnsiTheme="minorHAnsi" w:cstheme="minorBidi"/>
              </w:rPr>
            </w:pPr>
            <w:r>
              <w:rPr>
                <w:rFonts w:asciiTheme="minorHAnsi" w:hAnsiTheme="minorHAnsi" w:cstheme="minorBidi"/>
              </w:rPr>
              <w:t>Agree with the comments of Ericsson. Support the FL proposal 3.1B.</w:t>
            </w:r>
          </w:p>
        </w:tc>
      </w:tr>
      <w:tr w:rsidR="000D43DB" w14:paraId="664CE878" w14:textId="77777777" w:rsidTr="00A06B48">
        <w:tc>
          <w:tcPr>
            <w:tcW w:w="1696" w:type="dxa"/>
          </w:tcPr>
          <w:p w14:paraId="2FDEA970" w14:textId="47787E41" w:rsidR="000D43DB" w:rsidRDefault="000D43DB" w:rsidP="00810A67">
            <w:pPr>
              <w:rPr>
                <w:lang w:eastAsia="zh-CN"/>
              </w:rPr>
            </w:pPr>
            <w:r>
              <w:rPr>
                <w:rFonts w:hint="eastAsia"/>
                <w:lang w:eastAsia="zh-CN"/>
              </w:rPr>
              <w:t>S</w:t>
            </w:r>
            <w:r>
              <w:rPr>
                <w:lang w:eastAsia="zh-CN"/>
              </w:rPr>
              <w:t>preadtrum</w:t>
            </w:r>
          </w:p>
        </w:tc>
        <w:tc>
          <w:tcPr>
            <w:tcW w:w="7611" w:type="dxa"/>
          </w:tcPr>
          <w:p w14:paraId="2524414D" w14:textId="31D21CD0" w:rsidR="000D43DB" w:rsidRPr="000D43DB" w:rsidRDefault="000D43DB" w:rsidP="00782837">
            <w:pPr>
              <w:rPr>
                <w:lang w:eastAsia="zh-CN"/>
              </w:rPr>
            </w:pPr>
            <w:r w:rsidRPr="000D43DB">
              <w:rPr>
                <w:lang w:eastAsia="zh-CN"/>
              </w:rPr>
              <w:t xml:space="preserve">It may be asked by some companies </w:t>
            </w:r>
            <w:r>
              <w:rPr>
                <w:lang w:eastAsia="zh-CN"/>
              </w:rPr>
              <w:t xml:space="preserve">(HW/Samsung?) </w:t>
            </w:r>
            <w:r w:rsidRPr="000D43DB">
              <w:rPr>
                <w:lang w:eastAsia="zh-CN"/>
              </w:rPr>
              <w:t>that the SSB subset is the all SSBs above the RSRP threshold, or the SSBs in the CG configuration above the RSRP threshold, or the subset of SSBs in the CG configuration above the RSRP threshold?</w:t>
            </w:r>
          </w:p>
          <w:p w14:paraId="2FD102F2" w14:textId="4E9922B0" w:rsidR="000D43DB" w:rsidRPr="000D43DB" w:rsidRDefault="000D43DB" w:rsidP="00782837">
            <w:pPr>
              <w:rPr>
                <w:lang w:eastAsia="zh-CN"/>
              </w:rPr>
            </w:pPr>
            <w:r w:rsidRPr="000D43DB">
              <w:rPr>
                <w:lang w:eastAsia="zh-CN"/>
              </w:rPr>
              <w:t xml:space="preserve">For </w:t>
            </w:r>
            <w:r>
              <w:rPr>
                <w:lang w:eastAsia="zh-CN"/>
              </w:rPr>
              <w:t>clarification</w:t>
            </w:r>
            <w:r w:rsidRPr="000D43DB">
              <w:rPr>
                <w:lang w:eastAsia="zh-CN"/>
              </w:rPr>
              <w:t>, we suggest:</w:t>
            </w:r>
          </w:p>
          <w:p w14:paraId="2E21BD4E" w14:textId="77777777" w:rsidR="000D43DB" w:rsidRPr="00FF1F72" w:rsidRDefault="000D43DB" w:rsidP="000D43DB">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31D1A4" w14:textId="77777777" w:rsidR="000D43DB" w:rsidRDefault="000D43DB" w:rsidP="000D43DB">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r w:rsidRPr="000D43DB">
              <w:rPr>
                <w:color w:val="FF0000"/>
                <w:lang w:eastAsia="zh-CN"/>
              </w:rPr>
              <w:t xml:space="preserve"> in the CG configuration</w:t>
            </w:r>
            <w:r w:rsidRPr="00FF1F72">
              <w:rPr>
                <w:lang w:eastAsia="zh-CN"/>
              </w:rPr>
              <w:t>.</w:t>
            </w:r>
          </w:p>
          <w:p w14:paraId="0C16EB48" w14:textId="06787565" w:rsidR="00D36DD3" w:rsidRPr="000D43DB" w:rsidRDefault="00D36DD3" w:rsidP="00D36DD3">
            <w:pPr>
              <w:rPr>
                <w:lang w:eastAsia="zh-CN"/>
              </w:rPr>
            </w:pPr>
            <w:r>
              <w:rPr>
                <w:rFonts w:hint="eastAsia"/>
                <w:lang w:eastAsia="zh-CN"/>
              </w:rPr>
              <w:t>I</w:t>
            </w:r>
            <w:r>
              <w:rPr>
                <w:lang w:eastAsia="zh-CN"/>
              </w:rPr>
              <w:t>t may align to Ericsson-3</w:t>
            </w:r>
            <w:r w:rsidRPr="00D36DD3">
              <w:rPr>
                <w:vertAlign w:val="superscript"/>
                <w:lang w:eastAsia="zh-CN"/>
              </w:rPr>
              <w:t>rd</w:t>
            </w:r>
            <w:r>
              <w:rPr>
                <w:lang w:eastAsia="zh-CN"/>
              </w:rPr>
              <w:t xml:space="preserve"> comment.</w:t>
            </w:r>
          </w:p>
        </w:tc>
      </w:tr>
      <w:tr w:rsidR="001E5C47" w:rsidRPr="0058277E" w14:paraId="61AC09D3" w14:textId="77777777" w:rsidTr="001E5C47">
        <w:tc>
          <w:tcPr>
            <w:tcW w:w="1696" w:type="dxa"/>
          </w:tcPr>
          <w:p w14:paraId="5195B56C" w14:textId="3C9A2952" w:rsidR="001E5C47" w:rsidRDefault="001E5C47" w:rsidP="001E5C47">
            <w:pPr>
              <w:rPr>
                <w:lang w:eastAsia="zh-CN"/>
              </w:rPr>
            </w:pPr>
            <w:r>
              <w:rPr>
                <w:rFonts w:eastAsia="Malgun Gothic"/>
                <w:lang w:eastAsia="ko-KR"/>
              </w:rPr>
              <w:t>Huawei, HiSi</w:t>
            </w:r>
          </w:p>
        </w:tc>
        <w:tc>
          <w:tcPr>
            <w:tcW w:w="7611" w:type="dxa"/>
          </w:tcPr>
          <w:p w14:paraId="2C06EBCE" w14:textId="14153130" w:rsidR="001E5C47" w:rsidRPr="0058277E" w:rsidRDefault="001E5C47" w:rsidP="001E5C47">
            <w:pPr>
              <w:rPr>
                <w:highlight w:val="yellow"/>
                <w:lang w:eastAsia="zh-CN"/>
              </w:rPr>
            </w:pPr>
            <w:r>
              <w:rPr>
                <w:lang w:eastAsia="zh-CN"/>
              </w:rPr>
              <w:t xml:space="preserve">We are almost fine with Proposal 3.1B, but still think the “configure only a part of SSBs” is still not clear, </w:t>
            </w:r>
            <w:r>
              <w:rPr>
                <w:rFonts w:hint="eastAsia"/>
                <w:lang w:eastAsia="zh-CN"/>
              </w:rPr>
              <w:t>s</w:t>
            </w:r>
            <w:r>
              <w:rPr>
                <w:lang w:eastAsia="zh-CN"/>
              </w:rPr>
              <w:t>o we suggest to modify the sub-bullet as following</w:t>
            </w:r>
            <w:r>
              <w:rPr>
                <w:rFonts w:hint="eastAsia"/>
                <w:lang w:eastAsia="zh-CN"/>
              </w:rPr>
              <w:t>,</w:t>
            </w:r>
            <w:r>
              <w:rPr>
                <w:lang w:eastAsia="zh-CN"/>
              </w:rPr>
              <w:t xml:space="preserve"> which is just similar as legacy. </w:t>
            </w:r>
          </w:p>
          <w:p w14:paraId="20911A27" w14:textId="77777777" w:rsidR="001E5C47" w:rsidRPr="00FF1F72" w:rsidRDefault="001E5C47" w:rsidP="001E5C47">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9A500C0" w14:textId="77777777" w:rsidR="001E5C47" w:rsidRDefault="001E5C47" w:rsidP="001E5C47">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2A7B9266" w14:textId="4A1ABF3F" w:rsidR="001E5C47" w:rsidRPr="0058277E" w:rsidRDefault="001E5C47" w:rsidP="001E5C47">
            <w:pPr>
              <w:pStyle w:val="afa"/>
              <w:numPr>
                <w:ilvl w:val="1"/>
                <w:numId w:val="33"/>
              </w:numPr>
              <w:ind w:firstLineChars="0"/>
              <w:rPr>
                <w:lang w:eastAsia="zh-CN"/>
              </w:rPr>
            </w:pPr>
            <w:r>
              <w:rPr>
                <w:lang w:eastAsia="zh-CN"/>
              </w:rPr>
              <w:t xml:space="preserve">It is up to gNB configuration if all SSBs or </w:t>
            </w:r>
            <w:r w:rsidRPr="0058277E">
              <w:rPr>
                <w:strike/>
                <w:color w:val="FF0000"/>
                <w:lang w:eastAsia="zh-CN"/>
              </w:rPr>
              <w:t>only a part of</w:t>
            </w:r>
            <w:r w:rsidRPr="0058277E">
              <w:rPr>
                <w:color w:val="FF0000"/>
                <w:lang w:eastAsia="zh-CN"/>
              </w:rPr>
              <w:t xml:space="preserve"> highest N</w:t>
            </w:r>
            <w:r>
              <w:rPr>
                <w:lang w:eastAsia="zh-CN"/>
              </w:rPr>
              <w:t xml:space="preserve"> SSBs </w:t>
            </w:r>
            <w:r>
              <w:rPr>
                <w:lang w:eastAsia="zh-CN"/>
              </w:rPr>
              <w:lastRenderedPageBreak/>
              <w:t>are measured to derive the subset.</w:t>
            </w:r>
          </w:p>
        </w:tc>
      </w:tr>
      <w:tr w:rsidR="00BB54D3" w:rsidRPr="0058277E" w14:paraId="7F02F1AA" w14:textId="77777777" w:rsidTr="001E5C47">
        <w:tc>
          <w:tcPr>
            <w:tcW w:w="1696" w:type="dxa"/>
          </w:tcPr>
          <w:p w14:paraId="0DA1D025" w14:textId="5D76E17D" w:rsidR="00BB54D3" w:rsidRPr="00BB54D3" w:rsidRDefault="00BB54D3" w:rsidP="001E5C47">
            <w:pPr>
              <w:rPr>
                <w:rFonts w:hint="eastAsia"/>
                <w:lang w:eastAsia="zh-CN"/>
              </w:rPr>
            </w:pPr>
            <w:r>
              <w:rPr>
                <w:rFonts w:hint="eastAsia"/>
                <w:lang w:eastAsia="zh-CN"/>
              </w:rPr>
              <w:lastRenderedPageBreak/>
              <w:t>M</w:t>
            </w:r>
            <w:r>
              <w:rPr>
                <w:lang w:eastAsia="zh-CN"/>
              </w:rPr>
              <w:t>oderator (ZTE)</w:t>
            </w:r>
          </w:p>
        </w:tc>
        <w:tc>
          <w:tcPr>
            <w:tcW w:w="7611" w:type="dxa"/>
          </w:tcPr>
          <w:p w14:paraId="6E8FD609" w14:textId="05880DDF" w:rsidR="00BB54D3" w:rsidRDefault="00BB54D3" w:rsidP="001E5C47">
            <w:pPr>
              <w:rPr>
                <w:rFonts w:ascii="Arial" w:hAnsi="Arial" w:cs="Arial"/>
                <w:color w:val="000000"/>
                <w:sz w:val="21"/>
                <w:szCs w:val="21"/>
              </w:rPr>
            </w:pPr>
            <w:r>
              <w:rPr>
                <w:rFonts w:ascii="Arial" w:hAnsi="Arial" w:cs="Arial"/>
                <w:color w:val="000000"/>
                <w:sz w:val="21"/>
                <w:szCs w:val="21"/>
              </w:rPr>
              <w:t>I</w:t>
            </w:r>
            <w:r>
              <w:rPr>
                <w:rFonts w:ascii="Arial" w:hAnsi="Arial" w:cs="Arial"/>
                <w:color w:val="000000"/>
                <w:sz w:val="21"/>
                <w:szCs w:val="21"/>
              </w:rPr>
              <w:t>t seem to be a separate subset based on the previous feedback from Nokia and HW. Maybe the propone</w:t>
            </w:r>
            <w:r>
              <w:rPr>
                <w:rFonts w:ascii="Arial" w:hAnsi="Arial" w:cs="Arial"/>
                <w:color w:val="000000"/>
                <w:sz w:val="21"/>
                <w:szCs w:val="21"/>
              </w:rPr>
              <w:t>n</w:t>
            </w:r>
            <w:r>
              <w:rPr>
                <w:rFonts w:ascii="Arial" w:hAnsi="Arial" w:cs="Arial"/>
                <w:color w:val="000000"/>
                <w:sz w:val="21"/>
                <w:szCs w:val="21"/>
              </w:rPr>
              <w:t>t of option 3 can clarify a bit more.</w:t>
            </w:r>
            <w:r>
              <w:rPr>
                <w:rFonts w:ascii="Arial" w:hAnsi="Arial" w:cs="Arial"/>
                <w:color w:val="000000"/>
                <w:sz w:val="21"/>
                <w:szCs w:val="21"/>
              </w:rPr>
              <w:t xml:space="preserve"> And Huawei’s edit is more like to support option 2.</w:t>
            </w:r>
          </w:p>
          <w:p w14:paraId="42DCAC8A" w14:textId="382B2038" w:rsidR="00BB54D3" w:rsidRDefault="00BB54D3" w:rsidP="001E5C47">
            <w:pPr>
              <w:rPr>
                <w:rFonts w:ascii="Arial" w:hAnsi="Arial" w:cs="Arial"/>
                <w:color w:val="000000"/>
                <w:sz w:val="21"/>
                <w:szCs w:val="21"/>
              </w:rPr>
            </w:pPr>
            <w:r>
              <w:rPr>
                <w:rFonts w:ascii="Arial" w:hAnsi="Arial" w:cs="Arial"/>
                <w:color w:val="000000"/>
                <w:sz w:val="21"/>
                <w:szCs w:val="21"/>
              </w:rPr>
              <w:t>Please continue the discussion and see if we can achieve common understanding on</w:t>
            </w:r>
            <w:r>
              <w:rPr>
                <w:rFonts w:ascii="Arial" w:hAnsi="Arial" w:cs="Arial"/>
                <w:color w:val="000000"/>
                <w:sz w:val="21"/>
                <w:szCs w:val="21"/>
              </w:rPr>
              <w:t xml:space="preserve"> the subbullet, or leave it FFS.</w:t>
            </w:r>
          </w:p>
          <w:p w14:paraId="26D3F7FC" w14:textId="77777777" w:rsidR="00BB54D3" w:rsidRDefault="00BB54D3" w:rsidP="001E5C47">
            <w:pPr>
              <w:rPr>
                <w:rFonts w:ascii="Arial" w:hAnsi="Arial" w:cs="Arial"/>
                <w:color w:val="000000"/>
                <w:sz w:val="21"/>
                <w:szCs w:val="21"/>
              </w:rPr>
            </w:pPr>
          </w:p>
          <w:p w14:paraId="2EE2AD7F" w14:textId="38D2DFBD" w:rsidR="00BB54D3" w:rsidRPr="00FF1F72" w:rsidRDefault="00BB54D3" w:rsidP="00BB54D3">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4926A2D9" w14:textId="77777777" w:rsidR="00BB54D3" w:rsidRDefault="00BB54D3" w:rsidP="00BB54D3">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424422" w14:textId="5EDC5937" w:rsidR="00BB54D3" w:rsidRPr="00FF1F72" w:rsidRDefault="00BB54D3" w:rsidP="00BB54D3">
            <w:pPr>
              <w:pStyle w:val="afa"/>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13BAC421" w14:textId="39C12CB3" w:rsidR="00BB54D3" w:rsidRPr="00BB54D3" w:rsidRDefault="00BB54D3" w:rsidP="001E5C47">
            <w:pPr>
              <w:rPr>
                <w:lang w:eastAsia="zh-CN"/>
              </w:rPr>
            </w:pPr>
          </w:p>
        </w:tc>
      </w:tr>
    </w:tbl>
    <w:p w14:paraId="3E2753BF" w14:textId="77777777" w:rsidR="00371831" w:rsidRPr="001E5C47"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7"/>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lastRenderedPageBreak/>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143AA1" w:rsidRDefault="00143AA1" w:rsidP="00EA056F">
                            <w:pPr>
                              <w:spacing w:after="0"/>
                              <w:rPr>
                                <w:highlight w:val="green"/>
                              </w:rPr>
                            </w:pPr>
                            <w:r>
                              <w:rPr>
                                <w:highlight w:val="green"/>
                              </w:rPr>
                              <w:t>Agreement:</w:t>
                            </w:r>
                          </w:p>
                          <w:p w14:paraId="427AFBFA" w14:textId="77777777" w:rsidR="00143AA1" w:rsidRDefault="00143AA1"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143AA1" w:rsidRDefault="00143AA1"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143AA1" w:rsidRDefault="00143AA1"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143AA1" w:rsidRDefault="00143AA1"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143AA1" w:rsidRDefault="00143AA1" w:rsidP="00EA056F">
                      <w:pPr>
                        <w:spacing w:after="0"/>
                        <w:rPr>
                          <w:highlight w:val="green"/>
                        </w:rPr>
                      </w:pPr>
                      <w:r>
                        <w:rPr>
                          <w:highlight w:val="green"/>
                        </w:rPr>
                        <w:t>Agreement:</w:t>
                      </w:r>
                    </w:p>
                    <w:p w14:paraId="427AFBFA" w14:textId="77777777" w:rsidR="00143AA1" w:rsidRDefault="00143AA1"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143AA1" w:rsidRDefault="00143AA1"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143AA1" w:rsidRDefault="00143AA1"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143AA1" w:rsidRDefault="00143AA1"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afa"/>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afa"/>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afa"/>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afa"/>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afa"/>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lastRenderedPageBreak/>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lastRenderedPageBreak/>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lastRenderedPageBreak/>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t xml:space="preserve">We share the same view as Spreadtrum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w:t>
            </w:r>
            <w:r>
              <w:rPr>
                <w:rFonts w:eastAsia="Malgun Gothic"/>
                <w:lang w:eastAsia="ko-KR"/>
              </w:rPr>
              <w:lastRenderedPageBreak/>
              <w:t xml:space="preserve">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r w:rsidR="00E27F16" w:rsidRPr="006C18F7" w14:paraId="7CBF9D4B" w14:textId="77777777" w:rsidTr="0022346F">
        <w:tc>
          <w:tcPr>
            <w:tcW w:w="1696" w:type="dxa"/>
          </w:tcPr>
          <w:p w14:paraId="1DA88AB1" w14:textId="1287926E" w:rsidR="00E27F16" w:rsidRDefault="00E27F16" w:rsidP="00A06B48">
            <w:pPr>
              <w:rPr>
                <w:rFonts w:eastAsia="Malgun Gothic"/>
                <w:lang w:eastAsia="ko-KR"/>
              </w:rPr>
            </w:pPr>
            <w:r>
              <w:rPr>
                <w:rFonts w:eastAsia="Malgun Gothic"/>
                <w:lang w:eastAsia="ko-KR"/>
              </w:rPr>
              <w:lastRenderedPageBreak/>
              <w:t>Qualcomm</w:t>
            </w:r>
          </w:p>
        </w:tc>
        <w:tc>
          <w:tcPr>
            <w:tcW w:w="7611" w:type="dxa"/>
          </w:tcPr>
          <w:p w14:paraId="65DD7ADF" w14:textId="6E0C00F0" w:rsidR="00E27F16" w:rsidRDefault="00E27F16" w:rsidP="0022346F">
            <w:pPr>
              <w:rPr>
                <w:rFonts w:eastAsia="Malgun Gothic"/>
                <w:lang w:eastAsia="ko-KR"/>
              </w:rPr>
            </w:pPr>
            <w:r>
              <w:rPr>
                <w:rFonts w:eastAsia="Malgun Gothic"/>
                <w:lang w:eastAsia="ko-KR"/>
              </w:rPr>
              <w:t xml:space="preserve">Option 2 is preferred. </w:t>
            </w:r>
          </w:p>
        </w:tc>
      </w:tr>
    </w:tbl>
    <w:p w14:paraId="2208E821" w14:textId="77777777" w:rsidR="00870F9B" w:rsidRDefault="00870F9B" w:rsidP="007B433E"/>
    <w:p w14:paraId="4ABE0CC9" w14:textId="77777777" w:rsidR="00D7433F" w:rsidRDefault="00D7433F" w:rsidP="00D7433F">
      <w:pPr>
        <w:pStyle w:val="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afa"/>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afa"/>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afa"/>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afa"/>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afa"/>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afa"/>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afa"/>
        <w:numPr>
          <w:ilvl w:val="3"/>
          <w:numId w:val="11"/>
        </w:numPr>
        <w:ind w:firstLineChars="0"/>
      </w:pPr>
      <w:r>
        <w:rPr>
          <w:lang w:eastAsia="zh-CN"/>
        </w:rPr>
        <w:t>The ordering of the SSB can reuse from the SSB-to-RO mapping</w:t>
      </w:r>
    </w:p>
    <w:p w14:paraId="792F5EE0" w14:textId="446FDD27" w:rsidR="00F736EE" w:rsidRDefault="00F736EE" w:rsidP="00DA6608">
      <w:pPr>
        <w:pStyle w:val="afa"/>
        <w:numPr>
          <w:ilvl w:val="3"/>
          <w:numId w:val="11"/>
        </w:numPr>
        <w:ind w:firstLineChars="0"/>
      </w:pPr>
      <w:r>
        <w:rPr>
          <w:lang w:eastAsia="zh-CN"/>
        </w:rPr>
        <w:t>The ordering of CG PUSCH resources can reuse from that of MsgA PUSCH</w:t>
      </w:r>
      <w:ins w:id="6" w:author="ZTE" w:date="2021-05-25T15:23:00Z">
        <w:r w:rsidR="00143AA1">
          <w:rPr>
            <w:lang w:eastAsia="zh-CN"/>
          </w:rPr>
          <w:t xml:space="preserve"> as much as possible</w:t>
        </w:r>
      </w:ins>
    </w:p>
    <w:p w14:paraId="6D5F3916" w14:textId="454DACE7" w:rsidR="00E51208" w:rsidRDefault="007B7DB5" w:rsidP="00D2799B">
      <w:pPr>
        <w:pStyle w:val="afa"/>
        <w:numPr>
          <w:ilvl w:val="2"/>
          <w:numId w:val="11"/>
        </w:numPr>
        <w:ind w:firstLineChars="0"/>
      </w:pPr>
      <w:ins w:id="7" w:author="ZTE" w:date="2021-05-24T13:18:00Z">
        <w:r>
          <w:rPr>
            <w:lang w:eastAsia="zh-CN"/>
          </w:rPr>
          <w:t xml:space="preserve">FFS determination of </w:t>
        </w:r>
      </w:ins>
      <w:del w:id="8" w:author="ZTE" w:date="2021-05-24T13:18:00Z">
        <w:r w:rsidR="00E51208" w:rsidDel="007B7DB5">
          <w:rPr>
            <w:lang w:eastAsia="zh-CN"/>
          </w:rPr>
          <w:delText>M</w:delText>
        </w:r>
      </w:del>
      <w:ins w:id="9" w:author="ZTE" w:date="2021-05-24T13:18:00Z">
        <w:r>
          <w:rPr>
            <w:lang w:eastAsia="zh-CN"/>
          </w:rPr>
          <w:t>m</w:t>
        </w:r>
      </w:ins>
      <w:r w:rsidR="00E51208">
        <w:rPr>
          <w:lang w:eastAsia="zh-CN"/>
        </w:rPr>
        <w:t>apping ratio and association period</w:t>
      </w:r>
      <w:ins w:id="10" w:author="ZTE" w:date="2021-05-24T13:18:00Z">
        <w:r>
          <w:rPr>
            <w:lang w:eastAsia="zh-CN"/>
          </w:rPr>
          <w:t>, e.g.,</w:t>
        </w:r>
      </w:ins>
      <w:del w:id="11"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afa"/>
        <w:numPr>
          <w:ilvl w:val="3"/>
          <w:numId w:val="11"/>
        </w:numPr>
        <w:ind w:firstLineChars="0"/>
        <w:rPr>
          <w:del w:id="12" w:author="ZTE" w:date="2021-05-24T13:18:00Z"/>
        </w:rPr>
      </w:pPr>
      <w:del w:id="13" w:author="ZTE" w:date="2021-05-24T13:18:00Z">
        <w:r w:rsidDel="007B7DB5">
          <w:rPr>
            <w:lang w:eastAsia="zh-CN"/>
          </w:rPr>
          <w:delText>FFS details</w:delText>
        </w:r>
      </w:del>
    </w:p>
    <w:p w14:paraId="05427B97" w14:textId="011D49EC" w:rsidR="00E51208" w:rsidRDefault="003E3267" w:rsidP="00D2799B">
      <w:pPr>
        <w:pStyle w:val="afa"/>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af7"/>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lastRenderedPageBreak/>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r>
              <w:rPr>
                <w:rFonts w:hint="eastAsia"/>
                <w:lang w:eastAsia="zh-CN"/>
              </w:rPr>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Huawei, HiSi</w:t>
            </w:r>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MsgA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afa"/>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afa"/>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宋体"/>
                <w:lang w:eastAsia="zh-CN"/>
              </w:rPr>
              <w:t>used for PUSCH transmission</w:t>
            </w:r>
          </w:p>
          <w:p w14:paraId="52AFCC26" w14:textId="77777777" w:rsidR="00810A67" w:rsidRDefault="00810A67" w:rsidP="00810A67">
            <w:pPr>
              <w:pStyle w:val="afa"/>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reuse from that of MsgA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lang w:eastAsia="zh-CN"/>
              </w:rPr>
            </w:pPr>
            <w:r>
              <w:rPr>
                <w:lang w:eastAsia="zh-CN"/>
              </w:rPr>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MsgA PUSCH can be directly or fully re-used. As we have no FDMed, TDMed  PUSCH resource within a CG configuration, or even the multiple DMRS resources is still open in Proposal 4.2. So, we propose to update the sub-bullet as showing below,. </w:t>
            </w:r>
          </w:p>
          <w:p w14:paraId="4C030AA1" w14:textId="6A345F8A" w:rsidR="00825E33" w:rsidRDefault="00825E33" w:rsidP="00825E33">
            <w:pPr>
              <w:pStyle w:val="afa"/>
              <w:numPr>
                <w:ilvl w:val="3"/>
                <w:numId w:val="11"/>
              </w:numPr>
              <w:ind w:firstLineChars="0"/>
            </w:pPr>
            <w:r>
              <w:rPr>
                <w:lang w:eastAsia="zh-CN"/>
              </w:rPr>
              <w:t xml:space="preserve">The ordering of CG PUSCH resources can reuse from that of MsgA PUSCH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2B39EA2E" w14:textId="77777777" w:rsidR="00825E33" w:rsidRDefault="00825E33" w:rsidP="00825E33">
            <w:pPr>
              <w:pStyle w:val="afa"/>
              <w:numPr>
                <w:ilvl w:val="0"/>
                <w:numId w:val="25"/>
              </w:numPr>
              <w:ind w:firstLineChars="0"/>
              <w:rPr>
                <w:lang w:eastAsia="zh-CN"/>
              </w:rPr>
            </w:pPr>
            <w:ins w:id="14" w:author="ZTE" w:date="2021-05-24T20:54:00Z">
              <w:r>
                <w:rPr>
                  <w:lang w:eastAsia="zh-CN"/>
                </w:rPr>
                <w:t xml:space="preserve">FFS: </w:t>
              </w:r>
            </w:ins>
            <w:r>
              <w:rPr>
                <w:rFonts w:hint="eastAsia"/>
                <w:lang w:eastAsia="zh-CN"/>
              </w:rPr>
              <w:t>S</w:t>
            </w:r>
            <w:r>
              <w:rPr>
                <w:lang w:eastAsia="zh-CN"/>
              </w:rPr>
              <w:t xml:space="preserve">upport multiple DMRS resources per CG configurations, and each </w:t>
            </w:r>
            <w:r>
              <w:rPr>
                <w:lang w:eastAsia="zh-CN"/>
              </w:rPr>
              <w:lastRenderedPageBreak/>
              <w:t>DMRS resource could be mapped to the same or different SSB(s).</w:t>
            </w:r>
          </w:p>
          <w:p w14:paraId="45F3AD2D" w14:textId="4D3363A9" w:rsidR="00825E33" w:rsidRDefault="00825E33" w:rsidP="00810A67">
            <w:pPr>
              <w:rPr>
                <w:lang w:eastAsia="zh-CN"/>
              </w:rPr>
            </w:pPr>
          </w:p>
        </w:tc>
      </w:tr>
      <w:tr w:rsidR="00E27F16" w14:paraId="4E60126D" w14:textId="77777777" w:rsidTr="00A06B48">
        <w:tc>
          <w:tcPr>
            <w:tcW w:w="1696" w:type="dxa"/>
          </w:tcPr>
          <w:p w14:paraId="0B83E70A" w14:textId="49B679B9" w:rsidR="00E27F16" w:rsidRDefault="00E27F16" w:rsidP="00810A67">
            <w:pPr>
              <w:rPr>
                <w:lang w:eastAsia="zh-CN"/>
              </w:rPr>
            </w:pPr>
            <w:r>
              <w:rPr>
                <w:lang w:eastAsia="zh-CN"/>
              </w:rPr>
              <w:lastRenderedPageBreak/>
              <w:t>Qualcomm</w:t>
            </w:r>
          </w:p>
        </w:tc>
        <w:tc>
          <w:tcPr>
            <w:tcW w:w="7611" w:type="dxa"/>
          </w:tcPr>
          <w:p w14:paraId="5E4313EB" w14:textId="6D63C6C2" w:rsidR="00E27F16" w:rsidRDefault="00E27F16" w:rsidP="00810A67">
            <w:pPr>
              <w:rPr>
                <w:lang w:eastAsia="zh-CN"/>
              </w:rPr>
            </w:pPr>
            <w:r>
              <w:rPr>
                <w:lang w:eastAsia="zh-CN"/>
              </w:rPr>
              <w:t>We support FL proposal 4.1.</w:t>
            </w:r>
          </w:p>
        </w:tc>
      </w:tr>
      <w:tr w:rsidR="00BA2716" w14:paraId="42155D28" w14:textId="77777777" w:rsidTr="00A06B48">
        <w:tc>
          <w:tcPr>
            <w:tcW w:w="1696" w:type="dxa"/>
          </w:tcPr>
          <w:p w14:paraId="4CE6A307" w14:textId="37E95795" w:rsidR="00BA2716" w:rsidRDefault="00BA2716" w:rsidP="00810A67">
            <w:pPr>
              <w:rPr>
                <w:lang w:eastAsia="zh-CN"/>
              </w:rPr>
            </w:pPr>
            <w:r>
              <w:rPr>
                <w:rFonts w:hint="eastAsia"/>
                <w:lang w:eastAsia="zh-CN"/>
              </w:rPr>
              <w:t>M</w:t>
            </w:r>
            <w:r>
              <w:rPr>
                <w:lang w:eastAsia="zh-CN"/>
              </w:rPr>
              <w:t>oderator (ZTE)</w:t>
            </w:r>
          </w:p>
        </w:tc>
        <w:tc>
          <w:tcPr>
            <w:tcW w:w="7611" w:type="dxa"/>
          </w:tcPr>
          <w:p w14:paraId="47091271" w14:textId="288C4810" w:rsidR="00BA2716" w:rsidRDefault="00BA2716" w:rsidP="00BA2716">
            <w:pPr>
              <w:rPr>
                <w:lang w:eastAsia="zh-CN"/>
              </w:rPr>
            </w:pPr>
            <w:r>
              <w:rPr>
                <w:rFonts w:hint="eastAsia"/>
                <w:lang w:eastAsia="zh-CN"/>
              </w:rPr>
              <w:t>T</w:t>
            </w:r>
            <w:r>
              <w:rPr>
                <w:lang w:eastAsia="zh-CN"/>
              </w:rPr>
              <w:t>hanks. Apple’s latest wording suggestion is adopted.</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afa"/>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afa"/>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afa"/>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afa"/>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afa"/>
        <w:numPr>
          <w:ilvl w:val="1"/>
          <w:numId w:val="26"/>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afa"/>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afa"/>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7"/>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w:t>
            </w:r>
            <w:r>
              <w:rPr>
                <w:rFonts w:hint="eastAsia"/>
                <w:lang w:eastAsia="zh-CN"/>
              </w:rPr>
              <w:lastRenderedPageBreak/>
              <w:t xml:space="preserve">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lastRenderedPageBreak/>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afa"/>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afa"/>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afa"/>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2799B">
            <w:pPr>
              <w:pStyle w:val="afa"/>
              <w:numPr>
                <w:ilvl w:val="0"/>
                <w:numId w:val="28"/>
              </w:numPr>
              <w:ind w:firstLineChars="0"/>
              <w:rPr>
                <w:lang w:eastAsia="zh-CN"/>
              </w:rPr>
            </w:pPr>
            <w:r>
              <w:rPr>
                <w:lang w:eastAsia="zh-CN"/>
              </w:rPr>
              <w:t>We are fine for it.</w:t>
            </w:r>
          </w:p>
          <w:p w14:paraId="2B7AD718" w14:textId="77777777" w:rsidR="00D53E68" w:rsidRDefault="00D53E68" w:rsidP="00D2799B">
            <w:pPr>
              <w:pStyle w:val="afa"/>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afa"/>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afa"/>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afa"/>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afa"/>
              <w:ind w:left="420" w:firstLineChars="0" w:firstLine="0"/>
              <w:rPr>
                <w:lang w:eastAsia="zh-CN"/>
              </w:rPr>
            </w:pPr>
            <w:r>
              <w:rPr>
                <w:lang w:eastAsia="zh-CN"/>
              </w:rPr>
              <w:t xml:space="preserve">In fact, we think if multiple TDMed transmission occasions with a CG </w:t>
            </w:r>
            <w:r>
              <w:rPr>
                <w:lang w:eastAsia="zh-CN"/>
              </w:rPr>
              <w:lastRenderedPageBreak/>
              <w:t xml:space="preserve">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afa"/>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lastRenderedPageBreak/>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afa"/>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afa"/>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afa"/>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55EC21D" w:rsidR="002C22F0" w:rsidRDefault="00143AA1" w:rsidP="00A06B48">
      <w:pPr>
        <w:pStyle w:val="afa"/>
        <w:numPr>
          <w:ilvl w:val="0"/>
          <w:numId w:val="25"/>
        </w:numPr>
        <w:ind w:firstLineChars="0"/>
        <w:rPr>
          <w:lang w:eastAsia="zh-CN"/>
        </w:rPr>
      </w:pPr>
      <w:ins w:id="15" w:author="ZTE" w:date="2021-05-25T15:22:00Z">
        <w:r w:rsidRPr="00143AA1">
          <w:rPr>
            <w:u w:val="single"/>
            <w:lang w:eastAsia="zh-CN"/>
          </w:rPr>
          <w:t>Working assumption</w:t>
        </w:r>
      </w:ins>
      <w:ins w:id="16" w:author="ZTE" w:date="2021-05-24T20:54:00Z">
        <w:r w:rsidR="000572BF" w:rsidRPr="00143AA1">
          <w:rPr>
            <w:u w:val="single"/>
            <w:lang w:eastAsia="zh-CN"/>
          </w:rPr>
          <w:t>:</w:t>
        </w:r>
        <w:r w:rsidR="000572BF">
          <w:rPr>
            <w:lang w:eastAsia="zh-CN"/>
          </w:rPr>
          <w:t xml:space="preserve">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17403C2E" w:rsidR="00364E62" w:rsidRDefault="00143AA1" w:rsidP="00A06B48">
      <w:pPr>
        <w:pStyle w:val="afa"/>
        <w:numPr>
          <w:ilvl w:val="0"/>
          <w:numId w:val="25"/>
        </w:numPr>
        <w:ind w:firstLineChars="0"/>
        <w:rPr>
          <w:lang w:eastAsia="zh-CN"/>
        </w:rPr>
      </w:pPr>
      <w:ins w:id="17" w:author="ZTE" w:date="2021-05-25T15:22:00Z">
        <w:r w:rsidRPr="00143AA1">
          <w:rPr>
            <w:u w:val="single"/>
            <w:lang w:eastAsia="zh-CN"/>
          </w:rPr>
          <w:t>Working assumption:</w:t>
        </w:r>
        <w:r>
          <w:rPr>
            <w:lang w:eastAsia="zh-CN"/>
          </w:rPr>
          <w:t xml:space="preserve"> </w:t>
        </w:r>
      </w:ins>
      <w:r w:rsidR="002C22F0">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af7"/>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lastRenderedPageBreak/>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Multiple DMRS resource configuration looks fine, since it can be up to gNB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@Samsung, a) is the intention. I think it is not a MUST condition that the gNB always has to determine which SSB is selected. Actually for MsgA,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@Qualcomm, the CG configuration is per UE, so my understanding is that the multiple DMRS resources are for a single UE and can be associated with different SSBs. But it is possible that the gNB allocates the same resources to multiple UEs by implementation.</w:t>
            </w:r>
          </w:p>
          <w:p w14:paraId="22282776" w14:textId="2C071474" w:rsidR="007B7DB5" w:rsidRDefault="007B7DB5" w:rsidP="007B7DB5">
            <w:pPr>
              <w:rPr>
                <w:lang w:eastAsia="zh-CN"/>
              </w:rPr>
            </w:pPr>
            <w:r>
              <w:rPr>
                <w:lang w:eastAsia="zh-CN"/>
              </w:rPr>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lastRenderedPageBreak/>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gNB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UE/gNB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gNB to know the selected beam from UE when conducts the CG-PUSCH. </w:t>
            </w:r>
            <w:r>
              <w:rPr>
                <w:lang w:eastAsia="zh-CN"/>
              </w:rPr>
              <w:t>I</w:t>
            </w:r>
            <w:r>
              <w:rPr>
                <w:rFonts w:hint="eastAsia"/>
                <w:lang w:eastAsia="zh-CN"/>
              </w:rPr>
              <w:t xml:space="preserve">f this is not achieved,  this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lastRenderedPageBreak/>
              <w:t>Huawei, HiSi</w:t>
            </w:r>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r w:rsidR="00E27F16" w14:paraId="11839A04" w14:textId="77777777" w:rsidTr="00A06B48">
        <w:tc>
          <w:tcPr>
            <w:tcW w:w="1696" w:type="dxa"/>
          </w:tcPr>
          <w:p w14:paraId="3FAE4931" w14:textId="7A4B0689" w:rsidR="00E27F16" w:rsidRDefault="00E27F16" w:rsidP="00810A67">
            <w:pPr>
              <w:rPr>
                <w:lang w:eastAsia="zh-CN"/>
              </w:rPr>
            </w:pPr>
            <w:r>
              <w:rPr>
                <w:lang w:eastAsia="zh-CN"/>
              </w:rPr>
              <w:t>Qualcomm</w:t>
            </w:r>
          </w:p>
        </w:tc>
        <w:tc>
          <w:tcPr>
            <w:tcW w:w="7611" w:type="dxa"/>
          </w:tcPr>
          <w:p w14:paraId="1C3AA974" w14:textId="7EFFC111" w:rsidR="00E27F16" w:rsidRDefault="00E27F16" w:rsidP="00810A67">
            <w:pPr>
              <w:rPr>
                <w:lang w:eastAsia="zh-CN"/>
              </w:rPr>
            </w:pPr>
            <w:r>
              <w:rPr>
                <w:lang w:eastAsia="zh-CN"/>
              </w:rPr>
              <w:t>Support FL proposal 4.2.</w:t>
            </w:r>
          </w:p>
        </w:tc>
      </w:tr>
      <w:tr w:rsidR="001E5C47" w:rsidRPr="008C6767" w14:paraId="26EEDF26" w14:textId="77777777" w:rsidTr="001E5C47">
        <w:tc>
          <w:tcPr>
            <w:tcW w:w="1696" w:type="dxa"/>
          </w:tcPr>
          <w:p w14:paraId="1F34D6C6" w14:textId="4DE783EF" w:rsidR="001E5C47" w:rsidRDefault="001E5C47" w:rsidP="00143AA1">
            <w:pPr>
              <w:rPr>
                <w:lang w:eastAsia="zh-CN"/>
              </w:rPr>
            </w:pPr>
            <w:r>
              <w:rPr>
                <w:rFonts w:eastAsia="Malgun Gothic"/>
                <w:lang w:eastAsia="ko-KR"/>
              </w:rPr>
              <w:t>Huawei, HiSi</w:t>
            </w:r>
          </w:p>
        </w:tc>
        <w:tc>
          <w:tcPr>
            <w:tcW w:w="7611" w:type="dxa"/>
          </w:tcPr>
          <w:p w14:paraId="49203096" w14:textId="77777777" w:rsidR="001E5C47" w:rsidRDefault="001E5C47" w:rsidP="00143AA1">
            <w:pPr>
              <w:rPr>
                <w:lang w:eastAsia="zh-CN"/>
              </w:rPr>
            </w:pPr>
            <w:r>
              <w:rPr>
                <w:lang w:eastAsia="zh-CN"/>
              </w:rPr>
              <w:t xml:space="preserve">My observation is the majority Ok with the original proposal (without FFS?). Our current thinking is that the DMRS is configurable, so it is up to gNB. For INACTIVE perhaps the transmission of multiple layer is not popular? </w:t>
            </w:r>
          </w:p>
          <w:p w14:paraId="72F4CF58" w14:textId="77777777" w:rsidR="001E5C47" w:rsidRDefault="001E5C47" w:rsidP="00143AA1">
            <w:pPr>
              <w:rPr>
                <w:lang w:eastAsia="zh-CN"/>
              </w:rPr>
            </w:pPr>
            <w:r>
              <w:rPr>
                <w:lang w:eastAsia="zh-CN"/>
              </w:rPr>
              <w:t>We could leave some details for next meeting while better not to FFS the whole bullet considering the progress on this point…</w:t>
            </w:r>
          </w:p>
          <w:p w14:paraId="34C34F8A" w14:textId="77777777" w:rsidR="001E5C47" w:rsidRPr="00364E62" w:rsidRDefault="001E5C47" w:rsidP="00143AA1">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43CF429D" w14:textId="77777777" w:rsidR="001E5C47" w:rsidRDefault="001E5C47" w:rsidP="00143AA1">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013B66F1" w14:textId="77777777" w:rsidR="001E5C47" w:rsidRPr="005570A6" w:rsidRDefault="001E5C47" w:rsidP="00143AA1">
            <w:pPr>
              <w:pStyle w:val="afa"/>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5EE8E039" w14:textId="77777777" w:rsidR="001E5C47" w:rsidRPr="008C6767" w:rsidRDefault="001E5C47" w:rsidP="00143AA1">
            <w:pPr>
              <w:pStyle w:val="afa"/>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p>
        </w:tc>
      </w:tr>
      <w:tr w:rsidR="00BA2716" w:rsidRPr="008C6767" w14:paraId="03D74F28" w14:textId="77777777" w:rsidTr="001E5C47">
        <w:tc>
          <w:tcPr>
            <w:tcW w:w="1696" w:type="dxa"/>
          </w:tcPr>
          <w:p w14:paraId="3EFFFA09" w14:textId="30A31125" w:rsidR="00BA2716" w:rsidRPr="00BA2716" w:rsidRDefault="00BA2716" w:rsidP="00143AA1">
            <w:pPr>
              <w:rPr>
                <w:rFonts w:hint="eastAsia"/>
                <w:lang w:eastAsia="zh-CN"/>
              </w:rPr>
            </w:pPr>
            <w:r>
              <w:rPr>
                <w:rFonts w:hint="eastAsia"/>
                <w:lang w:eastAsia="zh-CN"/>
              </w:rPr>
              <w:t>M</w:t>
            </w:r>
            <w:r>
              <w:rPr>
                <w:lang w:eastAsia="zh-CN"/>
              </w:rPr>
              <w:t>oderator (ZTE)</w:t>
            </w:r>
          </w:p>
        </w:tc>
        <w:tc>
          <w:tcPr>
            <w:tcW w:w="7611" w:type="dxa"/>
          </w:tcPr>
          <w:p w14:paraId="7D280867" w14:textId="2A79B6B6" w:rsidR="00BA2716" w:rsidRPr="00BA2716" w:rsidRDefault="00BA2716" w:rsidP="00BA2716">
            <w:pPr>
              <w:autoSpaceDE/>
              <w:autoSpaceDN/>
              <w:adjustRightInd/>
              <w:snapToGrid/>
              <w:spacing w:before="75" w:after="75" w:line="315" w:lineRule="atLeast"/>
              <w:jc w:val="left"/>
              <w:rPr>
                <w:rFonts w:ascii="Arial" w:eastAsia="宋体" w:hAnsi="Arial" w:cs="Arial" w:hint="eastAsia"/>
                <w:color w:val="000000"/>
                <w:sz w:val="21"/>
                <w:szCs w:val="21"/>
                <w:lang w:eastAsia="zh-CN"/>
              </w:rPr>
            </w:pPr>
            <w:r>
              <w:rPr>
                <w:rFonts w:ascii="Arial" w:eastAsia="宋体" w:hAnsi="Arial" w:cs="Arial"/>
                <w:color w:val="000000"/>
                <w:sz w:val="21"/>
                <w:szCs w:val="21"/>
                <w:lang w:eastAsia="zh-CN"/>
              </w:rPr>
              <w:t>P</w:t>
            </w:r>
            <w:r w:rsidRPr="00BA2716">
              <w:rPr>
                <w:rFonts w:ascii="Arial" w:eastAsia="宋体" w:hAnsi="Arial" w:cs="Arial"/>
                <w:color w:val="000000"/>
                <w:sz w:val="21"/>
                <w:szCs w:val="21"/>
                <w:lang w:eastAsia="zh-CN"/>
              </w:rPr>
              <w:t>ersonally I think it would be ok to continue the discussion next meeting together with all the remaining details of the implicit mapping, however given the large portion of support, may I suggest that we make the two bullets as working assumption? If there is any serious concern, we have to drop it.</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afa"/>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7"/>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lastRenderedPageBreak/>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afa"/>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RRC_Inactive</w:t>
      </w:r>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af7"/>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lastRenderedPageBreak/>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af4"/>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tx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uawei, HiSi</w:t>
            </w:r>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r w:rsidR="00216C1C" w14:paraId="4839B9C1" w14:textId="77777777" w:rsidTr="00A06B48">
        <w:tc>
          <w:tcPr>
            <w:tcW w:w="1696" w:type="dxa"/>
          </w:tcPr>
          <w:p w14:paraId="29E07119" w14:textId="5788F9BA" w:rsidR="00216C1C" w:rsidRDefault="005127B8" w:rsidP="00D93ABD">
            <w:pPr>
              <w:rPr>
                <w:lang w:eastAsia="zh-CN"/>
              </w:rPr>
            </w:pPr>
            <w:r>
              <w:rPr>
                <w:lang w:eastAsia="zh-CN"/>
              </w:rPr>
              <w:t>Ericsson-3rd</w:t>
            </w:r>
          </w:p>
        </w:tc>
        <w:tc>
          <w:tcPr>
            <w:tcW w:w="7611" w:type="dxa"/>
          </w:tcPr>
          <w:p w14:paraId="6722A91F" w14:textId="768201F8" w:rsidR="00F06268" w:rsidRDefault="00F06268" w:rsidP="00216C1C">
            <w:pPr>
              <w:autoSpaceDE/>
              <w:autoSpaceDN/>
              <w:adjustRightInd/>
              <w:snapToGrid/>
              <w:spacing w:after="0"/>
              <w:jc w:val="left"/>
              <w:rPr>
                <w:lang w:eastAsia="zh-CN"/>
              </w:rPr>
            </w:pPr>
            <w:r>
              <w:rPr>
                <w:rFonts w:ascii="Calibri" w:eastAsia="宋体" w:hAnsi="Calibri" w:cs="Calibri"/>
                <w:lang w:eastAsia="zh-CN"/>
              </w:rPr>
              <w:t>We’re fine to include some results in the LS according to Huawei’s comments “</w:t>
            </w:r>
            <w:r>
              <w:rPr>
                <w:lang w:eastAsia="zh-CN"/>
              </w:rPr>
              <w:t>RAN1 should send an LS about RSRP based TA validation based on the discussion in this meeting” as well.</w:t>
            </w:r>
          </w:p>
          <w:p w14:paraId="74926D38" w14:textId="77777777" w:rsidR="000D4A6B" w:rsidRDefault="000D4A6B" w:rsidP="00216C1C">
            <w:pPr>
              <w:autoSpaceDE/>
              <w:autoSpaceDN/>
              <w:adjustRightInd/>
              <w:snapToGrid/>
              <w:spacing w:after="0"/>
              <w:jc w:val="left"/>
              <w:rPr>
                <w:rFonts w:ascii="Calibri" w:eastAsia="宋体" w:hAnsi="Calibri" w:cs="Calibri"/>
                <w:lang w:eastAsia="zh-CN"/>
              </w:rPr>
            </w:pPr>
          </w:p>
          <w:p w14:paraId="2F36B4C6" w14:textId="497A47C0"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 xml:space="preserve">Please find our comments to the </w:t>
            </w:r>
            <w:r w:rsidR="00856D63">
              <w:rPr>
                <w:rFonts w:ascii="Calibri" w:eastAsia="宋体" w:hAnsi="Calibri" w:cs="Calibri"/>
                <w:lang w:eastAsia="zh-CN"/>
              </w:rPr>
              <w:t xml:space="preserve">latest </w:t>
            </w:r>
            <w:r w:rsidRPr="00216C1C">
              <w:rPr>
                <w:rFonts w:ascii="Calibri" w:eastAsia="宋体" w:hAnsi="Calibri" w:cs="Calibri"/>
                <w:lang w:eastAsia="zh-CN"/>
              </w:rPr>
              <w:t>draft LS prepared by Karri, considering following aspects:</w:t>
            </w:r>
          </w:p>
          <w:p w14:paraId="60C1D72F"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The word “extending” may be bit confusing. It should be up to RAN4 to reuse or define new BC requirements for inactive state.</w:t>
            </w:r>
          </w:p>
          <w:p w14:paraId="07691C51"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As all RAN4 idle/inactive requirements are almost the same, it’s better to include RRC_IDLE as well, and this will be studied by RAN4 anyway</w:t>
            </w:r>
          </w:p>
          <w:p w14:paraId="666FF4AA" w14:textId="77777777"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(since we’re not sure where to put our proposed </w:t>
            </w:r>
            <w:r w:rsidRPr="00216C1C">
              <w:rPr>
                <w:rFonts w:ascii="Calibri" w:eastAsia="宋体" w:hAnsi="Calibri" w:cs="Calibri"/>
                <w:color w:val="FF0000"/>
                <w:lang w:eastAsia="zh-CN"/>
              </w:rPr>
              <w:t>updates</w:t>
            </w:r>
            <w:r w:rsidRPr="00216C1C">
              <w:rPr>
                <w:rFonts w:ascii="Calibri" w:eastAsia="宋体" w:hAnsi="Calibri" w:cs="Calibri"/>
                <w:lang w:eastAsia="zh-CN"/>
              </w:rPr>
              <w:t>, we put them in mail directly, just let us know if we need to copy it to the LS with new version).</w:t>
            </w:r>
          </w:p>
          <w:p w14:paraId="700A0229" w14:textId="10A517C0" w:rsid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 </w:t>
            </w:r>
          </w:p>
          <w:tbl>
            <w:tblPr>
              <w:tblStyle w:val="af7"/>
              <w:tblW w:w="0" w:type="auto"/>
              <w:tblLayout w:type="fixed"/>
              <w:tblLook w:val="04A0" w:firstRow="1" w:lastRow="0" w:firstColumn="1" w:lastColumn="0" w:noHBand="0" w:noVBand="1"/>
            </w:tblPr>
            <w:tblGrid>
              <w:gridCol w:w="7380"/>
            </w:tblGrid>
            <w:tr w:rsidR="00216C1C" w14:paraId="10CD9FB7" w14:textId="77777777" w:rsidTr="00216C1C">
              <w:tc>
                <w:tcPr>
                  <w:tcW w:w="7380" w:type="dxa"/>
                </w:tcPr>
                <w:p w14:paraId="3B74FBAF"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b/>
                      <w:bCs/>
                      <w:sz w:val="20"/>
                      <w:szCs w:val="20"/>
                      <w:lang w:val="en-GB" w:eastAsia="zh-CN"/>
                    </w:rPr>
                    <w:t>1. Overall Description:</w:t>
                  </w:r>
                </w:p>
                <w:p w14:paraId="11E83800"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t>After receiving RAN2 LS on small data transmission in inactive state </w:t>
                  </w:r>
                  <w:hyperlink r:id="rId29" w:history="1">
                    <w:r w:rsidRPr="00216C1C">
                      <w:rPr>
                        <w:rFonts w:ascii="Arial" w:eastAsia="宋体" w:hAnsi="Arial" w:cs="Arial"/>
                        <w:color w:val="800080"/>
                        <w:sz w:val="20"/>
                        <w:szCs w:val="20"/>
                        <w:u w:val="single"/>
                        <w:lang w:val="en-GB" w:eastAsia="zh-CN"/>
                      </w:rPr>
                      <w:t>R1-2100025/R2-2010841</w:t>
                    </w:r>
                  </w:hyperlink>
                  <w:r w:rsidRPr="00216C1C">
                    <w:rPr>
                      <w:rFonts w:ascii="Arial" w:eastAsia="宋体" w:hAnsi="Arial" w:cs="Arial"/>
                      <w:sz w:val="20"/>
                      <w:szCs w:val="20"/>
                      <w:lang w:eastAsia="zh-CN"/>
                    </w:rPr>
                    <w:t> in RAN1#104 in January 2021 RAN1 has worked on the L1 aspects on small data transmission in inactive state.</w:t>
                  </w:r>
                </w:p>
                <w:p w14:paraId="14B92029"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t>In RAN1 discussions it appeared evident that the Small Data Transmissions in RRC_INACTIVE would call for beam correspondence requirements to apply to these transmissions as well. RAN1 understanding is that RAN4 beam correspondence requirements currently apply to RRC_CONNECTED state only, and if not extended to RRC_INACTIVE the UE Tx beam could point to a different direction than where the SSB is received from, and the whole small data transmission is lost.</w:t>
                  </w:r>
                </w:p>
                <w:p w14:paraId="7C101A4B" w14:textId="1D13754D" w:rsidR="00216C1C" w:rsidRDefault="00216C1C" w:rsidP="00216C1C">
                  <w:pPr>
                    <w:autoSpaceDE/>
                    <w:autoSpaceDN/>
                    <w:adjustRightInd/>
                    <w:snapToGrid/>
                    <w:spacing w:after="0"/>
                    <w:jc w:val="left"/>
                    <w:rPr>
                      <w:rFonts w:ascii="Calibri" w:eastAsia="宋体" w:hAnsi="Calibri" w:cs="Calibri"/>
                      <w:lang w:eastAsia="zh-CN"/>
                    </w:rPr>
                  </w:pPr>
                  <w:r w:rsidRPr="00216C1C">
                    <w:rPr>
                      <w:rFonts w:ascii="Arial" w:eastAsia="宋体" w:hAnsi="Arial" w:cs="Arial"/>
                      <w:sz w:val="20"/>
                      <w:szCs w:val="20"/>
                      <w:lang w:val="en-GB" w:eastAsia="zh-CN"/>
                    </w:rPr>
                    <w:t>Given the above, RAN1 would like to ask RAN4 to </w:t>
                  </w:r>
                  <w:r w:rsidRPr="00216C1C">
                    <w:rPr>
                      <w:rFonts w:ascii="Arial" w:eastAsia="宋体" w:hAnsi="Arial" w:cs="Arial"/>
                      <w:strike/>
                      <w:color w:val="FF0000"/>
                      <w:sz w:val="20"/>
                      <w:szCs w:val="20"/>
                      <w:lang w:val="en-GB" w:eastAsia="zh-CN"/>
                    </w:rPr>
                    <w:t>consider extending</w:t>
                  </w:r>
                  <w:r w:rsidRPr="00216C1C">
                    <w:rPr>
                      <w:rFonts w:ascii="Arial" w:eastAsia="宋体" w:hAnsi="Arial" w:cs="Arial"/>
                      <w:color w:val="FF0000"/>
                      <w:sz w:val="20"/>
                      <w:szCs w:val="20"/>
                      <w:lang w:val="en-GB" w:eastAsia="zh-CN"/>
                    </w:rPr>
                    <w:t> define</w:t>
                  </w:r>
                  <w:r w:rsidRPr="00216C1C">
                    <w:rPr>
                      <w:rFonts w:ascii="Arial" w:eastAsia="宋体" w:hAnsi="Arial" w:cs="Arial"/>
                      <w:sz w:val="20"/>
                      <w:szCs w:val="20"/>
                      <w:lang w:val="en-GB" w:eastAsia="zh-CN"/>
                    </w:rPr>
                    <w:t xml:space="preserve"> the </w:t>
                  </w:r>
                  <w:r w:rsidRPr="00216C1C">
                    <w:rPr>
                      <w:rFonts w:ascii="Arial" w:eastAsia="宋体" w:hAnsi="Arial" w:cs="Arial"/>
                      <w:sz w:val="20"/>
                      <w:szCs w:val="20"/>
                      <w:lang w:val="en-GB" w:eastAsia="zh-CN"/>
                    </w:rPr>
                    <w:lastRenderedPageBreak/>
                    <w:t>beam correspondence requirements</w:t>
                  </w:r>
                  <w:r w:rsidRPr="00216C1C">
                    <w:rPr>
                      <w:rFonts w:ascii="Arial" w:eastAsia="宋体" w:hAnsi="Arial" w:cs="Arial"/>
                      <w:color w:val="FF0000"/>
                      <w:sz w:val="20"/>
                      <w:szCs w:val="20"/>
                      <w:lang w:val="en-GB" w:eastAsia="zh-CN"/>
                    </w:rPr>
                    <w:t> in </w:t>
                  </w:r>
                  <w:r w:rsidRPr="00216C1C">
                    <w:rPr>
                      <w:rFonts w:ascii="Arial" w:eastAsia="宋体" w:hAnsi="Arial" w:cs="Arial"/>
                      <w:strike/>
                      <w:color w:val="FF0000"/>
                      <w:sz w:val="20"/>
                      <w:szCs w:val="20"/>
                      <w:lang w:val="en-GB" w:eastAsia="zh-CN"/>
                    </w:rPr>
                    <w:t>to apply to</w:t>
                  </w:r>
                  <w:r w:rsidRPr="00216C1C">
                    <w:rPr>
                      <w:rFonts w:ascii="Arial" w:eastAsia="宋体" w:hAnsi="Arial" w:cs="Arial"/>
                      <w:color w:val="FF0000"/>
                      <w:sz w:val="20"/>
                      <w:szCs w:val="20"/>
                      <w:lang w:val="en-GB" w:eastAsia="zh-CN"/>
                    </w:rPr>
                    <w:t> </w:t>
                  </w:r>
                  <w:r w:rsidRPr="00216C1C">
                    <w:rPr>
                      <w:rFonts w:ascii="Arial" w:eastAsia="宋体" w:hAnsi="Arial" w:cs="Arial"/>
                      <w:sz w:val="20"/>
                      <w:szCs w:val="20"/>
                      <w:lang w:val="en-GB" w:eastAsia="zh-CN"/>
                    </w:rPr>
                    <w:t>RRC_INACTIVE state transmissions.</w:t>
                  </w:r>
                </w:p>
              </w:tc>
            </w:tr>
          </w:tbl>
          <w:p w14:paraId="225F973D" w14:textId="77777777" w:rsidR="00216C1C" w:rsidRPr="00FF1456" w:rsidRDefault="00216C1C" w:rsidP="00D93ABD">
            <w:pPr>
              <w:rPr>
                <w:lang w:eastAsia="zh-CN"/>
              </w:rPr>
            </w:pPr>
          </w:p>
        </w:tc>
      </w:tr>
      <w:tr w:rsidR="00423452" w14:paraId="7E004031" w14:textId="77777777" w:rsidTr="00A06B48">
        <w:tc>
          <w:tcPr>
            <w:tcW w:w="1696" w:type="dxa"/>
          </w:tcPr>
          <w:p w14:paraId="55035D01" w14:textId="6FC020DC" w:rsidR="00423452" w:rsidRDefault="00423452" w:rsidP="00D93ABD">
            <w:pPr>
              <w:rPr>
                <w:lang w:eastAsia="zh-CN"/>
              </w:rPr>
            </w:pPr>
            <w:r>
              <w:rPr>
                <w:lang w:eastAsia="zh-CN"/>
              </w:rPr>
              <w:lastRenderedPageBreak/>
              <w:t>Qualcomm</w:t>
            </w:r>
          </w:p>
        </w:tc>
        <w:tc>
          <w:tcPr>
            <w:tcW w:w="7611" w:type="dxa"/>
          </w:tcPr>
          <w:p w14:paraId="7D13DC88" w14:textId="429C605D" w:rsidR="00423452" w:rsidRDefault="00423452" w:rsidP="00216C1C">
            <w:pPr>
              <w:autoSpaceDE/>
              <w:autoSpaceDN/>
              <w:adjustRightInd/>
              <w:snapToGrid/>
              <w:spacing w:after="0"/>
              <w:jc w:val="left"/>
              <w:rPr>
                <w:rFonts w:ascii="Calibri" w:eastAsia="宋体" w:hAnsi="Calibri" w:cs="Calibri"/>
                <w:lang w:eastAsia="zh-CN"/>
              </w:rPr>
            </w:pPr>
            <w:r>
              <w:rPr>
                <w:rFonts w:ascii="Calibri" w:eastAsia="宋体" w:hAnsi="Calibri" w:cs="Calibri"/>
                <w:lang w:eastAsia="zh-CN"/>
              </w:rPr>
              <w:t>Support the LS drafted by Nokia. The editorial changes suggested by Ericsson look fine to us as well.</w:t>
            </w:r>
          </w:p>
        </w:tc>
      </w:tr>
      <w:tr w:rsidR="001E5C47" w14:paraId="3BE0032E" w14:textId="77777777" w:rsidTr="001E5C47">
        <w:tc>
          <w:tcPr>
            <w:tcW w:w="1696" w:type="dxa"/>
          </w:tcPr>
          <w:p w14:paraId="6F6EF146" w14:textId="77777777" w:rsidR="001E5C47" w:rsidRDefault="001E5C47" w:rsidP="00143AA1">
            <w:pPr>
              <w:rPr>
                <w:lang w:eastAsia="zh-CN"/>
              </w:rPr>
            </w:pPr>
            <w:r>
              <w:rPr>
                <w:rFonts w:hint="eastAsia"/>
                <w:lang w:eastAsia="zh-CN"/>
              </w:rPr>
              <w:t>H</w:t>
            </w:r>
            <w:r>
              <w:rPr>
                <w:lang w:eastAsia="zh-CN"/>
              </w:rPr>
              <w:t>uawei, HiSi</w:t>
            </w:r>
          </w:p>
        </w:tc>
        <w:tc>
          <w:tcPr>
            <w:tcW w:w="7611" w:type="dxa"/>
          </w:tcPr>
          <w:p w14:paraId="0E2B059D" w14:textId="77777777" w:rsidR="001E5C47" w:rsidRDefault="001E5C47" w:rsidP="00143AA1">
            <w:pPr>
              <w:autoSpaceDE/>
              <w:autoSpaceDN/>
              <w:adjustRightInd/>
              <w:snapToGrid/>
              <w:spacing w:after="0"/>
              <w:jc w:val="left"/>
              <w:rPr>
                <w:rFonts w:ascii="Arial" w:hAnsi="Arial" w:cs="Arial"/>
                <w:lang w:eastAsia="zh-CN"/>
              </w:rPr>
            </w:pPr>
            <w:r>
              <w:rPr>
                <w:rFonts w:ascii="Arial" w:hAnsi="Arial" w:cs="Arial"/>
                <w:lang w:eastAsia="zh-CN"/>
              </w:rPr>
              <w:t>Given the interest from many companies, we could go with a LS while prefer to also inquire RAN4 on the necessity, i.e.</w:t>
            </w:r>
          </w:p>
          <w:p w14:paraId="23832331" w14:textId="77777777" w:rsidR="001E5C47" w:rsidRDefault="001E5C47" w:rsidP="00143AA1">
            <w:pPr>
              <w:autoSpaceDE/>
              <w:autoSpaceDN/>
              <w:adjustRightInd/>
              <w:snapToGrid/>
              <w:spacing w:after="0"/>
              <w:jc w:val="left"/>
              <w:rPr>
                <w:rFonts w:ascii="Arial" w:hAnsi="Arial" w:cs="Arial"/>
                <w:lang w:eastAsia="zh-CN"/>
              </w:rPr>
            </w:pPr>
          </w:p>
          <w:p w14:paraId="78E9C964" w14:textId="77777777" w:rsidR="001E5C47" w:rsidRDefault="001E5C47" w:rsidP="00143AA1">
            <w:pPr>
              <w:autoSpaceDE/>
              <w:autoSpaceDN/>
              <w:adjustRightInd/>
              <w:snapToGrid/>
              <w:spacing w:after="0"/>
              <w:jc w:val="left"/>
              <w:rPr>
                <w:rFonts w:ascii="Calibri" w:eastAsia="宋体" w:hAnsi="Calibri" w:cs="Calibri"/>
                <w:lang w:eastAsia="zh-CN"/>
              </w:rPr>
            </w:pPr>
            <w:r>
              <w:rPr>
                <w:rFonts w:ascii="Arial" w:hAnsi="Arial" w:cs="Arial"/>
              </w:rPr>
              <w:t xml:space="preserve">RAN1 respectfully asks RAN4 to consider </w:t>
            </w:r>
            <w:r>
              <w:rPr>
                <w:rFonts w:ascii="Arial" w:hAnsi="Arial" w:cs="Arial"/>
                <w:color w:val="FF0000"/>
              </w:rPr>
              <w:t>whether and how to</w:t>
            </w:r>
            <w:r>
              <w:rPr>
                <w:rFonts w:ascii="Arial" w:hAnsi="Arial" w:cs="Arial"/>
              </w:rPr>
              <w:t xml:space="preserve"> extend</w:t>
            </w:r>
            <w:r>
              <w:rPr>
                <w:rFonts w:ascii="Arial" w:hAnsi="Arial" w:cs="Arial"/>
                <w:strike/>
                <w:color w:val="FF0000"/>
              </w:rPr>
              <w:t>ing</w:t>
            </w:r>
            <w:r>
              <w:rPr>
                <w:rFonts w:ascii="Arial" w:hAnsi="Arial" w:cs="Arial"/>
              </w:rPr>
              <w:t xml:space="preserve"> the beam correspondence requirements to apply to apply RRC_INACTIVE state transmissions.</w:t>
            </w:r>
          </w:p>
        </w:tc>
      </w:tr>
      <w:tr w:rsidR="00143AA1" w14:paraId="51EF2E42" w14:textId="77777777" w:rsidTr="001E5C47">
        <w:tc>
          <w:tcPr>
            <w:tcW w:w="1696" w:type="dxa"/>
          </w:tcPr>
          <w:p w14:paraId="07E45DED" w14:textId="4B1AD9A7" w:rsidR="00143AA1" w:rsidRDefault="00143AA1" w:rsidP="00143AA1">
            <w:pPr>
              <w:rPr>
                <w:rFonts w:hint="eastAsia"/>
                <w:lang w:eastAsia="zh-CN"/>
              </w:rPr>
            </w:pPr>
            <w:r>
              <w:rPr>
                <w:rFonts w:hint="eastAsia"/>
                <w:lang w:eastAsia="zh-CN"/>
              </w:rPr>
              <w:t>M</w:t>
            </w:r>
            <w:r>
              <w:rPr>
                <w:lang w:eastAsia="zh-CN"/>
              </w:rPr>
              <w:t>oderator (ZTE)</w:t>
            </w:r>
          </w:p>
        </w:tc>
        <w:tc>
          <w:tcPr>
            <w:tcW w:w="7611" w:type="dxa"/>
          </w:tcPr>
          <w:p w14:paraId="7C8BC09D" w14:textId="5A039263"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T</w:t>
            </w:r>
            <w:r>
              <w:rPr>
                <w:rFonts w:ascii="Arial" w:hAnsi="Arial" w:cs="Arial"/>
                <w:lang w:eastAsia="zh-CN"/>
              </w:rPr>
              <w:t>o combine the suggestion by Ericsson and HW</w:t>
            </w:r>
            <w:r w:rsidR="00BA2716">
              <w:rPr>
                <w:rFonts w:ascii="Arial" w:hAnsi="Arial" w:cs="Arial"/>
                <w:lang w:eastAsia="zh-CN"/>
              </w:rPr>
              <w:t>, see if the following is acceptable</w:t>
            </w:r>
            <w:r>
              <w:rPr>
                <w:rFonts w:ascii="Arial" w:hAnsi="Arial" w:cs="Arial"/>
                <w:lang w:eastAsia="zh-CN"/>
              </w:rPr>
              <w:t>…</w:t>
            </w:r>
          </w:p>
          <w:p w14:paraId="1869364E" w14:textId="2A846E70"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w:t>
            </w:r>
            <w:r>
              <w:rPr>
                <w:rFonts w:ascii="Arial" w:hAnsi="Arial" w:cs="Arial"/>
                <w:lang w:eastAsia="zh-CN"/>
              </w:rPr>
              <w:t>-------------------------------</w:t>
            </w:r>
          </w:p>
          <w:p w14:paraId="358D9A54" w14:textId="4D5AE0F4" w:rsidR="00143AA1" w:rsidRDefault="00143AA1" w:rsidP="00143AA1">
            <w:pPr>
              <w:autoSpaceDE/>
              <w:autoSpaceDN/>
              <w:adjustRightInd/>
              <w:snapToGrid/>
              <w:spacing w:after="0"/>
              <w:jc w:val="left"/>
              <w:rPr>
                <w:rFonts w:ascii="Arial" w:eastAsia="宋体" w:hAnsi="Arial" w:cs="Arial"/>
                <w:sz w:val="20"/>
                <w:szCs w:val="20"/>
                <w:lang w:val="en-GB" w:eastAsia="zh-CN"/>
              </w:rPr>
            </w:pPr>
            <w:r w:rsidRPr="00216C1C">
              <w:rPr>
                <w:rFonts w:ascii="Arial" w:eastAsia="宋体" w:hAnsi="Arial" w:cs="Arial"/>
                <w:sz w:val="20"/>
                <w:szCs w:val="20"/>
                <w:lang w:val="en-GB" w:eastAsia="zh-CN"/>
              </w:rPr>
              <w:t xml:space="preserve">Given the above, RAN1 would like to ask RAN4 </w:t>
            </w:r>
            <w:r w:rsidRPr="00143AA1">
              <w:rPr>
                <w:rFonts w:ascii="Arial" w:eastAsia="宋体" w:hAnsi="Arial" w:cs="Arial"/>
                <w:color w:val="FF0000"/>
                <w:sz w:val="20"/>
                <w:szCs w:val="20"/>
                <w:lang w:val="en-GB" w:eastAsia="zh-CN"/>
              </w:rPr>
              <w:t xml:space="preserve">whether and how </w:t>
            </w:r>
            <w:r w:rsidRPr="00216C1C">
              <w:rPr>
                <w:rFonts w:ascii="Arial" w:eastAsia="宋体" w:hAnsi="Arial" w:cs="Arial"/>
                <w:sz w:val="20"/>
                <w:szCs w:val="20"/>
                <w:lang w:val="en-GB" w:eastAsia="zh-CN"/>
              </w:rPr>
              <w:t>to </w:t>
            </w:r>
            <w:r w:rsidRPr="00216C1C">
              <w:rPr>
                <w:rFonts w:ascii="Arial" w:eastAsia="宋体" w:hAnsi="Arial" w:cs="Arial"/>
                <w:strike/>
                <w:color w:val="FF0000"/>
                <w:sz w:val="20"/>
                <w:szCs w:val="20"/>
                <w:lang w:val="en-GB" w:eastAsia="zh-CN"/>
              </w:rPr>
              <w:t>consider extending</w:t>
            </w:r>
            <w:r w:rsidRPr="00216C1C">
              <w:rPr>
                <w:rFonts w:ascii="Arial" w:eastAsia="宋体" w:hAnsi="Arial" w:cs="Arial"/>
                <w:color w:val="FF0000"/>
                <w:sz w:val="20"/>
                <w:szCs w:val="20"/>
                <w:lang w:val="en-GB" w:eastAsia="zh-CN"/>
              </w:rPr>
              <w:t> define</w:t>
            </w:r>
            <w:r w:rsidRPr="00216C1C">
              <w:rPr>
                <w:rFonts w:ascii="Arial" w:eastAsia="宋体" w:hAnsi="Arial" w:cs="Arial"/>
                <w:sz w:val="20"/>
                <w:szCs w:val="20"/>
                <w:lang w:val="en-GB" w:eastAsia="zh-CN"/>
              </w:rPr>
              <w:t> the beam correspondence requirements</w:t>
            </w:r>
            <w:r w:rsidRPr="00216C1C">
              <w:rPr>
                <w:rFonts w:ascii="Arial" w:eastAsia="宋体" w:hAnsi="Arial" w:cs="Arial"/>
                <w:color w:val="FF0000"/>
                <w:sz w:val="20"/>
                <w:szCs w:val="20"/>
                <w:lang w:val="en-GB" w:eastAsia="zh-CN"/>
              </w:rPr>
              <w:t> in </w:t>
            </w:r>
            <w:r w:rsidRPr="00216C1C">
              <w:rPr>
                <w:rFonts w:ascii="Arial" w:eastAsia="宋体" w:hAnsi="Arial" w:cs="Arial"/>
                <w:strike/>
                <w:color w:val="FF0000"/>
                <w:sz w:val="20"/>
                <w:szCs w:val="20"/>
                <w:lang w:val="en-GB" w:eastAsia="zh-CN"/>
              </w:rPr>
              <w:t>to apply to</w:t>
            </w:r>
            <w:r w:rsidRPr="00216C1C">
              <w:rPr>
                <w:rFonts w:ascii="Arial" w:eastAsia="宋体" w:hAnsi="Arial" w:cs="Arial"/>
                <w:color w:val="FF0000"/>
                <w:sz w:val="20"/>
                <w:szCs w:val="20"/>
                <w:lang w:val="en-GB" w:eastAsia="zh-CN"/>
              </w:rPr>
              <w:t> </w:t>
            </w:r>
            <w:r w:rsidRPr="00216C1C">
              <w:rPr>
                <w:rFonts w:ascii="Arial" w:eastAsia="宋体" w:hAnsi="Arial" w:cs="Arial"/>
                <w:sz w:val="20"/>
                <w:szCs w:val="20"/>
                <w:lang w:val="en-GB" w:eastAsia="zh-CN"/>
              </w:rPr>
              <w:t>RRC_INACTIVE state transmissions.</w:t>
            </w:r>
          </w:p>
          <w:p w14:paraId="5EF401A0" w14:textId="0756489C" w:rsidR="00143AA1" w:rsidRDefault="00143AA1" w:rsidP="00143AA1">
            <w:pPr>
              <w:autoSpaceDE/>
              <w:autoSpaceDN/>
              <w:adjustRightInd/>
              <w:snapToGrid/>
              <w:spacing w:after="0"/>
              <w:jc w:val="left"/>
              <w:rPr>
                <w:rFonts w:ascii="Arial" w:hAnsi="Arial" w:cs="Arial"/>
                <w:lang w:eastAsia="zh-CN"/>
              </w:rPr>
            </w:pPr>
            <w:r>
              <w:rPr>
                <w:rFonts w:ascii="Arial" w:eastAsia="宋体" w:hAnsi="Arial" w:cs="Arial"/>
                <w:sz w:val="20"/>
                <w:szCs w:val="20"/>
                <w:lang w:val="en-GB"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1"/>
      </w:pPr>
      <w:r>
        <w:t>Summary</w:t>
      </w:r>
    </w:p>
    <w:p w14:paraId="04215DF5" w14:textId="7FAAA233" w:rsidR="00492B6B" w:rsidRDefault="00F0042E" w:rsidP="005B5F0D">
      <w:pPr>
        <w:pStyle w:val="a4"/>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Default="00045A81" w:rsidP="005B5F0D">
      <w:pPr>
        <w:pStyle w:val="a4"/>
        <w:rPr>
          <w:lang w:eastAsia="zh-CN"/>
        </w:rPr>
      </w:pPr>
    </w:p>
    <w:p w14:paraId="3FF36DC1" w14:textId="77777777" w:rsidR="00BA2716" w:rsidRPr="00FF1F72" w:rsidRDefault="00BA2716" w:rsidP="00BA2716">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8C64ED7" w14:textId="77777777" w:rsidR="00BA2716" w:rsidRDefault="00BA2716" w:rsidP="00BA2716">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CB841E" w14:textId="77777777" w:rsidR="00BA2716" w:rsidRPr="00FF1F72" w:rsidRDefault="00BA2716" w:rsidP="00BA2716">
      <w:pPr>
        <w:pStyle w:val="afa"/>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2DA8CDFF" w14:textId="77777777" w:rsidR="00BA2716" w:rsidRPr="00BA2716" w:rsidRDefault="00BA2716" w:rsidP="005B5F0D">
      <w:pPr>
        <w:pStyle w:val="a4"/>
        <w:rPr>
          <w:rFonts w:hint="eastAsia"/>
          <w:lang w:val="en-US" w:eastAsia="zh-CN"/>
        </w:rPr>
      </w:pPr>
    </w:p>
    <w:p w14:paraId="430F0FAD" w14:textId="1A8C304B" w:rsidR="00BA2716" w:rsidRDefault="00BA2716" w:rsidP="00BA2716">
      <w:pPr>
        <w:rPr>
          <w:b/>
          <w:i/>
          <w:u w:val="single"/>
        </w:rPr>
      </w:pPr>
      <w:r>
        <w:rPr>
          <w:b/>
          <w:i/>
          <w:highlight w:val="yellow"/>
          <w:u w:val="single"/>
        </w:rPr>
        <w:t xml:space="preserve">Updated </w:t>
      </w: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33D9442D" w14:textId="77777777" w:rsidR="00BA2716" w:rsidRDefault="00BA2716" w:rsidP="00BA2716">
      <w:pPr>
        <w:pStyle w:val="afa"/>
        <w:numPr>
          <w:ilvl w:val="1"/>
          <w:numId w:val="11"/>
        </w:numPr>
        <w:ind w:firstLineChars="0"/>
      </w:pPr>
      <w:r>
        <w:t xml:space="preserve">The SSB-to-PUSCH resource mapping within the CG configuration </w:t>
      </w:r>
      <w:r>
        <w:rPr>
          <w:lang w:eastAsia="zh-CN"/>
        </w:rPr>
        <w:t xml:space="preserve">is implicitly defined. </w:t>
      </w:r>
    </w:p>
    <w:p w14:paraId="31195481" w14:textId="77777777" w:rsidR="00BA2716" w:rsidRDefault="00BA2716" w:rsidP="00BA2716">
      <w:pPr>
        <w:pStyle w:val="afa"/>
        <w:numPr>
          <w:ilvl w:val="2"/>
          <w:numId w:val="11"/>
        </w:numPr>
        <w:ind w:firstLineChars="0"/>
      </w:pPr>
      <w:r>
        <w:rPr>
          <w:lang w:eastAsia="zh-CN"/>
        </w:rPr>
        <w:t xml:space="preserve">The ordering of the SSB and CG PUSCH resources are to be captured in RAN1 spec. </w:t>
      </w:r>
    </w:p>
    <w:p w14:paraId="33CBB0C1" w14:textId="77777777" w:rsidR="00BA2716" w:rsidRPr="00A81F09" w:rsidRDefault="00BA2716" w:rsidP="00BA2716">
      <w:pPr>
        <w:pStyle w:val="afa"/>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2848B86D" w14:textId="77777777" w:rsidR="00BA2716" w:rsidRDefault="00BA2716" w:rsidP="00BA2716">
      <w:pPr>
        <w:pStyle w:val="afa"/>
        <w:numPr>
          <w:ilvl w:val="3"/>
          <w:numId w:val="11"/>
        </w:numPr>
        <w:ind w:firstLineChars="0"/>
      </w:pPr>
      <w:r>
        <w:rPr>
          <w:lang w:eastAsia="zh-CN"/>
        </w:rPr>
        <w:t>The ordering of the SSB can reuse from the SSB-to-RO mapping</w:t>
      </w:r>
    </w:p>
    <w:p w14:paraId="08D7FF0C" w14:textId="77777777" w:rsidR="00BA2716" w:rsidRDefault="00BA2716" w:rsidP="00BA2716">
      <w:pPr>
        <w:pStyle w:val="afa"/>
        <w:numPr>
          <w:ilvl w:val="3"/>
          <w:numId w:val="11"/>
        </w:numPr>
        <w:ind w:firstLineChars="0"/>
      </w:pPr>
      <w:r>
        <w:rPr>
          <w:lang w:eastAsia="zh-CN"/>
        </w:rPr>
        <w:t>The ordering of CG PUSCH resources can reuse from that of MsgA PUSCH</w:t>
      </w:r>
      <w:ins w:id="18" w:author="ZTE" w:date="2021-05-25T15:23:00Z">
        <w:r>
          <w:rPr>
            <w:lang w:eastAsia="zh-CN"/>
          </w:rPr>
          <w:t xml:space="preserve"> as much as possible</w:t>
        </w:r>
      </w:ins>
    </w:p>
    <w:p w14:paraId="616033D8" w14:textId="77777777" w:rsidR="00BA2716" w:rsidRDefault="00BA2716" w:rsidP="00BA2716">
      <w:pPr>
        <w:pStyle w:val="afa"/>
        <w:numPr>
          <w:ilvl w:val="2"/>
          <w:numId w:val="11"/>
        </w:numPr>
        <w:ind w:firstLineChars="0"/>
      </w:pPr>
      <w:ins w:id="19" w:author="ZTE" w:date="2021-05-24T13:18:00Z">
        <w:r>
          <w:rPr>
            <w:lang w:eastAsia="zh-CN"/>
          </w:rPr>
          <w:t xml:space="preserve">FFS determination of </w:t>
        </w:r>
      </w:ins>
      <w:del w:id="20" w:author="ZTE" w:date="2021-05-24T13:18:00Z">
        <w:r w:rsidDel="007B7DB5">
          <w:rPr>
            <w:lang w:eastAsia="zh-CN"/>
          </w:rPr>
          <w:delText>M</w:delText>
        </w:r>
      </w:del>
      <w:ins w:id="21" w:author="ZTE" w:date="2021-05-24T13:18:00Z">
        <w:r>
          <w:rPr>
            <w:lang w:eastAsia="zh-CN"/>
          </w:rPr>
          <w:t>m</w:t>
        </w:r>
      </w:ins>
      <w:r>
        <w:rPr>
          <w:lang w:eastAsia="zh-CN"/>
        </w:rPr>
        <w:t>apping ratio and association period</w:t>
      </w:r>
      <w:ins w:id="22" w:author="ZTE" w:date="2021-05-24T13:18:00Z">
        <w:r>
          <w:rPr>
            <w:lang w:eastAsia="zh-CN"/>
          </w:rPr>
          <w:t>, e.g.,</w:t>
        </w:r>
      </w:ins>
      <w:del w:id="23" w:author="ZTE" w:date="2021-05-24T13:18:00Z">
        <w:r w:rsidDel="007B7DB5">
          <w:rPr>
            <w:lang w:eastAsia="zh-CN"/>
          </w:rPr>
          <w:delText xml:space="preserve"> could be either</w:delText>
        </w:r>
      </w:del>
      <w:r>
        <w:rPr>
          <w:lang w:eastAsia="zh-CN"/>
        </w:rPr>
        <w:t xml:space="preserve"> explicitly signaled or implicitly derived</w:t>
      </w:r>
    </w:p>
    <w:p w14:paraId="42B1C00F" w14:textId="77777777" w:rsidR="00BA2716" w:rsidDel="007B7DB5" w:rsidRDefault="00BA2716" w:rsidP="00BA2716">
      <w:pPr>
        <w:pStyle w:val="afa"/>
        <w:numPr>
          <w:ilvl w:val="3"/>
          <w:numId w:val="11"/>
        </w:numPr>
        <w:ind w:firstLineChars="0"/>
        <w:rPr>
          <w:del w:id="24" w:author="ZTE" w:date="2021-05-24T13:18:00Z"/>
        </w:rPr>
      </w:pPr>
      <w:del w:id="25" w:author="ZTE" w:date="2021-05-24T13:18:00Z">
        <w:r w:rsidDel="007B7DB5">
          <w:rPr>
            <w:lang w:eastAsia="zh-CN"/>
          </w:rPr>
          <w:delText>FFS details</w:delText>
        </w:r>
      </w:del>
    </w:p>
    <w:p w14:paraId="3821CA14" w14:textId="77777777" w:rsidR="00BA2716" w:rsidRDefault="00BA2716" w:rsidP="00BA2716">
      <w:pPr>
        <w:pStyle w:val="afa"/>
        <w:numPr>
          <w:ilvl w:val="2"/>
          <w:numId w:val="11"/>
        </w:numPr>
        <w:ind w:firstLineChars="0"/>
      </w:pPr>
      <w:r>
        <w:rPr>
          <w:rFonts w:hint="eastAsia"/>
          <w:lang w:eastAsia="zh-CN"/>
        </w:rPr>
        <w:t>F</w:t>
      </w:r>
      <w:r>
        <w:rPr>
          <w:lang w:eastAsia="zh-CN"/>
        </w:rPr>
        <w:t>FS any limitation on the combination of the parameters for CG resources</w:t>
      </w:r>
    </w:p>
    <w:p w14:paraId="7DF5CBA7" w14:textId="1BBF89D1" w:rsidR="00BA2716" w:rsidRPr="00364E62" w:rsidRDefault="00BA2716" w:rsidP="00BA2716">
      <w:pPr>
        <w:rPr>
          <w:b/>
          <w:i/>
          <w:u w:val="single"/>
          <w:lang w:eastAsia="zh-CN"/>
        </w:rPr>
      </w:pPr>
      <w:r>
        <w:rPr>
          <w:b/>
          <w:i/>
          <w:highlight w:val="yellow"/>
          <w:u w:val="single"/>
          <w:lang w:eastAsia="zh-CN"/>
        </w:rPr>
        <w:t xml:space="preserve">Updated </w:t>
      </w:r>
      <w:r w:rsidRPr="00364E62">
        <w:rPr>
          <w:rFonts w:hint="eastAsia"/>
          <w:b/>
          <w:i/>
          <w:highlight w:val="yellow"/>
          <w:u w:val="single"/>
          <w:lang w:eastAsia="zh-CN"/>
        </w:rPr>
        <w:t>P</w:t>
      </w:r>
      <w:r w:rsidRPr="00364E62">
        <w:rPr>
          <w:b/>
          <w:i/>
          <w:highlight w:val="yellow"/>
          <w:u w:val="single"/>
          <w:lang w:eastAsia="zh-CN"/>
        </w:rPr>
        <w:t>roposal 4.2:</w:t>
      </w:r>
    </w:p>
    <w:p w14:paraId="5992C0B3" w14:textId="77777777" w:rsidR="00BA2716" w:rsidRDefault="00BA2716" w:rsidP="00BA2716">
      <w:pPr>
        <w:pStyle w:val="afa"/>
        <w:numPr>
          <w:ilvl w:val="0"/>
          <w:numId w:val="25"/>
        </w:numPr>
        <w:ind w:firstLineChars="0"/>
        <w:rPr>
          <w:lang w:eastAsia="zh-CN"/>
        </w:rPr>
      </w:pPr>
      <w:ins w:id="26" w:author="ZTE" w:date="2021-05-25T15:22:00Z">
        <w:r w:rsidRPr="00143AA1">
          <w:rPr>
            <w:u w:val="single"/>
            <w:lang w:eastAsia="zh-CN"/>
          </w:rPr>
          <w:t>Working assumption</w:t>
        </w:r>
      </w:ins>
      <w:ins w:id="27"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 and each DMRS resource could be mapped to the same or different SSB(s).</w:t>
      </w:r>
    </w:p>
    <w:p w14:paraId="6DF776C1" w14:textId="77777777" w:rsidR="00BA2716" w:rsidRDefault="00BA2716" w:rsidP="00BA2716">
      <w:pPr>
        <w:pStyle w:val="afa"/>
        <w:numPr>
          <w:ilvl w:val="0"/>
          <w:numId w:val="25"/>
        </w:numPr>
        <w:ind w:firstLineChars="0"/>
        <w:rPr>
          <w:lang w:eastAsia="zh-CN"/>
        </w:rPr>
      </w:pPr>
      <w:ins w:id="28" w:author="ZTE" w:date="2021-05-25T15:22:00Z">
        <w:r w:rsidRPr="00143AA1">
          <w:rPr>
            <w:u w:val="single"/>
            <w:lang w:eastAsia="zh-CN"/>
          </w:rPr>
          <w:t>Working assumption:</w:t>
        </w:r>
        <w:r>
          <w:rPr>
            <w:lang w:eastAsia="zh-CN"/>
          </w:rPr>
          <w:t xml:space="preserve"> </w:t>
        </w:r>
      </w:ins>
      <w:r>
        <w:rPr>
          <w:lang w:eastAsia="zh-CN"/>
        </w:rPr>
        <w:t>If repetition is configured for CG-SDT, the repetitions are considered as a bundle of transmission occasions that are mapped to the same SSB(s).</w:t>
      </w:r>
    </w:p>
    <w:p w14:paraId="11EF46C9" w14:textId="77777777" w:rsidR="00492B6B" w:rsidRDefault="00492B6B"/>
    <w:p w14:paraId="49C305B2" w14:textId="3D47D11E" w:rsidR="00BA2716" w:rsidRPr="00095F93" w:rsidRDefault="00BA2716" w:rsidP="00BA2716">
      <w:pPr>
        <w:rPr>
          <w:b/>
          <w:i/>
          <w:u w:val="single"/>
          <w:lang w:eastAsia="zh-CN"/>
        </w:rPr>
      </w:pPr>
      <w:r>
        <w:rPr>
          <w:b/>
          <w:i/>
          <w:highlight w:val="yellow"/>
          <w:u w:val="single"/>
          <w:lang w:eastAsia="zh-CN"/>
        </w:rPr>
        <w:t xml:space="preserve">Updated </w:t>
      </w: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0FB5BA91" w14:textId="37124506" w:rsidR="00BA2716" w:rsidRDefault="00BA2716" w:rsidP="00BA2716">
      <w:r w:rsidRPr="00095F93">
        <w:rPr>
          <w:rFonts w:eastAsia="Malgun Gothic"/>
          <w:lang w:eastAsia="ko-KR"/>
        </w:rPr>
        <w:t>Send an LS to RAN4 ask</w:t>
      </w:r>
      <w:r>
        <w:rPr>
          <w:rFonts w:eastAsia="Malgun Gothic"/>
          <w:lang w:eastAsia="ko-KR"/>
        </w:rPr>
        <w:t xml:space="preserve">ing </w:t>
      </w:r>
      <w:del w:id="29" w:author="ZTE" w:date="2021-05-25T15:46:00Z">
        <w:r w:rsidDel="00BA2716">
          <w:rPr>
            <w:rFonts w:eastAsia="Malgun Gothic"/>
            <w:lang w:eastAsia="ko-KR"/>
          </w:rPr>
          <w:delText>to</w:delText>
        </w:r>
        <w:r w:rsidRPr="00095F93" w:rsidDel="00BA2716">
          <w:rPr>
            <w:rFonts w:eastAsia="Malgun Gothic"/>
            <w:lang w:eastAsia="ko-KR"/>
          </w:rPr>
          <w:delText xml:space="preserve"> </w:delText>
        </w:r>
      </w:del>
      <w:del w:id="30" w:author="ZTE" w:date="2021-05-25T15:45:00Z">
        <w:r w:rsidRPr="00095F93" w:rsidDel="00BA2716">
          <w:rPr>
            <w:rFonts w:eastAsia="Malgun Gothic"/>
            <w:lang w:eastAsia="ko-KR"/>
          </w:rPr>
          <w:delText xml:space="preserve">extend </w:delText>
        </w:r>
      </w:del>
      <w:r w:rsidRPr="00095F93">
        <w:rPr>
          <w:rFonts w:eastAsia="Malgun Gothic"/>
          <w:lang w:eastAsia="ko-KR"/>
        </w:rPr>
        <w:t>the beam correspondence requirement to apply to RRC_Inactive</w:t>
      </w:r>
    </w:p>
    <w:p w14:paraId="237B4405" w14:textId="77777777" w:rsidR="00F0042E" w:rsidRDefault="00F0042E"/>
    <w:p w14:paraId="287429C6" w14:textId="77777777" w:rsidR="009C51C1" w:rsidRDefault="009C51C1"/>
    <w:p w14:paraId="0B734875" w14:textId="77777777" w:rsidR="009C51C1" w:rsidRDefault="009C51C1">
      <w:bookmarkStart w:id="31" w:name="_GoBack"/>
      <w:bookmarkEnd w:id="31"/>
    </w:p>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9"/>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9"/>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9"/>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9"/>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9"/>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9"/>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afa"/>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reinterpreted as the number of TDMed occasions per CG period</w:t>
            </w:r>
          </w:p>
          <w:p w14:paraId="484AD0C7"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afa"/>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D2799B">
            <w:pPr>
              <w:pStyle w:val="afa"/>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a9"/>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14:paraId="263C6737"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a9"/>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9"/>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D9584" w14:textId="77777777" w:rsidR="00905211" w:rsidRDefault="00905211" w:rsidP="005020B0">
      <w:pPr>
        <w:spacing w:after="0"/>
      </w:pPr>
      <w:r>
        <w:separator/>
      </w:r>
    </w:p>
  </w:endnote>
  <w:endnote w:type="continuationSeparator" w:id="0">
    <w:p w14:paraId="04408BDB" w14:textId="77777777" w:rsidR="00905211" w:rsidRDefault="00905211"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F5BCA" w14:textId="77777777" w:rsidR="00905211" w:rsidRDefault="00905211" w:rsidP="005020B0">
      <w:pPr>
        <w:spacing w:after="0"/>
      </w:pPr>
      <w:r>
        <w:separator/>
      </w:r>
    </w:p>
  </w:footnote>
  <w:footnote w:type="continuationSeparator" w:id="0">
    <w:p w14:paraId="2CD99D21" w14:textId="77777777" w:rsidR="00905211" w:rsidRDefault="00905211"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nsid w:val="34F66D25"/>
    <w:multiLevelType w:val="multilevel"/>
    <w:tmpl w:val="DBB8C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28"/>
  </w:num>
  <w:num w:numId="4">
    <w:abstractNumId w:val="15"/>
  </w:num>
  <w:num w:numId="5">
    <w:abstractNumId w:val="22"/>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3"/>
  </w:num>
  <w:num w:numId="9">
    <w:abstractNumId w:val="27"/>
  </w:num>
  <w:num w:numId="10">
    <w:abstractNumId w:val="18"/>
  </w:num>
  <w:num w:numId="11">
    <w:abstractNumId w:val="1"/>
  </w:num>
  <w:num w:numId="12">
    <w:abstractNumId w:val="17"/>
  </w:num>
  <w:num w:numId="13">
    <w:abstractNumId w:val="35"/>
  </w:num>
  <w:num w:numId="14">
    <w:abstractNumId w:val="16"/>
  </w:num>
  <w:num w:numId="15">
    <w:abstractNumId w:val="4"/>
  </w:num>
  <w:num w:numId="16">
    <w:abstractNumId w:val="9"/>
  </w:num>
  <w:num w:numId="17">
    <w:abstractNumId w:val="26"/>
  </w:num>
  <w:num w:numId="18">
    <w:abstractNumId w:val="34"/>
  </w:num>
  <w:num w:numId="19">
    <w:abstractNumId w:val="19"/>
  </w:num>
  <w:num w:numId="20">
    <w:abstractNumId w:val="5"/>
  </w:num>
  <w:num w:numId="21">
    <w:abstractNumId w:val="21"/>
  </w:num>
  <w:num w:numId="22">
    <w:abstractNumId w:val="3"/>
  </w:num>
  <w:num w:numId="23">
    <w:abstractNumId w:val="7"/>
  </w:num>
  <w:num w:numId="24">
    <w:abstractNumId w:val="2"/>
  </w:num>
  <w:num w:numId="25">
    <w:abstractNumId w:val="6"/>
  </w:num>
  <w:num w:numId="26">
    <w:abstractNumId w:val="30"/>
  </w:num>
  <w:num w:numId="27">
    <w:abstractNumId w:val="33"/>
  </w:num>
  <w:num w:numId="28">
    <w:abstractNumId w:val="11"/>
  </w:num>
  <w:num w:numId="29">
    <w:abstractNumId w:val="25"/>
  </w:num>
  <w:num w:numId="30">
    <w:abstractNumId w:val="31"/>
  </w:num>
  <w:num w:numId="31">
    <w:abstractNumId w:val="8"/>
  </w:num>
  <w:num w:numId="32">
    <w:abstractNumId w:val="29"/>
  </w:num>
  <w:num w:numId="33">
    <w:abstractNumId w:val="10"/>
  </w:num>
  <w:num w:numId="34">
    <w:abstractNumId w:val="32"/>
  </w:num>
  <w:num w:numId="35">
    <w:abstractNumId w:val="24"/>
  </w:num>
  <w:num w:numId="36">
    <w:abstractNumId w:val="13"/>
  </w:num>
  <w:num w:numId="37">
    <w:abstractNumId w:val="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3DB"/>
    <w:rsid w:val="000D4622"/>
    <w:rsid w:val="000D47D4"/>
    <w:rsid w:val="000D4814"/>
    <w:rsid w:val="000D4A6B"/>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AA1"/>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C47"/>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C1C"/>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C01"/>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452"/>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7B8"/>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5F4"/>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1B0"/>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793"/>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37"/>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D63"/>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9E6"/>
    <w:rsid w:val="00904A97"/>
    <w:rsid w:val="00905211"/>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C1"/>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0FF0"/>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16"/>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4D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BA2"/>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DD3"/>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1AA"/>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5CF"/>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91"/>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27F16"/>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525"/>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68"/>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445"/>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F08E8405-4568-42BE-8AFA-B173947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2">
    <w:name w:val="Unresolved Mention2"/>
    <w:basedOn w:val="a0"/>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4361">
      <w:bodyDiv w:val="1"/>
      <w:marLeft w:val="0"/>
      <w:marRight w:val="0"/>
      <w:marTop w:val="0"/>
      <w:marBottom w:val="0"/>
      <w:divBdr>
        <w:top w:val="none" w:sz="0" w:space="0" w:color="auto"/>
        <w:left w:val="none" w:sz="0" w:space="0" w:color="auto"/>
        <w:bottom w:val="none" w:sz="0" w:space="0" w:color="auto"/>
        <w:right w:val="none" w:sz="0" w:space="0" w:color="auto"/>
      </w:divBdr>
    </w:div>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218975941">
      <w:bodyDiv w:val="1"/>
      <w:marLeft w:val="0"/>
      <w:marRight w:val="0"/>
      <w:marTop w:val="0"/>
      <w:marBottom w:val="0"/>
      <w:divBdr>
        <w:top w:val="none" w:sz="0" w:space="0" w:color="auto"/>
        <w:left w:val="none" w:sz="0" w:space="0" w:color="auto"/>
        <w:bottom w:val="none" w:sz="0" w:space="0" w:color="auto"/>
        <w:right w:val="none" w:sz="0" w:space="0" w:color="auto"/>
      </w:divBdr>
    </w:div>
    <w:div w:id="126511385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hyperlink" Target="https://www.3gpp.org/ftp/tsg_ran/WG2_RL2/TSGR2_112-e/Docs/R2-201084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515BC-206F-4728-AB31-9DB43FC9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9980</Words>
  <Characters>56890</Characters>
  <Application>Microsoft Office Word</Application>
  <DocSecurity>0</DocSecurity>
  <Lines>474</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ZTE</cp:lastModifiedBy>
  <cp:revision>4</cp:revision>
  <cp:lastPrinted>2007-06-18T05:08:00Z</cp:lastPrinted>
  <dcterms:created xsi:type="dcterms:W3CDTF">2021-05-25T07:38:00Z</dcterms:created>
  <dcterms:modified xsi:type="dcterms:W3CDTF">2021-05-25T07:47:00Z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