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8AD6A" w14:textId="77777777" w:rsidR="00492B6B" w:rsidRDefault="00B3633A">
      <w:pPr>
        <w:pBdr>
          <w:bottom w:val="single" w:sz="4" w:space="1" w:color="auto"/>
        </w:pBdr>
        <w:spacing w:after="0"/>
        <w:jc w:val="left"/>
        <w:rPr>
          <w:b/>
          <w:lang w:eastAsia="zh-CN"/>
        </w:rPr>
      </w:pPr>
      <w:r>
        <w:rPr>
          <w:b/>
          <w:lang w:eastAsia="zh-CN"/>
        </w:rPr>
        <w:t>3GPP TSG-RAN WG1 Meeting #105</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008F1776"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14:paraId="19019C9E" w14:textId="77777777" w:rsidR="00492B6B" w:rsidRDefault="008E68E2">
      <w:pPr>
        <w:pBdr>
          <w:bottom w:val="single" w:sz="4" w:space="1" w:color="auto"/>
        </w:pBdr>
        <w:spacing w:after="0"/>
        <w:jc w:val="left"/>
        <w:rPr>
          <w:b/>
          <w:lang w:eastAsia="zh-CN"/>
        </w:rPr>
      </w:pPr>
      <w:r w:rsidRPr="008E68E2">
        <w:rPr>
          <w:rFonts w:cs="Arial"/>
          <w:b/>
          <w:lang w:val="sv-SE" w:eastAsia="zh-CN"/>
        </w:rPr>
        <w:t xml:space="preserve">e-Meeting, </w:t>
      </w:r>
      <w:r w:rsidR="00B3633A">
        <w:rPr>
          <w:rFonts w:cs="Arial"/>
          <w:b/>
          <w:lang w:val="sv-SE" w:eastAsia="zh-CN"/>
        </w:rPr>
        <w:t>May 10th – 27</w:t>
      </w:r>
      <w:r w:rsidRPr="008E68E2">
        <w:rPr>
          <w:rFonts w:cs="Arial"/>
          <w:b/>
          <w:lang w:val="sv-SE" w:eastAsia="zh-CN"/>
        </w:rPr>
        <w:t>th, 2021</w:t>
      </w:r>
    </w:p>
    <w:p w14:paraId="6DE21C75" w14:textId="77777777" w:rsidR="00492B6B" w:rsidRDefault="00492B6B">
      <w:pPr>
        <w:pBdr>
          <w:bottom w:val="single" w:sz="4" w:space="1" w:color="auto"/>
        </w:pBdr>
        <w:spacing w:after="0"/>
        <w:jc w:val="left"/>
        <w:rPr>
          <w:b/>
          <w:lang w:eastAsia="zh-CN"/>
        </w:rPr>
      </w:pPr>
    </w:p>
    <w:p w14:paraId="166AA426" w14:textId="77777777" w:rsidR="00492B6B" w:rsidRDefault="008E06AE">
      <w:pPr>
        <w:pBdr>
          <w:bottom w:val="single" w:sz="4" w:space="1" w:color="auto"/>
        </w:pBdr>
        <w:spacing w:after="0"/>
        <w:jc w:val="left"/>
        <w:rPr>
          <w:b/>
          <w:lang w:eastAsia="zh-CN"/>
        </w:rPr>
      </w:pPr>
      <w:r>
        <w:rPr>
          <w:b/>
          <w:lang w:eastAsia="zh-CN"/>
        </w:rPr>
        <w:t>Agenda Item:</w:t>
      </w:r>
      <w:r>
        <w:rPr>
          <w:b/>
          <w:lang w:eastAsia="zh-CN"/>
        </w:rPr>
        <w:tab/>
        <w:t>5.2</w:t>
      </w:r>
    </w:p>
    <w:p w14:paraId="14281229"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04D65E4"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14:paraId="144AC21C"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3055D54" w14:textId="77777777" w:rsidR="00492B6B" w:rsidRDefault="005E761D">
      <w:pPr>
        <w:pStyle w:val="Heading1"/>
        <w:ind w:left="431" w:hanging="431"/>
      </w:pPr>
      <w:bookmarkStart w:id="0" w:name="_Ref129681862"/>
      <w:bookmarkStart w:id="1" w:name="_Ref124589705"/>
      <w:r>
        <w:t>Introduction</w:t>
      </w:r>
      <w:bookmarkStart w:id="2" w:name="_Ref129681832"/>
      <w:bookmarkEnd w:id="0"/>
      <w:bookmarkEnd w:id="1"/>
    </w:p>
    <w:p w14:paraId="4FDA18FC" w14:textId="77777777" w:rsidR="00BF6E6B" w:rsidRPr="005209F4" w:rsidRDefault="00BF6E6B" w:rsidP="00BF6E6B">
      <w:pPr>
        <w:rPr>
          <w:highlight w:val="cyan"/>
          <w:lang w:eastAsia="x-none"/>
        </w:rPr>
      </w:pPr>
      <w:r w:rsidRPr="005209F4">
        <w:rPr>
          <w:highlight w:val="cyan"/>
          <w:lang w:eastAsia="x-none"/>
        </w:rPr>
        <w:t>[105-e-NR-R17-</w:t>
      </w:r>
      <w:r>
        <w:rPr>
          <w:highlight w:val="cyan"/>
          <w:lang w:eastAsia="x-none"/>
        </w:rPr>
        <w:t>SDT</w:t>
      </w:r>
      <w:r w:rsidRPr="005209F4">
        <w:rPr>
          <w:highlight w:val="cyan"/>
          <w:lang w:eastAsia="x-none"/>
        </w:rPr>
        <w:t>-01] Email discussion on RAN1 Aspects for NR small data transmissions in INACTIVE state) – Li (ZTE)</w:t>
      </w:r>
    </w:p>
    <w:p w14:paraId="7CFD6199"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F96138F"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B791ADB"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Final check: 5/27</w:t>
      </w:r>
    </w:p>
    <w:p w14:paraId="50082F74" w14:textId="77777777" w:rsidR="00837BF3" w:rsidRDefault="00837BF3"/>
    <w:p w14:paraId="6511648F" w14:textId="77777777" w:rsidR="000D5BE9" w:rsidRDefault="000D5BE9" w:rsidP="000D5BE9">
      <w:pPr>
        <w:spacing w:beforeLines="50" w:before="120" w:afterLines="50"/>
        <w:rPr>
          <w:rFonts w:eastAsia="宋体"/>
          <w:lang w:eastAsia="zh-CN"/>
        </w:rPr>
      </w:pPr>
      <w:r>
        <w:t>I</w:t>
      </w:r>
      <w:r>
        <w:rPr>
          <w:lang w:eastAsia="zh-CN"/>
        </w:rPr>
        <w:t>n RAN1#104-e and RAN1#104</w:t>
      </w:r>
      <w:r>
        <w:rPr>
          <w:rFonts w:hint="eastAsia"/>
          <w:lang w:eastAsia="zh-CN"/>
        </w:rPr>
        <w:t>bis</w:t>
      </w:r>
      <w:r>
        <w:rPr>
          <w:lang w:eastAsia="zh-CN"/>
        </w:rPr>
        <w:t xml:space="preserve">-e meeting, RAN1 has discussed the physical layer issues of small data transmission requested by </w:t>
      </w:r>
      <w:r>
        <w:rPr>
          <w:rFonts w:hint="eastAsia"/>
          <w:lang w:eastAsia="zh-CN"/>
        </w:rPr>
        <w:t xml:space="preserve">RAN2 LS </w:t>
      </w:r>
      <w:r>
        <w:t>R1-2100025</w:t>
      </w:r>
      <w:r>
        <w:rPr>
          <w:rFonts w:hint="eastAsia"/>
          <w:lang w:eastAsia="zh-CN"/>
        </w:rPr>
        <w:t xml:space="preserve"> and </w:t>
      </w:r>
      <w:r>
        <w:t>R1-2102286</w:t>
      </w:r>
      <w:r>
        <w:rPr>
          <w:rFonts w:hint="eastAsia"/>
          <w:lang w:eastAsia="zh-CN"/>
        </w:rPr>
        <w:t xml:space="preserve">, and some agreement have been achieved for </w:t>
      </w:r>
      <w:r>
        <w:rPr>
          <w:lang w:eastAsia="zh-CN"/>
        </w:rPr>
        <w:t xml:space="preserve">RA-SDT and </w:t>
      </w:r>
      <w:r>
        <w:rPr>
          <w:rFonts w:hint="eastAsia"/>
          <w:lang w:eastAsia="zh-CN"/>
        </w:rPr>
        <w:t xml:space="preserve">CG-SDT </w:t>
      </w:r>
      <w:r>
        <w:rPr>
          <w:lang w:eastAsia="zh-CN"/>
        </w:rPr>
        <w:t>respectively</w:t>
      </w:r>
      <w:r>
        <w:rPr>
          <w:rFonts w:hint="eastAsia"/>
          <w:lang w:eastAsia="zh-CN"/>
        </w:rPr>
        <w:t>.</w:t>
      </w:r>
    </w:p>
    <w:p w14:paraId="674B9F9C" w14:textId="77777777" w:rsidR="000D5BE9" w:rsidRDefault="000D5BE9" w:rsidP="000D5BE9">
      <w:pPr>
        <w:spacing w:beforeLines="50" w:before="120" w:afterLines="50"/>
        <w:rPr>
          <w:rFonts w:eastAsia="宋体"/>
          <w:lang w:eastAsia="zh-CN"/>
        </w:rPr>
      </w:pPr>
      <w:r>
        <w:rPr>
          <w:rFonts w:eastAsia="宋体" w:hint="eastAsia"/>
          <w:lang w:eastAsia="zh-CN"/>
        </w:rPr>
        <w:t>Two reply LSs containing the agreements on part of issues was sent to RAN2</w:t>
      </w:r>
      <w:r>
        <w:rPr>
          <w:rFonts w:eastAsia="宋体"/>
          <w:lang w:eastAsia="zh-CN"/>
        </w:rPr>
        <w:t xml:space="preserve"> </w:t>
      </w:r>
      <w:r>
        <w:rPr>
          <w:rFonts w:eastAsia="宋体" w:hint="eastAsia"/>
          <w:lang w:eastAsia="zh-CN"/>
        </w:rPr>
        <w:t>(R1-2102125 and R1-2104012).</w:t>
      </w:r>
    </w:p>
    <w:p w14:paraId="5B36FF75" w14:textId="77777777" w:rsidR="000D5BE9" w:rsidRDefault="000D5BE9" w:rsidP="000D5BE9">
      <w:pPr>
        <w:rPr>
          <w:lang w:eastAsia="zh-CN"/>
        </w:rPr>
      </w:pPr>
      <w:r>
        <w:rPr>
          <w:lang w:eastAsia="zh-CN"/>
        </w:rPr>
        <w:t>In this meeting, it is necessary to continue the discussion on the remaining physical layer issues</w:t>
      </w:r>
      <w:r>
        <w:rPr>
          <w:rFonts w:hint="eastAsia"/>
          <w:lang w:eastAsia="zh-CN"/>
        </w:rPr>
        <w:t>, i.e.</w:t>
      </w:r>
      <w:r w:rsidR="000E3840">
        <w:rPr>
          <w:lang w:eastAsia="zh-CN"/>
        </w:rPr>
        <w:t xml:space="preserve"> </w:t>
      </w:r>
      <w:r w:rsidR="00BF2537">
        <w:rPr>
          <w:lang w:eastAsia="zh-CN"/>
        </w:rPr>
        <w:t xml:space="preserve">mainly on </w:t>
      </w:r>
      <w:r>
        <w:rPr>
          <w:rFonts w:hint="eastAsia"/>
          <w:lang w:eastAsia="zh-CN"/>
        </w:rPr>
        <w:t xml:space="preserve">the mapping of </w:t>
      </w:r>
      <w:r w:rsidR="00DD2947">
        <w:t>SSB-to-PUSCH resource</w:t>
      </w:r>
      <w:r>
        <w:rPr>
          <w:rFonts w:hint="eastAsia"/>
          <w:lang w:eastAsia="zh-CN"/>
        </w:rPr>
        <w:t xml:space="preserve"> and TA validation</w:t>
      </w:r>
      <w:r>
        <w:rPr>
          <w:lang w:eastAsia="zh-CN"/>
        </w:rPr>
        <w:t xml:space="preserve">. </w:t>
      </w:r>
    </w:p>
    <w:p w14:paraId="67F318E6" w14:textId="77777777" w:rsidR="0096551B" w:rsidRPr="00314A8A" w:rsidRDefault="000D5BE9" w:rsidP="000D5BE9">
      <w:pPr>
        <w:rPr>
          <w:lang w:eastAsia="zh-CN"/>
        </w:rPr>
      </w:pPr>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5</w:t>
      </w:r>
      <w:r>
        <w:t>-e meeting.</w:t>
      </w:r>
    </w:p>
    <w:p w14:paraId="740F10E2" w14:textId="77777777" w:rsidR="00492B6B" w:rsidRDefault="00492B6B"/>
    <w:p w14:paraId="0107AC6F" w14:textId="77777777" w:rsidR="00492B6B" w:rsidRDefault="00C34957">
      <w:pPr>
        <w:pStyle w:val="Heading1"/>
        <w:ind w:left="431" w:hanging="431"/>
      </w:pPr>
      <w:r>
        <w:t>Identified</w:t>
      </w:r>
      <w:r w:rsidR="005E761D">
        <w:t xml:space="preserve"> issues</w:t>
      </w:r>
      <w:bookmarkEnd w:id="2"/>
    </w:p>
    <w:tbl>
      <w:tblPr>
        <w:tblStyle w:val="TableGrid"/>
        <w:tblW w:w="9209" w:type="dxa"/>
        <w:tblLayout w:type="fixed"/>
        <w:tblLook w:val="04A0" w:firstRow="1" w:lastRow="0" w:firstColumn="1" w:lastColumn="0" w:noHBand="0" w:noVBand="1"/>
      </w:tblPr>
      <w:tblGrid>
        <w:gridCol w:w="846"/>
        <w:gridCol w:w="4536"/>
        <w:gridCol w:w="3827"/>
      </w:tblGrid>
      <w:tr w:rsidR="00F820B8" w14:paraId="3217D2B5" w14:textId="77777777" w:rsidTr="007A44D1">
        <w:tc>
          <w:tcPr>
            <w:tcW w:w="846" w:type="dxa"/>
          </w:tcPr>
          <w:p w14:paraId="1E6EDB65" w14:textId="77777777" w:rsidR="00F820B8" w:rsidRDefault="00F820B8" w:rsidP="007A44D1">
            <w:pPr>
              <w:spacing w:after="0"/>
            </w:pPr>
            <w:r>
              <w:rPr>
                <w:rFonts w:hint="eastAsia"/>
                <w:lang w:eastAsia="zh-CN"/>
              </w:rPr>
              <w:t>Issue</w:t>
            </w:r>
            <w:r>
              <w:rPr>
                <w:rFonts w:hint="eastAsia"/>
              </w:rPr>
              <w:t xml:space="preserve"> #</w:t>
            </w:r>
          </w:p>
        </w:tc>
        <w:tc>
          <w:tcPr>
            <w:tcW w:w="4536" w:type="dxa"/>
          </w:tcPr>
          <w:p w14:paraId="1DE36698" w14:textId="77777777" w:rsidR="00F820B8" w:rsidRDefault="00F820B8" w:rsidP="007A44D1">
            <w:pPr>
              <w:spacing w:after="0"/>
            </w:pPr>
            <w:r>
              <w:rPr>
                <w:rFonts w:hint="eastAsia"/>
              </w:rPr>
              <w:t>Description</w:t>
            </w:r>
          </w:p>
        </w:tc>
        <w:tc>
          <w:tcPr>
            <w:tcW w:w="3827" w:type="dxa"/>
          </w:tcPr>
          <w:p w14:paraId="37E39D57" w14:textId="77777777" w:rsidR="00F820B8" w:rsidRDefault="00F820B8" w:rsidP="007A44D1">
            <w:pPr>
              <w:spacing w:after="0"/>
            </w:pPr>
            <w:r>
              <w:rPr>
                <w:rFonts w:hint="eastAsia"/>
              </w:rPr>
              <w:t xml:space="preserve">Related TDoc </w:t>
            </w:r>
            <w:r>
              <w:t>#</w:t>
            </w:r>
          </w:p>
        </w:tc>
      </w:tr>
      <w:tr w:rsidR="00F820B8" w14:paraId="66604E5B" w14:textId="77777777" w:rsidTr="007A44D1">
        <w:trPr>
          <w:trHeight w:val="90"/>
        </w:trPr>
        <w:tc>
          <w:tcPr>
            <w:tcW w:w="846" w:type="dxa"/>
          </w:tcPr>
          <w:p w14:paraId="56FB3F79" w14:textId="77777777" w:rsidR="00F820B8" w:rsidRDefault="00F820B8" w:rsidP="007A44D1">
            <w:pPr>
              <w:spacing w:after="0"/>
            </w:pPr>
            <w:r>
              <w:t>1</w:t>
            </w:r>
          </w:p>
        </w:tc>
        <w:tc>
          <w:tcPr>
            <w:tcW w:w="4536" w:type="dxa"/>
          </w:tcPr>
          <w:p w14:paraId="7FBED700" w14:textId="77777777" w:rsidR="00F820B8" w:rsidRPr="00C26C74" w:rsidRDefault="00F820B8" w:rsidP="007A44D1">
            <w:pPr>
              <w:spacing w:after="0"/>
              <w:rPr>
                <w:sz w:val="20"/>
                <w:szCs w:val="20"/>
                <w:lang w:eastAsia="zh-CN"/>
              </w:rPr>
            </w:pPr>
            <w:r w:rsidRPr="00C26C74">
              <w:rPr>
                <w:rFonts w:hint="eastAsia"/>
                <w:sz w:val="20"/>
                <w:szCs w:val="20"/>
                <w:lang w:eastAsia="zh-CN"/>
              </w:rPr>
              <w:t>TA validation</w:t>
            </w:r>
            <w:r w:rsidRPr="00C26C74">
              <w:rPr>
                <w:sz w:val="20"/>
                <w:szCs w:val="20"/>
                <w:lang w:eastAsia="zh-CN"/>
              </w:rPr>
              <w:t xml:space="preserve"> for CG-SDT</w:t>
            </w:r>
          </w:p>
        </w:tc>
        <w:tc>
          <w:tcPr>
            <w:tcW w:w="3827" w:type="dxa"/>
          </w:tcPr>
          <w:p w14:paraId="574B173B" w14:textId="77777777" w:rsidR="00F820B8" w:rsidRPr="00C26C74" w:rsidRDefault="00F820B8" w:rsidP="007A44D1">
            <w:pPr>
              <w:spacing w:after="0"/>
              <w:rPr>
                <w:sz w:val="20"/>
                <w:szCs w:val="20"/>
                <w:lang w:eastAsia="zh-CN"/>
              </w:rPr>
            </w:pPr>
            <w:r w:rsidRPr="00C26C74">
              <w:rPr>
                <w:rFonts w:hint="eastAsia"/>
                <w:sz w:val="20"/>
                <w:szCs w:val="20"/>
                <w:lang w:eastAsia="zh-CN"/>
              </w:rPr>
              <w:t>R1-2104227(Noki</w:t>
            </w:r>
            <w:r w:rsidR="00D53108" w:rsidRPr="00C26C74">
              <w:rPr>
                <w:rFonts w:hint="eastAsia"/>
                <w:sz w:val="20"/>
                <w:szCs w:val="20"/>
                <w:lang w:eastAsia="zh-CN"/>
              </w:rPr>
              <w:t>a)</w:t>
            </w:r>
          </w:p>
          <w:p w14:paraId="76C71290" w14:textId="77777777" w:rsidR="00F820B8" w:rsidRPr="00C26C74" w:rsidRDefault="000D43DB" w:rsidP="007A44D1">
            <w:pPr>
              <w:spacing w:after="0"/>
              <w:rPr>
                <w:sz w:val="20"/>
                <w:szCs w:val="20"/>
                <w:lang w:eastAsia="zh-CN"/>
              </w:rPr>
            </w:pPr>
            <w:hyperlink r:id="rId9" w:history="1">
              <w:r w:rsidR="00F820B8" w:rsidRPr="00C26C74">
                <w:rPr>
                  <w:rFonts w:hint="eastAsia"/>
                  <w:sz w:val="20"/>
                  <w:szCs w:val="20"/>
                  <w:lang w:eastAsia="zh-CN"/>
                </w:rPr>
                <w:t>R1-2104282</w:t>
              </w:r>
            </w:hyperlink>
            <w:r w:rsidR="00A362D2" w:rsidRPr="00C26C74">
              <w:rPr>
                <w:rFonts w:hint="eastAsia"/>
                <w:sz w:val="20"/>
                <w:szCs w:val="20"/>
                <w:lang w:eastAsia="zh-CN"/>
              </w:rPr>
              <w:t>(</w:t>
            </w:r>
            <w:r w:rsidR="00A362D2" w:rsidRPr="00C26C74">
              <w:rPr>
                <w:sz w:val="20"/>
                <w:szCs w:val="20"/>
                <w:lang w:eastAsia="zh-CN"/>
              </w:rPr>
              <w:t>H</w:t>
            </w:r>
            <w:r w:rsidR="00D53108" w:rsidRPr="00C26C74">
              <w:rPr>
                <w:rFonts w:hint="eastAsia"/>
                <w:sz w:val="20"/>
                <w:szCs w:val="20"/>
                <w:lang w:eastAsia="zh-CN"/>
              </w:rPr>
              <w:t>uawei)</w:t>
            </w:r>
          </w:p>
          <w:p w14:paraId="4E20203D" w14:textId="77777777" w:rsidR="00F820B8" w:rsidRPr="00C26C74" w:rsidRDefault="000D43DB" w:rsidP="007A44D1">
            <w:pPr>
              <w:spacing w:after="0"/>
              <w:rPr>
                <w:sz w:val="20"/>
                <w:szCs w:val="20"/>
                <w:lang w:eastAsia="zh-CN"/>
              </w:rPr>
            </w:pPr>
            <w:hyperlink r:id="rId10"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41819CCD" w14:textId="77777777" w:rsidR="00F820B8" w:rsidRPr="00C26C74" w:rsidRDefault="000D43DB" w:rsidP="007A44D1">
            <w:pPr>
              <w:spacing w:after="0"/>
              <w:rPr>
                <w:sz w:val="20"/>
                <w:szCs w:val="20"/>
                <w:lang w:eastAsia="zh-CN"/>
              </w:rPr>
            </w:pPr>
            <w:hyperlink r:id="rId11" w:history="1">
              <w:r w:rsidR="00F820B8" w:rsidRPr="00C26C74">
                <w:rPr>
                  <w:rFonts w:hint="eastAsia"/>
                  <w:sz w:val="20"/>
                  <w:szCs w:val="20"/>
                  <w:lang w:eastAsia="zh-CN"/>
                </w:rPr>
                <w:t>R1-2104798</w:t>
              </w:r>
            </w:hyperlink>
            <w:r w:rsidR="00D53108" w:rsidRPr="00C26C74">
              <w:rPr>
                <w:rFonts w:hint="eastAsia"/>
                <w:sz w:val="20"/>
                <w:szCs w:val="20"/>
                <w:lang w:eastAsia="zh-CN"/>
              </w:rPr>
              <w:t>(OPPO)</w:t>
            </w:r>
          </w:p>
          <w:p w14:paraId="246939BE" w14:textId="77777777" w:rsidR="00F820B8" w:rsidRPr="00C26C74" w:rsidRDefault="000D43DB" w:rsidP="007A44D1">
            <w:pPr>
              <w:spacing w:after="0"/>
              <w:rPr>
                <w:sz w:val="20"/>
                <w:szCs w:val="20"/>
                <w:lang w:eastAsia="zh-CN"/>
              </w:rPr>
            </w:pPr>
            <w:hyperlink r:id="rId12" w:history="1">
              <w:r w:rsidR="00F820B8" w:rsidRPr="00C26C74">
                <w:rPr>
                  <w:rFonts w:hint="eastAsia"/>
                  <w:sz w:val="20"/>
                  <w:szCs w:val="20"/>
                  <w:lang w:eastAsia="zh-CN"/>
                </w:rPr>
                <w:t>R1-2104840</w:t>
              </w:r>
            </w:hyperlink>
            <w:r w:rsidR="00F820B8" w:rsidRPr="00C26C74">
              <w:rPr>
                <w:rFonts w:hint="eastAsia"/>
                <w:sz w:val="20"/>
                <w:szCs w:val="20"/>
                <w:lang w:eastAsia="zh-CN"/>
              </w:rPr>
              <w:t>(ZTE)</w:t>
            </w:r>
          </w:p>
          <w:p w14:paraId="73D8FC9F" w14:textId="77777777" w:rsidR="00F820B8" w:rsidRPr="00C26C74" w:rsidRDefault="000D43DB" w:rsidP="00CA3B4E">
            <w:pPr>
              <w:spacing w:after="0"/>
              <w:ind w:left="110" w:hangingChars="50" w:hanging="110"/>
              <w:jc w:val="left"/>
              <w:rPr>
                <w:sz w:val="20"/>
                <w:szCs w:val="20"/>
                <w:lang w:eastAsia="zh-CN"/>
              </w:rPr>
            </w:pPr>
            <w:hyperlink r:id="rId13" w:history="1">
              <w:r w:rsidR="00F820B8" w:rsidRPr="00C26C74">
                <w:rPr>
                  <w:sz w:val="20"/>
                  <w:szCs w:val="20"/>
                </w:rPr>
                <w:t>R1-2105508</w:t>
              </w:r>
            </w:hyperlink>
            <w:r w:rsidR="00F820B8" w:rsidRPr="00C26C74">
              <w:rPr>
                <w:rFonts w:hint="eastAsia"/>
                <w:sz w:val="20"/>
                <w:szCs w:val="20"/>
                <w:lang w:eastAsia="zh-CN"/>
              </w:rPr>
              <w:t>(</w:t>
            </w:r>
            <w:r w:rsidR="00F820B8" w:rsidRPr="00C26C74">
              <w:rPr>
                <w:sz w:val="20"/>
                <w:szCs w:val="20"/>
                <w:lang w:eastAsia="zh-CN"/>
              </w:rPr>
              <w:t>Ericsson</w:t>
            </w:r>
            <w:r w:rsidR="00D53108" w:rsidRPr="00C26C74">
              <w:rPr>
                <w:rFonts w:hint="eastAsia"/>
                <w:sz w:val="20"/>
                <w:szCs w:val="20"/>
                <w:lang w:eastAsia="zh-CN"/>
              </w:rPr>
              <w:t>)</w:t>
            </w:r>
          </w:p>
        </w:tc>
      </w:tr>
      <w:tr w:rsidR="00F820B8" w14:paraId="092A4849" w14:textId="77777777" w:rsidTr="007A44D1">
        <w:trPr>
          <w:trHeight w:val="320"/>
        </w:trPr>
        <w:tc>
          <w:tcPr>
            <w:tcW w:w="846" w:type="dxa"/>
          </w:tcPr>
          <w:p w14:paraId="17AAD6CC" w14:textId="77777777" w:rsidR="00F820B8" w:rsidRDefault="00F820B8" w:rsidP="007A44D1">
            <w:pPr>
              <w:spacing w:after="0"/>
            </w:pPr>
            <w:r>
              <w:rPr>
                <w:rFonts w:hint="eastAsia"/>
              </w:rPr>
              <w:t>2</w:t>
            </w:r>
          </w:p>
        </w:tc>
        <w:tc>
          <w:tcPr>
            <w:tcW w:w="4536" w:type="dxa"/>
          </w:tcPr>
          <w:p w14:paraId="0FFF0C81" w14:textId="77777777" w:rsidR="00F820B8" w:rsidRPr="00C26C74" w:rsidRDefault="00F820B8" w:rsidP="006C62DE">
            <w:pPr>
              <w:spacing w:after="0"/>
              <w:rPr>
                <w:sz w:val="20"/>
                <w:szCs w:val="20"/>
                <w:lang w:eastAsia="zh-CN"/>
              </w:rPr>
            </w:pPr>
            <w:r w:rsidRPr="00C26C74">
              <w:rPr>
                <w:rFonts w:hint="eastAsia"/>
                <w:sz w:val="20"/>
                <w:szCs w:val="20"/>
                <w:lang w:eastAsia="zh-CN"/>
              </w:rPr>
              <w:t>SSB to PUSCH mapping for CG-SDT</w:t>
            </w:r>
            <w:r w:rsidRPr="00C26C74">
              <w:rPr>
                <w:sz w:val="20"/>
                <w:szCs w:val="20"/>
                <w:lang w:eastAsia="zh-CN"/>
              </w:rPr>
              <w:t xml:space="preserve"> </w:t>
            </w:r>
          </w:p>
        </w:tc>
        <w:tc>
          <w:tcPr>
            <w:tcW w:w="3827" w:type="dxa"/>
          </w:tcPr>
          <w:p w14:paraId="468F73C6" w14:textId="77777777" w:rsidR="00F820B8" w:rsidRPr="00C26C74" w:rsidRDefault="00D53108" w:rsidP="007A44D1">
            <w:pPr>
              <w:spacing w:after="0"/>
              <w:ind w:left="100" w:hangingChars="50" w:hanging="100"/>
              <w:jc w:val="left"/>
              <w:rPr>
                <w:sz w:val="20"/>
                <w:szCs w:val="20"/>
                <w:lang w:eastAsia="zh-CN"/>
              </w:rPr>
            </w:pPr>
            <w:r w:rsidRPr="00C26C74">
              <w:rPr>
                <w:rFonts w:hint="eastAsia"/>
                <w:sz w:val="20"/>
                <w:szCs w:val="20"/>
                <w:lang w:eastAsia="zh-CN"/>
              </w:rPr>
              <w:t>R1-2104227(Nokia),</w:t>
            </w:r>
          </w:p>
          <w:p w14:paraId="085954A4" w14:textId="77777777" w:rsidR="00F820B8" w:rsidRPr="00C26C74" w:rsidRDefault="000D43DB" w:rsidP="007A44D1">
            <w:pPr>
              <w:spacing w:after="0"/>
              <w:ind w:left="110" w:hangingChars="50" w:hanging="110"/>
              <w:jc w:val="left"/>
              <w:rPr>
                <w:sz w:val="20"/>
                <w:szCs w:val="20"/>
                <w:lang w:eastAsia="zh-CN"/>
              </w:rPr>
            </w:pPr>
            <w:hyperlink r:id="rId14" w:history="1">
              <w:r w:rsidR="00F820B8" w:rsidRPr="00C26C74">
                <w:rPr>
                  <w:rFonts w:hint="eastAsia"/>
                  <w:sz w:val="20"/>
                  <w:szCs w:val="20"/>
                  <w:lang w:eastAsia="zh-CN"/>
                </w:rPr>
                <w:t>R1-2104282</w:t>
              </w:r>
            </w:hyperlink>
            <w:r w:rsidR="00D53108" w:rsidRPr="00C26C74">
              <w:rPr>
                <w:rFonts w:hint="eastAsia"/>
                <w:sz w:val="20"/>
                <w:szCs w:val="20"/>
                <w:lang w:eastAsia="zh-CN"/>
              </w:rPr>
              <w:t>(Huawei)</w:t>
            </w:r>
          </w:p>
          <w:p w14:paraId="6610C5A8" w14:textId="77777777" w:rsidR="00F820B8" w:rsidRPr="00C26C74" w:rsidRDefault="000D43DB" w:rsidP="007A44D1">
            <w:pPr>
              <w:spacing w:after="0"/>
              <w:ind w:left="110" w:hangingChars="50" w:hanging="110"/>
              <w:jc w:val="left"/>
              <w:rPr>
                <w:sz w:val="20"/>
                <w:szCs w:val="20"/>
                <w:lang w:eastAsia="zh-CN"/>
              </w:rPr>
            </w:pPr>
            <w:hyperlink r:id="rId15"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2C7BB312" w14:textId="77777777" w:rsidR="00F820B8" w:rsidRPr="00C26C74" w:rsidRDefault="000D43DB" w:rsidP="007A44D1">
            <w:pPr>
              <w:spacing w:after="0"/>
              <w:ind w:left="110" w:hangingChars="50" w:hanging="110"/>
              <w:jc w:val="left"/>
              <w:rPr>
                <w:sz w:val="20"/>
                <w:szCs w:val="20"/>
                <w:lang w:eastAsia="zh-CN"/>
              </w:rPr>
            </w:pPr>
            <w:hyperlink r:id="rId16"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209188BE" w14:textId="77777777" w:rsidR="00F820B8" w:rsidRPr="00C26C74" w:rsidRDefault="000D43DB" w:rsidP="007A44D1">
            <w:pPr>
              <w:spacing w:after="0"/>
              <w:ind w:left="110" w:hangingChars="50" w:hanging="110"/>
              <w:jc w:val="left"/>
              <w:rPr>
                <w:sz w:val="20"/>
                <w:szCs w:val="20"/>
                <w:lang w:eastAsia="zh-CN"/>
              </w:rPr>
            </w:pPr>
            <w:hyperlink r:id="rId17" w:history="1">
              <w:r w:rsidR="00F820B8" w:rsidRPr="00C26C74">
                <w:rPr>
                  <w:rFonts w:hint="eastAsia"/>
                  <w:sz w:val="20"/>
                  <w:szCs w:val="20"/>
                  <w:lang w:eastAsia="zh-CN"/>
                </w:rPr>
                <w:t>R1-2104840</w:t>
              </w:r>
            </w:hyperlink>
            <w:r w:rsidR="00D53108" w:rsidRPr="00C26C74">
              <w:rPr>
                <w:rFonts w:hint="eastAsia"/>
                <w:sz w:val="20"/>
                <w:szCs w:val="20"/>
                <w:lang w:eastAsia="zh-CN"/>
              </w:rPr>
              <w:t>(ZTE)</w:t>
            </w:r>
          </w:p>
          <w:p w14:paraId="0A379447" w14:textId="77777777" w:rsidR="00F820B8" w:rsidRPr="00C26C74" w:rsidRDefault="000D43DB" w:rsidP="007A44D1">
            <w:pPr>
              <w:spacing w:after="0"/>
              <w:ind w:left="110" w:hangingChars="50" w:hanging="110"/>
              <w:jc w:val="left"/>
              <w:rPr>
                <w:sz w:val="20"/>
                <w:szCs w:val="20"/>
                <w:lang w:eastAsia="zh-CN"/>
              </w:rPr>
            </w:pPr>
            <w:hyperlink r:id="rId18" w:history="1">
              <w:r w:rsidR="00F820B8" w:rsidRPr="00C26C74">
                <w:rPr>
                  <w:rFonts w:hint="eastAsia"/>
                  <w:sz w:val="20"/>
                  <w:szCs w:val="20"/>
                  <w:lang w:eastAsia="zh-CN"/>
                </w:rPr>
                <w:t>R1-2105073</w:t>
              </w:r>
            </w:hyperlink>
            <w:r w:rsidR="00F820B8" w:rsidRPr="00C26C74">
              <w:rPr>
                <w:rFonts w:hint="eastAsia"/>
                <w:sz w:val="20"/>
                <w:szCs w:val="20"/>
                <w:lang w:eastAsia="zh-CN"/>
              </w:rPr>
              <w:t>(App</w:t>
            </w:r>
            <w:r w:rsidR="00D53108" w:rsidRPr="00C26C74">
              <w:rPr>
                <w:rFonts w:hint="eastAsia"/>
                <w:sz w:val="20"/>
                <w:szCs w:val="20"/>
                <w:lang w:eastAsia="zh-CN"/>
              </w:rPr>
              <w:t>le)</w:t>
            </w:r>
          </w:p>
          <w:p w14:paraId="11402490" w14:textId="77777777" w:rsidR="00F820B8" w:rsidRPr="00C26C74" w:rsidRDefault="00F820B8" w:rsidP="007A44D1">
            <w:pPr>
              <w:spacing w:after="0"/>
              <w:ind w:left="100" w:hangingChars="50" w:hanging="100"/>
              <w:jc w:val="left"/>
              <w:rPr>
                <w:sz w:val="20"/>
                <w:szCs w:val="20"/>
                <w:lang w:eastAsia="zh-CN"/>
              </w:rPr>
            </w:pPr>
            <w:r w:rsidRPr="00C26C74">
              <w:rPr>
                <w:rFonts w:hint="eastAsia"/>
                <w:sz w:val="20"/>
                <w:szCs w:val="20"/>
                <w:lang w:val="de-DE" w:eastAsia="zh-CN"/>
              </w:rPr>
              <w:t>R1-2104884</w:t>
            </w:r>
            <w:r w:rsidR="00D53108" w:rsidRPr="00C26C74">
              <w:rPr>
                <w:rFonts w:hint="eastAsia"/>
                <w:sz w:val="20"/>
                <w:szCs w:val="20"/>
                <w:lang w:eastAsia="zh-CN"/>
              </w:rPr>
              <w:t>(Intel)</w:t>
            </w:r>
          </w:p>
          <w:p w14:paraId="64C767B3" w14:textId="77777777" w:rsidR="00F820B8" w:rsidRPr="00C26C74" w:rsidRDefault="000D43DB" w:rsidP="007A44D1">
            <w:pPr>
              <w:spacing w:after="0"/>
              <w:ind w:left="110" w:hangingChars="50" w:hanging="110"/>
              <w:jc w:val="left"/>
              <w:rPr>
                <w:sz w:val="20"/>
                <w:szCs w:val="20"/>
                <w:lang w:eastAsia="zh-CN"/>
              </w:rPr>
            </w:pPr>
            <w:hyperlink r:id="rId19" w:history="1">
              <w:r w:rsidR="00F820B8" w:rsidRPr="00C26C74">
                <w:rPr>
                  <w:sz w:val="20"/>
                  <w:szCs w:val="20"/>
                </w:rPr>
                <w:t>R1-2105283</w:t>
              </w:r>
            </w:hyperlink>
            <w:r w:rsidR="00F820B8" w:rsidRPr="00C26C74">
              <w:rPr>
                <w:rFonts w:hint="eastAsia"/>
                <w:sz w:val="20"/>
                <w:szCs w:val="20"/>
                <w:lang w:eastAsia="zh-CN"/>
              </w:rPr>
              <w:t>(</w:t>
            </w:r>
            <w:r w:rsidR="00F820B8" w:rsidRPr="00C26C74">
              <w:rPr>
                <w:sz w:val="20"/>
                <w:szCs w:val="20"/>
              </w:rPr>
              <w:t>Samsung</w:t>
            </w:r>
            <w:r w:rsidR="00D53108" w:rsidRPr="00C26C74">
              <w:rPr>
                <w:rFonts w:hint="eastAsia"/>
                <w:sz w:val="20"/>
                <w:szCs w:val="20"/>
                <w:lang w:eastAsia="zh-CN"/>
              </w:rPr>
              <w:t>)</w:t>
            </w:r>
          </w:p>
          <w:p w14:paraId="50E2317E" w14:textId="77777777" w:rsidR="00F820B8" w:rsidRPr="00C26C74" w:rsidRDefault="000D43DB" w:rsidP="007A44D1">
            <w:pPr>
              <w:spacing w:after="0"/>
              <w:ind w:left="110" w:hangingChars="50" w:hanging="110"/>
              <w:jc w:val="left"/>
              <w:rPr>
                <w:sz w:val="20"/>
                <w:szCs w:val="20"/>
                <w:lang w:eastAsia="zh-CN"/>
              </w:rPr>
            </w:pPr>
            <w:hyperlink r:id="rId20"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F6BE5" w:rsidRPr="00C26C74">
              <w:rPr>
                <w:sz w:val="20"/>
                <w:szCs w:val="20"/>
              </w:rPr>
              <w:t>E</w:t>
            </w:r>
            <w:r w:rsidR="00D53108" w:rsidRPr="00C26C74">
              <w:rPr>
                <w:rFonts w:hint="eastAsia"/>
                <w:sz w:val="20"/>
                <w:szCs w:val="20"/>
                <w:lang w:eastAsia="zh-CN"/>
              </w:rPr>
              <w:t>)</w:t>
            </w:r>
          </w:p>
          <w:p w14:paraId="10918518" w14:textId="77777777" w:rsidR="00F820B8" w:rsidRPr="00C26C74" w:rsidRDefault="000D43DB" w:rsidP="007A44D1">
            <w:pPr>
              <w:spacing w:after="0"/>
              <w:ind w:left="110" w:hangingChars="50" w:hanging="110"/>
              <w:jc w:val="left"/>
              <w:rPr>
                <w:sz w:val="20"/>
                <w:szCs w:val="20"/>
                <w:lang w:eastAsia="zh-CN"/>
              </w:rPr>
            </w:pPr>
            <w:hyperlink r:id="rId21" w:history="1">
              <w:r w:rsidR="00F820B8" w:rsidRPr="00C26C74">
                <w:rPr>
                  <w:sz w:val="20"/>
                  <w:szCs w:val="20"/>
                </w:rPr>
                <w:t>R1-2105471</w:t>
              </w:r>
            </w:hyperlink>
            <w:r w:rsidR="00F820B8" w:rsidRPr="00C26C74">
              <w:rPr>
                <w:rFonts w:hint="eastAsia"/>
                <w:sz w:val="20"/>
                <w:szCs w:val="20"/>
                <w:lang w:eastAsia="zh-CN"/>
              </w:rPr>
              <w:t>(</w:t>
            </w:r>
            <w:r w:rsidR="00F820B8" w:rsidRPr="00C26C74">
              <w:rPr>
                <w:sz w:val="20"/>
                <w:szCs w:val="20"/>
              </w:rPr>
              <w:t>InterDigital</w:t>
            </w:r>
            <w:r w:rsidR="00D53108" w:rsidRPr="00C26C74">
              <w:rPr>
                <w:rFonts w:hint="eastAsia"/>
                <w:sz w:val="20"/>
                <w:szCs w:val="20"/>
                <w:lang w:eastAsia="zh-CN"/>
              </w:rPr>
              <w:t>)</w:t>
            </w:r>
          </w:p>
          <w:p w14:paraId="39ABA6C9" w14:textId="77777777" w:rsidR="00F820B8" w:rsidRPr="00C26C74" w:rsidRDefault="000D43DB" w:rsidP="007A44D1">
            <w:pPr>
              <w:spacing w:after="0"/>
              <w:ind w:left="110" w:hangingChars="50" w:hanging="110"/>
              <w:jc w:val="left"/>
              <w:rPr>
                <w:sz w:val="20"/>
                <w:szCs w:val="20"/>
                <w:lang w:eastAsia="zh-CN"/>
              </w:rPr>
            </w:pPr>
            <w:hyperlink r:id="rId22" w:history="1">
              <w:r w:rsidR="00F820B8" w:rsidRPr="00C26C74">
                <w:rPr>
                  <w:sz w:val="20"/>
                  <w:szCs w:val="20"/>
                </w:rPr>
                <w:t>R1-2105508</w:t>
              </w:r>
            </w:hyperlink>
            <w:r w:rsidR="00F820B8" w:rsidRPr="00C26C74">
              <w:rPr>
                <w:rFonts w:hint="eastAsia"/>
                <w:sz w:val="20"/>
                <w:szCs w:val="20"/>
                <w:lang w:eastAsia="zh-CN"/>
              </w:rPr>
              <w:t>(</w:t>
            </w:r>
            <w:r w:rsidR="003F6BE5" w:rsidRPr="00C26C74">
              <w:rPr>
                <w:sz w:val="20"/>
                <w:szCs w:val="20"/>
                <w:lang w:eastAsia="zh-CN"/>
              </w:rPr>
              <w:t>Ericsson</w:t>
            </w:r>
            <w:r w:rsidR="00D53108" w:rsidRPr="00C26C74">
              <w:rPr>
                <w:rFonts w:hint="eastAsia"/>
                <w:sz w:val="20"/>
                <w:szCs w:val="20"/>
                <w:lang w:eastAsia="zh-CN"/>
              </w:rPr>
              <w:t>)</w:t>
            </w:r>
          </w:p>
        </w:tc>
      </w:tr>
      <w:tr w:rsidR="00F820B8" w14:paraId="3CD06D85" w14:textId="77777777" w:rsidTr="007A44D1">
        <w:tc>
          <w:tcPr>
            <w:tcW w:w="846" w:type="dxa"/>
          </w:tcPr>
          <w:p w14:paraId="3623D523" w14:textId="77777777" w:rsidR="00F820B8" w:rsidRDefault="00F820B8" w:rsidP="007A44D1">
            <w:pPr>
              <w:spacing w:after="0"/>
              <w:rPr>
                <w:lang w:eastAsia="zh-CN"/>
              </w:rPr>
            </w:pPr>
            <w:r>
              <w:rPr>
                <w:rFonts w:hint="eastAsia"/>
                <w:lang w:eastAsia="zh-CN"/>
              </w:rPr>
              <w:t>3</w:t>
            </w:r>
          </w:p>
        </w:tc>
        <w:tc>
          <w:tcPr>
            <w:tcW w:w="4536" w:type="dxa"/>
          </w:tcPr>
          <w:p w14:paraId="17B47789" w14:textId="77777777" w:rsidR="00D53108" w:rsidRPr="00C26C74" w:rsidRDefault="00D53108" w:rsidP="007A44D1">
            <w:pPr>
              <w:spacing w:after="0"/>
              <w:rPr>
                <w:sz w:val="20"/>
                <w:szCs w:val="20"/>
                <w:lang w:eastAsia="zh-CN"/>
              </w:rPr>
            </w:pPr>
            <w:r w:rsidRPr="00C26C74">
              <w:rPr>
                <w:sz w:val="20"/>
                <w:szCs w:val="20"/>
                <w:lang w:eastAsia="zh-CN"/>
              </w:rPr>
              <w:t>Others:</w:t>
            </w:r>
          </w:p>
          <w:p w14:paraId="015A71C1" w14:textId="77777777" w:rsidR="00F820B8" w:rsidRPr="00C26C74" w:rsidRDefault="00F820B8" w:rsidP="00D2799B">
            <w:pPr>
              <w:pStyle w:val="ListParagraph"/>
              <w:numPr>
                <w:ilvl w:val="0"/>
                <w:numId w:val="19"/>
              </w:numPr>
              <w:spacing w:after="0"/>
              <w:ind w:firstLineChars="0"/>
              <w:rPr>
                <w:sz w:val="20"/>
                <w:szCs w:val="20"/>
                <w:lang w:eastAsia="zh-CN"/>
              </w:rPr>
            </w:pPr>
            <w:r w:rsidRPr="00C26C74">
              <w:rPr>
                <w:sz w:val="20"/>
                <w:szCs w:val="20"/>
                <w:lang w:eastAsia="zh-CN"/>
              </w:rPr>
              <w:t>CORESET/SS for RA-SDT</w:t>
            </w:r>
          </w:p>
          <w:p w14:paraId="05CAA852" w14:textId="77777777" w:rsidR="00D53108" w:rsidRPr="00C26C74" w:rsidRDefault="00D53108" w:rsidP="00D2799B">
            <w:pPr>
              <w:pStyle w:val="ListParagraph"/>
              <w:numPr>
                <w:ilvl w:val="0"/>
                <w:numId w:val="19"/>
              </w:numPr>
              <w:spacing w:after="0"/>
              <w:ind w:firstLineChars="0"/>
              <w:rPr>
                <w:sz w:val="20"/>
                <w:szCs w:val="20"/>
                <w:lang w:eastAsia="zh-CN"/>
              </w:rPr>
            </w:pPr>
            <w:r w:rsidRPr="00C26C74">
              <w:rPr>
                <w:sz w:val="20"/>
                <w:szCs w:val="20"/>
                <w:lang w:eastAsia="zh-CN"/>
              </w:rPr>
              <w:t>Beam correspondence</w:t>
            </w:r>
            <w:r w:rsidRPr="00C26C74">
              <w:rPr>
                <w:sz w:val="20"/>
                <w:szCs w:val="20"/>
              </w:rPr>
              <w:t xml:space="preserve"> </w:t>
            </w:r>
            <w:r w:rsidRPr="00C26C74">
              <w:rPr>
                <w:sz w:val="20"/>
                <w:szCs w:val="20"/>
                <w:lang w:eastAsia="zh-CN"/>
              </w:rPr>
              <w:t>in RRC_INACTIVE</w:t>
            </w:r>
          </w:p>
          <w:p w14:paraId="4AA815E6" w14:textId="77777777" w:rsidR="00D53108" w:rsidRPr="00C26C74" w:rsidRDefault="00D53108" w:rsidP="00D2799B">
            <w:pPr>
              <w:pStyle w:val="ListParagraph"/>
              <w:numPr>
                <w:ilvl w:val="0"/>
                <w:numId w:val="19"/>
              </w:numPr>
              <w:spacing w:after="0"/>
              <w:ind w:firstLineChars="0"/>
              <w:rPr>
                <w:sz w:val="20"/>
                <w:szCs w:val="20"/>
                <w:lang w:eastAsia="zh-CN"/>
              </w:rPr>
            </w:pPr>
            <w:r w:rsidRPr="00C26C74">
              <w:rPr>
                <w:rFonts w:hint="eastAsia"/>
                <w:sz w:val="20"/>
                <w:szCs w:val="20"/>
                <w:lang w:eastAsia="zh-CN"/>
              </w:rPr>
              <w:t>BWP related issues</w:t>
            </w:r>
          </w:p>
        </w:tc>
        <w:tc>
          <w:tcPr>
            <w:tcW w:w="3827" w:type="dxa"/>
          </w:tcPr>
          <w:p w14:paraId="2D5D022A" w14:textId="77777777" w:rsidR="00F820B8" w:rsidRPr="00C26C74" w:rsidRDefault="000D43DB" w:rsidP="007A44D1">
            <w:pPr>
              <w:spacing w:after="0"/>
              <w:rPr>
                <w:sz w:val="20"/>
                <w:szCs w:val="20"/>
                <w:lang w:eastAsia="zh-CN"/>
              </w:rPr>
            </w:pPr>
            <w:hyperlink r:id="rId23"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6428C52B" w14:textId="77777777" w:rsidR="00F820B8" w:rsidRPr="00C26C74" w:rsidRDefault="000D43DB" w:rsidP="007A44D1">
            <w:pPr>
              <w:spacing w:after="0"/>
              <w:rPr>
                <w:sz w:val="20"/>
                <w:szCs w:val="20"/>
                <w:lang w:eastAsia="zh-CN"/>
              </w:rPr>
            </w:pPr>
            <w:hyperlink r:id="rId24"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0B210081" w14:textId="77777777" w:rsidR="00F820B8" w:rsidRPr="00C26C74" w:rsidRDefault="000D43DB" w:rsidP="007A44D1">
            <w:pPr>
              <w:spacing w:after="0"/>
              <w:rPr>
                <w:sz w:val="20"/>
                <w:szCs w:val="20"/>
                <w:lang w:eastAsia="zh-CN"/>
              </w:rPr>
            </w:pPr>
            <w:hyperlink r:id="rId25" w:history="1">
              <w:r w:rsidR="00F820B8" w:rsidRPr="00C26C74">
                <w:rPr>
                  <w:rFonts w:hint="eastAsia"/>
                  <w:sz w:val="20"/>
                  <w:szCs w:val="20"/>
                  <w:lang w:eastAsia="zh-CN"/>
                </w:rPr>
                <w:t>R1-2105073</w:t>
              </w:r>
            </w:hyperlink>
            <w:r w:rsidR="00D53108" w:rsidRPr="00C26C74">
              <w:rPr>
                <w:rFonts w:hint="eastAsia"/>
                <w:sz w:val="20"/>
                <w:szCs w:val="20"/>
                <w:lang w:eastAsia="zh-CN"/>
              </w:rPr>
              <w:t>(Apple)</w:t>
            </w:r>
          </w:p>
          <w:p w14:paraId="0C1D0E56" w14:textId="77777777" w:rsidR="00F820B8" w:rsidRPr="00C26C74" w:rsidRDefault="000D43DB" w:rsidP="00F820B8">
            <w:pPr>
              <w:spacing w:after="0"/>
              <w:rPr>
                <w:sz w:val="20"/>
                <w:szCs w:val="20"/>
                <w:lang w:eastAsia="zh-CN"/>
              </w:rPr>
            </w:pPr>
            <w:hyperlink r:id="rId26"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30CC5" w:rsidRPr="00C26C74">
              <w:rPr>
                <w:sz w:val="20"/>
                <w:szCs w:val="20"/>
              </w:rPr>
              <w:t>E</w:t>
            </w:r>
            <w:r w:rsidR="00F820B8" w:rsidRPr="00C26C74">
              <w:rPr>
                <w:rFonts w:hint="eastAsia"/>
                <w:sz w:val="20"/>
                <w:szCs w:val="20"/>
                <w:lang w:eastAsia="zh-CN"/>
              </w:rPr>
              <w:t>)</w:t>
            </w:r>
          </w:p>
          <w:p w14:paraId="51BBB8EE" w14:textId="77777777" w:rsidR="00D53108" w:rsidRPr="00C26C74" w:rsidRDefault="00D53108" w:rsidP="00F820B8">
            <w:pPr>
              <w:spacing w:after="0"/>
              <w:rPr>
                <w:sz w:val="20"/>
                <w:szCs w:val="20"/>
                <w:lang w:eastAsia="zh-CN"/>
              </w:rPr>
            </w:pPr>
            <w:r w:rsidRPr="00C26C74">
              <w:rPr>
                <w:rFonts w:hint="eastAsia"/>
                <w:sz w:val="20"/>
                <w:szCs w:val="20"/>
                <w:lang w:eastAsia="zh-CN"/>
              </w:rPr>
              <w:t>R1-2104227(Nokia)</w:t>
            </w:r>
          </w:p>
          <w:p w14:paraId="29B26B70" w14:textId="77777777" w:rsidR="00D53108" w:rsidRPr="00C26C74" w:rsidRDefault="000D43DB" w:rsidP="00D53108">
            <w:pPr>
              <w:spacing w:after="0"/>
              <w:rPr>
                <w:sz w:val="20"/>
                <w:szCs w:val="20"/>
                <w:lang w:eastAsia="zh-CN"/>
              </w:rPr>
            </w:pPr>
            <w:hyperlink r:id="rId27" w:history="1">
              <w:r w:rsidR="00D53108" w:rsidRPr="00C26C74">
                <w:rPr>
                  <w:rFonts w:hint="eastAsia"/>
                  <w:sz w:val="20"/>
                  <w:szCs w:val="20"/>
                  <w:lang w:eastAsia="zh-CN"/>
                </w:rPr>
                <w:t>R1-2105073</w:t>
              </w:r>
            </w:hyperlink>
            <w:r w:rsidR="00D53108" w:rsidRPr="00C26C74">
              <w:rPr>
                <w:rFonts w:hint="eastAsia"/>
                <w:sz w:val="20"/>
                <w:szCs w:val="20"/>
                <w:lang w:eastAsia="zh-CN"/>
              </w:rPr>
              <w:t>(Apple)</w:t>
            </w:r>
          </w:p>
        </w:tc>
      </w:tr>
    </w:tbl>
    <w:p w14:paraId="23066C3F" w14:textId="77777777" w:rsidR="00492B6B" w:rsidRDefault="00492B6B"/>
    <w:p w14:paraId="48737A10" w14:textId="77777777" w:rsidR="004F779C" w:rsidRDefault="004F779C" w:rsidP="00746D7B">
      <w:pPr>
        <w:pStyle w:val="Heading1"/>
      </w:pPr>
      <w:r>
        <w:lastRenderedPageBreak/>
        <w:t>TA validation for CG-SDT</w:t>
      </w:r>
    </w:p>
    <w:p w14:paraId="111E951A" w14:textId="77777777" w:rsidR="008C105A" w:rsidRDefault="00030242" w:rsidP="004F779C">
      <w:r>
        <w:rPr>
          <w:noProof/>
          <w:lang w:eastAsia="zh-CN"/>
        </w:rPr>
        <mc:AlternateContent>
          <mc:Choice Requires="wps">
            <w:drawing>
              <wp:inline distT="0" distB="0" distL="0" distR="0" wp14:anchorId="58348493" wp14:editId="71CED9E2">
                <wp:extent cx="5916295" cy="2268416"/>
                <wp:effectExtent l="0" t="0" r="27305" b="1778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68416"/>
                        </a:xfrm>
                        <a:prstGeom prst="rect">
                          <a:avLst/>
                        </a:prstGeom>
                        <a:solidFill>
                          <a:srgbClr val="FFFFFF"/>
                        </a:solidFill>
                        <a:ln w="9525">
                          <a:solidFill>
                            <a:srgbClr val="000000"/>
                          </a:solidFill>
                          <a:miter lim="800000"/>
                        </a:ln>
                      </wps:spPr>
                      <wps:txbx>
                        <w:txbxContent>
                          <w:p w14:paraId="255AD88F" w14:textId="77777777" w:rsidR="000D43DB" w:rsidRPr="008C1D01" w:rsidRDefault="000D43DB"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0D43DB" w:rsidRPr="008C1D01" w:rsidRDefault="000D43DB"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0D43DB" w:rsidRPr="008C1D01" w:rsidRDefault="000D43DB"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0D43DB" w:rsidRPr="008C1D01" w:rsidRDefault="000D43DB"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wps:txbx>
                      <wps:bodyPr rot="0" vert="horz" wrap="square" lIns="91440" tIns="45720" rIns="91440" bIns="45720" anchor="t" anchorCtr="0">
                        <a:noAutofit/>
                      </wps:bodyPr>
                    </wps:wsp>
                  </a:graphicData>
                </a:graphic>
              </wp:inline>
            </w:drawing>
          </mc:Choice>
          <mc:Fallback>
            <w:pict>
              <v:shapetype w14:anchorId="58348493" id="_x0000_t202" coordsize="21600,21600" o:spt="202" path="m,l,21600r21600,l21600,xe">
                <v:stroke joinstyle="miter"/>
                <v:path gradientshapeok="t" o:connecttype="rect"/>
              </v:shapetype>
              <v:shape id="文本框 2" o:spid="_x0000_s1026" type="#_x0000_t202" style="width:465.8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">
                <v:textbox>
                  <w:txbxContent>
                    <w:p w14:paraId="255AD88F" w14:textId="77777777" w:rsidR="000D43DB" w:rsidRPr="008C1D01" w:rsidRDefault="000D43DB"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0D43DB" w:rsidRPr="008C1D01" w:rsidRDefault="000D43DB"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0D43DB" w:rsidRPr="008C1D01" w:rsidRDefault="000D43DB"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0D43DB" w:rsidRPr="008C1D01" w:rsidRDefault="000D43DB"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v:textbox>
                <w10:anchorlock/>
              </v:shape>
            </w:pict>
          </mc:Fallback>
        </mc:AlternateContent>
      </w:r>
    </w:p>
    <w:p w14:paraId="5D4ABF64" w14:textId="77777777" w:rsidR="003E3620" w:rsidRDefault="003E3620" w:rsidP="004F779C"/>
    <w:p w14:paraId="179D3AF8" w14:textId="77777777" w:rsidR="00030242" w:rsidRDefault="007A7333" w:rsidP="007A7333">
      <w:pPr>
        <w:pStyle w:val="Heading2"/>
        <w:rPr>
          <w:lang w:eastAsia="zh-CN"/>
        </w:rPr>
      </w:pPr>
      <w:r w:rsidRPr="007A7333">
        <w:rPr>
          <w:lang w:eastAsia="zh-CN"/>
        </w:rPr>
        <w:t>Mechanism for determining the subset of SSBs</w:t>
      </w:r>
    </w:p>
    <w:p w14:paraId="05EBF531" w14:textId="77777777" w:rsidR="00030242" w:rsidRDefault="00030242" w:rsidP="00030242">
      <w:pPr>
        <w:pStyle w:val="ListParagraph"/>
        <w:autoSpaceDE/>
        <w:autoSpaceDN/>
        <w:adjustRightInd/>
        <w:snapToGrid/>
        <w:ind w:firstLineChars="0" w:firstLine="0"/>
        <w:rPr>
          <w:lang w:eastAsia="zh-CN"/>
        </w:rPr>
      </w:pPr>
    </w:p>
    <w:p w14:paraId="482A1C03" w14:textId="77777777" w:rsidR="00DB2B95" w:rsidRDefault="00DB2B95" w:rsidP="00030242">
      <w:pPr>
        <w:pStyle w:val="ListParagraph"/>
        <w:autoSpaceDE/>
        <w:autoSpaceDN/>
        <w:adjustRightInd/>
        <w:snapToGrid/>
        <w:ind w:firstLineChars="0" w:firstLine="0"/>
        <w:rPr>
          <w:lang w:eastAsia="zh-CN"/>
        </w:rPr>
      </w:pPr>
      <w:r>
        <w:rPr>
          <w:rFonts w:hint="eastAsia"/>
          <w:lang w:eastAsia="zh-CN"/>
        </w:rPr>
        <w:t>T</w:t>
      </w:r>
      <w:r>
        <w:rPr>
          <w:lang w:eastAsia="zh-CN"/>
        </w:rPr>
        <w:t>he following options to determine the subset of SSBs can be found in companies’ contributions.</w:t>
      </w:r>
    </w:p>
    <w:p w14:paraId="1281764F" w14:textId="77777777" w:rsidR="0063170A" w:rsidRDefault="0063170A" w:rsidP="00030242">
      <w:pPr>
        <w:pStyle w:val="ListParagraph"/>
        <w:autoSpaceDE/>
        <w:autoSpaceDN/>
        <w:adjustRightInd/>
        <w:snapToGrid/>
        <w:ind w:firstLineChars="0" w:firstLine="0"/>
        <w:rPr>
          <w:lang w:eastAsia="zh-CN"/>
        </w:rPr>
      </w:pPr>
    </w:p>
    <w:p w14:paraId="0BA478AA" w14:textId="77777777" w:rsidR="00151C22" w:rsidRPr="004D6714" w:rsidRDefault="0063170A" w:rsidP="00030242">
      <w:pPr>
        <w:pStyle w:val="ListParagraph"/>
        <w:autoSpaceDE/>
        <w:autoSpaceDN/>
        <w:adjustRightInd/>
        <w:snapToGrid/>
        <w:ind w:firstLineChars="0" w:firstLine="0"/>
        <w:rPr>
          <w:b/>
          <w:i/>
          <w:u w:val="single"/>
          <w:lang w:eastAsia="zh-CN"/>
        </w:rPr>
      </w:pPr>
      <w:r w:rsidRPr="004D6714">
        <w:rPr>
          <w:b/>
          <w:i/>
          <w:highlight w:val="yellow"/>
          <w:u w:val="single"/>
          <w:lang w:eastAsia="zh-CN"/>
        </w:rPr>
        <w:t>Discussion point 3.1:</w:t>
      </w:r>
      <w:r w:rsidRPr="004D6714">
        <w:rPr>
          <w:b/>
          <w:i/>
          <w:u w:val="single"/>
          <w:lang w:eastAsia="zh-CN"/>
        </w:rPr>
        <w:t xml:space="preserve"> </w:t>
      </w:r>
    </w:p>
    <w:p w14:paraId="3FB5BB91" w14:textId="77777777" w:rsidR="0063170A" w:rsidRPr="00151C22" w:rsidRDefault="00151C22" w:rsidP="00030242">
      <w:pPr>
        <w:pStyle w:val="ListParagraph"/>
        <w:autoSpaceDE/>
        <w:autoSpaceDN/>
        <w:adjustRightInd/>
        <w:snapToGrid/>
        <w:ind w:firstLineChars="0" w:firstLine="0"/>
        <w:rPr>
          <w:lang w:eastAsia="zh-CN"/>
        </w:rPr>
      </w:pPr>
      <w:r w:rsidRPr="00151C22">
        <w:rPr>
          <w:lang w:eastAsia="zh-CN"/>
        </w:rPr>
        <w:t>D</w:t>
      </w:r>
      <w:r w:rsidR="0063170A" w:rsidRPr="00151C22">
        <w:rPr>
          <w:lang w:eastAsia="zh-CN"/>
        </w:rPr>
        <w:t>own</w:t>
      </w:r>
      <w:r>
        <w:rPr>
          <w:lang w:eastAsia="zh-CN"/>
        </w:rPr>
        <w:t>-</w:t>
      </w:r>
      <w:r w:rsidR="0063170A" w:rsidRPr="00151C22">
        <w:rPr>
          <w:lang w:eastAsia="zh-CN"/>
        </w:rPr>
        <w:t>se</w:t>
      </w:r>
      <w:r>
        <w:rPr>
          <w:lang w:eastAsia="zh-CN"/>
        </w:rPr>
        <w:t>lect</w:t>
      </w:r>
      <w:r w:rsidR="0063170A" w:rsidRPr="00151C22">
        <w:rPr>
          <w:lang w:eastAsia="zh-CN"/>
        </w:rPr>
        <w:t xml:space="preserve"> among the following options for the determination of the SSB subset for RSRP based TA validation.</w:t>
      </w:r>
    </w:p>
    <w:p w14:paraId="39E99127" w14:textId="77777777" w:rsidR="00DB2B95" w:rsidRPr="00151C22" w:rsidRDefault="00030242" w:rsidP="00D2799B">
      <w:pPr>
        <w:pStyle w:val="ListParagraph"/>
        <w:numPr>
          <w:ilvl w:val="0"/>
          <w:numId w:val="20"/>
        </w:numPr>
        <w:autoSpaceDE/>
        <w:autoSpaceDN/>
        <w:adjustRightInd/>
        <w:snapToGrid/>
        <w:ind w:firstLineChars="0"/>
        <w:rPr>
          <w:lang w:eastAsia="zh-CN"/>
        </w:rPr>
      </w:pPr>
      <w:r w:rsidRPr="00151C22">
        <w:rPr>
          <w:lang w:eastAsia="zh-CN"/>
        </w:rPr>
        <w:t xml:space="preserve">Option 1: </w:t>
      </w:r>
      <w:r w:rsidRPr="00151C22">
        <w:rPr>
          <w:lang w:val="en-GB"/>
        </w:rPr>
        <w:t xml:space="preserve">Determination based on a </w:t>
      </w:r>
      <w:r w:rsidR="004B03A6" w:rsidRPr="00151C22">
        <w:rPr>
          <w:lang w:val="en-GB"/>
        </w:rPr>
        <w:t xml:space="preserve">configured </w:t>
      </w:r>
      <w:r w:rsidRPr="00151C22">
        <w:rPr>
          <w:lang w:val="en-GB"/>
        </w:rPr>
        <w:t>absolute RSRP threshold</w:t>
      </w:r>
      <w:r w:rsidRPr="00151C22">
        <w:rPr>
          <w:bCs/>
        </w:rPr>
        <w:t xml:space="preserve"> </w:t>
      </w:r>
      <w:r w:rsidR="004A25EE">
        <w:rPr>
          <w:bCs/>
        </w:rPr>
        <w:t>[10][11][18]</w:t>
      </w:r>
    </w:p>
    <w:p w14:paraId="50725916" w14:textId="77777777" w:rsidR="00030242" w:rsidRPr="00151C22" w:rsidRDefault="003C4DB1" w:rsidP="00D2799B">
      <w:pPr>
        <w:pStyle w:val="ListParagraph"/>
        <w:numPr>
          <w:ilvl w:val="0"/>
          <w:numId w:val="20"/>
        </w:numPr>
        <w:autoSpaceDE/>
        <w:autoSpaceDN/>
        <w:adjustRightInd/>
        <w:snapToGrid/>
        <w:ind w:firstLineChars="0"/>
        <w:rPr>
          <w:lang w:eastAsia="zh-CN"/>
        </w:rPr>
      </w:pPr>
      <w:r w:rsidRPr="00151C22">
        <w:rPr>
          <w:lang w:eastAsia="zh-CN"/>
        </w:rPr>
        <w:t xml:space="preserve">Option 2: </w:t>
      </w:r>
      <w:r w:rsidRPr="00151C22">
        <w:rPr>
          <w:lang w:val="en-GB" w:eastAsia="zh-CN"/>
        </w:rPr>
        <w:t>T</w:t>
      </w:r>
      <w:r w:rsidR="00030242" w:rsidRPr="00151C22">
        <w:rPr>
          <w:lang w:val="en-GB" w:eastAsia="zh-CN"/>
        </w:rPr>
        <w:t xml:space="preserve">he highest N beam measurement quantity values among the whole SSBs, where N shall not exceed </w:t>
      </w:r>
      <w:r w:rsidR="00030242" w:rsidRPr="00151C22">
        <w:rPr>
          <w:i/>
          <w:lang w:val="en-GB" w:eastAsia="zh-CN"/>
        </w:rPr>
        <w:t>nrofSS-BlocksToAverage</w:t>
      </w:r>
      <w:r w:rsidR="00030242" w:rsidRPr="00151C22">
        <w:rPr>
          <w:lang w:val="en-GB" w:eastAsia="zh-CN"/>
        </w:rPr>
        <w:t>.</w:t>
      </w:r>
      <w:r w:rsidR="004A25EE">
        <w:rPr>
          <w:lang w:val="en-GB" w:eastAsia="zh-CN"/>
        </w:rPr>
        <w:t xml:space="preserve"> [7]</w:t>
      </w:r>
    </w:p>
    <w:p w14:paraId="4DD08B9D" w14:textId="77777777" w:rsidR="00030242" w:rsidRPr="00151C22" w:rsidRDefault="003C4DB1" w:rsidP="00D2799B">
      <w:pPr>
        <w:pStyle w:val="ListParagraph"/>
        <w:numPr>
          <w:ilvl w:val="0"/>
          <w:numId w:val="20"/>
        </w:numPr>
        <w:autoSpaceDE/>
        <w:autoSpaceDN/>
        <w:adjustRightInd/>
        <w:snapToGrid/>
        <w:ind w:firstLineChars="0"/>
        <w:rPr>
          <w:lang w:eastAsia="zh-CN"/>
        </w:rPr>
      </w:pPr>
      <w:r w:rsidRPr="00151C22">
        <w:rPr>
          <w:lang w:eastAsia="zh-CN"/>
        </w:rPr>
        <w:t>Option 3</w:t>
      </w:r>
      <w:r w:rsidR="00030242" w:rsidRPr="00151C22">
        <w:rPr>
          <w:lang w:eastAsia="zh-CN"/>
        </w:rPr>
        <w:t xml:space="preserve">: </w:t>
      </w:r>
      <w:r w:rsidR="001717E1" w:rsidRPr="00151C22">
        <w:rPr>
          <w:lang w:val="en-GB"/>
        </w:rPr>
        <w:t>E</w:t>
      </w:r>
      <w:r w:rsidRPr="00151C22">
        <w:rPr>
          <w:lang w:val="en-GB"/>
        </w:rPr>
        <w:t xml:space="preserve">xplicitly </w:t>
      </w:r>
      <w:r w:rsidR="009E37E4" w:rsidRPr="00151C22">
        <w:rPr>
          <w:lang w:val="en-GB"/>
        </w:rPr>
        <w:t>indicated</w:t>
      </w:r>
      <w:r w:rsidRPr="00151C22">
        <w:rPr>
          <w:lang w:val="en-GB"/>
        </w:rPr>
        <w:t xml:space="preserve"> </w:t>
      </w:r>
      <w:r w:rsidR="00030242" w:rsidRPr="00151C22">
        <w:rPr>
          <w:lang w:val="en-GB"/>
        </w:rPr>
        <w:t>in</w:t>
      </w:r>
      <w:r w:rsidRPr="00151C22">
        <w:rPr>
          <w:lang w:val="en-GB"/>
        </w:rPr>
        <w:t xml:space="preserve"> RRC</w:t>
      </w:r>
      <w:r w:rsidR="00030242" w:rsidRPr="00151C22">
        <w:rPr>
          <w:lang w:val="en-GB"/>
        </w:rPr>
        <w:t xml:space="preserve"> configuration</w:t>
      </w:r>
      <w:r w:rsidR="004A25EE">
        <w:rPr>
          <w:lang w:val="en-GB"/>
        </w:rPr>
        <w:t xml:space="preserve"> [6][8]</w:t>
      </w:r>
    </w:p>
    <w:p w14:paraId="5488F215" w14:textId="77777777" w:rsidR="00DB2DB1" w:rsidRPr="004B03A6" w:rsidRDefault="00DB2DB1" w:rsidP="00030242">
      <w:pPr>
        <w:pStyle w:val="Proposal"/>
        <w:numPr>
          <w:ilvl w:val="0"/>
          <w:numId w:val="0"/>
        </w:numPr>
        <w:tabs>
          <w:tab w:val="clear" w:pos="1304"/>
        </w:tabs>
        <w:rPr>
          <w:rFonts w:ascii="Times New Roman" w:hAnsi="Times New Roman" w:cs="Times New Roman"/>
          <w:b w:val="0"/>
          <w:color w:val="000000"/>
        </w:rPr>
      </w:pPr>
    </w:p>
    <w:p w14:paraId="24BBE69F" w14:textId="77777777" w:rsidR="00030242" w:rsidRDefault="00741A77" w:rsidP="00030242">
      <w:pPr>
        <w:pStyle w:val="Proposal"/>
        <w:numPr>
          <w:ilvl w:val="0"/>
          <w:numId w:val="0"/>
        </w:numPr>
        <w:tabs>
          <w:tab w:val="clear" w:pos="1304"/>
        </w:tabs>
        <w:rPr>
          <w:rFonts w:ascii="Times New Roman" w:hAnsi="Times New Roman" w:cs="Times New Roman"/>
          <w:b w:val="0"/>
          <w:color w:val="000000"/>
        </w:rPr>
      </w:pPr>
      <w:r w:rsidRPr="00741A77">
        <w:rPr>
          <w:rFonts w:ascii="Times New Roman" w:hAnsi="Times New Roman" w:cs="Times New Roman"/>
          <w:b w:val="0"/>
          <w:color w:val="000000"/>
        </w:rPr>
        <w:t xml:space="preserve">Let </w:t>
      </w:r>
      <w:r>
        <w:rPr>
          <w:rFonts w:ascii="Times New Roman" w:hAnsi="Times New Roman" w:cs="Times New Roman"/>
          <w:b w:val="0"/>
          <w:color w:val="000000"/>
        </w:rPr>
        <w:t>us first collect more companies’ views on the pro</w:t>
      </w:r>
      <w:r w:rsidR="00DB2DB1">
        <w:rPr>
          <w:rFonts w:ascii="Times New Roman" w:hAnsi="Times New Roman" w:cs="Times New Roman"/>
          <w:b w:val="0"/>
          <w:color w:val="000000"/>
        </w:rPr>
        <w:t>s and cons of each option, a</w:t>
      </w:r>
      <w:r>
        <w:rPr>
          <w:rFonts w:ascii="Times New Roman" w:hAnsi="Times New Roman" w:cs="Times New Roman"/>
          <w:b w:val="0"/>
          <w:color w:val="000000"/>
        </w:rPr>
        <w:t>nd</w:t>
      </w:r>
      <w:r w:rsidR="00DB2DB1">
        <w:rPr>
          <w:rFonts w:ascii="Times New Roman" w:hAnsi="Times New Roman" w:cs="Times New Roman"/>
          <w:b w:val="0"/>
          <w:color w:val="000000"/>
        </w:rPr>
        <w:t xml:space="preserve"> then</w:t>
      </w:r>
      <w:r>
        <w:rPr>
          <w:rFonts w:ascii="Times New Roman" w:hAnsi="Times New Roman" w:cs="Times New Roman"/>
          <w:b w:val="0"/>
          <w:color w:val="000000"/>
        </w:rPr>
        <w:t xml:space="preserve"> tr</w:t>
      </w:r>
      <w:r w:rsidR="003F4D4C">
        <w:rPr>
          <w:rFonts w:ascii="Times New Roman" w:hAnsi="Times New Roman" w:cs="Times New Roman"/>
          <w:b w:val="0"/>
          <w:color w:val="000000"/>
        </w:rPr>
        <w:t>y to converge during</w:t>
      </w:r>
      <w:r>
        <w:rPr>
          <w:rFonts w:ascii="Times New Roman" w:hAnsi="Times New Roman" w:cs="Times New Roman"/>
          <w:b w:val="0"/>
          <w:color w:val="000000"/>
        </w:rPr>
        <w:t xml:space="preserve"> the second round discussions.</w:t>
      </w:r>
    </w:p>
    <w:p w14:paraId="578B372E" w14:textId="77777777" w:rsidR="00DB2DB1" w:rsidRPr="00741A77" w:rsidRDefault="00DB2DB1" w:rsidP="00030242">
      <w:pPr>
        <w:pStyle w:val="Proposal"/>
        <w:numPr>
          <w:ilvl w:val="0"/>
          <w:numId w:val="0"/>
        </w:numPr>
        <w:tabs>
          <w:tab w:val="clear" w:pos="1304"/>
        </w:tabs>
        <w:rPr>
          <w:rFonts w:ascii="Times New Roman" w:hAnsi="Times New Roman" w:cs="Times New Roman"/>
          <w:b w:val="0"/>
          <w:color w:val="000000"/>
        </w:rPr>
      </w:pPr>
    </w:p>
    <w:p w14:paraId="12D0BC40" w14:textId="77777777" w:rsidR="00741A77" w:rsidRDefault="00741A77" w:rsidP="003C32AE">
      <w:pPr>
        <w:pStyle w:val="Heading3"/>
        <w:rPr>
          <w:lang w:eastAsia="zh-CN"/>
        </w:rPr>
      </w:pPr>
      <w:r>
        <w:rPr>
          <w:lang w:eastAsia="zh-CN"/>
        </w:rPr>
        <w:t>First round comments</w:t>
      </w:r>
    </w:p>
    <w:p w14:paraId="6CD2A33D" w14:textId="77777777" w:rsidR="00030242" w:rsidRDefault="00030242" w:rsidP="00030242">
      <w:r>
        <w:t>Any comments</w:t>
      </w:r>
      <w:r w:rsidR="009F7B23">
        <w:t xml:space="preserve"> on the above options</w:t>
      </w:r>
      <w:r>
        <w:t>?</w:t>
      </w:r>
    </w:p>
    <w:tbl>
      <w:tblPr>
        <w:tblStyle w:val="TableGrid"/>
        <w:tblW w:w="9307" w:type="dxa"/>
        <w:tblLayout w:type="fixed"/>
        <w:tblLook w:val="04A0" w:firstRow="1" w:lastRow="0" w:firstColumn="1" w:lastColumn="0" w:noHBand="0" w:noVBand="1"/>
      </w:tblPr>
      <w:tblGrid>
        <w:gridCol w:w="1696"/>
        <w:gridCol w:w="7611"/>
      </w:tblGrid>
      <w:tr w:rsidR="00030242" w14:paraId="1624AEF8" w14:textId="77777777" w:rsidTr="007A44D1">
        <w:tc>
          <w:tcPr>
            <w:tcW w:w="1696" w:type="dxa"/>
          </w:tcPr>
          <w:p w14:paraId="67CD39A5" w14:textId="77777777" w:rsidR="00030242" w:rsidRDefault="00030242" w:rsidP="007A44D1">
            <w:r>
              <w:rPr>
                <w:rFonts w:hint="eastAsia"/>
              </w:rPr>
              <w:t>Company</w:t>
            </w:r>
          </w:p>
        </w:tc>
        <w:tc>
          <w:tcPr>
            <w:tcW w:w="7611" w:type="dxa"/>
          </w:tcPr>
          <w:p w14:paraId="47294ABA" w14:textId="77777777" w:rsidR="00030242" w:rsidRDefault="00030242" w:rsidP="007A44D1">
            <w:r>
              <w:rPr>
                <w:rFonts w:hint="eastAsia"/>
              </w:rPr>
              <w:t>Comment</w:t>
            </w:r>
          </w:p>
        </w:tc>
      </w:tr>
      <w:tr w:rsidR="00030242" w14:paraId="3EA71193" w14:textId="77777777" w:rsidTr="007A44D1">
        <w:tc>
          <w:tcPr>
            <w:tcW w:w="1696" w:type="dxa"/>
          </w:tcPr>
          <w:p w14:paraId="18591B11" w14:textId="77777777" w:rsidR="00030242" w:rsidRPr="00ED00F5" w:rsidRDefault="00ED00F5" w:rsidP="007A44D1">
            <w:pPr>
              <w:rPr>
                <w:lang w:eastAsia="zh-CN"/>
              </w:rPr>
            </w:pPr>
            <w:r>
              <w:rPr>
                <w:rFonts w:hint="eastAsia"/>
                <w:lang w:eastAsia="zh-CN"/>
              </w:rPr>
              <w:t>CATT</w:t>
            </w:r>
          </w:p>
        </w:tc>
        <w:tc>
          <w:tcPr>
            <w:tcW w:w="7611" w:type="dxa"/>
          </w:tcPr>
          <w:p w14:paraId="2D700CC8" w14:textId="77777777" w:rsidR="00030242" w:rsidRPr="00ED00F5" w:rsidRDefault="00ED00F5" w:rsidP="009B0E4C">
            <w:pPr>
              <w:rPr>
                <w:lang w:eastAsia="zh-CN"/>
              </w:rPr>
            </w:pPr>
            <w:r>
              <w:rPr>
                <w:lang w:eastAsia="zh-CN"/>
              </w:rPr>
              <w:t>W</w:t>
            </w:r>
            <w:r>
              <w:rPr>
                <w:rFonts w:hint="eastAsia"/>
                <w:lang w:eastAsia="zh-CN"/>
              </w:rPr>
              <w:t xml:space="preserve">e </w:t>
            </w:r>
            <w:r w:rsidR="009B0E4C">
              <w:rPr>
                <w:rFonts w:hint="eastAsia"/>
                <w:lang w:eastAsia="zh-CN"/>
              </w:rPr>
              <w:t xml:space="preserve">prefer to Option 1 because it is simple way to determine </w:t>
            </w:r>
            <w:r w:rsidR="00AD24F8" w:rsidRPr="00151C22">
              <w:rPr>
                <w:lang w:eastAsia="zh-CN"/>
              </w:rPr>
              <w:t>for RSRP based TA validation</w:t>
            </w:r>
            <w:r w:rsidR="009B0E4C">
              <w:rPr>
                <w:rFonts w:hint="eastAsia"/>
                <w:lang w:eastAsia="zh-CN"/>
              </w:rPr>
              <w:t>.</w:t>
            </w:r>
          </w:p>
        </w:tc>
      </w:tr>
      <w:tr w:rsidR="00030242" w14:paraId="79606DCF" w14:textId="77777777" w:rsidTr="007A44D1">
        <w:tc>
          <w:tcPr>
            <w:tcW w:w="1696" w:type="dxa"/>
          </w:tcPr>
          <w:p w14:paraId="2A5A01BB" w14:textId="77777777" w:rsidR="00030242" w:rsidRPr="00B160C5" w:rsidRDefault="00B160C5" w:rsidP="007A44D1">
            <w:pPr>
              <w:rPr>
                <w:lang w:eastAsia="zh-CN"/>
              </w:rPr>
            </w:pPr>
            <w:r>
              <w:rPr>
                <w:lang w:eastAsia="zh-CN"/>
              </w:rPr>
              <w:t>Samsung</w:t>
            </w:r>
            <w:r>
              <w:rPr>
                <w:rFonts w:hint="eastAsia"/>
                <w:lang w:eastAsia="zh-CN"/>
              </w:rPr>
              <w:t xml:space="preserve"> </w:t>
            </w:r>
          </w:p>
        </w:tc>
        <w:tc>
          <w:tcPr>
            <w:tcW w:w="7611" w:type="dxa"/>
          </w:tcPr>
          <w:p w14:paraId="5A0127CB" w14:textId="77777777" w:rsidR="00030242" w:rsidRPr="00B160C5" w:rsidRDefault="00B160C5" w:rsidP="007A44D1">
            <w:pPr>
              <w:rPr>
                <w:lang w:eastAsia="zh-CN"/>
              </w:rPr>
            </w:pPr>
            <w:r>
              <w:rPr>
                <w:lang w:eastAsia="zh-CN"/>
              </w:rPr>
              <w:t>O</w:t>
            </w:r>
            <w:r>
              <w:rPr>
                <w:rFonts w:hint="eastAsia"/>
                <w:lang w:eastAsia="zh-CN"/>
              </w:rPr>
              <w:t>ption 1 seems suitable.</w:t>
            </w:r>
          </w:p>
        </w:tc>
      </w:tr>
      <w:tr w:rsidR="00887FCC" w14:paraId="2E38C7A5" w14:textId="77777777" w:rsidTr="007A44D1">
        <w:tc>
          <w:tcPr>
            <w:tcW w:w="1696" w:type="dxa"/>
          </w:tcPr>
          <w:p w14:paraId="7A81F93E" w14:textId="0731B376" w:rsidR="00887FCC" w:rsidRDefault="00887FCC" w:rsidP="007A44D1">
            <w:pPr>
              <w:rPr>
                <w:lang w:eastAsia="zh-CN"/>
              </w:rPr>
            </w:pPr>
            <w:r>
              <w:rPr>
                <w:lang w:eastAsia="zh-CN"/>
              </w:rPr>
              <w:t>Nokia</w:t>
            </w:r>
          </w:p>
        </w:tc>
        <w:tc>
          <w:tcPr>
            <w:tcW w:w="7611" w:type="dxa"/>
          </w:tcPr>
          <w:p w14:paraId="6743C711" w14:textId="42BFF44E" w:rsidR="00887FCC" w:rsidRDefault="00887FCC" w:rsidP="007A44D1">
            <w:pPr>
              <w:rPr>
                <w:lang w:eastAsia="zh-CN"/>
              </w:rPr>
            </w:pPr>
            <w:r>
              <w:rPr>
                <w:lang w:eastAsia="zh-CN"/>
              </w:rPr>
              <w:t>Option 3. We don’t see option 1 as sufficient. It would be important for the gNB to have control over which SSBs are considered in validation in order to be able to have different TAT configurations for different sets of SSBs.</w:t>
            </w:r>
          </w:p>
        </w:tc>
      </w:tr>
      <w:tr w:rsidR="00D55678" w14:paraId="1415B7BA" w14:textId="77777777" w:rsidTr="007A44D1">
        <w:tc>
          <w:tcPr>
            <w:tcW w:w="1696" w:type="dxa"/>
          </w:tcPr>
          <w:p w14:paraId="226544D3" w14:textId="7383BC9F" w:rsidR="00D55678" w:rsidRDefault="00D55678" w:rsidP="00D55678">
            <w:pPr>
              <w:rPr>
                <w:lang w:eastAsia="zh-CN"/>
              </w:rPr>
            </w:pPr>
            <w:r>
              <w:rPr>
                <w:rFonts w:eastAsia="Malgun Gothic"/>
                <w:lang w:eastAsia="ko-KR"/>
              </w:rPr>
              <w:t>Huawei, HiSi</w:t>
            </w:r>
          </w:p>
        </w:tc>
        <w:tc>
          <w:tcPr>
            <w:tcW w:w="7611" w:type="dxa"/>
          </w:tcPr>
          <w:p w14:paraId="1FE80571" w14:textId="69D0F513" w:rsidR="00D55678" w:rsidRDefault="00D55678" w:rsidP="00D55678">
            <w:pPr>
              <w:rPr>
                <w:rFonts w:eastAsia="Malgun Gothic"/>
                <w:lang w:eastAsia="ko-KR"/>
              </w:rPr>
            </w:pPr>
            <w:r>
              <w:rPr>
                <w:rFonts w:eastAsia="Malgun Gothic"/>
                <w:lang w:eastAsia="ko-KR"/>
              </w:rPr>
              <w:t>Option 2</w:t>
            </w:r>
            <w:r w:rsidRPr="00D55678">
              <w:rPr>
                <w:rFonts w:eastAsia="Malgun Gothic"/>
                <w:lang w:eastAsia="ko-KR"/>
              </w:rPr>
              <w:t>, similar to legacy</w:t>
            </w:r>
            <w:r>
              <w:rPr>
                <w:rFonts w:eastAsia="Malgun Gothic"/>
                <w:lang w:eastAsia="ko-KR"/>
              </w:rPr>
              <w:t xml:space="preserve"> (and even simplfied).</w:t>
            </w:r>
          </w:p>
          <w:p w14:paraId="220E27B3" w14:textId="23258643" w:rsidR="00D55678" w:rsidRDefault="00D55678" w:rsidP="00D55678">
            <w:pPr>
              <w:rPr>
                <w:lang w:eastAsia="zh-CN"/>
              </w:rPr>
            </w:pPr>
            <w:r>
              <w:rPr>
                <w:rFonts w:eastAsia="Malgun Gothic"/>
                <w:lang w:eastAsia="ko-KR"/>
              </w:rPr>
              <w:t xml:space="preserve">Since the main effective tool to ensure the TA validation is performed at UE side on the RSRP </w:t>
            </w:r>
            <w:r w:rsidRPr="00007FA9">
              <w:rPr>
                <w:rFonts w:eastAsia="Malgun Gothic"/>
                <w:u w:val="single"/>
                <w:lang w:eastAsia="ko-KR"/>
              </w:rPr>
              <w:t>change</w:t>
            </w:r>
            <w:r>
              <w:rPr>
                <w:rFonts w:eastAsia="Malgun Gothic"/>
                <w:lang w:eastAsia="ko-KR"/>
              </w:rPr>
              <w:t xml:space="preserve">, it can be left to UE measurement and selection of the beams with </w:t>
            </w:r>
            <w:r>
              <w:rPr>
                <w:rFonts w:eastAsia="Malgun Gothic"/>
                <w:lang w:eastAsia="ko-KR"/>
              </w:rPr>
              <w:lastRenderedPageBreak/>
              <w:t>highest quantity values.</w:t>
            </w:r>
          </w:p>
        </w:tc>
      </w:tr>
      <w:tr w:rsidR="007D08D7" w14:paraId="51CAB52F" w14:textId="77777777" w:rsidTr="007A44D1">
        <w:tc>
          <w:tcPr>
            <w:tcW w:w="1696" w:type="dxa"/>
          </w:tcPr>
          <w:p w14:paraId="71CE7FC4" w14:textId="74B86FD4" w:rsidR="007D08D7" w:rsidRDefault="007D08D7" w:rsidP="00D55678">
            <w:pPr>
              <w:rPr>
                <w:rFonts w:eastAsia="Malgun Gothic"/>
                <w:lang w:eastAsia="ko-KR"/>
              </w:rPr>
            </w:pPr>
            <w:r>
              <w:rPr>
                <w:rFonts w:eastAsia="Malgun Gothic"/>
                <w:lang w:eastAsia="ko-KR"/>
              </w:rPr>
              <w:lastRenderedPageBreak/>
              <w:t>Intel</w:t>
            </w:r>
          </w:p>
        </w:tc>
        <w:tc>
          <w:tcPr>
            <w:tcW w:w="7611" w:type="dxa"/>
          </w:tcPr>
          <w:p w14:paraId="1A087705" w14:textId="58B46046" w:rsidR="007D08D7" w:rsidRDefault="007D08D7" w:rsidP="00D55678">
            <w:pPr>
              <w:rPr>
                <w:rFonts w:eastAsia="Malgun Gothic"/>
                <w:lang w:eastAsia="ko-KR"/>
              </w:rPr>
            </w:pPr>
            <w:r>
              <w:rPr>
                <w:rFonts w:eastAsia="Malgun Gothic"/>
                <w:lang w:eastAsia="ko-KR"/>
              </w:rPr>
              <w:t xml:space="preserve">We prefer Option 1. </w:t>
            </w:r>
          </w:p>
        </w:tc>
      </w:tr>
      <w:tr w:rsidR="00000A8E" w14:paraId="0C996ACA" w14:textId="77777777" w:rsidTr="007A44D1">
        <w:tc>
          <w:tcPr>
            <w:tcW w:w="1696" w:type="dxa"/>
          </w:tcPr>
          <w:p w14:paraId="5EBB0BC9" w14:textId="04215B2B" w:rsidR="00000A8E" w:rsidRDefault="00000A8E" w:rsidP="00D55678">
            <w:pPr>
              <w:rPr>
                <w:rFonts w:eastAsia="Malgun Gothic"/>
                <w:lang w:eastAsia="ko-KR"/>
              </w:rPr>
            </w:pPr>
            <w:r>
              <w:rPr>
                <w:rFonts w:eastAsia="Malgun Gothic"/>
                <w:lang w:eastAsia="ko-KR"/>
              </w:rPr>
              <w:t>Spreadtrum</w:t>
            </w:r>
          </w:p>
        </w:tc>
        <w:tc>
          <w:tcPr>
            <w:tcW w:w="7611" w:type="dxa"/>
          </w:tcPr>
          <w:p w14:paraId="48C0195A" w14:textId="65BC9838" w:rsidR="00000A8E" w:rsidRPr="00000A8E" w:rsidRDefault="00000A8E" w:rsidP="00000A8E">
            <w:pPr>
              <w:rPr>
                <w:lang w:eastAsia="zh-CN"/>
              </w:rPr>
            </w:pPr>
            <w:r>
              <w:rPr>
                <w:rFonts w:hint="eastAsia"/>
                <w:lang w:eastAsia="zh-CN"/>
              </w:rPr>
              <w:t>O</w:t>
            </w:r>
            <w:r>
              <w:rPr>
                <w:lang w:eastAsia="zh-CN"/>
              </w:rPr>
              <w:t>ption 3. For CG-SDT, RSRP for TA validation should be based on the Rx beam at gNB, and the Rx beam is controlled by gNB. So, the subset of SSBs corresponding to the Rx beam should be controlled by gNB, i.e. explicitly configured by gNB.</w:t>
            </w:r>
          </w:p>
        </w:tc>
      </w:tr>
      <w:tr w:rsidR="008346AB" w14:paraId="0D264038" w14:textId="77777777" w:rsidTr="007A44D1">
        <w:tc>
          <w:tcPr>
            <w:tcW w:w="1696" w:type="dxa"/>
          </w:tcPr>
          <w:p w14:paraId="240F19E4" w14:textId="7896ABF6" w:rsidR="008346AB" w:rsidRDefault="008346AB" w:rsidP="008346AB">
            <w:pPr>
              <w:rPr>
                <w:rFonts w:eastAsia="Malgun Gothic"/>
                <w:lang w:eastAsia="ko-KR"/>
              </w:rPr>
            </w:pPr>
            <w:r>
              <w:rPr>
                <w:rFonts w:eastAsia="Malgun Gothic"/>
                <w:lang w:eastAsia="ko-KR"/>
              </w:rPr>
              <w:t>Ericsson</w:t>
            </w:r>
          </w:p>
        </w:tc>
        <w:tc>
          <w:tcPr>
            <w:tcW w:w="7611" w:type="dxa"/>
          </w:tcPr>
          <w:p w14:paraId="7260F865" w14:textId="765190CA" w:rsidR="008346AB" w:rsidRDefault="008346AB" w:rsidP="008346AB">
            <w:pPr>
              <w:rPr>
                <w:lang w:eastAsia="zh-CN"/>
              </w:rPr>
            </w:pPr>
            <w:r>
              <w:rPr>
                <w:rFonts w:eastAsia="Malgun Gothic"/>
                <w:lang w:eastAsia="ko-KR"/>
              </w:rPr>
              <w:t xml:space="preserve">Option 1. In our understanding, subset of SSBs with good SS-RSRP is varying at different time instances, </w:t>
            </w:r>
            <w:r w:rsidR="004A3B43">
              <w:rPr>
                <w:rFonts w:eastAsia="Malgun Gothic"/>
                <w:lang w:eastAsia="ko-KR"/>
              </w:rPr>
              <w:t xml:space="preserve">meaning that </w:t>
            </w:r>
            <w:r>
              <w:rPr>
                <w:rFonts w:eastAsia="Malgun Gothic"/>
                <w:lang w:eastAsia="ko-KR"/>
              </w:rPr>
              <w:t>it’s not feasible to use explicit signaling to indicate the subset of SSBs which should be determined dynamically based on the RSRP measurement and an absolute RSRP threshold.</w:t>
            </w:r>
          </w:p>
        </w:tc>
      </w:tr>
      <w:tr w:rsidR="00901615" w14:paraId="60D09C1F" w14:textId="77777777" w:rsidTr="00901615">
        <w:tc>
          <w:tcPr>
            <w:tcW w:w="1696" w:type="dxa"/>
          </w:tcPr>
          <w:p w14:paraId="04966DCC" w14:textId="77777777" w:rsidR="00901615" w:rsidRPr="005F2853" w:rsidRDefault="00901615" w:rsidP="007A44D1">
            <w:pPr>
              <w:rPr>
                <w:lang w:eastAsia="zh-CN"/>
              </w:rPr>
            </w:pPr>
            <w:r>
              <w:rPr>
                <w:rFonts w:hint="eastAsia"/>
                <w:lang w:eastAsia="zh-CN"/>
              </w:rPr>
              <w:t>v</w:t>
            </w:r>
            <w:r>
              <w:rPr>
                <w:lang w:eastAsia="zh-CN"/>
              </w:rPr>
              <w:t>ivo</w:t>
            </w:r>
          </w:p>
        </w:tc>
        <w:tc>
          <w:tcPr>
            <w:tcW w:w="7611" w:type="dxa"/>
          </w:tcPr>
          <w:p w14:paraId="19FED8D1" w14:textId="77777777" w:rsidR="00901615" w:rsidRDefault="00901615" w:rsidP="007A44D1">
            <w:pPr>
              <w:rPr>
                <w:lang w:eastAsia="zh-CN"/>
              </w:rPr>
            </w:pPr>
            <w:r>
              <w:rPr>
                <w:lang w:eastAsia="zh-CN"/>
              </w:rPr>
              <w:t>We prefer Option 2, which is similar to the legacy behavior in IDLE/INACTIVE states.</w:t>
            </w:r>
          </w:p>
        </w:tc>
      </w:tr>
      <w:tr w:rsidR="008E496C" w14:paraId="4226501D" w14:textId="77777777" w:rsidTr="00901615">
        <w:tc>
          <w:tcPr>
            <w:tcW w:w="1696" w:type="dxa"/>
          </w:tcPr>
          <w:p w14:paraId="4E4457A0" w14:textId="25BB7C7A" w:rsidR="008E496C" w:rsidRDefault="008E496C" w:rsidP="007A44D1">
            <w:pPr>
              <w:rPr>
                <w:lang w:eastAsia="zh-CN"/>
              </w:rPr>
            </w:pPr>
            <w:r>
              <w:rPr>
                <w:rFonts w:hint="eastAsia"/>
                <w:lang w:eastAsia="zh-CN"/>
              </w:rPr>
              <w:t>Apple</w:t>
            </w:r>
          </w:p>
        </w:tc>
        <w:tc>
          <w:tcPr>
            <w:tcW w:w="7611" w:type="dxa"/>
          </w:tcPr>
          <w:p w14:paraId="2EE27EC6" w14:textId="36977EEA" w:rsidR="008E496C" w:rsidRDefault="008E496C" w:rsidP="007A44D1">
            <w:pPr>
              <w:rPr>
                <w:lang w:eastAsia="zh-CN"/>
              </w:rPr>
            </w:pPr>
            <w:r>
              <w:rPr>
                <w:rFonts w:hint="eastAsia"/>
                <w:lang w:eastAsia="zh-CN"/>
              </w:rPr>
              <w:t>Option</w:t>
            </w:r>
            <w:r>
              <w:rPr>
                <w:lang w:eastAsia="zh-CN"/>
              </w:rPr>
              <w:t xml:space="preserve"> 1 </w:t>
            </w:r>
            <w:r>
              <w:rPr>
                <w:rFonts w:hint="eastAsia"/>
                <w:lang w:eastAsia="zh-CN"/>
              </w:rPr>
              <w:t>is</w:t>
            </w:r>
            <w:r>
              <w:rPr>
                <w:lang w:eastAsia="zh-CN"/>
              </w:rPr>
              <w:t xml:space="preserve"> preferred.</w:t>
            </w:r>
          </w:p>
        </w:tc>
      </w:tr>
      <w:tr w:rsidR="007A44D1" w14:paraId="12FF2E70" w14:textId="77777777" w:rsidTr="00901615">
        <w:tc>
          <w:tcPr>
            <w:tcW w:w="1696" w:type="dxa"/>
          </w:tcPr>
          <w:p w14:paraId="2C53E1B8" w14:textId="78C89D26" w:rsidR="007A44D1" w:rsidRDefault="007A44D1" w:rsidP="007A44D1">
            <w:pPr>
              <w:rPr>
                <w:lang w:eastAsia="zh-CN"/>
              </w:rPr>
            </w:pPr>
            <w:r>
              <w:rPr>
                <w:lang w:eastAsia="zh-CN"/>
              </w:rPr>
              <w:t>Qualcomm</w:t>
            </w:r>
          </w:p>
        </w:tc>
        <w:tc>
          <w:tcPr>
            <w:tcW w:w="7611" w:type="dxa"/>
          </w:tcPr>
          <w:p w14:paraId="24B77EA2" w14:textId="2DF4F820" w:rsidR="007A44D1" w:rsidRDefault="007A44D1" w:rsidP="007A44D1">
            <w:pPr>
              <w:rPr>
                <w:lang w:eastAsia="zh-CN"/>
              </w:rPr>
            </w:pPr>
            <w:r>
              <w:rPr>
                <w:lang w:eastAsia="zh-CN"/>
              </w:rPr>
              <w:t>We prefer Option 3</w:t>
            </w:r>
            <w:r w:rsidR="000E220D">
              <w:rPr>
                <w:lang w:eastAsia="zh-CN"/>
              </w:rPr>
              <w:t xml:space="preserve"> + Option 1.</w:t>
            </w:r>
          </w:p>
          <w:p w14:paraId="1831C00B" w14:textId="77777777" w:rsidR="000E220D" w:rsidRDefault="007A44D1" w:rsidP="007A44D1">
            <w:pPr>
              <w:rPr>
                <w:lang w:eastAsia="zh-CN"/>
              </w:rPr>
            </w:pPr>
            <w:r>
              <w:rPr>
                <w:lang w:eastAsia="zh-CN"/>
              </w:rPr>
              <w:t xml:space="preserve">gNB needs to configure a subset of SSB beams associated with the CG PUSCH, and the TA validation should be based on the SS-RSRP change of the configured </w:t>
            </w:r>
            <w:r w:rsidR="000E220D">
              <w:rPr>
                <w:lang w:eastAsia="zh-CN"/>
              </w:rPr>
              <w:t>subset.</w:t>
            </w:r>
            <w:r w:rsidR="000E220D" w:rsidRPr="00151C22">
              <w:rPr>
                <w:lang w:val="en-GB"/>
              </w:rPr>
              <w:t xml:space="preserve"> </w:t>
            </w:r>
            <w:r w:rsidR="000E220D">
              <w:rPr>
                <w:lang w:val="en-GB"/>
              </w:rPr>
              <w:t xml:space="preserve">A </w:t>
            </w:r>
            <w:r w:rsidR="000E220D" w:rsidRPr="00151C22">
              <w:rPr>
                <w:lang w:val="en-GB"/>
              </w:rPr>
              <w:t>RSRP threshold</w:t>
            </w:r>
            <w:r w:rsidR="000E220D">
              <w:rPr>
                <w:lang w:eastAsia="zh-CN"/>
              </w:rPr>
              <w:t xml:space="preserve"> can be configured for the subset of SSB beams.</w:t>
            </w:r>
          </w:p>
          <w:p w14:paraId="296D5FB7" w14:textId="74292B0E" w:rsidR="000E220D" w:rsidRDefault="000E220D" w:rsidP="007A44D1">
            <w:pPr>
              <w:rPr>
                <w:lang w:eastAsia="zh-CN"/>
              </w:rPr>
            </w:pPr>
            <w:r>
              <w:rPr>
                <w:lang w:eastAsia="zh-CN"/>
              </w:rPr>
              <w:t>A potential issue with Option 1 only solution is that gNB may not use all RX beams available to receive CG PUSCH. In some cases, the SSB beams determined by the absolute RSRP threshold may not be the ones corresponding to the RX beams of CG PUSCH.</w:t>
            </w:r>
          </w:p>
          <w:p w14:paraId="29072ABC" w14:textId="61047294" w:rsidR="007A44D1" w:rsidRDefault="007A44D1" w:rsidP="007A44D1">
            <w:pPr>
              <w:rPr>
                <w:lang w:eastAsia="zh-CN"/>
              </w:rPr>
            </w:pPr>
          </w:p>
        </w:tc>
      </w:tr>
      <w:tr w:rsidR="0022346F" w:rsidRPr="00CD7AB2" w14:paraId="37440A69" w14:textId="77777777" w:rsidTr="0022346F">
        <w:tc>
          <w:tcPr>
            <w:tcW w:w="1696" w:type="dxa"/>
          </w:tcPr>
          <w:p w14:paraId="3FB9EAC8"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5A70DFBC" w14:textId="77777777" w:rsidR="0022346F" w:rsidRPr="00CD7AB2" w:rsidRDefault="0022346F" w:rsidP="00A06B48">
            <w:pPr>
              <w:rPr>
                <w:rFonts w:eastAsia="Malgun Gothic"/>
                <w:lang w:eastAsia="ko-KR"/>
              </w:rPr>
            </w:pPr>
            <w:r>
              <w:rPr>
                <w:rFonts w:eastAsia="Malgun Gothic" w:hint="eastAsia"/>
                <w:lang w:eastAsia="ko-KR"/>
              </w:rPr>
              <w:t>We prefer Option 1.</w:t>
            </w:r>
          </w:p>
        </w:tc>
      </w:tr>
    </w:tbl>
    <w:p w14:paraId="0361A0F4" w14:textId="77777777" w:rsidR="00030242" w:rsidRDefault="00030242" w:rsidP="00030242"/>
    <w:p w14:paraId="536862C4" w14:textId="77777777" w:rsidR="0060115B" w:rsidRDefault="0060115B" w:rsidP="00030242"/>
    <w:p w14:paraId="66A1E6E5" w14:textId="77777777" w:rsidR="00741A77" w:rsidRDefault="00741A77" w:rsidP="00741A77">
      <w:pPr>
        <w:pStyle w:val="Heading3"/>
      </w:pPr>
      <w:bookmarkStart w:id="3" w:name="_Toc71661776"/>
      <w:r>
        <w:t>Second round comments</w:t>
      </w:r>
    </w:p>
    <w:p w14:paraId="483FBCB5" w14:textId="70A59DF7" w:rsidR="00C97BBD" w:rsidRDefault="00C97BBD" w:rsidP="00C97BBD">
      <w:pPr>
        <w:autoSpaceDE/>
        <w:autoSpaceDN/>
        <w:adjustRightInd/>
        <w:snapToGrid/>
        <w:rPr>
          <w:lang w:eastAsia="zh-CN"/>
        </w:rPr>
      </w:pPr>
      <w:r>
        <w:rPr>
          <w:rFonts w:hint="eastAsia"/>
          <w:lang w:eastAsia="zh-CN"/>
        </w:rPr>
        <w:t>S</w:t>
      </w:r>
      <w:r>
        <w:rPr>
          <w:lang w:eastAsia="zh-CN"/>
        </w:rPr>
        <w:t>tatus of companies’ views:</w:t>
      </w:r>
    </w:p>
    <w:p w14:paraId="296773D6" w14:textId="4A581E91" w:rsidR="00C97BBD" w:rsidRPr="00151C22" w:rsidRDefault="00C97BBD" w:rsidP="00C97BBD">
      <w:pPr>
        <w:autoSpaceDE/>
        <w:autoSpaceDN/>
        <w:adjustRightInd/>
        <w:snapToGrid/>
        <w:rPr>
          <w:lang w:eastAsia="zh-CN"/>
        </w:rPr>
      </w:pPr>
      <w:r>
        <w:rPr>
          <w:lang w:eastAsia="zh-CN"/>
        </w:rPr>
        <w:t xml:space="preserve">Option 1 is </w:t>
      </w:r>
      <w:r>
        <w:rPr>
          <w:bCs/>
        </w:rPr>
        <w:t>s</w:t>
      </w:r>
      <w:r w:rsidRPr="00C97BBD">
        <w:rPr>
          <w:bCs/>
        </w:rPr>
        <w:t xml:space="preserve">upported by </w:t>
      </w:r>
      <w:r>
        <w:rPr>
          <w:bCs/>
        </w:rPr>
        <w:t>6 companies (out of 11);</w:t>
      </w:r>
    </w:p>
    <w:p w14:paraId="3F8403B5" w14:textId="4B337770" w:rsidR="00C97BBD" w:rsidRDefault="00C97BBD" w:rsidP="00C97BBD">
      <w:pPr>
        <w:autoSpaceDE/>
        <w:autoSpaceDN/>
        <w:adjustRightInd/>
        <w:snapToGrid/>
        <w:rPr>
          <w:bCs/>
        </w:rPr>
      </w:pPr>
      <w:r w:rsidRPr="00151C22">
        <w:rPr>
          <w:lang w:eastAsia="zh-CN"/>
        </w:rPr>
        <w:t>Option 2</w:t>
      </w:r>
      <w:r>
        <w:rPr>
          <w:lang w:eastAsia="zh-CN"/>
        </w:rPr>
        <w:t xml:space="preserve"> is </w:t>
      </w:r>
      <w:r>
        <w:rPr>
          <w:bCs/>
        </w:rPr>
        <w:t>s</w:t>
      </w:r>
      <w:r w:rsidRPr="00C97BBD">
        <w:rPr>
          <w:bCs/>
        </w:rPr>
        <w:t xml:space="preserve">upported by </w:t>
      </w:r>
      <w:r>
        <w:rPr>
          <w:bCs/>
        </w:rPr>
        <w:t>2 companies (out of 11);</w:t>
      </w:r>
    </w:p>
    <w:p w14:paraId="7FE88869" w14:textId="1079F176" w:rsidR="00C97BBD" w:rsidRPr="00151C22" w:rsidRDefault="00C97BBD" w:rsidP="00C97BBD">
      <w:pPr>
        <w:autoSpaceDE/>
        <w:autoSpaceDN/>
        <w:adjustRightInd/>
        <w:snapToGrid/>
        <w:rPr>
          <w:lang w:eastAsia="zh-CN"/>
        </w:rPr>
      </w:pPr>
      <w:r w:rsidRPr="00151C22">
        <w:rPr>
          <w:lang w:eastAsia="zh-CN"/>
        </w:rPr>
        <w:t>Option 3</w:t>
      </w:r>
      <w:r>
        <w:rPr>
          <w:lang w:eastAsia="zh-CN"/>
        </w:rPr>
        <w:t xml:space="preserve"> is </w:t>
      </w:r>
      <w:r>
        <w:rPr>
          <w:bCs/>
        </w:rPr>
        <w:t>s</w:t>
      </w:r>
      <w:r w:rsidRPr="00C97BBD">
        <w:rPr>
          <w:bCs/>
        </w:rPr>
        <w:t xml:space="preserve">upported by </w:t>
      </w:r>
      <w:r>
        <w:rPr>
          <w:bCs/>
        </w:rPr>
        <w:t>2 companies (out of 11);</w:t>
      </w:r>
    </w:p>
    <w:p w14:paraId="468F0069" w14:textId="49100DEF" w:rsidR="00C97BBD" w:rsidRPr="00151C22" w:rsidRDefault="00C97BBD" w:rsidP="00C97BBD">
      <w:pPr>
        <w:autoSpaceDE/>
        <w:autoSpaceDN/>
        <w:adjustRightInd/>
        <w:snapToGrid/>
        <w:rPr>
          <w:lang w:eastAsia="zh-CN"/>
        </w:rPr>
      </w:pPr>
      <w:r>
        <w:rPr>
          <w:rFonts w:hint="eastAsia"/>
          <w:lang w:eastAsia="zh-CN"/>
        </w:rPr>
        <w:t>A</w:t>
      </w:r>
      <w:r>
        <w:rPr>
          <w:lang w:eastAsia="zh-CN"/>
        </w:rPr>
        <w:t>nd one company support option 1+option3.</w:t>
      </w:r>
    </w:p>
    <w:p w14:paraId="6C23DC65" w14:textId="0A64D181" w:rsidR="00030242" w:rsidRPr="00C97BBD" w:rsidRDefault="00030242" w:rsidP="00030242">
      <w:pPr>
        <w:pStyle w:val="ListParagraph"/>
        <w:ind w:firstLineChars="0" w:firstLine="0"/>
        <w:rPr>
          <w:sz w:val="20"/>
          <w:szCs w:val="20"/>
          <w:lang w:eastAsia="zh-CN"/>
        </w:rPr>
      </w:pPr>
    </w:p>
    <w:p w14:paraId="36CAFC8A" w14:textId="11D92B6C" w:rsidR="00030242" w:rsidRPr="00832F46" w:rsidRDefault="00A50AE2" w:rsidP="009F7B23">
      <w:pPr>
        <w:rPr>
          <w:sz w:val="21"/>
          <w:szCs w:val="20"/>
          <w:lang w:eastAsia="zh-CN"/>
        </w:rPr>
      </w:pPr>
      <w:r w:rsidRPr="00832F46">
        <w:rPr>
          <w:sz w:val="21"/>
          <w:szCs w:val="20"/>
          <w:lang w:eastAsia="zh-CN"/>
        </w:rPr>
        <w:t>Based on the above</w:t>
      </w:r>
      <w:r w:rsidR="00C97BBD" w:rsidRPr="00832F46">
        <w:rPr>
          <w:sz w:val="21"/>
          <w:szCs w:val="20"/>
          <w:lang w:eastAsia="zh-CN"/>
        </w:rPr>
        <w:t xml:space="preserve">, there could be two </w:t>
      </w:r>
      <w:r w:rsidR="00C704AD" w:rsidRPr="00832F46">
        <w:rPr>
          <w:sz w:val="21"/>
          <w:szCs w:val="20"/>
          <w:lang w:eastAsia="zh-CN"/>
        </w:rPr>
        <w:t xml:space="preserve">possible </w:t>
      </w:r>
      <w:r w:rsidR="00C97BBD" w:rsidRPr="00832F46">
        <w:rPr>
          <w:sz w:val="21"/>
          <w:szCs w:val="20"/>
          <w:lang w:eastAsia="zh-CN"/>
        </w:rPr>
        <w:t>ways to move forward:</w:t>
      </w:r>
    </w:p>
    <w:p w14:paraId="1CC1284F" w14:textId="02018F9A" w:rsidR="00C97BBD" w:rsidRPr="00832F46" w:rsidRDefault="00C97BBD" w:rsidP="00D2799B">
      <w:pPr>
        <w:pStyle w:val="ListParagraph"/>
        <w:numPr>
          <w:ilvl w:val="0"/>
          <w:numId w:val="32"/>
        </w:numPr>
        <w:ind w:firstLineChars="0"/>
        <w:rPr>
          <w:sz w:val="21"/>
          <w:szCs w:val="20"/>
          <w:lang w:eastAsia="zh-CN"/>
        </w:rPr>
      </w:pPr>
      <w:r w:rsidRPr="00832F46">
        <w:rPr>
          <w:sz w:val="21"/>
          <w:szCs w:val="20"/>
          <w:lang w:eastAsia="zh-CN"/>
        </w:rPr>
        <w:t xml:space="preserve">One way is to follow the majority view, i.e. support option 1 </w:t>
      </w:r>
      <w:r w:rsidR="00E73563" w:rsidRPr="00832F46">
        <w:rPr>
          <w:sz w:val="21"/>
          <w:szCs w:val="20"/>
          <w:lang w:eastAsia="zh-CN"/>
        </w:rPr>
        <w:t xml:space="preserve">that </w:t>
      </w:r>
      <w:r w:rsidRPr="00832F46">
        <w:rPr>
          <w:sz w:val="21"/>
          <w:szCs w:val="20"/>
          <w:lang w:eastAsia="zh-CN"/>
        </w:rPr>
        <w:t>the subset of SSB is determined based on a configured absolute RSRP threshold.</w:t>
      </w:r>
    </w:p>
    <w:p w14:paraId="46291D96" w14:textId="2B026CCA" w:rsidR="00C97BBD" w:rsidRPr="00832F46" w:rsidRDefault="00C97BBD" w:rsidP="00D2799B">
      <w:pPr>
        <w:pStyle w:val="ListParagraph"/>
        <w:numPr>
          <w:ilvl w:val="0"/>
          <w:numId w:val="32"/>
        </w:numPr>
        <w:ind w:firstLineChars="0"/>
        <w:rPr>
          <w:sz w:val="21"/>
          <w:szCs w:val="20"/>
          <w:lang w:eastAsia="zh-CN"/>
        </w:rPr>
      </w:pPr>
      <w:r w:rsidRPr="00832F46">
        <w:rPr>
          <w:sz w:val="21"/>
          <w:szCs w:val="20"/>
          <w:lang w:eastAsia="zh-CN"/>
        </w:rPr>
        <w:t xml:space="preserve">The other way is to </w:t>
      </w:r>
      <w:r w:rsidR="00AD0476" w:rsidRPr="00832F46">
        <w:rPr>
          <w:sz w:val="21"/>
          <w:szCs w:val="20"/>
          <w:lang w:eastAsia="zh-CN"/>
        </w:rPr>
        <w:t>support all the options</w:t>
      </w:r>
      <w:r w:rsidR="00CA0F8A" w:rsidRPr="00832F46">
        <w:rPr>
          <w:sz w:val="21"/>
          <w:szCs w:val="20"/>
          <w:lang w:eastAsia="zh-CN"/>
        </w:rPr>
        <w:t xml:space="preserve"> (as all the options </w:t>
      </w:r>
      <w:r w:rsidR="003D0C89" w:rsidRPr="00832F46">
        <w:rPr>
          <w:sz w:val="21"/>
          <w:szCs w:val="20"/>
          <w:lang w:eastAsia="zh-CN"/>
        </w:rPr>
        <w:t>seems</w:t>
      </w:r>
      <w:r w:rsidR="00CA0F8A" w:rsidRPr="00832F46">
        <w:rPr>
          <w:sz w:val="21"/>
          <w:szCs w:val="20"/>
          <w:lang w:eastAsia="zh-CN"/>
        </w:rPr>
        <w:t xml:space="preserve"> work</w:t>
      </w:r>
      <w:r w:rsidR="003D0C89" w:rsidRPr="00832F46">
        <w:rPr>
          <w:sz w:val="21"/>
          <w:szCs w:val="20"/>
          <w:lang w:eastAsia="zh-CN"/>
        </w:rPr>
        <w:t>able</w:t>
      </w:r>
      <w:r w:rsidR="00CA0F8A" w:rsidRPr="00832F46">
        <w:rPr>
          <w:sz w:val="21"/>
          <w:szCs w:val="20"/>
          <w:lang w:eastAsia="zh-CN"/>
        </w:rPr>
        <w:t>)</w:t>
      </w:r>
      <w:r w:rsidR="00AD0476" w:rsidRPr="00832F46">
        <w:rPr>
          <w:sz w:val="21"/>
          <w:szCs w:val="20"/>
          <w:lang w:eastAsia="zh-CN"/>
        </w:rPr>
        <w:t>, and</w:t>
      </w:r>
      <w:r w:rsidR="00D756C7" w:rsidRPr="00832F46">
        <w:rPr>
          <w:sz w:val="21"/>
          <w:szCs w:val="20"/>
          <w:lang w:eastAsia="zh-CN"/>
        </w:rPr>
        <w:t xml:space="preserve"> it is</w:t>
      </w:r>
      <w:r w:rsidR="00AD0476" w:rsidRPr="00832F46">
        <w:rPr>
          <w:sz w:val="21"/>
          <w:szCs w:val="20"/>
          <w:lang w:eastAsia="zh-CN"/>
        </w:rPr>
        <w:t xml:space="preserve"> up to</w:t>
      </w:r>
      <w:r w:rsidRPr="00832F46">
        <w:rPr>
          <w:sz w:val="21"/>
          <w:szCs w:val="20"/>
          <w:lang w:eastAsia="zh-CN"/>
        </w:rPr>
        <w:t xml:space="preserve"> gNB</w:t>
      </w:r>
      <w:r w:rsidR="00AD0476" w:rsidRPr="00832F46">
        <w:rPr>
          <w:sz w:val="21"/>
          <w:szCs w:val="20"/>
          <w:lang w:eastAsia="zh-CN"/>
        </w:rPr>
        <w:t>’s</w:t>
      </w:r>
      <w:r w:rsidRPr="00832F46">
        <w:rPr>
          <w:sz w:val="21"/>
          <w:szCs w:val="20"/>
          <w:lang w:eastAsia="zh-CN"/>
        </w:rPr>
        <w:t xml:space="preserve"> configuration</w:t>
      </w:r>
      <w:r w:rsidR="00AD0476" w:rsidRPr="00832F46">
        <w:rPr>
          <w:sz w:val="21"/>
          <w:szCs w:val="20"/>
          <w:lang w:eastAsia="zh-CN"/>
        </w:rPr>
        <w:t xml:space="preserve"> which option(s) is</w:t>
      </w:r>
      <w:r w:rsidR="00AD0476" w:rsidRPr="00832F46">
        <w:rPr>
          <w:rFonts w:hint="eastAsia"/>
          <w:sz w:val="21"/>
          <w:szCs w:val="20"/>
          <w:lang w:eastAsia="zh-CN"/>
        </w:rPr>
        <w:t>/</w:t>
      </w:r>
      <w:r w:rsidR="00AD0476" w:rsidRPr="00832F46">
        <w:rPr>
          <w:sz w:val="21"/>
          <w:szCs w:val="20"/>
          <w:lang w:eastAsia="zh-CN"/>
        </w:rPr>
        <w:t>are used.</w:t>
      </w:r>
    </w:p>
    <w:p w14:paraId="2446F8B3" w14:textId="77777777" w:rsidR="00AB0EE7" w:rsidRDefault="00AB0EE7" w:rsidP="009F7B23">
      <w:pPr>
        <w:rPr>
          <w:sz w:val="20"/>
          <w:szCs w:val="20"/>
          <w:lang w:eastAsia="zh-CN"/>
        </w:rPr>
      </w:pPr>
    </w:p>
    <w:p w14:paraId="7B512A6D" w14:textId="01172620" w:rsidR="00D756C7" w:rsidRPr="00FF1F72" w:rsidRDefault="00D756C7" w:rsidP="009F7B23">
      <w:pPr>
        <w:rPr>
          <w:lang w:eastAsia="zh-CN"/>
        </w:rPr>
      </w:pPr>
      <w:r w:rsidRPr="00FF1F72">
        <w:rPr>
          <w:b/>
          <w:i/>
          <w:highlight w:val="yellow"/>
          <w:u w:val="single"/>
          <w:lang w:eastAsia="zh-CN"/>
        </w:rPr>
        <w:t>Proposal 3.1:</w:t>
      </w:r>
    </w:p>
    <w:p w14:paraId="22C504AD" w14:textId="24C54E1C" w:rsidR="00D756C7" w:rsidRPr="00FF1F72" w:rsidRDefault="00D756C7" w:rsidP="00D2799B">
      <w:pPr>
        <w:pStyle w:val="ListParagraph"/>
        <w:numPr>
          <w:ilvl w:val="0"/>
          <w:numId w:val="33"/>
        </w:numPr>
        <w:ind w:firstLineChars="0"/>
        <w:rPr>
          <w:lang w:eastAsia="zh-CN"/>
        </w:rPr>
      </w:pPr>
      <w:r w:rsidRPr="00FF1F72">
        <w:rPr>
          <w:lang w:eastAsia="zh-CN"/>
        </w:rPr>
        <w:t>The SSB subset for RSRP based TA validation is determined based on a configured absolute RSRP threshold.</w:t>
      </w:r>
    </w:p>
    <w:p w14:paraId="35BE4136" w14:textId="7CEFE4E5" w:rsidR="00D756C7" w:rsidRPr="00FF1F72" w:rsidRDefault="00D756C7" w:rsidP="00D756C7">
      <w:pPr>
        <w:rPr>
          <w:lang w:eastAsia="zh-CN"/>
        </w:rPr>
      </w:pPr>
      <w:r w:rsidRPr="00FF1F72">
        <w:rPr>
          <w:b/>
          <w:i/>
          <w:highlight w:val="yellow"/>
          <w:u w:val="single"/>
          <w:lang w:eastAsia="zh-CN"/>
        </w:rPr>
        <w:t>Proposal 3.1A:</w:t>
      </w:r>
    </w:p>
    <w:p w14:paraId="54CE7823" w14:textId="31D0FCD0" w:rsidR="00D756C7" w:rsidRPr="00FF1F72" w:rsidRDefault="00D756C7" w:rsidP="00D2799B">
      <w:pPr>
        <w:pStyle w:val="ListParagraph"/>
        <w:numPr>
          <w:ilvl w:val="0"/>
          <w:numId w:val="33"/>
        </w:numPr>
        <w:ind w:firstLineChars="0"/>
        <w:rPr>
          <w:lang w:eastAsia="zh-CN"/>
        </w:rPr>
      </w:pPr>
      <w:r w:rsidRPr="00FF1F72">
        <w:rPr>
          <w:lang w:eastAsia="zh-CN"/>
        </w:rPr>
        <w:lastRenderedPageBreak/>
        <w:t xml:space="preserve">The SSB subset for RSRP based TA validation is determined based on one or multiple of the following </w:t>
      </w:r>
      <w:r w:rsidR="00D01EAD" w:rsidRPr="00FF1F72">
        <w:rPr>
          <w:lang w:eastAsia="zh-CN"/>
        </w:rPr>
        <w:t>appro</w:t>
      </w:r>
      <w:r w:rsidR="00026516" w:rsidRPr="00FF1F72">
        <w:rPr>
          <w:lang w:eastAsia="zh-CN"/>
        </w:rPr>
        <w:t>a</w:t>
      </w:r>
      <w:r w:rsidR="00D01EAD" w:rsidRPr="00FF1F72">
        <w:rPr>
          <w:lang w:eastAsia="zh-CN"/>
        </w:rPr>
        <w:t>ches</w:t>
      </w:r>
      <w:ins w:id="4" w:author="ZTE" w:date="2021-05-24T13:18:00Z">
        <w:r w:rsidR="007B7DB5">
          <w:rPr>
            <w:lang w:eastAsia="zh-CN"/>
          </w:rPr>
          <w:t xml:space="preserve"> by gNB configuration</w:t>
        </w:r>
      </w:ins>
      <w:r w:rsidR="00801735" w:rsidRPr="00FF1F72">
        <w:rPr>
          <w:lang w:eastAsia="zh-CN"/>
        </w:rPr>
        <w:t>. Ask RAN2 to confirm.</w:t>
      </w:r>
    </w:p>
    <w:p w14:paraId="4D4D848A" w14:textId="01589916" w:rsidR="00D756C7" w:rsidRPr="00FF1F72" w:rsidRDefault="0058773E" w:rsidP="00D2799B">
      <w:pPr>
        <w:pStyle w:val="ListParagraph"/>
        <w:numPr>
          <w:ilvl w:val="1"/>
          <w:numId w:val="33"/>
        </w:numPr>
        <w:autoSpaceDE/>
        <w:autoSpaceDN/>
        <w:adjustRightInd/>
        <w:snapToGrid/>
        <w:ind w:firstLineChars="0"/>
        <w:rPr>
          <w:lang w:eastAsia="zh-CN"/>
        </w:rPr>
      </w:pPr>
      <w:r w:rsidRPr="00FF1F72">
        <w:t xml:space="preserve">Determined based on </w:t>
      </w:r>
      <w:r w:rsidR="00D756C7" w:rsidRPr="00FF1F72">
        <w:rPr>
          <w:lang w:val="en-GB"/>
        </w:rPr>
        <w:t>a configured absolute RSRP threshold</w:t>
      </w:r>
    </w:p>
    <w:p w14:paraId="31E28B7C" w14:textId="152834C8" w:rsidR="00D756C7" w:rsidRPr="00FF1F72" w:rsidRDefault="00C876A2" w:rsidP="00D2799B">
      <w:pPr>
        <w:pStyle w:val="ListParagraph"/>
        <w:numPr>
          <w:ilvl w:val="1"/>
          <w:numId w:val="33"/>
        </w:numPr>
        <w:autoSpaceDE/>
        <w:autoSpaceDN/>
        <w:adjustRightInd/>
        <w:snapToGrid/>
        <w:ind w:firstLineChars="0"/>
        <w:rPr>
          <w:lang w:eastAsia="zh-CN"/>
        </w:rPr>
      </w:pPr>
      <w:r w:rsidRPr="00FF1F72">
        <w:rPr>
          <w:lang w:val="en-GB" w:eastAsia="zh-CN"/>
        </w:rPr>
        <w:t>T</w:t>
      </w:r>
      <w:r w:rsidR="00D756C7" w:rsidRPr="00FF1F72">
        <w:rPr>
          <w:lang w:val="en-GB" w:eastAsia="zh-CN"/>
        </w:rPr>
        <w:t>he highest N beam measurement quantity values among the whole SSBs</w:t>
      </w:r>
      <w:r w:rsidRPr="00FF1F72">
        <w:rPr>
          <w:lang w:val="en-GB" w:eastAsia="zh-CN"/>
        </w:rPr>
        <w:t xml:space="preserve"> is selected</w:t>
      </w:r>
      <w:r w:rsidR="00D756C7" w:rsidRPr="00FF1F72">
        <w:rPr>
          <w:lang w:val="en-GB" w:eastAsia="zh-CN"/>
        </w:rPr>
        <w:t xml:space="preserve">, where N shall not exceed </w:t>
      </w:r>
      <w:r w:rsidR="00D756C7" w:rsidRPr="00FF1F72">
        <w:rPr>
          <w:i/>
          <w:lang w:val="en-GB" w:eastAsia="zh-CN"/>
        </w:rPr>
        <w:t>nrofSS-BlocksToAverage</w:t>
      </w:r>
    </w:p>
    <w:p w14:paraId="0B20D7AF" w14:textId="7DAA7FDF" w:rsidR="00D756C7" w:rsidRPr="00FF1F72" w:rsidRDefault="0058773E" w:rsidP="00D2799B">
      <w:pPr>
        <w:pStyle w:val="ListParagraph"/>
        <w:numPr>
          <w:ilvl w:val="1"/>
          <w:numId w:val="33"/>
        </w:numPr>
        <w:autoSpaceDE/>
        <w:autoSpaceDN/>
        <w:adjustRightInd/>
        <w:snapToGrid/>
        <w:ind w:firstLineChars="0"/>
        <w:rPr>
          <w:lang w:eastAsia="zh-CN"/>
        </w:rPr>
      </w:pPr>
      <w:r w:rsidRPr="00FF1F72">
        <w:rPr>
          <w:lang w:val="en-GB"/>
        </w:rPr>
        <w:t>E</w:t>
      </w:r>
      <w:r w:rsidR="00D756C7" w:rsidRPr="00FF1F72">
        <w:rPr>
          <w:lang w:val="en-GB"/>
        </w:rPr>
        <w:t>xplicitly indicated in RRC configuration</w:t>
      </w:r>
    </w:p>
    <w:p w14:paraId="701E4874" w14:textId="77777777" w:rsidR="00D756C7" w:rsidRPr="00E73563" w:rsidRDefault="00D756C7" w:rsidP="009F7B23">
      <w:pPr>
        <w:rPr>
          <w:sz w:val="20"/>
          <w:szCs w:val="20"/>
          <w:lang w:eastAsia="zh-CN"/>
        </w:rPr>
      </w:pPr>
    </w:p>
    <w:p w14:paraId="0995AD1B" w14:textId="12A017FD" w:rsidR="00371831" w:rsidRDefault="00371831" w:rsidP="00371831">
      <w:r>
        <w:t xml:space="preserve">Any comments on the above </w:t>
      </w:r>
      <w:r w:rsidR="00D756C7">
        <w:t>proposals</w:t>
      </w:r>
      <w:r>
        <w:t>?</w:t>
      </w:r>
    </w:p>
    <w:tbl>
      <w:tblPr>
        <w:tblStyle w:val="TableGrid"/>
        <w:tblW w:w="9307" w:type="dxa"/>
        <w:tblLayout w:type="fixed"/>
        <w:tblLook w:val="04A0" w:firstRow="1" w:lastRow="0" w:firstColumn="1" w:lastColumn="0" w:noHBand="0" w:noVBand="1"/>
      </w:tblPr>
      <w:tblGrid>
        <w:gridCol w:w="1696"/>
        <w:gridCol w:w="7611"/>
      </w:tblGrid>
      <w:tr w:rsidR="00371831" w14:paraId="65A9B22F" w14:textId="77777777" w:rsidTr="00A06B48">
        <w:tc>
          <w:tcPr>
            <w:tcW w:w="1696" w:type="dxa"/>
          </w:tcPr>
          <w:p w14:paraId="05C4AE17" w14:textId="77777777" w:rsidR="00371831" w:rsidRDefault="00371831" w:rsidP="00A06B48">
            <w:r>
              <w:rPr>
                <w:rFonts w:hint="eastAsia"/>
              </w:rPr>
              <w:t>Company</w:t>
            </w:r>
          </w:p>
        </w:tc>
        <w:tc>
          <w:tcPr>
            <w:tcW w:w="7611" w:type="dxa"/>
          </w:tcPr>
          <w:p w14:paraId="65576AD1" w14:textId="77777777" w:rsidR="00371831" w:rsidRDefault="00371831" w:rsidP="00A06B48">
            <w:r>
              <w:rPr>
                <w:rFonts w:hint="eastAsia"/>
              </w:rPr>
              <w:t>Comment</w:t>
            </w:r>
          </w:p>
        </w:tc>
      </w:tr>
      <w:tr w:rsidR="00371831" w:rsidRPr="00ED00F5" w14:paraId="0D613C65" w14:textId="77777777" w:rsidTr="00A06B48">
        <w:tc>
          <w:tcPr>
            <w:tcW w:w="1696" w:type="dxa"/>
          </w:tcPr>
          <w:p w14:paraId="3A25A23F" w14:textId="2A59699E" w:rsidR="00371831" w:rsidRPr="00ED00F5" w:rsidRDefault="00A06B48" w:rsidP="00A06B48">
            <w:pPr>
              <w:rPr>
                <w:lang w:eastAsia="zh-CN"/>
              </w:rPr>
            </w:pPr>
            <w:r>
              <w:rPr>
                <w:lang w:eastAsia="zh-CN"/>
              </w:rPr>
              <w:t>Nokia</w:t>
            </w:r>
          </w:p>
        </w:tc>
        <w:tc>
          <w:tcPr>
            <w:tcW w:w="7611" w:type="dxa"/>
          </w:tcPr>
          <w:p w14:paraId="1D0E7D23" w14:textId="20C7F222" w:rsidR="00807793" w:rsidRDefault="00807793" w:rsidP="00A06B48">
            <w:pPr>
              <w:rPr>
                <w:lang w:eastAsia="zh-CN"/>
              </w:rPr>
            </w:pPr>
            <w:r>
              <w:rPr>
                <w:lang w:eastAsia="zh-CN"/>
              </w:rPr>
              <w:t>We believe Proposal 3.1 does not work because the set of SSB being measured varies dynamically.</w:t>
            </w:r>
            <w:r w:rsidR="004B2209">
              <w:rPr>
                <w:lang w:eastAsia="zh-CN"/>
              </w:rPr>
              <w:t xml:space="preserve"> The problem is very similar with best-N.</w:t>
            </w:r>
          </w:p>
          <w:p w14:paraId="5A8F4838" w14:textId="43AE8914" w:rsidR="00807793" w:rsidRDefault="00807793" w:rsidP="00A06B48">
            <w:pPr>
              <w:rPr>
                <w:lang w:eastAsia="zh-CN"/>
              </w:rPr>
            </w:pPr>
            <w:r>
              <w:rPr>
                <w:lang w:eastAsia="zh-CN"/>
              </w:rPr>
              <w:t xml:space="preserve">The issue </w:t>
            </w:r>
            <w:r w:rsidR="004B2209">
              <w:rPr>
                <w:lang w:eastAsia="zh-CN"/>
              </w:rPr>
              <w:t>is that t</w:t>
            </w:r>
            <w:r>
              <w:rPr>
                <w:lang w:eastAsia="zh-CN"/>
              </w:rPr>
              <w:t xml:space="preserve">he UE may </w:t>
            </w:r>
            <w:r w:rsidR="004B2209">
              <w:rPr>
                <w:lang w:eastAsia="zh-CN"/>
              </w:rPr>
              <w:t xml:space="preserve">e.g. </w:t>
            </w:r>
            <w:r>
              <w:rPr>
                <w:lang w:eastAsia="zh-CN"/>
              </w:rPr>
              <w:t>move from one SSB beam to another, drop old and add new SSB</w:t>
            </w:r>
            <w:r w:rsidR="004B2209">
              <w:rPr>
                <w:lang w:eastAsia="zh-CN"/>
              </w:rPr>
              <w:t>s</w:t>
            </w:r>
            <w:r>
              <w:rPr>
                <w:lang w:eastAsia="zh-CN"/>
              </w:rPr>
              <w:t xml:space="preserve"> in the measured set and move farther and farther away from the gNB but still think the TA is valid</w:t>
            </w:r>
            <w:r w:rsidR="004B2209">
              <w:rPr>
                <w:lang w:eastAsia="zh-CN"/>
              </w:rPr>
              <w:t xml:space="preserve"> as the new SSBs are just as good as the old ones.</w:t>
            </w:r>
          </w:p>
          <w:p w14:paraId="50CE1750" w14:textId="186A984E" w:rsidR="00371831" w:rsidRPr="00ED00F5" w:rsidRDefault="00807793" w:rsidP="00A06B48">
            <w:pPr>
              <w:rPr>
                <w:lang w:eastAsia="zh-CN"/>
              </w:rPr>
            </w:pPr>
            <w:r>
              <w:rPr>
                <w:lang w:eastAsia="zh-CN"/>
              </w:rPr>
              <w:t xml:space="preserve">Due to this we think that the average RSRP of an SSB subset that dynamically varies is not suitable, but the measured </w:t>
            </w:r>
            <w:r w:rsidR="004B2209">
              <w:rPr>
                <w:lang w:eastAsia="zh-CN"/>
              </w:rPr>
              <w:t xml:space="preserve">SSB </w:t>
            </w:r>
            <w:r>
              <w:rPr>
                <w:lang w:eastAsia="zh-CN"/>
              </w:rPr>
              <w:t>set should remain constant. The easiest solution we saw for this was to configure SSB sets to the UE, as the gNB would also know which beams have similar reach and can group them together</w:t>
            </w:r>
            <w:r w:rsidR="004B2209">
              <w:rPr>
                <w:lang w:eastAsia="zh-CN"/>
              </w:rPr>
              <w:t xml:space="preserve"> intelligently</w:t>
            </w:r>
            <w:r>
              <w:rPr>
                <w:lang w:eastAsia="zh-CN"/>
              </w:rPr>
              <w:t>.</w:t>
            </w:r>
          </w:p>
        </w:tc>
      </w:tr>
      <w:tr w:rsidR="00371831" w:rsidRPr="00B160C5" w14:paraId="4B308980" w14:textId="77777777" w:rsidTr="00A06B48">
        <w:tc>
          <w:tcPr>
            <w:tcW w:w="1696" w:type="dxa"/>
          </w:tcPr>
          <w:p w14:paraId="6656AA7B" w14:textId="66E6C029" w:rsidR="00371831"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22FC2896" w14:textId="77777777" w:rsidR="00371831" w:rsidRDefault="00F52024" w:rsidP="00A06B48">
            <w:pPr>
              <w:rPr>
                <w:lang w:eastAsia="zh-CN"/>
              </w:rPr>
            </w:pPr>
            <w:r>
              <w:rPr>
                <w:lang w:eastAsia="zh-CN"/>
              </w:rPr>
              <w:t>S</w:t>
            </w:r>
            <w:r>
              <w:rPr>
                <w:rFonts w:hint="eastAsia"/>
                <w:lang w:eastAsia="zh-CN"/>
              </w:rPr>
              <w:t>upport 3.1 and cannot accept 3.1A.</w:t>
            </w:r>
          </w:p>
          <w:p w14:paraId="25D72EF1" w14:textId="2E32A9E6" w:rsidR="00F52024" w:rsidRPr="00B160C5" w:rsidRDefault="00F52024" w:rsidP="00A06B48">
            <w:pPr>
              <w:rPr>
                <w:lang w:eastAsia="zh-CN"/>
              </w:rPr>
            </w:pPr>
            <w:r>
              <w:rPr>
                <w:lang w:eastAsia="zh-CN"/>
              </w:rPr>
              <w:t>W</w:t>
            </w:r>
            <w:r>
              <w:rPr>
                <w:rFonts w:hint="eastAsia"/>
                <w:lang w:eastAsia="zh-CN"/>
              </w:rPr>
              <w:t>e did not get the point of Nokia</w:t>
            </w:r>
            <w:r>
              <w:rPr>
                <w:lang w:eastAsia="zh-CN"/>
              </w:rPr>
              <w:t>’</w:t>
            </w:r>
            <w:r>
              <w:rPr>
                <w:rFonts w:hint="eastAsia"/>
                <w:lang w:eastAsia="zh-CN"/>
              </w:rPr>
              <w:t xml:space="preserve">s comments, sorry to say. </w:t>
            </w:r>
            <w:r>
              <w:rPr>
                <w:lang w:eastAsia="zh-CN"/>
              </w:rPr>
              <w:t>T</w:t>
            </w:r>
            <w:r>
              <w:rPr>
                <w:rFonts w:hint="eastAsia"/>
                <w:lang w:eastAsia="zh-CN"/>
              </w:rPr>
              <w:t xml:space="preserve">he </w:t>
            </w:r>
            <w:r>
              <w:rPr>
                <w:lang w:eastAsia="zh-CN"/>
              </w:rPr>
              <w:t>measurement</w:t>
            </w:r>
            <w:r>
              <w:rPr>
                <w:rFonts w:hint="eastAsia"/>
                <w:lang w:eastAsia="zh-CN"/>
              </w:rPr>
              <w:t xml:space="preserve"> of SSB could be surely changing from time to time. </w:t>
            </w:r>
            <w:r>
              <w:rPr>
                <w:lang w:eastAsia="zh-CN"/>
              </w:rPr>
              <w:t>T</w:t>
            </w:r>
            <w:r>
              <w:rPr>
                <w:rFonts w:hint="eastAsia"/>
                <w:lang w:eastAsia="zh-CN"/>
              </w:rPr>
              <w:t xml:space="preserve">his is the point of that having this SSB-RSRP- variation check. </w:t>
            </w:r>
            <w:r>
              <w:rPr>
                <w:lang w:eastAsia="zh-CN"/>
              </w:rPr>
              <w:t>E</w:t>
            </w:r>
            <w:r>
              <w:rPr>
                <w:rFonts w:hint="eastAsia"/>
                <w:lang w:eastAsia="zh-CN"/>
              </w:rPr>
              <w:t>ven though a UE switches to a new beam and find the RSRP is same as old one (let</w:t>
            </w:r>
            <w:r>
              <w:rPr>
                <w:lang w:eastAsia="zh-CN"/>
              </w:rPr>
              <w:t>’</w:t>
            </w:r>
            <w:r>
              <w:rPr>
                <w:rFonts w:hint="eastAsia"/>
                <w:lang w:eastAsia="zh-CN"/>
              </w:rPr>
              <w:t>s assume), then we assume it</w:t>
            </w:r>
            <w:r>
              <w:rPr>
                <w:lang w:eastAsia="zh-CN"/>
              </w:rPr>
              <w:t>’</w:t>
            </w:r>
            <w:r>
              <w:rPr>
                <w:rFonts w:hint="eastAsia"/>
                <w:lang w:eastAsia="zh-CN"/>
              </w:rPr>
              <w:t xml:space="preserve">s relatively have similar distance to gNB as the old one does. </w:t>
            </w:r>
            <w:r>
              <w:rPr>
                <w:lang w:eastAsia="zh-CN"/>
              </w:rPr>
              <w:t>H</w:t>
            </w:r>
            <w:r>
              <w:rPr>
                <w:rFonts w:hint="eastAsia"/>
                <w:lang w:eastAsia="zh-CN"/>
              </w:rPr>
              <w:t xml:space="preserve">aving one RSRP threshold is to ensure the SSB sets used for the calculation is reasonable, which is the better than that of option 2 which is just the best N, which could be quite </w:t>
            </w:r>
            <w:r>
              <w:rPr>
                <w:lang w:eastAsia="zh-CN"/>
              </w:rPr>
              <w:t>“</w:t>
            </w:r>
            <w:r>
              <w:rPr>
                <w:rFonts w:hint="eastAsia"/>
                <w:lang w:eastAsia="zh-CN"/>
              </w:rPr>
              <w:t>bad</w:t>
            </w:r>
            <w:r>
              <w:rPr>
                <w:lang w:eastAsia="zh-CN"/>
              </w:rPr>
              <w:t>”</w:t>
            </w:r>
            <w:r>
              <w:rPr>
                <w:rFonts w:hint="eastAsia"/>
                <w:lang w:eastAsia="zh-CN"/>
              </w:rPr>
              <w:t xml:space="preserve"> best N.</w:t>
            </w:r>
          </w:p>
        </w:tc>
      </w:tr>
      <w:tr w:rsidR="00371831" w14:paraId="4338AD6E" w14:textId="77777777" w:rsidTr="00A06B48">
        <w:tc>
          <w:tcPr>
            <w:tcW w:w="1696" w:type="dxa"/>
          </w:tcPr>
          <w:p w14:paraId="2017C4F3" w14:textId="51AF3188" w:rsidR="00371831" w:rsidRDefault="0091044D" w:rsidP="00A06B48">
            <w:pPr>
              <w:rPr>
                <w:lang w:eastAsia="zh-CN"/>
              </w:rPr>
            </w:pPr>
            <w:r>
              <w:rPr>
                <w:rFonts w:hint="eastAsia"/>
                <w:lang w:eastAsia="zh-CN"/>
              </w:rPr>
              <w:t>CATT</w:t>
            </w:r>
          </w:p>
        </w:tc>
        <w:tc>
          <w:tcPr>
            <w:tcW w:w="7611" w:type="dxa"/>
          </w:tcPr>
          <w:p w14:paraId="7BFFA264" w14:textId="77777777" w:rsidR="0091044D" w:rsidRDefault="0091044D" w:rsidP="0091044D">
            <w:pPr>
              <w:rPr>
                <w:lang w:eastAsia="zh-CN"/>
              </w:rPr>
            </w:pPr>
            <w:r>
              <w:rPr>
                <w:lang w:eastAsia="zh-CN"/>
              </w:rPr>
              <w:t>W</w:t>
            </w:r>
            <w:r>
              <w:rPr>
                <w:rFonts w:hint="eastAsia"/>
                <w:lang w:eastAsia="zh-CN"/>
              </w:rPr>
              <w:t>e are fine with proposal 3.1.</w:t>
            </w:r>
          </w:p>
          <w:p w14:paraId="4AEB62C3" w14:textId="106E6DDB" w:rsidR="00371831" w:rsidRDefault="0091044D" w:rsidP="0091044D">
            <w:pPr>
              <w:rPr>
                <w:lang w:eastAsia="zh-CN"/>
              </w:rPr>
            </w:pPr>
            <w:r>
              <w:rPr>
                <w:rFonts w:hint="eastAsia"/>
                <w:lang w:eastAsia="zh-CN"/>
              </w:rPr>
              <w:t xml:space="preserve">We have the same view with Samsung. </w:t>
            </w:r>
          </w:p>
        </w:tc>
      </w:tr>
      <w:tr w:rsidR="00AF24F6" w14:paraId="0DAB7F52" w14:textId="77777777" w:rsidTr="00A06B48">
        <w:tc>
          <w:tcPr>
            <w:tcW w:w="1696" w:type="dxa"/>
          </w:tcPr>
          <w:p w14:paraId="5B83308E" w14:textId="6B667B1D" w:rsidR="00AF24F6" w:rsidRPr="00AF24F6" w:rsidRDefault="00AF24F6" w:rsidP="00A06B48">
            <w:pPr>
              <w:rPr>
                <w:lang w:eastAsia="zh-CN"/>
              </w:rPr>
            </w:pPr>
            <w:r>
              <w:rPr>
                <w:lang w:eastAsia="zh-CN"/>
              </w:rPr>
              <w:t>Spreadtrum</w:t>
            </w:r>
          </w:p>
        </w:tc>
        <w:tc>
          <w:tcPr>
            <w:tcW w:w="7611" w:type="dxa"/>
          </w:tcPr>
          <w:p w14:paraId="5392469E" w14:textId="749B1044" w:rsidR="005B3384" w:rsidRDefault="005B3384" w:rsidP="00AF24F6">
            <w:pPr>
              <w:rPr>
                <w:lang w:eastAsia="zh-CN"/>
              </w:rPr>
            </w:pPr>
            <w:r>
              <w:rPr>
                <w:rFonts w:hint="eastAsia"/>
                <w:lang w:eastAsia="zh-CN"/>
              </w:rPr>
              <w:t>W</w:t>
            </w:r>
            <w:r>
              <w:rPr>
                <w:lang w:eastAsia="zh-CN"/>
              </w:rPr>
              <w:t>e are fine with Proposal 3.1A.</w:t>
            </w:r>
          </w:p>
          <w:p w14:paraId="277567FC" w14:textId="4CBB96BA" w:rsidR="00AF24F6" w:rsidRDefault="00AF24F6" w:rsidP="00AF24F6">
            <w:pPr>
              <w:rPr>
                <w:lang w:eastAsia="zh-CN"/>
              </w:rPr>
            </w:pPr>
            <w:r>
              <w:rPr>
                <w:rFonts w:hint="eastAsia"/>
                <w:lang w:eastAsia="zh-CN"/>
              </w:rPr>
              <w:t>W</w:t>
            </w:r>
            <w:r>
              <w:rPr>
                <w:lang w:eastAsia="zh-CN"/>
              </w:rPr>
              <w:t xml:space="preserve">e share the similar concern as Nokia for Proposal 3.1. In multi-beam deployment, the totally flexible/autonomous/dynamic selection of SSBs for TA validation with RSRP change criterion is not feasible. We do not agree with Samsung </w:t>
            </w:r>
            <w:r w:rsidR="005B3384">
              <w:rPr>
                <w:lang w:eastAsia="zh-CN"/>
              </w:rPr>
              <w:t xml:space="preserve">on </w:t>
            </w:r>
            <w:r>
              <w:rPr>
                <w:lang w:eastAsia="zh-CN"/>
              </w:rPr>
              <w:t>that “E</w:t>
            </w:r>
            <w:r>
              <w:rPr>
                <w:rFonts w:hint="eastAsia"/>
                <w:lang w:eastAsia="zh-CN"/>
              </w:rPr>
              <w:t>ven though a UE switches to a new beam and find the RSRP is same as old one (let</w:t>
            </w:r>
            <w:r>
              <w:rPr>
                <w:lang w:eastAsia="zh-CN"/>
              </w:rPr>
              <w:t>’</w:t>
            </w:r>
            <w:r>
              <w:rPr>
                <w:rFonts w:hint="eastAsia"/>
                <w:lang w:eastAsia="zh-CN"/>
              </w:rPr>
              <w:t>s assume), then we assume it</w:t>
            </w:r>
            <w:r>
              <w:rPr>
                <w:lang w:eastAsia="zh-CN"/>
              </w:rPr>
              <w:t>’</w:t>
            </w:r>
            <w:r>
              <w:rPr>
                <w:rFonts w:hint="eastAsia"/>
                <w:lang w:eastAsia="zh-CN"/>
              </w:rPr>
              <w:t>s relatively have similar distance to gNB as the old one does</w:t>
            </w:r>
            <w:r>
              <w:rPr>
                <w:lang w:eastAsia="zh-CN"/>
              </w:rPr>
              <w:t>”. For example, if a beam is power boosted for dedicated coverage in that direction, the same RSRP after switching to this beam does not mean the similar distance to gNB.</w:t>
            </w:r>
          </w:p>
          <w:p w14:paraId="52EA9D90" w14:textId="0507A707" w:rsidR="00AF24F6" w:rsidRDefault="00AF24F6" w:rsidP="005B3384">
            <w:pPr>
              <w:rPr>
                <w:lang w:eastAsia="zh-CN"/>
              </w:rPr>
            </w:pPr>
            <w:r>
              <w:rPr>
                <w:lang w:eastAsia="zh-CN"/>
              </w:rPr>
              <w:t xml:space="preserve">We also agree with QC on that “A potential issue with Option 1 only solution is that gNB may not use all RX beams available to receive CG PUSCH. In some cases, the SSB beams determined by the absolute RSRP threshold may not be the ones corresponding to the RX beams of CG PUSCH”. If the SSB selected by UE is </w:t>
            </w:r>
            <w:ins w:id="5" w:author="Spreadtrum" w:date="2021-05-25T14:16:00Z">
              <w:r w:rsidR="000D43DB">
                <w:rPr>
                  <w:lang w:eastAsia="zh-CN"/>
                </w:rPr>
                <w:t xml:space="preserve">NOT </w:t>
              </w:r>
            </w:ins>
            <w:r w:rsidR="005B3384">
              <w:rPr>
                <w:lang w:eastAsia="zh-CN"/>
              </w:rPr>
              <w:t>explicitly configured</w:t>
            </w:r>
            <w:r>
              <w:rPr>
                <w:lang w:eastAsia="zh-CN"/>
              </w:rPr>
              <w:t xml:space="preserve"> for association</w:t>
            </w:r>
            <w:r w:rsidR="005B3384">
              <w:rPr>
                <w:lang w:eastAsia="zh-CN"/>
              </w:rPr>
              <w:t xml:space="preserve"> b/w SSB and CG PUSCH resource unit</w:t>
            </w:r>
            <w:r>
              <w:rPr>
                <w:lang w:eastAsia="zh-CN"/>
              </w:rPr>
              <w:t xml:space="preserve">, how is the UE’s behavior? CG-SDT is </w:t>
            </w:r>
            <w:r w:rsidR="005B3384">
              <w:rPr>
                <w:lang w:eastAsia="zh-CN"/>
              </w:rPr>
              <w:t xml:space="preserve">not applicable and TA validation is not necessary. </w:t>
            </w:r>
            <w:r>
              <w:rPr>
                <w:lang w:eastAsia="zh-CN"/>
              </w:rPr>
              <w:t>Fallback to RA-SDT is not agreed yet.</w:t>
            </w:r>
          </w:p>
        </w:tc>
      </w:tr>
      <w:tr w:rsidR="005D396C" w14:paraId="2F8CD262" w14:textId="77777777" w:rsidTr="00A06B48">
        <w:tc>
          <w:tcPr>
            <w:tcW w:w="1696" w:type="dxa"/>
          </w:tcPr>
          <w:p w14:paraId="2EE0903B" w14:textId="127DD150" w:rsidR="005D396C" w:rsidRDefault="005D396C" w:rsidP="00A06B48">
            <w:pPr>
              <w:rPr>
                <w:lang w:eastAsia="zh-CN"/>
              </w:rPr>
            </w:pPr>
            <w:r>
              <w:rPr>
                <w:lang w:eastAsia="zh-CN"/>
              </w:rPr>
              <w:t>Qualcomm</w:t>
            </w:r>
          </w:p>
        </w:tc>
        <w:tc>
          <w:tcPr>
            <w:tcW w:w="7611" w:type="dxa"/>
          </w:tcPr>
          <w:p w14:paraId="7809EB17" w14:textId="3B436A9C" w:rsidR="005D396C" w:rsidRDefault="005D396C" w:rsidP="00AF24F6">
            <w:pPr>
              <w:rPr>
                <w:lang w:eastAsia="zh-CN"/>
              </w:rPr>
            </w:pPr>
            <w:r>
              <w:rPr>
                <w:lang w:eastAsia="zh-CN"/>
              </w:rPr>
              <w:t>Agree with the comments of Nokia and support Proposal 3.1A.</w:t>
            </w:r>
          </w:p>
        </w:tc>
      </w:tr>
      <w:tr w:rsidR="00B44D1A" w14:paraId="0C5E69B1" w14:textId="77777777" w:rsidTr="00A06B48">
        <w:tc>
          <w:tcPr>
            <w:tcW w:w="1696" w:type="dxa"/>
          </w:tcPr>
          <w:p w14:paraId="58ADED0F" w14:textId="104F4249" w:rsidR="00B44D1A" w:rsidRDefault="00B44D1A" w:rsidP="00B44D1A">
            <w:pPr>
              <w:rPr>
                <w:lang w:eastAsia="zh-CN"/>
              </w:rPr>
            </w:pPr>
            <w:r>
              <w:rPr>
                <w:lang w:eastAsia="zh-CN"/>
              </w:rPr>
              <w:lastRenderedPageBreak/>
              <w:t>Ericsson-2rd</w:t>
            </w:r>
          </w:p>
        </w:tc>
        <w:tc>
          <w:tcPr>
            <w:tcW w:w="7611" w:type="dxa"/>
          </w:tcPr>
          <w:p w14:paraId="236C49F8" w14:textId="4BAE9740" w:rsidR="00B44D1A" w:rsidRDefault="00B44D1A" w:rsidP="00B44D1A">
            <w:pPr>
              <w:rPr>
                <w:lang w:eastAsia="zh-CN"/>
              </w:rPr>
            </w:pPr>
            <w:r>
              <w:rPr>
                <w:lang w:eastAsia="zh-CN"/>
              </w:rPr>
              <w:t>Support proposal 3.1. It’s up to RAN1 to decide in our view, there’s no need to ask RAN2.</w:t>
            </w:r>
          </w:p>
        </w:tc>
      </w:tr>
      <w:tr w:rsidR="00485C2C" w14:paraId="238967E8" w14:textId="77777777" w:rsidTr="00A06B48">
        <w:tc>
          <w:tcPr>
            <w:tcW w:w="1696" w:type="dxa"/>
          </w:tcPr>
          <w:p w14:paraId="2BA9A74B" w14:textId="0494E2C9" w:rsidR="00485C2C" w:rsidRDefault="00485C2C" w:rsidP="00B44D1A">
            <w:pPr>
              <w:rPr>
                <w:lang w:eastAsia="zh-CN"/>
              </w:rPr>
            </w:pPr>
            <w:r>
              <w:rPr>
                <w:lang w:eastAsia="zh-CN"/>
              </w:rPr>
              <w:t>Intel</w:t>
            </w:r>
          </w:p>
        </w:tc>
        <w:tc>
          <w:tcPr>
            <w:tcW w:w="7611" w:type="dxa"/>
          </w:tcPr>
          <w:p w14:paraId="2683A624" w14:textId="305DF706" w:rsidR="00485C2C" w:rsidRDefault="00485C2C" w:rsidP="00B44D1A">
            <w:pPr>
              <w:rPr>
                <w:lang w:eastAsia="zh-CN"/>
              </w:rPr>
            </w:pPr>
            <w:r>
              <w:rPr>
                <w:lang w:eastAsia="zh-CN"/>
              </w:rPr>
              <w:t xml:space="preserve">We support proposal 3.1. </w:t>
            </w:r>
          </w:p>
        </w:tc>
      </w:tr>
      <w:tr w:rsidR="007B7DB5" w14:paraId="11808951" w14:textId="77777777" w:rsidTr="00A06B48">
        <w:tc>
          <w:tcPr>
            <w:tcW w:w="1696" w:type="dxa"/>
          </w:tcPr>
          <w:p w14:paraId="5CFDA3AB" w14:textId="56FF4622" w:rsidR="007B7DB5" w:rsidRDefault="007B7DB5" w:rsidP="007B7DB5">
            <w:pPr>
              <w:rPr>
                <w:lang w:eastAsia="zh-CN"/>
              </w:rPr>
            </w:pPr>
            <w:r>
              <w:rPr>
                <w:rFonts w:hint="eastAsia"/>
                <w:lang w:eastAsia="zh-CN"/>
              </w:rPr>
              <w:t>Moderator</w:t>
            </w:r>
            <w:r>
              <w:rPr>
                <w:lang w:eastAsia="zh-CN"/>
              </w:rPr>
              <w:t xml:space="preserve"> (ZTE)</w:t>
            </w:r>
          </w:p>
        </w:tc>
        <w:tc>
          <w:tcPr>
            <w:tcW w:w="7611" w:type="dxa"/>
          </w:tcPr>
          <w:p w14:paraId="1A326F54" w14:textId="77777777" w:rsidR="007B7DB5" w:rsidRDefault="007B7DB5" w:rsidP="007B7DB5">
            <w:pPr>
              <w:rPr>
                <w:lang w:eastAsia="zh-CN"/>
              </w:rPr>
            </w:pPr>
            <w:r>
              <w:rPr>
                <w:lang w:eastAsia="zh-CN"/>
              </w:rPr>
              <w:t>It seems some more clarification is needed.</w:t>
            </w:r>
          </w:p>
          <w:p w14:paraId="1BE5AF5A" w14:textId="77777777" w:rsidR="007B7DB5" w:rsidRDefault="007B7DB5" w:rsidP="007B7DB5">
            <w:pPr>
              <w:rPr>
                <w:lang w:eastAsia="zh-CN"/>
              </w:rPr>
            </w:pPr>
            <w:r>
              <w:rPr>
                <w:lang w:eastAsia="zh-CN"/>
              </w:rPr>
              <w:t xml:space="preserve">Proposal 3.1A is also a concrete proposal. The intention is not to ask RAN2 to do the down-selection, but to simply support all the methods by configuration, and ask RAN2 to confirm if there is any issue from the signaling point of view. All the three criteria can be configured together, e.g., a subset of SSBs is configured firstly, and M of which are higher than the absolute RSRP threshold, and then choose the N highest RSRPs from the M candidate SSBs (if M&lt;N then the criterion of N highest will not be effective). </w:t>
            </w:r>
          </w:p>
          <w:p w14:paraId="097CBD8D" w14:textId="15DEAC69" w:rsidR="007B7DB5" w:rsidRDefault="007B7DB5" w:rsidP="006D7FB8">
            <w:pPr>
              <w:rPr>
                <w:lang w:eastAsia="zh-CN"/>
              </w:rPr>
            </w:pPr>
            <w:r>
              <w:rPr>
                <w:lang w:eastAsia="zh-CN"/>
              </w:rPr>
              <w:t xml:space="preserve">Certainly it would be good if we can converge to a single criterion. But if it is not achievable, proposal 3.1A may be a </w:t>
            </w:r>
            <w:r w:rsidR="006D7FB8">
              <w:rPr>
                <w:lang w:eastAsia="zh-CN"/>
              </w:rPr>
              <w:t>compromise</w:t>
            </w:r>
            <w:r>
              <w:rPr>
                <w:lang w:eastAsia="zh-CN"/>
              </w:rPr>
              <w:t xml:space="preserve"> as it provides flexibility to cover various situations. The network can flexibly configure a single criterion or multiple criteria together depending on the environment.</w:t>
            </w:r>
          </w:p>
        </w:tc>
      </w:tr>
      <w:tr w:rsidR="0060110C" w14:paraId="1236B127" w14:textId="77777777" w:rsidTr="00A06B48">
        <w:tc>
          <w:tcPr>
            <w:tcW w:w="1696" w:type="dxa"/>
          </w:tcPr>
          <w:p w14:paraId="1B67FF09" w14:textId="2A142F77" w:rsidR="0060110C" w:rsidRDefault="0060110C" w:rsidP="007B7DB5">
            <w:pPr>
              <w:rPr>
                <w:lang w:eastAsia="zh-CN"/>
              </w:rPr>
            </w:pPr>
            <w:r>
              <w:rPr>
                <w:lang w:eastAsia="zh-CN"/>
              </w:rPr>
              <w:t>Samsung</w:t>
            </w:r>
            <w:r>
              <w:rPr>
                <w:rFonts w:hint="eastAsia"/>
                <w:lang w:eastAsia="zh-CN"/>
              </w:rPr>
              <w:t xml:space="preserve"> </w:t>
            </w:r>
          </w:p>
        </w:tc>
        <w:tc>
          <w:tcPr>
            <w:tcW w:w="7611" w:type="dxa"/>
          </w:tcPr>
          <w:p w14:paraId="19DA18E9" w14:textId="782A071E" w:rsidR="0060110C" w:rsidRDefault="0060110C" w:rsidP="007B7DB5">
            <w:pPr>
              <w:rPr>
                <w:lang w:eastAsia="zh-CN"/>
              </w:rPr>
            </w:pPr>
            <w:r>
              <w:rPr>
                <w:lang w:eastAsia="zh-CN"/>
              </w:rPr>
              <w:t>F</w:t>
            </w:r>
            <w:r>
              <w:rPr>
                <w:rFonts w:hint="eastAsia"/>
                <w:lang w:eastAsia="zh-CN"/>
              </w:rPr>
              <w:t>or spreadturm</w:t>
            </w:r>
            <w:r>
              <w:rPr>
                <w:lang w:eastAsia="zh-CN"/>
              </w:rPr>
              <w:t>’</w:t>
            </w:r>
            <w:r>
              <w:rPr>
                <w:rFonts w:hint="eastAsia"/>
                <w:lang w:eastAsia="zh-CN"/>
              </w:rPr>
              <w:t xml:space="preserve">s comments, what spreadturm </w:t>
            </w:r>
            <w:r>
              <w:rPr>
                <w:lang w:eastAsia="zh-CN"/>
              </w:rPr>
              <w:t>describes</w:t>
            </w:r>
            <w:r>
              <w:rPr>
                <w:rFonts w:hint="eastAsia"/>
                <w:lang w:eastAsia="zh-CN"/>
              </w:rPr>
              <w:t xml:space="preserve"> could be true, but gNB needs to know the consequence, becauase the selection of SSB in most (if not all) cases are based gnb configured one SSB-RSRP threshold, there is no beam specific threshold. </w:t>
            </w:r>
            <w:r>
              <w:rPr>
                <w:lang w:eastAsia="zh-CN"/>
              </w:rPr>
              <w:t>S</w:t>
            </w:r>
            <w:r>
              <w:rPr>
                <w:rFonts w:hint="eastAsia"/>
                <w:lang w:eastAsia="zh-CN"/>
              </w:rPr>
              <w:t>o gNB may play with it</w:t>
            </w:r>
            <w:r>
              <w:rPr>
                <w:lang w:eastAsia="zh-CN"/>
              </w:rPr>
              <w:t>’</w:t>
            </w:r>
            <w:r>
              <w:rPr>
                <w:rFonts w:hint="eastAsia"/>
                <w:lang w:eastAsia="zh-CN"/>
              </w:rPr>
              <w:t xml:space="preserve">s implementation freedom, but it should be careful with the consequence. </w:t>
            </w:r>
            <w:r>
              <w:rPr>
                <w:lang w:eastAsia="zh-CN"/>
              </w:rPr>
              <w:t>B</w:t>
            </w:r>
            <w:r>
              <w:rPr>
                <w:rFonts w:hint="eastAsia"/>
                <w:lang w:eastAsia="zh-CN"/>
              </w:rPr>
              <w:t xml:space="preserve">esides, RAN2 did not even know our agreement yet, if we feedback our decision, they will decide how to decide.  </w:t>
            </w:r>
            <w:r>
              <w:rPr>
                <w:lang w:eastAsia="zh-CN"/>
              </w:rPr>
              <w:t>Besides</w:t>
            </w:r>
            <w:r>
              <w:rPr>
                <w:rFonts w:hint="eastAsia"/>
                <w:lang w:eastAsia="zh-CN"/>
              </w:rPr>
              <w:t>, even with 3.1A, RAN2 may still need to deal with the issue anyway.</w:t>
            </w:r>
          </w:p>
          <w:p w14:paraId="7FAFB16D" w14:textId="06A95469" w:rsidR="0060110C" w:rsidRDefault="005F23D1" w:rsidP="005F23D1">
            <w:pPr>
              <w:rPr>
                <w:lang w:eastAsia="zh-CN"/>
              </w:rPr>
            </w:pPr>
            <w:r>
              <w:rPr>
                <w:lang w:eastAsia="zh-CN"/>
              </w:rPr>
              <w:t>I</w:t>
            </w:r>
            <w:r>
              <w:rPr>
                <w:rFonts w:hint="eastAsia"/>
                <w:lang w:eastAsia="zh-CN"/>
              </w:rPr>
              <w:t xml:space="preserve">f there is no </w:t>
            </w:r>
            <w:r>
              <w:rPr>
                <w:lang w:eastAsia="zh-CN"/>
              </w:rPr>
              <w:t>consensus</w:t>
            </w:r>
            <w:r>
              <w:rPr>
                <w:rFonts w:hint="eastAsia"/>
                <w:lang w:eastAsia="zh-CN"/>
              </w:rPr>
              <w:t xml:space="preserve"> we are not supportive to agree everything and leave gNB </w:t>
            </w:r>
            <w:r>
              <w:rPr>
                <w:lang w:eastAsia="zh-CN"/>
              </w:rPr>
              <w:t>implementation</w:t>
            </w:r>
            <w:r>
              <w:rPr>
                <w:rFonts w:hint="eastAsia"/>
                <w:lang w:eastAsia="zh-CN"/>
              </w:rPr>
              <w:t>, it may create non-</w:t>
            </w:r>
            <w:r>
              <w:rPr>
                <w:lang w:eastAsia="zh-CN"/>
              </w:rPr>
              <w:t>necessary</w:t>
            </w:r>
            <w:r>
              <w:rPr>
                <w:rFonts w:hint="eastAsia"/>
                <w:lang w:eastAsia="zh-CN"/>
              </w:rPr>
              <w:t xml:space="preserve"> </w:t>
            </w:r>
            <w:r>
              <w:rPr>
                <w:lang w:eastAsia="zh-CN"/>
              </w:rPr>
              <w:t>implementation</w:t>
            </w:r>
            <w:r>
              <w:rPr>
                <w:rFonts w:hint="eastAsia"/>
                <w:lang w:eastAsia="zh-CN"/>
              </w:rPr>
              <w:t xml:space="preserve"> effort from both UE and gNB side. </w:t>
            </w:r>
            <w:r w:rsidR="0060110C">
              <w:rPr>
                <w:lang w:eastAsia="zh-CN"/>
              </w:rPr>
              <w:t>W</w:t>
            </w:r>
            <w:r w:rsidR="0060110C">
              <w:rPr>
                <w:rFonts w:hint="eastAsia"/>
                <w:lang w:eastAsia="zh-CN"/>
              </w:rPr>
              <w:t>e think it</w:t>
            </w:r>
            <w:r w:rsidR="0060110C">
              <w:rPr>
                <w:lang w:eastAsia="zh-CN"/>
              </w:rPr>
              <w:t>’</w:t>
            </w:r>
            <w:r w:rsidR="0060110C">
              <w:rPr>
                <w:rFonts w:hint="eastAsia"/>
                <w:lang w:eastAsia="zh-CN"/>
              </w:rPr>
              <w:t xml:space="preserve">s even better to </w:t>
            </w:r>
            <w:r>
              <w:rPr>
                <w:rFonts w:hint="eastAsia"/>
                <w:lang w:eastAsia="zh-CN"/>
              </w:rPr>
              <w:t xml:space="preserve">send to RAN2 and ask them to decide which one if we really cannot downselect one in RAN1. </w:t>
            </w:r>
          </w:p>
        </w:tc>
      </w:tr>
      <w:tr w:rsidR="00D93ABD" w14:paraId="4A9AC733" w14:textId="77777777" w:rsidTr="00A06B48">
        <w:tc>
          <w:tcPr>
            <w:tcW w:w="1696" w:type="dxa"/>
          </w:tcPr>
          <w:p w14:paraId="5AD5D88A" w14:textId="361A817D" w:rsidR="00D93ABD" w:rsidRDefault="00D93ABD" w:rsidP="007B7DB5">
            <w:pPr>
              <w:rPr>
                <w:lang w:eastAsia="zh-CN"/>
              </w:rPr>
            </w:pPr>
            <w:r>
              <w:rPr>
                <w:rFonts w:eastAsia="Malgun Gothic"/>
                <w:lang w:eastAsia="ko-KR"/>
              </w:rPr>
              <w:t>Huawei, HiSi</w:t>
            </w:r>
          </w:p>
        </w:tc>
        <w:tc>
          <w:tcPr>
            <w:tcW w:w="7611" w:type="dxa"/>
          </w:tcPr>
          <w:p w14:paraId="31CA4C7A" w14:textId="21841BB4" w:rsidR="006335E5" w:rsidRDefault="006335E5" w:rsidP="00D93ABD">
            <w:pPr>
              <w:rPr>
                <w:lang w:eastAsia="zh-CN"/>
              </w:rPr>
            </w:pPr>
            <w:r>
              <w:rPr>
                <w:lang w:eastAsia="zh-CN"/>
              </w:rPr>
              <w:t>Our understanding is that the current proposal only addresses how to determine the subset of SSBs while how to determine/calculate the TA is still not clear?</w:t>
            </w:r>
          </w:p>
          <w:p w14:paraId="37E4B926" w14:textId="77777777" w:rsidR="006335E5" w:rsidRDefault="006335E5" w:rsidP="00D93ABD">
            <w:pPr>
              <w:rPr>
                <w:lang w:eastAsia="zh-CN"/>
              </w:rPr>
            </w:pPr>
          </w:p>
          <w:p w14:paraId="5018E592" w14:textId="6AC1D77E" w:rsidR="006335E5" w:rsidRDefault="006335E5" w:rsidP="006335E5">
            <w:pPr>
              <w:autoSpaceDE/>
              <w:autoSpaceDN/>
              <w:adjustRightInd/>
              <w:snapToGrid/>
              <w:rPr>
                <w:lang w:eastAsia="zh-CN"/>
              </w:rPr>
            </w:pPr>
            <w:r>
              <w:rPr>
                <w:lang w:eastAsia="zh-CN"/>
              </w:rPr>
              <w:t>We can accept Option 1 though our preference is Option 2.</w:t>
            </w:r>
            <w:r>
              <w:rPr>
                <w:rFonts w:hint="eastAsia"/>
                <w:lang w:eastAsia="zh-CN"/>
              </w:rPr>
              <w:t xml:space="preserve"> </w:t>
            </w:r>
            <w:r w:rsidR="00CD0989">
              <w:rPr>
                <w:lang w:eastAsia="zh-CN"/>
              </w:rPr>
              <w:t>Perhaps some more clarification is needed for Option 3.</w:t>
            </w:r>
          </w:p>
          <w:p w14:paraId="58E0FEC6" w14:textId="0B1D230F" w:rsidR="00D93ABD" w:rsidRDefault="006335E5" w:rsidP="008631D4">
            <w:pPr>
              <w:autoSpaceDE/>
              <w:autoSpaceDN/>
              <w:adjustRightInd/>
              <w:snapToGrid/>
              <w:rPr>
                <w:lang w:eastAsia="zh-CN"/>
              </w:rPr>
            </w:pPr>
            <w:r>
              <w:rPr>
                <w:rFonts w:hint="eastAsia"/>
                <w:lang w:eastAsia="zh-CN"/>
              </w:rPr>
              <w:t>F</w:t>
            </w:r>
            <w:r>
              <w:rPr>
                <w:lang w:eastAsia="zh-CN"/>
              </w:rPr>
              <w:t>or the Option 3, we want to note that the configured subset of SSBs used for mapping is different from the subset of SSBs used for TA validation determination.  For example in the former case if desired the gNB can configure multiple configurations for mapping more SSBs, however, in the latter case, it would be strange to result in a situation that the TA is valid for some SSBs</w:t>
            </w:r>
            <w:r w:rsidR="008631D4">
              <w:rPr>
                <w:lang w:eastAsia="zh-CN"/>
              </w:rPr>
              <w:t xml:space="preserve"> for one configuration</w:t>
            </w:r>
            <w:r>
              <w:rPr>
                <w:lang w:eastAsia="zh-CN"/>
              </w:rPr>
              <w:t xml:space="preserve"> but </w:t>
            </w:r>
            <w:r w:rsidR="008631D4">
              <w:rPr>
                <w:lang w:eastAsia="zh-CN"/>
              </w:rPr>
              <w:t>invalid</w:t>
            </w:r>
            <w:r>
              <w:rPr>
                <w:lang w:eastAsia="zh-CN"/>
              </w:rPr>
              <w:t xml:space="preserve"> for the other SSBs for another CG configuration.</w:t>
            </w:r>
            <w:r w:rsidR="008631D4">
              <w:rPr>
                <w:lang w:eastAsia="zh-CN"/>
              </w:rPr>
              <w:t xml:space="preserve"> </w:t>
            </w:r>
          </w:p>
        </w:tc>
      </w:tr>
      <w:tr w:rsidR="00810A67" w14:paraId="1F2850C5" w14:textId="77777777" w:rsidTr="00A06B48">
        <w:tc>
          <w:tcPr>
            <w:tcW w:w="1696" w:type="dxa"/>
          </w:tcPr>
          <w:p w14:paraId="7C62E990" w14:textId="1B31FDF1" w:rsidR="00810A67" w:rsidRDefault="00810A67" w:rsidP="00810A67">
            <w:pPr>
              <w:rPr>
                <w:rFonts w:eastAsia="Malgun Gothic"/>
                <w:lang w:eastAsia="ko-KR"/>
              </w:rPr>
            </w:pPr>
            <w:r>
              <w:rPr>
                <w:lang w:eastAsia="zh-CN"/>
              </w:rPr>
              <w:t>Apple</w:t>
            </w:r>
          </w:p>
        </w:tc>
        <w:tc>
          <w:tcPr>
            <w:tcW w:w="7611" w:type="dxa"/>
          </w:tcPr>
          <w:p w14:paraId="79A73850" w14:textId="67E7D586" w:rsidR="00810A67" w:rsidRDefault="00810A67" w:rsidP="00810A67">
            <w:pPr>
              <w:rPr>
                <w:lang w:eastAsia="zh-CN"/>
              </w:rPr>
            </w:pPr>
            <w:r>
              <w:rPr>
                <w:lang w:eastAsia="zh-CN"/>
              </w:rPr>
              <w:t>We support proposal 3.1.</w:t>
            </w:r>
          </w:p>
        </w:tc>
      </w:tr>
      <w:tr w:rsidR="001C7FE0" w14:paraId="3AABCA22" w14:textId="77777777" w:rsidTr="00A06B48">
        <w:tc>
          <w:tcPr>
            <w:tcW w:w="1696" w:type="dxa"/>
          </w:tcPr>
          <w:p w14:paraId="68928510" w14:textId="1D7FF76D" w:rsidR="001C7FE0" w:rsidRDefault="001C7FE0" w:rsidP="00810A67">
            <w:pPr>
              <w:rPr>
                <w:lang w:eastAsia="zh-CN"/>
              </w:rPr>
            </w:pPr>
            <w:r>
              <w:rPr>
                <w:rFonts w:hint="eastAsia"/>
                <w:lang w:eastAsia="zh-CN"/>
              </w:rPr>
              <w:t>M</w:t>
            </w:r>
            <w:r>
              <w:rPr>
                <w:lang w:eastAsia="zh-CN"/>
              </w:rPr>
              <w:t>oderator (ZTE)</w:t>
            </w:r>
          </w:p>
        </w:tc>
        <w:tc>
          <w:tcPr>
            <w:tcW w:w="7611" w:type="dxa"/>
          </w:tcPr>
          <w:p w14:paraId="3DDFC845" w14:textId="32DB5C82" w:rsidR="001C7FE0" w:rsidRDefault="00BA354D" w:rsidP="00810A67">
            <w:pPr>
              <w:rPr>
                <w:lang w:eastAsia="zh-CN"/>
              </w:rPr>
            </w:pPr>
            <w:r>
              <w:rPr>
                <w:lang w:eastAsia="zh-CN"/>
              </w:rPr>
              <w:t>Thanks for the comments. C</w:t>
            </w:r>
            <w:r w:rsidR="001C7FE0">
              <w:rPr>
                <w:lang w:eastAsia="zh-CN"/>
              </w:rPr>
              <w:t>an we try to agree on what is c</w:t>
            </w:r>
            <w:r w:rsidR="00950219">
              <w:rPr>
                <w:lang w:eastAsia="zh-CN"/>
              </w:rPr>
              <w:t>ommon between the two proposals, i.e. option 1 is mandatory and option 3 is optional?</w:t>
            </w:r>
            <w:r w:rsidR="0033602A">
              <w:rPr>
                <w:lang w:eastAsia="zh-CN"/>
              </w:rPr>
              <w:t xml:space="preserve"> I share the similar view as many of you that this belongs to RAN1 expertise and we should </w:t>
            </w:r>
            <w:r w:rsidR="00FC1531">
              <w:rPr>
                <w:lang w:eastAsia="zh-CN"/>
              </w:rPr>
              <w:t>avoid to</w:t>
            </w:r>
            <w:r w:rsidR="0033602A">
              <w:rPr>
                <w:lang w:eastAsia="zh-CN"/>
              </w:rPr>
              <w:t xml:space="preserve"> leave it to RAN2 decision.</w:t>
            </w:r>
          </w:p>
          <w:p w14:paraId="4D12DB3A" w14:textId="7B62F5A3" w:rsidR="001C7FE0" w:rsidRPr="00FF1F72" w:rsidRDefault="001C7FE0" w:rsidP="001C7FE0">
            <w:pPr>
              <w:rPr>
                <w:lang w:eastAsia="zh-CN"/>
              </w:rPr>
            </w:pP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677129F1" w14:textId="26F32AA4" w:rsidR="001C7FE0" w:rsidRDefault="001C7FE0" w:rsidP="001C7FE0">
            <w:pPr>
              <w:pStyle w:val="ListParagraph"/>
              <w:numPr>
                <w:ilvl w:val="0"/>
                <w:numId w:val="33"/>
              </w:numPr>
              <w:ind w:firstLineChars="0"/>
              <w:rPr>
                <w:lang w:eastAsia="zh-CN"/>
              </w:rPr>
            </w:pPr>
            <w:r w:rsidRPr="00FF1F72">
              <w:rPr>
                <w:lang w:eastAsia="zh-CN"/>
              </w:rPr>
              <w:t xml:space="preserve">The SSB subset for RSRP based TA validation is determined </w:t>
            </w:r>
            <w:r w:rsidRPr="001C7FE0">
              <w:rPr>
                <w:highlight w:val="yellow"/>
                <w:lang w:eastAsia="zh-CN"/>
              </w:rPr>
              <w:t>at least</w:t>
            </w:r>
            <w:r>
              <w:rPr>
                <w:lang w:eastAsia="zh-CN"/>
              </w:rPr>
              <w:t xml:space="preserve"> </w:t>
            </w:r>
            <w:r w:rsidRPr="00FF1F72">
              <w:rPr>
                <w:lang w:eastAsia="zh-CN"/>
              </w:rPr>
              <w:t>based on a configured absolute RSRP threshold.</w:t>
            </w:r>
          </w:p>
          <w:p w14:paraId="59B7ACB8" w14:textId="208353E0" w:rsidR="001C7FE0" w:rsidRPr="00FF1F72" w:rsidRDefault="00BA354D" w:rsidP="001C7FE0">
            <w:pPr>
              <w:pStyle w:val="ListParagraph"/>
              <w:numPr>
                <w:ilvl w:val="1"/>
                <w:numId w:val="33"/>
              </w:numPr>
              <w:ind w:firstLineChars="0"/>
              <w:rPr>
                <w:lang w:eastAsia="zh-CN"/>
              </w:rPr>
            </w:pPr>
            <w:r>
              <w:rPr>
                <w:lang w:eastAsia="zh-CN"/>
              </w:rPr>
              <w:t xml:space="preserve">It is up to gNB configuration if all SSBs or </w:t>
            </w:r>
            <w:r w:rsidR="005F0576">
              <w:rPr>
                <w:lang w:eastAsia="zh-CN"/>
              </w:rPr>
              <w:t xml:space="preserve">only </w:t>
            </w:r>
            <w:r w:rsidR="007E7103">
              <w:rPr>
                <w:lang w:eastAsia="zh-CN"/>
              </w:rPr>
              <w:t>a part</w:t>
            </w:r>
            <w:r>
              <w:rPr>
                <w:lang w:eastAsia="zh-CN"/>
              </w:rPr>
              <w:t xml:space="preserve"> of SSBs are </w:t>
            </w:r>
            <w:r w:rsidR="001B7A76">
              <w:rPr>
                <w:lang w:eastAsia="zh-CN"/>
              </w:rPr>
              <w:t>measured</w:t>
            </w:r>
            <w:r>
              <w:rPr>
                <w:lang w:eastAsia="zh-CN"/>
              </w:rPr>
              <w:t xml:space="preserve"> to </w:t>
            </w:r>
            <w:r w:rsidR="001B7A76">
              <w:rPr>
                <w:lang w:eastAsia="zh-CN"/>
              </w:rPr>
              <w:t>derive</w:t>
            </w:r>
            <w:r>
              <w:rPr>
                <w:lang w:eastAsia="zh-CN"/>
              </w:rPr>
              <w:t xml:space="preserve"> the subset.</w:t>
            </w:r>
          </w:p>
          <w:p w14:paraId="5807B4B1" w14:textId="5F50E7F7" w:rsidR="001C7FE0" w:rsidRPr="001C7FE0" w:rsidRDefault="001C7FE0" w:rsidP="00810A67">
            <w:pPr>
              <w:rPr>
                <w:lang w:eastAsia="zh-CN"/>
              </w:rPr>
            </w:pPr>
          </w:p>
        </w:tc>
      </w:tr>
      <w:tr w:rsidR="005D25F4" w14:paraId="19231732" w14:textId="77777777" w:rsidTr="00A06B48">
        <w:tc>
          <w:tcPr>
            <w:tcW w:w="1696" w:type="dxa"/>
          </w:tcPr>
          <w:p w14:paraId="62B0291B" w14:textId="2D420AD3" w:rsidR="005D25F4" w:rsidRDefault="005D25F4" w:rsidP="00810A67">
            <w:pPr>
              <w:rPr>
                <w:lang w:eastAsia="zh-CN"/>
              </w:rPr>
            </w:pPr>
            <w:r>
              <w:rPr>
                <w:lang w:eastAsia="zh-CN"/>
              </w:rPr>
              <w:lastRenderedPageBreak/>
              <w:t>Samsung</w:t>
            </w:r>
            <w:r>
              <w:rPr>
                <w:rFonts w:hint="eastAsia"/>
                <w:lang w:eastAsia="zh-CN"/>
              </w:rPr>
              <w:t xml:space="preserve"> </w:t>
            </w:r>
          </w:p>
        </w:tc>
        <w:tc>
          <w:tcPr>
            <w:tcW w:w="7611" w:type="dxa"/>
          </w:tcPr>
          <w:p w14:paraId="3A37E9B0" w14:textId="12856AF1" w:rsidR="005D25F4" w:rsidRDefault="005D25F4" w:rsidP="00810A67">
            <w:pPr>
              <w:rPr>
                <w:lang w:eastAsia="zh-CN"/>
              </w:rPr>
            </w:pPr>
            <w:r>
              <w:rPr>
                <w:rFonts w:hint="eastAsia"/>
                <w:lang w:eastAsia="zh-CN"/>
              </w:rPr>
              <w:t xml:space="preserve">the sub-bullet in the 3.1B will potential impact the validation procedure very much, e.g., what happened if UE selected SSB is not in the indication? </w:t>
            </w:r>
            <w:r>
              <w:rPr>
                <w:lang w:eastAsia="zh-CN"/>
              </w:rPr>
              <w:t>O</w:t>
            </w:r>
            <w:r>
              <w:rPr>
                <w:rFonts w:hint="eastAsia"/>
                <w:lang w:eastAsia="zh-CN"/>
              </w:rPr>
              <w:t xml:space="preserve">nly part of SSB in the subset? </w:t>
            </w:r>
            <w:r>
              <w:rPr>
                <w:lang w:eastAsia="zh-CN"/>
              </w:rPr>
              <w:t>I</w:t>
            </w:r>
            <w:r>
              <w:rPr>
                <w:rFonts w:hint="eastAsia"/>
                <w:lang w:eastAsia="zh-CN"/>
              </w:rPr>
              <w:t>t is quite unclear how it works.</w:t>
            </w:r>
          </w:p>
          <w:p w14:paraId="2364640A" w14:textId="71DC3630" w:rsidR="005D25F4" w:rsidRDefault="005D25F4" w:rsidP="00810A67">
            <w:pPr>
              <w:rPr>
                <w:lang w:eastAsia="zh-CN"/>
              </w:rPr>
            </w:pPr>
            <w:r>
              <w:rPr>
                <w:rFonts w:hint="eastAsia"/>
                <w:lang w:eastAsia="zh-CN"/>
              </w:rPr>
              <w:t xml:space="preserve">More fundamentally, based on RSRP </w:t>
            </w:r>
            <w:r>
              <w:rPr>
                <w:lang w:eastAsia="zh-CN"/>
              </w:rPr>
              <w:t>variation</w:t>
            </w:r>
            <w:r>
              <w:rPr>
                <w:rFonts w:hint="eastAsia"/>
                <w:lang w:eastAsia="zh-CN"/>
              </w:rPr>
              <w:t xml:space="preserve"> to validate the TA is more </w:t>
            </w:r>
            <w:r>
              <w:rPr>
                <w:lang w:eastAsia="zh-CN"/>
              </w:rPr>
              <w:t>aligned</w:t>
            </w:r>
            <w:r>
              <w:rPr>
                <w:rFonts w:hint="eastAsia"/>
                <w:lang w:eastAsia="zh-CN"/>
              </w:rPr>
              <w:t xml:space="preserve"> with LTE PUR one. in LTE which has no SSB concept, the RSRP could also be measurement to be different in UE in the same distance to eNB but the channel might be different. </w:t>
            </w:r>
            <w:r>
              <w:rPr>
                <w:lang w:eastAsia="zh-CN"/>
              </w:rPr>
              <w:t>T</w:t>
            </w:r>
            <w:r>
              <w:rPr>
                <w:rFonts w:hint="eastAsia"/>
                <w:lang w:eastAsia="zh-CN"/>
              </w:rPr>
              <w:t xml:space="preserve">o us, the key feature to allow this RSRP </w:t>
            </w:r>
            <w:r>
              <w:rPr>
                <w:lang w:eastAsia="zh-CN"/>
              </w:rPr>
              <w:t>variation</w:t>
            </w:r>
            <w:r>
              <w:rPr>
                <w:rFonts w:hint="eastAsia"/>
                <w:lang w:eastAsia="zh-CN"/>
              </w:rPr>
              <w:t xml:space="preserve"> rather than the SSB specific RSRP </w:t>
            </w:r>
            <w:r>
              <w:rPr>
                <w:lang w:eastAsia="zh-CN"/>
              </w:rPr>
              <w:t>variation</w:t>
            </w:r>
            <w:r>
              <w:rPr>
                <w:rFonts w:hint="eastAsia"/>
                <w:lang w:eastAsia="zh-CN"/>
              </w:rPr>
              <w:t>, otherwise, this validation could easily make the function not useful.</w:t>
            </w:r>
          </w:p>
          <w:p w14:paraId="0E0CDA36" w14:textId="77777777" w:rsidR="005D25F4" w:rsidRPr="00FF1F72" w:rsidRDefault="005D25F4" w:rsidP="005D25F4">
            <w:pPr>
              <w:rPr>
                <w:lang w:eastAsia="zh-CN"/>
              </w:rPr>
            </w:pP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1E1BF1DB" w14:textId="77777777" w:rsidR="005D25F4" w:rsidRDefault="005D25F4" w:rsidP="005D25F4">
            <w:pPr>
              <w:pStyle w:val="ListParagraph"/>
              <w:numPr>
                <w:ilvl w:val="0"/>
                <w:numId w:val="33"/>
              </w:numPr>
              <w:ind w:firstLineChars="0"/>
              <w:rPr>
                <w:lang w:eastAsia="zh-CN"/>
              </w:rPr>
            </w:pPr>
            <w:r w:rsidRPr="00FF1F72">
              <w:rPr>
                <w:lang w:eastAsia="zh-CN"/>
              </w:rPr>
              <w:t xml:space="preserve">The SSB subset for RSRP based TA validation is determined </w:t>
            </w:r>
            <w:r w:rsidRPr="001C7FE0">
              <w:rPr>
                <w:highlight w:val="yellow"/>
                <w:lang w:eastAsia="zh-CN"/>
              </w:rPr>
              <w:t>at least</w:t>
            </w:r>
            <w:r>
              <w:rPr>
                <w:lang w:eastAsia="zh-CN"/>
              </w:rPr>
              <w:t xml:space="preserve"> </w:t>
            </w:r>
            <w:r w:rsidRPr="00FF1F72">
              <w:rPr>
                <w:lang w:eastAsia="zh-CN"/>
              </w:rPr>
              <w:t>based on a configured absolute RSRP threshold.</w:t>
            </w:r>
          </w:p>
          <w:p w14:paraId="311A26CA" w14:textId="638539E8" w:rsidR="005D25F4" w:rsidRPr="00FF1F72" w:rsidRDefault="005D25F4" w:rsidP="005D25F4">
            <w:pPr>
              <w:pStyle w:val="ListParagraph"/>
              <w:numPr>
                <w:ilvl w:val="1"/>
                <w:numId w:val="33"/>
              </w:numPr>
              <w:ind w:firstLineChars="0"/>
              <w:rPr>
                <w:lang w:eastAsia="zh-CN"/>
              </w:rPr>
            </w:pPr>
            <w:r w:rsidRPr="005D25F4">
              <w:rPr>
                <w:rFonts w:hint="eastAsia"/>
                <w:color w:val="FF0000"/>
                <w:lang w:eastAsia="zh-CN"/>
              </w:rPr>
              <w:t xml:space="preserve">FFS: </w:t>
            </w:r>
            <w:r w:rsidRPr="005D25F4">
              <w:rPr>
                <w:strike/>
                <w:color w:val="FF0000"/>
                <w:lang w:eastAsia="zh-CN"/>
              </w:rPr>
              <w:t>It is up to</w:t>
            </w:r>
            <w:r w:rsidRPr="005D25F4">
              <w:rPr>
                <w:color w:val="FF0000"/>
                <w:lang w:eastAsia="zh-CN"/>
              </w:rPr>
              <w:t xml:space="preserve"> </w:t>
            </w:r>
            <w:r w:rsidRPr="005D25F4">
              <w:rPr>
                <w:rFonts w:hint="eastAsia"/>
                <w:color w:val="FF0000"/>
                <w:lang w:eastAsia="zh-CN"/>
              </w:rPr>
              <w:t xml:space="preserve">whether allow </w:t>
            </w:r>
            <w:r>
              <w:rPr>
                <w:lang w:eastAsia="zh-CN"/>
              </w:rPr>
              <w:t>gNB configuration</w:t>
            </w:r>
            <w:r w:rsidRPr="005D25F4">
              <w:rPr>
                <w:strike/>
                <w:color w:val="FF0000"/>
                <w:lang w:eastAsia="zh-CN"/>
              </w:rPr>
              <w:t xml:space="preserve"> if</w:t>
            </w:r>
            <w:r w:rsidRPr="005D25F4">
              <w:rPr>
                <w:color w:val="FF0000"/>
                <w:lang w:eastAsia="zh-CN"/>
              </w:rPr>
              <w:t xml:space="preserve"> </w:t>
            </w:r>
            <w:r w:rsidRPr="005D25F4">
              <w:rPr>
                <w:rFonts w:hint="eastAsia"/>
                <w:color w:val="FF0000"/>
                <w:lang w:eastAsia="zh-CN"/>
              </w:rPr>
              <w:t xml:space="preserve">on subset SSBs </w:t>
            </w:r>
            <w:r w:rsidRPr="005D25F4">
              <w:rPr>
                <w:strike/>
                <w:color w:val="FF0000"/>
                <w:lang w:eastAsia="zh-CN"/>
              </w:rPr>
              <w:t>all SSBs or only a part of SSBs are</w:t>
            </w:r>
            <w:r w:rsidRPr="005D25F4">
              <w:rPr>
                <w:rFonts w:hint="eastAsia"/>
                <w:strike/>
                <w:lang w:eastAsia="zh-CN"/>
              </w:rPr>
              <w:t xml:space="preserve"> </w:t>
            </w:r>
            <w:r w:rsidRPr="005D25F4">
              <w:rPr>
                <w:rFonts w:hint="eastAsia"/>
                <w:color w:val="FF0000"/>
                <w:lang w:eastAsia="zh-CN"/>
              </w:rPr>
              <w:t>to be</w:t>
            </w:r>
            <w:r w:rsidRPr="005D25F4">
              <w:rPr>
                <w:color w:val="FF0000"/>
                <w:lang w:eastAsia="zh-CN"/>
              </w:rPr>
              <w:t xml:space="preserve"> measured </w:t>
            </w:r>
            <w:r>
              <w:rPr>
                <w:lang w:eastAsia="zh-CN"/>
              </w:rPr>
              <w:t>to derive the subset.</w:t>
            </w:r>
          </w:p>
          <w:p w14:paraId="1B25EDDE" w14:textId="09A09518" w:rsidR="005D25F4" w:rsidRDefault="005D25F4" w:rsidP="00810A67">
            <w:pPr>
              <w:rPr>
                <w:lang w:eastAsia="zh-CN"/>
              </w:rPr>
            </w:pPr>
          </w:p>
        </w:tc>
      </w:tr>
      <w:tr w:rsidR="00782837" w14:paraId="28529DB8" w14:textId="77777777" w:rsidTr="00A06B48">
        <w:tc>
          <w:tcPr>
            <w:tcW w:w="1696" w:type="dxa"/>
          </w:tcPr>
          <w:p w14:paraId="16541C7D" w14:textId="06CA8DE3" w:rsidR="00782837" w:rsidRDefault="00782837" w:rsidP="00810A67">
            <w:pPr>
              <w:rPr>
                <w:lang w:eastAsia="zh-CN"/>
              </w:rPr>
            </w:pPr>
            <w:r>
              <w:rPr>
                <w:lang w:eastAsia="zh-CN"/>
              </w:rPr>
              <w:t>Ericsson-3rd</w:t>
            </w:r>
          </w:p>
        </w:tc>
        <w:tc>
          <w:tcPr>
            <w:tcW w:w="7611" w:type="dxa"/>
          </w:tcPr>
          <w:p w14:paraId="04B70B30" w14:textId="77777777" w:rsidR="00782837" w:rsidRDefault="00782837" w:rsidP="00782837">
            <w:pPr>
              <w:rPr>
                <w:rFonts w:asciiTheme="minorHAnsi" w:hAnsiTheme="minorHAnsi" w:cstheme="minorBidi"/>
                <w:lang w:eastAsia="zh-CN"/>
              </w:rPr>
            </w:pPr>
            <w:r>
              <w:rPr>
                <w:rFonts w:asciiTheme="minorHAnsi" w:hAnsiTheme="minorHAnsi" w:cstheme="minorBidi"/>
              </w:rPr>
              <w:t xml:space="preserve">Regarding proposal 3.1B, for the set of SSBs considered in CG SDT, our understanding is that it has already been covered in following agreement, meaning that which subset of SSBs will be used for UE to measure for TA validation is up to network implementation. </w:t>
            </w:r>
          </w:p>
          <w:p w14:paraId="7D34DEED" w14:textId="77777777" w:rsidR="00782837" w:rsidRDefault="00782837" w:rsidP="00782837">
            <w:pPr>
              <w:ind w:left="420"/>
              <w:rPr>
                <w:highlight w:val="green"/>
              </w:rPr>
            </w:pPr>
            <w:r>
              <w:rPr>
                <w:rFonts w:hint="eastAsia"/>
                <w:highlight w:val="green"/>
              </w:rPr>
              <w:t>Agreement:</w:t>
            </w:r>
          </w:p>
          <w:p w14:paraId="70593247" w14:textId="77777777" w:rsidR="00782837" w:rsidRDefault="00782837" w:rsidP="00782837">
            <w:pPr>
              <w:pStyle w:val="ListParagraph"/>
              <w:numPr>
                <w:ilvl w:val="0"/>
                <w:numId w:val="37"/>
              </w:numPr>
              <w:ind w:left="1280" w:firstLineChars="0" w:hanging="400"/>
              <w:rPr>
                <w:rFonts w:ascii="宋体" w:eastAsia="宋体" w:hAnsi="宋体" w:cs="Calibri"/>
                <w:sz w:val="20"/>
                <w:szCs w:val="24"/>
              </w:rPr>
            </w:pPr>
            <w:r>
              <w:rPr>
                <w:rFonts w:hint="eastAsia"/>
                <w:sz w:val="20"/>
              </w:rPr>
              <w:t xml:space="preserve">CG resources per CG configuration are associated with </w:t>
            </w:r>
            <w:r>
              <w:rPr>
                <w:rFonts w:hint="eastAsia"/>
                <w:sz w:val="20"/>
                <w:highlight w:val="yellow"/>
              </w:rPr>
              <w:t>a set of SSB(s) configured by explicit signaling</w:t>
            </w:r>
            <w:r>
              <w:rPr>
                <w:rFonts w:hint="eastAsia"/>
                <w:sz w:val="20"/>
              </w:rPr>
              <w:t>.</w:t>
            </w:r>
          </w:p>
          <w:p w14:paraId="28EABFE9" w14:textId="77777777" w:rsidR="00782837" w:rsidRDefault="00782837" w:rsidP="00782837">
            <w:pPr>
              <w:rPr>
                <w:rFonts w:asciiTheme="minorHAnsi" w:hAnsiTheme="minorHAnsi" w:cstheme="minorBidi"/>
              </w:rPr>
            </w:pPr>
            <w:r>
              <w:rPr>
                <w:rFonts w:asciiTheme="minorHAnsi" w:hAnsiTheme="minorHAnsi" w:cstheme="minorBidi"/>
              </w:rPr>
              <w:t xml:space="preserve">If above is the correct understanding, the sub-bullet in original proposal 3.1B from Li pasted in this mail thread seems enough. </w:t>
            </w:r>
          </w:p>
          <w:p w14:paraId="33D5B377" w14:textId="03FF1897" w:rsidR="00782837" w:rsidRPr="00782837" w:rsidRDefault="00782837" w:rsidP="00782837">
            <w:pPr>
              <w:widowControl/>
              <w:rPr>
                <w:rFonts w:asciiTheme="minorHAnsi" w:hAnsiTheme="minorHAnsi" w:cstheme="minorBidi"/>
              </w:rPr>
            </w:pPr>
            <w:r>
              <w:rPr>
                <w:rFonts w:asciiTheme="minorHAnsi" w:hAnsiTheme="minorHAnsi" w:cstheme="minorBidi"/>
              </w:rPr>
              <w:t>Or are we going to configure another set of SSBs that may be different from the subset of SSBs mapped to CG PUSCH resources?</w:t>
            </w:r>
          </w:p>
        </w:tc>
      </w:tr>
      <w:tr w:rsidR="00E94525" w14:paraId="3B5CFA89" w14:textId="77777777" w:rsidTr="00A06B48">
        <w:tc>
          <w:tcPr>
            <w:tcW w:w="1696" w:type="dxa"/>
          </w:tcPr>
          <w:p w14:paraId="581291D8" w14:textId="673346E0" w:rsidR="00E94525" w:rsidRDefault="00E94525" w:rsidP="00810A67">
            <w:pPr>
              <w:rPr>
                <w:lang w:eastAsia="zh-CN"/>
              </w:rPr>
            </w:pPr>
            <w:r>
              <w:rPr>
                <w:lang w:eastAsia="zh-CN"/>
              </w:rPr>
              <w:t>Qualcomm</w:t>
            </w:r>
          </w:p>
        </w:tc>
        <w:tc>
          <w:tcPr>
            <w:tcW w:w="7611" w:type="dxa"/>
          </w:tcPr>
          <w:p w14:paraId="5B71E4A2" w14:textId="7E5ADC2D" w:rsidR="00E94525" w:rsidRDefault="00E94525" w:rsidP="00782837">
            <w:pPr>
              <w:rPr>
                <w:rFonts w:asciiTheme="minorHAnsi" w:hAnsiTheme="minorHAnsi" w:cstheme="minorBidi"/>
              </w:rPr>
            </w:pPr>
            <w:r>
              <w:rPr>
                <w:rFonts w:asciiTheme="minorHAnsi" w:hAnsiTheme="minorHAnsi" w:cstheme="minorBidi"/>
              </w:rPr>
              <w:t>Agree with the comments of Ericsson. Support the FL proposal 3.1B.</w:t>
            </w:r>
          </w:p>
        </w:tc>
      </w:tr>
      <w:tr w:rsidR="000D43DB" w14:paraId="664CE878" w14:textId="77777777" w:rsidTr="00A06B48">
        <w:tc>
          <w:tcPr>
            <w:tcW w:w="1696" w:type="dxa"/>
          </w:tcPr>
          <w:p w14:paraId="2FDEA970" w14:textId="47787E41" w:rsidR="000D43DB" w:rsidRDefault="000D43DB" w:rsidP="00810A67">
            <w:pPr>
              <w:rPr>
                <w:lang w:eastAsia="zh-CN"/>
              </w:rPr>
            </w:pPr>
            <w:r>
              <w:rPr>
                <w:rFonts w:hint="eastAsia"/>
                <w:lang w:eastAsia="zh-CN"/>
              </w:rPr>
              <w:t>S</w:t>
            </w:r>
            <w:r>
              <w:rPr>
                <w:lang w:eastAsia="zh-CN"/>
              </w:rPr>
              <w:t>preadtrum</w:t>
            </w:r>
          </w:p>
        </w:tc>
        <w:tc>
          <w:tcPr>
            <w:tcW w:w="7611" w:type="dxa"/>
          </w:tcPr>
          <w:p w14:paraId="2524414D" w14:textId="31D21CD0" w:rsidR="000D43DB" w:rsidRPr="000D43DB" w:rsidRDefault="000D43DB" w:rsidP="00782837">
            <w:pPr>
              <w:rPr>
                <w:lang w:eastAsia="zh-CN"/>
              </w:rPr>
            </w:pPr>
            <w:r w:rsidRPr="000D43DB">
              <w:rPr>
                <w:lang w:eastAsia="zh-CN"/>
              </w:rPr>
              <w:t xml:space="preserve">It may be asked by some companies </w:t>
            </w:r>
            <w:r>
              <w:rPr>
                <w:lang w:eastAsia="zh-CN"/>
              </w:rPr>
              <w:t xml:space="preserve">(HW/Samsung?) </w:t>
            </w:r>
            <w:r w:rsidRPr="000D43DB">
              <w:rPr>
                <w:lang w:eastAsia="zh-CN"/>
              </w:rPr>
              <w:t>that the SSB subset is the all SSBs above the RSRP threshold, or the SSBs in the CG configuration above the RSRP threshold, or the subset of SSBs in the CG configuration above the RSRP threshold?</w:t>
            </w:r>
          </w:p>
          <w:p w14:paraId="2FD102F2" w14:textId="4E9922B0" w:rsidR="000D43DB" w:rsidRPr="000D43DB" w:rsidRDefault="000D43DB" w:rsidP="00782837">
            <w:pPr>
              <w:rPr>
                <w:lang w:eastAsia="zh-CN"/>
              </w:rPr>
            </w:pPr>
            <w:r w:rsidRPr="000D43DB">
              <w:rPr>
                <w:lang w:eastAsia="zh-CN"/>
              </w:rPr>
              <w:t xml:space="preserve">For </w:t>
            </w:r>
            <w:r>
              <w:rPr>
                <w:lang w:eastAsia="zh-CN"/>
              </w:rPr>
              <w:t>clarification</w:t>
            </w:r>
            <w:r w:rsidRPr="000D43DB">
              <w:rPr>
                <w:lang w:eastAsia="zh-CN"/>
              </w:rPr>
              <w:t>, we suggest:</w:t>
            </w:r>
          </w:p>
          <w:p w14:paraId="2E21BD4E" w14:textId="77777777" w:rsidR="000D43DB" w:rsidRPr="00FF1F72" w:rsidRDefault="000D43DB" w:rsidP="000D43DB">
            <w:pPr>
              <w:rPr>
                <w:lang w:eastAsia="zh-CN"/>
              </w:rPr>
            </w:pP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3331D1A4" w14:textId="77777777" w:rsidR="000D43DB" w:rsidRDefault="000D43DB" w:rsidP="000D43DB">
            <w:pPr>
              <w:pStyle w:val="ListParagraph"/>
              <w:numPr>
                <w:ilvl w:val="0"/>
                <w:numId w:val="33"/>
              </w:numPr>
              <w:ind w:firstLineChars="0"/>
              <w:rPr>
                <w:lang w:eastAsia="zh-CN"/>
              </w:rPr>
            </w:pPr>
            <w:r w:rsidRPr="00FF1F72">
              <w:rPr>
                <w:lang w:eastAsia="zh-CN"/>
              </w:rPr>
              <w:t xml:space="preserve">The SSB subset for RSRP based TA validation is determined </w:t>
            </w:r>
            <w:r w:rsidRPr="001C7FE0">
              <w:rPr>
                <w:highlight w:val="yellow"/>
                <w:lang w:eastAsia="zh-CN"/>
              </w:rPr>
              <w:t>at least</w:t>
            </w:r>
            <w:r>
              <w:rPr>
                <w:lang w:eastAsia="zh-CN"/>
              </w:rPr>
              <w:t xml:space="preserve"> </w:t>
            </w:r>
            <w:r w:rsidRPr="00FF1F72">
              <w:rPr>
                <w:lang w:eastAsia="zh-CN"/>
              </w:rPr>
              <w:t>based on a configured absolute RSRP threshold</w:t>
            </w:r>
            <w:r w:rsidRPr="000D43DB">
              <w:rPr>
                <w:color w:val="FF0000"/>
                <w:lang w:eastAsia="zh-CN"/>
              </w:rPr>
              <w:t xml:space="preserve"> in the CG configuration</w:t>
            </w:r>
            <w:r w:rsidRPr="00FF1F72">
              <w:rPr>
                <w:lang w:eastAsia="zh-CN"/>
              </w:rPr>
              <w:t>.</w:t>
            </w:r>
          </w:p>
          <w:p w14:paraId="0C16EB48" w14:textId="06787565" w:rsidR="00D36DD3" w:rsidRPr="000D43DB" w:rsidRDefault="00D36DD3" w:rsidP="00D36DD3">
            <w:pPr>
              <w:rPr>
                <w:rFonts w:hint="eastAsia"/>
                <w:lang w:eastAsia="zh-CN"/>
              </w:rPr>
            </w:pPr>
            <w:r>
              <w:rPr>
                <w:rFonts w:hint="eastAsia"/>
                <w:lang w:eastAsia="zh-CN"/>
              </w:rPr>
              <w:t>I</w:t>
            </w:r>
            <w:r>
              <w:rPr>
                <w:lang w:eastAsia="zh-CN"/>
              </w:rPr>
              <w:t>t may align to Ericsson-3</w:t>
            </w:r>
            <w:r w:rsidRPr="00D36DD3">
              <w:rPr>
                <w:vertAlign w:val="superscript"/>
                <w:lang w:eastAsia="zh-CN"/>
              </w:rPr>
              <w:t>rd</w:t>
            </w:r>
            <w:r>
              <w:rPr>
                <w:lang w:eastAsia="zh-CN"/>
              </w:rPr>
              <w:t xml:space="preserve"> comment.</w:t>
            </w:r>
          </w:p>
        </w:tc>
      </w:tr>
    </w:tbl>
    <w:p w14:paraId="3E2753BF" w14:textId="77777777" w:rsidR="00371831" w:rsidRPr="00371831" w:rsidRDefault="00371831" w:rsidP="009F7B23">
      <w:pPr>
        <w:rPr>
          <w:sz w:val="20"/>
          <w:szCs w:val="20"/>
          <w:lang w:eastAsia="zh-CN"/>
        </w:rPr>
      </w:pPr>
    </w:p>
    <w:p w14:paraId="32A6A57C" w14:textId="77777777" w:rsidR="00371831" w:rsidRPr="00371831" w:rsidRDefault="00371831" w:rsidP="009F7B23">
      <w:pPr>
        <w:rPr>
          <w:sz w:val="20"/>
          <w:szCs w:val="20"/>
          <w:lang w:eastAsia="zh-CN"/>
        </w:rPr>
      </w:pPr>
    </w:p>
    <w:p w14:paraId="51BFB834" w14:textId="77777777" w:rsidR="00030242" w:rsidRPr="004B03A6" w:rsidRDefault="004B03A6" w:rsidP="004B03A6">
      <w:pPr>
        <w:pStyle w:val="Heading2"/>
        <w:rPr>
          <w:lang w:eastAsia="zh-CN"/>
        </w:rPr>
      </w:pPr>
      <w:r>
        <w:rPr>
          <w:rFonts w:hint="eastAsia"/>
          <w:lang w:eastAsia="zh-CN"/>
        </w:rPr>
        <w:t>Other</w:t>
      </w:r>
      <w:r>
        <w:rPr>
          <w:lang w:eastAsia="zh-CN"/>
        </w:rPr>
        <w:t xml:space="preserve"> mechanisms</w:t>
      </w:r>
      <w:r w:rsidR="001E79D7">
        <w:rPr>
          <w:lang w:eastAsia="zh-CN"/>
        </w:rPr>
        <w:t xml:space="preserve"> for TA validation</w:t>
      </w:r>
    </w:p>
    <w:p w14:paraId="430A802D" w14:textId="77777777" w:rsidR="00030242" w:rsidRDefault="00A01DB6" w:rsidP="009F7B23">
      <w:pPr>
        <w:rPr>
          <w:sz w:val="20"/>
          <w:szCs w:val="20"/>
          <w:lang w:eastAsia="zh-CN"/>
        </w:rPr>
      </w:pPr>
      <w:r>
        <w:rPr>
          <w:sz w:val="20"/>
          <w:szCs w:val="20"/>
          <w:lang w:eastAsia="zh-CN"/>
        </w:rPr>
        <w:t xml:space="preserve">Some other mechanisms are mentioned in [6][18], such as </w:t>
      </w:r>
      <w:r>
        <w:rPr>
          <w:rFonts w:hint="eastAsia"/>
          <w:sz w:val="20"/>
          <w:szCs w:val="20"/>
          <w:lang w:val="en-GB" w:eastAsia="zh-CN"/>
        </w:rPr>
        <w:t xml:space="preserve">TDOA based </w:t>
      </w:r>
      <w:r>
        <w:rPr>
          <w:sz w:val="20"/>
          <w:szCs w:val="20"/>
          <w:lang w:val="en-GB" w:eastAsia="zh-CN"/>
        </w:rPr>
        <w:t>criteria</w:t>
      </w:r>
      <w:r>
        <w:rPr>
          <w:sz w:val="20"/>
          <w:szCs w:val="20"/>
          <w:lang w:eastAsia="zh-CN"/>
        </w:rPr>
        <w:t xml:space="preserve">, </w:t>
      </w:r>
      <w:r>
        <w:rPr>
          <w:sz w:val="20"/>
          <w:szCs w:val="20"/>
        </w:rPr>
        <w:t>t</w:t>
      </w:r>
      <w:r>
        <w:rPr>
          <w:sz w:val="20"/>
          <w:szCs w:val="20"/>
          <w:lang w:val="en-GB"/>
        </w:rPr>
        <w:t>ime based schemes, multi-cell based RSRP measurements,</w:t>
      </w:r>
      <w:r>
        <w:rPr>
          <w:sz w:val="20"/>
          <w:szCs w:val="20"/>
          <w:lang w:eastAsia="zh-CN"/>
        </w:rPr>
        <w:t xml:space="preserve"> </w:t>
      </w:r>
      <w:r>
        <w:rPr>
          <w:sz w:val="20"/>
          <w:szCs w:val="20"/>
          <w:lang w:val="en-GB"/>
        </w:rPr>
        <w:t>multi-beam based RSRP measurements,</w:t>
      </w:r>
      <w:r>
        <w:rPr>
          <w:sz w:val="20"/>
          <w:szCs w:val="20"/>
          <w:lang w:eastAsia="zh-CN"/>
        </w:rPr>
        <w:t xml:space="preserve"> in order to supplement the case when the RSRP based TA validation is not suitable.</w:t>
      </w:r>
    </w:p>
    <w:p w14:paraId="04E41DA9" w14:textId="77777777" w:rsidR="00A01DB6" w:rsidRPr="009F7B23" w:rsidRDefault="00A01DB6" w:rsidP="009F7B23">
      <w:pPr>
        <w:rPr>
          <w:sz w:val="20"/>
          <w:szCs w:val="20"/>
          <w:lang w:eastAsia="zh-CN"/>
        </w:rPr>
      </w:pPr>
      <w:r>
        <w:rPr>
          <w:sz w:val="20"/>
          <w:szCs w:val="20"/>
          <w:lang w:eastAsia="zh-CN"/>
        </w:rPr>
        <w:t xml:space="preserve">Also one company [8] said it should be </w:t>
      </w:r>
      <w:r>
        <w:rPr>
          <w:sz w:val="20"/>
          <w:szCs w:val="20"/>
          <w:lang w:val="en-GB" w:eastAsia="zh-CN"/>
        </w:rPr>
        <w:t>firstly studied in RAN4.</w:t>
      </w:r>
    </w:p>
    <w:bookmarkEnd w:id="3"/>
    <w:p w14:paraId="3E5291AB" w14:textId="77777777" w:rsidR="00030242" w:rsidRDefault="00A01DB6" w:rsidP="009F7B23">
      <w:pPr>
        <w:rPr>
          <w:sz w:val="20"/>
          <w:szCs w:val="20"/>
          <w:lang w:eastAsia="zh-CN"/>
        </w:rPr>
      </w:pPr>
      <w:r>
        <w:rPr>
          <w:rFonts w:hint="eastAsia"/>
          <w:sz w:val="20"/>
          <w:szCs w:val="20"/>
          <w:lang w:eastAsia="zh-CN"/>
        </w:rPr>
        <w:lastRenderedPageBreak/>
        <w:t>S</w:t>
      </w:r>
      <w:r>
        <w:rPr>
          <w:sz w:val="20"/>
          <w:szCs w:val="20"/>
          <w:lang w:eastAsia="zh-CN"/>
        </w:rPr>
        <w:t>ince we have already included RAN4 in the reply LS, probably we can simply wait for RAN4 input or RAN2 requirement at this stage.</w:t>
      </w:r>
    </w:p>
    <w:p w14:paraId="00AB2C95" w14:textId="77777777" w:rsidR="00A01DB6" w:rsidRDefault="00A01DB6" w:rsidP="009F7B23">
      <w:pPr>
        <w:rPr>
          <w:sz w:val="20"/>
          <w:szCs w:val="20"/>
          <w:lang w:eastAsia="zh-CN"/>
        </w:rPr>
      </w:pPr>
    </w:p>
    <w:p w14:paraId="41DA1357" w14:textId="77777777" w:rsidR="00A01DB6" w:rsidRDefault="00A01DB6" w:rsidP="00A01DB6">
      <w:pPr>
        <w:pStyle w:val="Heading3"/>
        <w:rPr>
          <w:lang w:eastAsia="zh-CN"/>
        </w:rPr>
      </w:pPr>
      <w:r>
        <w:rPr>
          <w:lang w:eastAsia="zh-CN"/>
        </w:rPr>
        <w:t>First round comments</w:t>
      </w:r>
    </w:p>
    <w:p w14:paraId="6624C7D2" w14:textId="77777777" w:rsidR="00030242" w:rsidRDefault="00030242" w:rsidP="00030242">
      <w:r>
        <w:t>Any comments</w:t>
      </w:r>
      <w:r w:rsidR="00075560">
        <w:t xml:space="preserve"> to the other potential mechanisms</w:t>
      </w:r>
      <w:r>
        <w:t>?</w:t>
      </w:r>
    </w:p>
    <w:tbl>
      <w:tblPr>
        <w:tblStyle w:val="TableGrid"/>
        <w:tblW w:w="9307" w:type="dxa"/>
        <w:tblLayout w:type="fixed"/>
        <w:tblLook w:val="04A0" w:firstRow="1" w:lastRow="0" w:firstColumn="1" w:lastColumn="0" w:noHBand="0" w:noVBand="1"/>
      </w:tblPr>
      <w:tblGrid>
        <w:gridCol w:w="1696"/>
        <w:gridCol w:w="7611"/>
      </w:tblGrid>
      <w:tr w:rsidR="00030242" w14:paraId="3BAA9200" w14:textId="77777777" w:rsidTr="007A44D1">
        <w:tc>
          <w:tcPr>
            <w:tcW w:w="1696" w:type="dxa"/>
          </w:tcPr>
          <w:p w14:paraId="2C12B914" w14:textId="77777777" w:rsidR="00030242" w:rsidRDefault="00030242" w:rsidP="007A44D1">
            <w:r>
              <w:rPr>
                <w:rFonts w:hint="eastAsia"/>
              </w:rPr>
              <w:t>Company</w:t>
            </w:r>
          </w:p>
        </w:tc>
        <w:tc>
          <w:tcPr>
            <w:tcW w:w="7611" w:type="dxa"/>
          </w:tcPr>
          <w:p w14:paraId="6552FC6B" w14:textId="77777777" w:rsidR="00030242" w:rsidRDefault="00030242" w:rsidP="007A44D1">
            <w:r>
              <w:rPr>
                <w:rFonts w:hint="eastAsia"/>
              </w:rPr>
              <w:t>Comment</w:t>
            </w:r>
          </w:p>
        </w:tc>
      </w:tr>
      <w:tr w:rsidR="00030242" w14:paraId="006924A9" w14:textId="77777777" w:rsidTr="007A44D1">
        <w:tc>
          <w:tcPr>
            <w:tcW w:w="1696" w:type="dxa"/>
          </w:tcPr>
          <w:p w14:paraId="19AFF0E1" w14:textId="77777777" w:rsidR="00030242" w:rsidRPr="00AD24F8" w:rsidRDefault="00AD24F8" w:rsidP="007A44D1">
            <w:pPr>
              <w:rPr>
                <w:lang w:eastAsia="zh-CN"/>
              </w:rPr>
            </w:pPr>
            <w:r>
              <w:rPr>
                <w:rFonts w:hint="eastAsia"/>
                <w:lang w:eastAsia="zh-CN"/>
              </w:rPr>
              <w:t>CATT</w:t>
            </w:r>
          </w:p>
        </w:tc>
        <w:tc>
          <w:tcPr>
            <w:tcW w:w="7611" w:type="dxa"/>
          </w:tcPr>
          <w:p w14:paraId="0DB8AA47" w14:textId="77777777" w:rsidR="00030242" w:rsidRPr="00AD24F8" w:rsidRDefault="00AD24F8" w:rsidP="007A44D1">
            <w:pPr>
              <w:rPr>
                <w:lang w:eastAsia="zh-CN"/>
              </w:rPr>
            </w:pPr>
            <w:r>
              <w:rPr>
                <w:lang w:eastAsia="zh-CN"/>
              </w:rPr>
              <w:t>W</w:t>
            </w:r>
            <w:r>
              <w:rPr>
                <w:rFonts w:hint="eastAsia"/>
                <w:lang w:eastAsia="zh-CN"/>
              </w:rPr>
              <w:t xml:space="preserve">e are fine with FL suggestion on </w:t>
            </w:r>
            <w:r>
              <w:rPr>
                <w:sz w:val="20"/>
                <w:szCs w:val="20"/>
                <w:lang w:eastAsia="zh-CN"/>
              </w:rPr>
              <w:t>wait</w:t>
            </w:r>
            <w:r>
              <w:rPr>
                <w:rFonts w:hint="eastAsia"/>
                <w:sz w:val="20"/>
                <w:szCs w:val="20"/>
                <w:lang w:eastAsia="zh-CN"/>
              </w:rPr>
              <w:t>ing</w:t>
            </w:r>
            <w:r>
              <w:rPr>
                <w:sz w:val="20"/>
                <w:szCs w:val="20"/>
                <w:lang w:eastAsia="zh-CN"/>
              </w:rPr>
              <w:t xml:space="preserve"> for RAN4 input or RAN2 requirement at this stage</w:t>
            </w:r>
          </w:p>
        </w:tc>
      </w:tr>
      <w:tr w:rsidR="00030242" w14:paraId="79274F27" w14:textId="77777777" w:rsidTr="007A44D1">
        <w:tc>
          <w:tcPr>
            <w:tcW w:w="1696" w:type="dxa"/>
          </w:tcPr>
          <w:p w14:paraId="5CB02A14" w14:textId="43A1B6AA" w:rsidR="00030242" w:rsidRDefault="00887FCC" w:rsidP="007A44D1">
            <w:pPr>
              <w:rPr>
                <w:rFonts w:eastAsia="Malgun Gothic"/>
                <w:lang w:eastAsia="ko-KR"/>
              </w:rPr>
            </w:pPr>
            <w:r>
              <w:rPr>
                <w:rFonts w:eastAsia="Malgun Gothic"/>
                <w:lang w:eastAsia="ko-KR"/>
              </w:rPr>
              <w:t>Nokia</w:t>
            </w:r>
          </w:p>
        </w:tc>
        <w:tc>
          <w:tcPr>
            <w:tcW w:w="7611" w:type="dxa"/>
          </w:tcPr>
          <w:p w14:paraId="6D4B346E" w14:textId="453BECC7" w:rsidR="00030242" w:rsidRDefault="00887FCC" w:rsidP="007A44D1">
            <w:pPr>
              <w:rPr>
                <w:rFonts w:eastAsia="Malgun Gothic"/>
                <w:lang w:eastAsia="ko-KR"/>
              </w:rPr>
            </w:pPr>
            <w:r>
              <w:rPr>
                <w:rFonts w:eastAsia="Malgun Gothic"/>
                <w:lang w:eastAsia="ko-KR"/>
              </w:rPr>
              <w:t xml:space="preserve">We are interested in </w:t>
            </w:r>
            <w:r w:rsidR="00422642">
              <w:rPr>
                <w:rFonts w:eastAsia="Malgun Gothic"/>
                <w:lang w:eastAsia="ko-KR"/>
              </w:rPr>
              <w:t>considering additional mechanisms for TA validation and don’t really see the point in awaiting other WGs work when TA validation of this level would be something for RAN1 to study. The LS sent out in RAN1#104bis did not include any questions or requests that would be relevant for this discussion to continue in RAN1.</w:t>
            </w:r>
          </w:p>
        </w:tc>
      </w:tr>
      <w:tr w:rsidR="00D55678" w14:paraId="4A240C20" w14:textId="77777777" w:rsidTr="00D55678">
        <w:tc>
          <w:tcPr>
            <w:tcW w:w="1696" w:type="dxa"/>
          </w:tcPr>
          <w:p w14:paraId="416F5036" w14:textId="77777777" w:rsidR="00D55678" w:rsidRDefault="00D55678" w:rsidP="007A44D1">
            <w:pPr>
              <w:rPr>
                <w:rFonts w:eastAsia="Malgun Gothic"/>
                <w:lang w:eastAsia="ko-KR"/>
              </w:rPr>
            </w:pPr>
            <w:r>
              <w:rPr>
                <w:rFonts w:eastAsia="Malgun Gothic"/>
                <w:lang w:eastAsia="ko-KR"/>
              </w:rPr>
              <w:t>Huawei, HiSi</w:t>
            </w:r>
          </w:p>
        </w:tc>
        <w:tc>
          <w:tcPr>
            <w:tcW w:w="7611" w:type="dxa"/>
          </w:tcPr>
          <w:p w14:paraId="6664F551" w14:textId="5786A3A6" w:rsidR="00D55678" w:rsidRDefault="00D55678" w:rsidP="00D55678">
            <w:pPr>
              <w:rPr>
                <w:rFonts w:eastAsia="Malgun Gothic"/>
                <w:lang w:eastAsia="ko-KR"/>
              </w:rPr>
            </w:pPr>
            <w:r>
              <w:rPr>
                <w:rFonts w:eastAsia="Malgun Gothic"/>
                <w:lang w:eastAsia="ko-KR"/>
              </w:rPr>
              <w:t>Focusing on Discussion P</w:t>
            </w:r>
            <w:r w:rsidRPr="0028395E">
              <w:rPr>
                <w:rFonts w:eastAsia="Malgun Gothic"/>
                <w:lang w:eastAsia="ko-KR"/>
              </w:rPr>
              <w:t>oint 3.1</w:t>
            </w:r>
            <w:r>
              <w:rPr>
                <w:rFonts w:eastAsia="Malgun Gothic"/>
                <w:lang w:eastAsia="ko-KR"/>
              </w:rPr>
              <w:t xml:space="preserve"> first, and also fine to leave it to RAN4, if they consider needed. </w:t>
            </w:r>
          </w:p>
        </w:tc>
      </w:tr>
      <w:tr w:rsidR="002475C2" w14:paraId="71D5731C" w14:textId="77777777" w:rsidTr="00D55678">
        <w:tc>
          <w:tcPr>
            <w:tcW w:w="1696" w:type="dxa"/>
          </w:tcPr>
          <w:p w14:paraId="5F0949B9" w14:textId="2D2FF95F" w:rsidR="002475C2" w:rsidRDefault="002475C2" w:rsidP="007A44D1">
            <w:pPr>
              <w:rPr>
                <w:rFonts w:eastAsia="Malgun Gothic"/>
                <w:lang w:eastAsia="ko-KR"/>
              </w:rPr>
            </w:pPr>
            <w:r>
              <w:rPr>
                <w:rFonts w:eastAsia="Malgun Gothic"/>
                <w:lang w:eastAsia="ko-KR"/>
              </w:rPr>
              <w:t>Intel</w:t>
            </w:r>
          </w:p>
        </w:tc>
        <w:tc>
          <w:tcPr>
            <w:tcW w:w="7611" w:type="dxa"/>
          </w:tcPr>
          <w:p w14:paraId="025E2C48" w14:textId="3FB4F08D" w:rsidR="002475C2" w:rsidRDefault="002475C2" w:rsidP="00D55678">
            <w:pPr>
              <w:rPr>
                <w:rFonts w:eastAsia="Malgun Gothic"/>
                <w:lang w:eastAsia="ko-KR"/>
              </w:rPr>
            </w:pPr>
            <w:r>
              <w:rPr>
                <w:rFonts w:eastAsia="Malgun Gothic"/>
                <w:lang w:eastAsia="ko-KR"/>
              </w:rPr>
              <w:t xml:space="preserve">We are </w:t>
            </w:r>
            <w:r>
              <w:rPr>
                <w:rFonts w:hint="eastAsia"/>
                <w:lang w:eastAsia="zh-CN"/>
              </w:rPr>
              <w:t>fine with FL suggestion</w:t>
            </w:r>
            <w:r w:rsidR="0011404B">
              <w:rPr>
                <w:lang w:eastAsia="zh-CN"/>
              </w:rPr>
              <w:t>.</w:t>
            </w:r>
          </w:p>
        </w:tc>
      </w:tr>
      <w:tr w:rsidR="009A349F" w14:paraId="66028FF1" w14:textId="77777777" w:rsidTr="00D55678">
        <w:tc>
          <w:tcPr>
            <w:tcW w:w="1696" w:type="dxa"/>
          </w:tcPr>
          <w:p w14:paraId="1187BB1A" w14:textId="7F86F79E" w:rsidR="009A349F" w:rsidRPr="009A349F" w:rsidRDefault="009A349F" w:rsidP="007A44D1">
            <w:pPr>
              <w:rPr>
                <w:lang w:eastAsia="zh-CN"/>
              </w:rPr>
            </w:pPr>
            <w:r>
              <w:rPr>
                <w:rFonts w:hint="eastAsia"/>
                <w:lang w:eastAsia="zh-CN"/>
              </w:rPr>
              <w:t>S</w:t>
            </w:r>
            <w:r>
              <w:rPr>
                <w:lang w:eastAsia="zh-CN"/>
              </w:rPr>
              <w:t>preadtrum</w:t>
            </w:r>
          </w:p>
        </w:tc>
        <w:tc>
          <w:tcPr>
            <w:tcW w:w="7611" w:type="dxa"/>
          </w:tcPr>
          <w:p w14:paraId="1F21929F" w14:textId="4C57A61D" w:rsidR="009A349F" w:rsidRPr="009A349F" w:rsidRDefault="009A349F" w:rsidP="00D55678">
            <w:pPr>
              <w:rPr>
                <w:lang w:eastAsia="zh-CN"/>
              </w:rPr>
            </w:pPr>
            <w:r>
              <w:rPr>
                <w:lang w:eastAsia="zh-CN"/>
              </w:rPr>
              <w:t>If as mentioned by Nokia the LS may not be discussed in RAN4 in time, RAN1 can discuss this issue for purpose of progress.</w:t>
            </w:r>
          </w:p>
        </w:tc>
      </w:tr>
      <w:tr w:rsidR="00FF234B" w14:paraId="33BBCC1E" w14:textId="77777777" w:rsidTr="00D55678">
        <w:tc>
          <w:tcPr>
            <w:tcW w:w="1696" w:type="dxa"/>
          </w:tcPr>
          <w:p w14:paraId="266285D4" w14:textId="1728E995" w:rsidR="00FF234B" w:rsidRDefault="00FF234B" w:rsidP="00FF234B">
            <w:pPr>
              <w:rPr>
                <w:lang w:eastAsia="zh-CN"/>
              </w:rPr>
            </w:pPr>
            <w:r>
              <w:rPr>
                <w:rFonts w:eastAsia="Malgun Gothic"/>
                <w:lang w:eastAsia="ko-KR"/>
              </w:rPr>
              <w:t>Ericsson</w:t>
            </w:r>
          </w:p>
        </w:tc>
        <w:tc>
          <w:tcPr>
            <w:tcW w:w="7611" w:type="dxa"/>
          </w:tcPr>
          <w:p w14:paraId="2CB4EB83" w14:textId="1593EA56" w:rsidR="00FF234B" w:rsidRDefault="00FF234B" w:rsidP="00FF234B">
            <w:pPr>
              <w:rPr>
                <w:lang w:eastAsia="zh-CN"/>
              </w:rPr>
            </w:pPr>
            <w:r>
              <w:rPr>
                <w:rFonts w:eastAsia="Malgun Gothic"/>
                <w:lang w:eastAsia="ko-KR"/>
              </w:rPr>
              <w:t xml:space="preserve">Agree </w:t>
            </w:r>
            <w:r w:rsidR="00A950CA">
              <w:rPr>
                <w:rFonts w:eastAsia="Malgun Gothic"/>
                <w:lang w:eastAsia="ko-KR"/>
              </w:rPr>
              <w:t xml:space="preserve">with Nokia </w:t>
            </w:r>
            <w:r>
              <w:rPr>
                <w:rFonts w:eastAsia="Malgun Gothic"/>
                <w:lang w:eastAsia="ko-KR"/>
              </w:rPr>
              <w:t>that it would be good to</w:t>
            </w:r>
            <w:r w:rsidR="00A950CA">
              <w:rPr>
                <w:rFonts w:eastAsia="Malgun Gothic"/>
                <w:lang w:eastAsia="ko-KR"/>
              </w:rPr>
              <w:t xml:space="preserve"> at least</w:t>
            </w:r>
            <w:r>
              <w:rPr>
                <w:rFonts w:eastAsia="Malgun Gothic"/>
                <w:lang w:eastAsia="ko-KR"/>
              </w:rPr>
              <w:t xml:space="preserve"> list a couple of detailed questions </w:t>
            </w:r>
            <w:r w:rsidR="00A950CA">
              <w:rPr>
                <w:rFonts w:eastAsia="Malgun Gothic"/>
                <w:lang w:eastAsia="ko-KR"/>
              </w:rPr>
              <w:t xml:space="preserve">from RAN1 </w:t>
            </w:r>
            <w:r>
              <w:rPr>
                <w:rFonts w:eastAsia="Malgun Gothic"/>
                <w:lang w:eastAsia="ko-KR"/>
              </w:rPr>
              <w:t xml:space="preserve">and send </w:t>
            </w:r>
            <w:r w:rsidR="00A950CA">
              <w:rPr>
                <w:rFonts w:eastAsia="Malgun Gothic"/>
                <w:lang w:eastAsia="ko-KR"/>
              </w:rPr>
              <w:t xml:space="preserve">them </w:t>
            </w:r>
            <w:r>
              <w:rPr>
                <w:rFonts w:eastAsia="Malgun Gothic"/>
                <w:lang w:eastAsia="ko-KR"/>
              </w:rPr>
              <w:t>to RAN4 directly in this meeting so that RAN4 can start studying this from August meeting.</w:t>
            </w:r>
          </w:p>
        </w:tc>
      </w:tr>
      <w:tr w:rsidR="00901615" w14:paraId="3C5E8A6A" w14:textId="77777777" w:rsidTr="00901615">
        <w:tc>
          <w:tcPr>
            <w:tcW w:w="1696" w:type="dxa"/>
          </w:tcPr>
          <w:p w14:paraId="32F80E3A" w14:textId="77777777" w:rsidR="00901615" w:rsidRDefault="00901615" w:rsidP="007A44D1">
            <w:pPr>
              <w:rPr>
                <w:lang w:eastAsia="zh-CN"/>
              </w:rPr>
            </w:pPr>
            <w:r>
              <w:rPr>
                <w:lang w:eastAsia="zh-CN"/>
              </w:rPr>
              <w:t>vivo</w:t>
            </w:r>
          </w:p>
        </w:tc>
        <w:tc>
          <w:tcPr>
            <w:tcW w:w="7611" w:type="dxa"/>
          </w:tcPr>
          <w:p w14:paraId="714698BD" w14:textId="2831E5B6" w:rsidR="008E496C" w:rsidRDefault="00901615" w:rsidP="007A44D1">
            <w:pPr>
              <w:rPr>
                <w:lang w:eastAsia="zh-CN"/>
              </w:rPr>
            </w:pPr>
            <w:r>
              <w:rPr>
                <w:rFonts w:hint="eastAsia"/>
                <w:lang w:eastAsia="zh-CN"/>
              </w:rPr>
              <w:t>A</w:t>
            </w:r>
            <w:r>
              <w:rPr>
                <w:lang w:eastAsia="zh-CN"/>
              </w:rPr>
              <w:t>gree with FL’s suggestion and focus on the discussion point in 3.1 first.</w:t>
            </w:r>
          </w:p>
        </w:tc>
      </w:tr>
      <w:tr w:rsidR="008E496C" w14:paraId="23410C2F" w14:textId="77777777" w:rsidTr="00901615">
        <w:tc>
          <w:tcPr>
            <w:tcW w:w="1696" w:type="dxa"/>
          </w:tcPr>
          <w:p w14:paraId="2B8057F4" w14:textId="44F1362C" w:rsidR="008E496C" w:rsidRDefault="008E496C" w:rsidP="007A44D1">
            <w:pPr>
              <w:rPr>
                <w:lang w:eastAsia="zh-CN"/>
              </w:rPr>
            </w:pPr>
            <w:r>
              <w:rPr>
                <w:lang w:eastAsia="zh-CN"/>
              </w:rPr>
              <w:t>Apple</w:t>
            </w:r>
          </w:p>
        </w:tc>
        <w:tc>
          <w:tcPr>
            <w:tcW w:w="7611" w:type="dxa"/>
          </w:tcPr>
          <w:p w14:paraId="75BB0879" w14:textId="67CFDDB2" w:rsidR="008E496C" w:rsidRDefault="008E496C" w:rsidP="007A44D1">
            <w:pPr>
              <w:rPr>
                <w:lang w:eastAsia="zh-CN"/>
              </w:rPr>
            </w:pPr>
            <w:r>
              <w:rPr>
                <w:lang w:eastAsia="zh-CN"/>
              </w:rPr>
              <w:t>Agree with FL</w:t>
            </w:r>
            <w:r w:rsidR="000F2C1F">
              <w:rPr>
                <w:lang w:eastAsia="zh-CN"/>
              </w:rPr>
              <w:t>’s suggestion</w:t>
            </w:r>
            <w:r>
              <w:rPr>
                <w:lang w:eastAsia="zh-CN"/>
              </w:rPr>
              <w:t>.</w:t>
            </w:r>
          </w:p>
        </w:tc>
      </w:tr>
      <w:tr w:rsidR="008226CD" w14:paraId="602AA2D9" w14:textId="77777777" w:rsidTr="00901615">
        <w:tc>
          <w:tcPr>
            <w:tcW w:w="1696" w:type="dxa"/>
          </w:tcPr>
          <w:p w14:paraId="59C9A95C" w14:textId="52992973" w:rsidR="008226CD" w:rsidRDefault="008226CD" w:rsidP="007A44D1">
            <w:pPr>
              <w:rPr>
                <w:lang w:eastAsia="zh-CN"/>
              </w:rPr>
            </w:pPr>
            <w:r>
              <w:rPr>
                <w:lang w:eastAsia="zh-CN"/>
              </w:rPr>
              <w:t>Qualcomm</w:t>
            </w:r>
          </w:p>
        </w:tc>
        <w:tc>
          <w:tcPr>
            <w:tcW w:w="7611" w:type="dxa"/>
          </w:tcPr>
          <w:p w14:paraId="287308F0" w14:textId="64F95FC3" w:rsidR="008226CD" w:rsidRDefault="008226CD" w:rsidP="007A44D1">
            <w:pPr>
              <w:rPr>
                <w:lang w:eastAsia="zh-CN"/>
              </w:rPr>
            </w:pPr>
            <w:r>
              <w:rPr>
                <w:lang w:eastAsia="zh-CN"/>
              </w:rPr>
              <w:t>OK with the suggestion of FL.</w:t>
            </w:r>
          </w:p>
        </w:tc>
      </w:tr>
      <w:tr w:rsidR="0022346F" w14:paraId="09E135F9" w14:textId="77777777" w:rsidTr="0022346F">
        <w:tc>
          <w:tcPr>
            <w:tcW w:w="1696" w:type="dxa"/>
          </w:tcPr>
          <w:p w14:paraId="65A28FD1"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28741F4B" w14:textId="77777777" w:rsidR="0022346F" w:rsidRDefault="0022346F" w:rsidP="00A06B48">
            <w:pPr>
              <w:rPr>
                <w:lang w:eastAsia="zh-CN"/>
              </w:rPr>
            </w:pPr>
            <w:r>
              <w:rPr>
                <w:rFonts w:eastAsia="Malgun Gothic"/>
                <w:lang w:eastAsia="ko-KR"/>
              </w:rPr>
              <w:t xml:space="preserve">We are </w:t>
            </w:r>
            <w:r>
              <w:rPr>
                <w:rFonts w:hint="eastAsia"/>
                <w:lang w:eastAsia="zh-CN"/>
              </w:rPr>
              <w:t>fine with FL</w:t>
            </w:r>
            <w:r>
              <w:rPr>
                <w:lang w:eastAsia="zh-CN"/>
              </w:rPr>
              <w:t>’s</w:t>
            </w:r>
            <w:r>
              <w:rPr>
                <w:rFonts w:hint="eastAsia"/>
                <w:lang w:eastAsia="zh-CN"/>
              </w:rPr>
              <w:t xml:space="preserve"> suggestion</w:t>
            </w:r>
            <w:r>
              <w:rPr>
                <w:lang w:eastAsia="zh-CN"/>
              </w:rPr>
              <w:t>.</w:t>
            </w:r>
          </w:p>
        </w:tc>
      </w:tr>
      <w:tr w:rsidR="000330D0" w14:paraId="642DB515" w14:textId="77777777" w:rsidTr="0022346F">
        <w:tc>
          <w:tcPr>
            <w:tcW w:w="1696" w:type="dxa"/>
          </w:tcPr>
          <w:p w14:paraId="14CE42E8" w14:textId="3CA893E9" w:rsidR="000330D0" w:rsidRPr="000330D0" w:rsidRDefault="000330D0" w:rsidP="00A06B48">
            <w:pPr>
              <w:rPr>
                <w:lang w:eastAsia="zh-CN"/>
              </w:rPr>
            </w:pPr>
            <w:r>
              <w:rPr>
                <w:rFonts w:hint="eastAsia"/>
                <w:lang w:eastAsia="zh-CN"/>
              </w:rPr>
              <w:t>M</w:t>
            </w:r>
            <w:r>
              <w:rPr>
                <w:lang w:eastAsia="zh-CN"/>
              </w:rPr>
              <w:t>oderator (ZTE)</w:t>
            </w:r>
          </w:p>
        </w:tc>
        <w:tc>
          <w:tcPr>
            <w:tcW w:w="7611" w:type="dxa"/>
          </w:tcPr>
          <w:p w14:paraId="47E98204" w14:textId="7F099CCB" w:rsidR="000330D0" w:rsidRPr="000330D0" w:rsidRDefault="000330D0" w:rsidP="00A52698">
            <w:pPr>
              <w:rPr>
                <w:lang w:eastAsia="zh-CN"/>
              </w:rPr>
            </w:pPr>
            <w:r>
              <w:rPr>
                <w:rFonts w:hint="eastAsia"/>
                <w:lang w:eastAsia="zh-CN"/>
              </w:rPr>
              <w:t>S</w:t>
            </w:r>
            <w:r>
              <w:rPr>
                <w:lang w:eastAsia="zh-CN"/>
              </w:rPr>
              <w:t xml:space="preserve">till only two companies are interested to discuss the other mechanisms. </w:t>
            </w:r>
            <w:r w:rsidR="00A52698">
              <w:rPr>
                <w:lang w:eastAsia="zh-CN"/>
              </w:rPr>
              <w:t>I am afraid w</w:t>
            </w:r>
            <w:r>
              <w:rPr>
                <w:lang w:eastAsia="zh-CN"/>
              </w:rPr>
              <w:t xml:space="preserve">e have to </w:t>
            </w:r>
            <w:r w:rsidR="00A52698">
              <w:rPr>
                <w:lang w:eastAsia="zh-CN"/>
              </w:rPr>
              <w:t>put this with a lower priority,</w:t>
            </w:r>
            <w:r>
              <w:rPr>
                <w:lang w:eastAsia="zh-CN"/>
              </w:rPr>
              <w:t xml:space="preserve"> </w:t>
            </w:r>
            <w:r w:rsidR="00A52698">
              <w:rPr>
                <w:lang w:eastAsia="zh-CN"/>
              </w:rPr>
              <w:t>p</w:t>
            </w:r>
            <w:r>
              <w:rPr>
                <w:lang w:eastAsia="zh-CN"/>
              </w:rPr>
              <w:t xml:space="preserve">robably </w:t>
            </w:r>
            <w:r w:rsidR="00A52698">
              <w:rPr>
                <w:lang w:eastAsia="zh-CN"/>
              </w:rPr>
              <w:t>to</w:t>
            </w:r>
            <w:r>
              <w:rPr>
                <w:lang w:eastAsia="zh-CN"/>
              </w:rPr>
              <w:t xml:space="preserve"> be revisited later after the discussion point in 3.1 is concluded.</w:t>
            </w:r>
          </w:p>
        </w:tc>
      </w:tr>
    </w:tbl>
    <w:p w14:paraId="74147A49" w14:textId="77777777" w:rsidR="00030242" w:rsidRDefault="00030242" w:rsidP="00030242"/>
    <w:p w14:paraId="50A42ABE" w14:textId="77777777" w:rsidR="00030242" w:rsidRDefault="00030242" w:rsidP="004F779C"/>
    <w:p w14:paraId="4508AE57" w14:textId="77777777" w:rsidR="004F779C" w:rsidRDefault="004F779C" w:rsidP="00746D7B">
      <w:pPr>
        <w:pStyle w:val="Heading1"/>
      </w:pPr>
      <w:r>
        <w:t>SSB to PUSCH mapping for CG-SDT</w:t>
      </w:r>
    </w:p>
    <w:p w14:paraId="791507FC" w14:textId="77777777" w:rsidR="00C2146B" w:rsidRDefault="00EA056F" w:rsidP="004F779C">
      <w:pPr>
        <w:rPr>
          <w:lang w:eastAsia="zh-CN"/>
        </w:rPr>
      </w:pPr>
      <w:r>
        <w:rPr>
          <w:noProof/>
          <w:lang w:eastAsia="zh-CN"/>
        </w:rPr>
        <w:t>Agreement</w:t>
      </w:r>
      <w:r w:rsidR="00060587">
        <w:rPr>
          <w:lang w:eastAsia="zh-CN"/>
        </w:rPr>
        <w:t xml:space="preserve"> from</w:t>
      </w:r>
      <w:r w:rsidR="00C2146B">
        <w:rPr>
          <w:lang w:eastAsia="zh-CN"/>
        </w:rPr>
        <w:t xml:space="preserve"> the last meeting:</w:t>
      </w:r>
    </w:p>
    <w:p w14:paraId="36E03A38" w14:textId="77777777" w:rsidR="00C2146B" w:rsidRDefault="00EA056F" w:rsidP="00411F0B">
      <w:r>
        <w:rPr>
          <w:rFonts w:ascii="Arial" w:hAnsi="Arial" w:cs="Arial"/>
          <w:noProof/>
          <w:color w:val="000000"/>
          <w:lang w:eastAsia="zh-CN"/>
        </w:rPr>
        <mc:AlternateContent>
          <mc:Choice Requires="wps">
            <w:drawing>
              <wp:inline distT="0" distB="0" distL="0" distR="0" wp14:anchorId="2789B52E" wp14:editId="68F865C6">
                <wp:extent cx="5916295" cy="1365739"/>
                <wp:effectExtent l="0" t="0" r="27305"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365739"/>
                        </a:xfrm>
                        <a:prstGeom prst="rect">
                          <a:avLst/>
                        </a:prstGeom>
                        <a:solidFill>
                          <a:srgbClr val="FFFFFF"/>
                        </a:solidFill>
                        <a:ln w="9525">
                          <a:solidFill>
                            <a:srgbClr val="000000"/>
                          </a:solidFill>
                          <a:miter lim="800000"/>
                        </a:ln>
                      </wps:spPr>
                      <wps:txbx>
                        <w:txbxContent>
                          <w:p w14:paraId="161BC5AB" w14:textId="77777777" w:rsidR="000D43DB" w:rsidRDefault="000D43DB" w:rsidP="00EA056F">
                            <w:pPr>
                              <w:spacing w:after="0"/>
                              <w:rPr>
                                <w:highlight w:val="green"/>
                              </w:rPr>
                            </w:pPr>
                            <w:r>
                              <w:rPr>
                                <w:highlight w:val="green"/>
                              </w:rPr>
                              <w:t>Agreement:</w:t>
                            </w:r>
                          </w:p>
                          <w:p w14:paraId="427AFBFA" w14:textId="77777777" w:rsidR="000D43DB" w:rsidRDefault="000D43DB" w:rsidP="00D2799B">
                            <w:pPr>
                              <w:pStyle w:val="ListParagraph"/>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0D43DB" w:rsidRDefault="000D43DB" w:rsidP="00D2799B">
                            <w:pPr>
                              <w:pStyle w:val="ListParagraph"/>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0D43DB" w:rsidRDefault="000D43DB"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0D43DB" w:rsidRDefault="000D43DB"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wps:txbx>
                      <wps:bodyPr rot="0" vert="horz" wrap="square" lIns="91440" tIns="45720" rIns="91440" bIns="45720" anchor="t" anchorCtr="0">
                        <a:noAutofit/>
                      </wps:bodyPr>
                    </wps:wsp>
                  </a:graphicData>
                </a:graphic>
              </wp:inline>
            </w:drawing>
          </mc:Choice>
          <mc:Fallback>
            <w:pict>
              <v:shape w14:anchorId="2789B52E" id="Text Box 2" o:spid="_x0000_s1027" type="#_x0000_t202" style="width:465.85pt;height:10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">
                <v:textbox>
                  <w:txbxContent>
                    <w:p w14:paraId="161BC5AB" w14:textId="77777777" w:rsidR="000D43DB" w:rsidRDefault="000D43DB" w:rsidP="00EA056F">
                      <w:pPr>
                        <w:spacing w:after="0"/>
                        <w:rPr>
                          <w:highlight w:val="green"/>
                        </w:rPr>
                      </w:pPr>
                      <w:r>
                        <w:rPr>
                          <w:highlight w:val="green"/>
                        </w:rPr>
                        <w:t>Agreement:</w:t>
                      </w:r>
                    </w:p>
                    <w:p w14:paraId="427AFBFA" w14:textId="77777777" w:rsidR="000D43DB" w:rsidRDefault="000D43DB" w:rsidP="00D2799B">
                      <w:pPr>
                        <w:pStyle w:val="ListParagraph"/>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0D43DB" w:rsidRDefault="000D43DB" w:rsidP="00D2799B">
                      <w:pPr>
                        <w:pStyle w:val="ListParagraph"/>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0D43DB" w:rsidRDefault="000D43DB"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0D43DB" w:rsidRDefault="000D43DB"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v:textbox>
                <w10:anchorlock/>
              </v:shape>
            </w:pict>
          </mc:Fallback>
        </mc:AlternateContent>
      </w:r>
    </w:p>
    <w:p w14:paraId="532650EE" w14:textId="77777777" w:rsidR="00EA056F" w:rsidRDefault="00EA056F" w:rsidP="00411F0B"/>
    <w:p w14:paraId="7FFBAB73" w14:textId="77777777" w:rsidR="00521E3F" w:rsidRPr="00870F9B" w:rsidRDefault="00EA056F" w:rsidP="005D4D6F">
      <w:pPr>
        <w:pStyle w:val="Heading2"/>
        <w:rPr>
          <w:lang w:eastAsia="zh-CN"/>
        </w:rPr>
      </w:pPr>
      <w:r>
        <w:lastRenderedPageBreak/>
        <w:t>SSB-to-PUSCH resource mapping within the CG configuration</w:t>
      </w:r>
      <w:r w:rsidR="00870F9B">
        <w:rPr>
          <w:lang w:eastAsia="zh-CN"/>
        </w:rPr>
        <w:t xml:space="preserve"> </w:t>
      </w:r>
    </w:p>
    <w:p w14:paraId="74ED57AE" w14:textId="77777777" w:rsidR="00542EA8" w:rsidRPr="007B433E" w:rsidRDefault="00C37DD9" w:rsidP="00542EA8">
      <w:r>
        <w:rPr>
          <w:szCs w:val="20"/>
          <w:lang w:eastAsia="zh-CN"/>
        </w:rPr>
        <w:t>For the first FFS, b</w:t>
      </w:r>
      <w:r w:rsidR="00542EA8">
        <w:rPr>
          <w:szCs w:val="20"/>
          <w:lang w:eastAsia="zh-CN"/>
        </w:rPr>
        <w:t>ased on the contributions submitted to this meet</w:t>
      </w:r>
      <w:r w:rsidR="00B42C7F">
        <w:rPr>
          <w:szCs w:val="20"/>
          <w:lang w:eastAsia="zh-CN"/>
        </w:rPr>
        <w:t xml:space="preserve">ing, </w:t>
      </w:r>
      <w:r w:rsidR="00542EA8">
        <w:rPr>
          <w:szCs w:val="20"/>
          <w:lang w:eastAsia="zh-CN"/>
        </w:rPr>
        <w:t xml:space="preserve">three ways </w:t>
      </w:r>
      <w:r w:rsidR="00B42C7F">
        <w:rPr>
          <w:szCs w:val="20"/>
          <w:lang w:eastAsia="zh-CN"/>
        </w:rPr>
        <w:t xml:space="preserve">could be found </w:t>
      </w:r>
      <w:r w:rsidR="00542EA8">
        <w:rPr>
          <w:szCs w:val="20"/>
          <w:lang w:eastAsia="zh-CN"/>
        </w:rPr>
        <w:t>to define the SSB-to-PUSCH mapping within the CG configuration.</w:t>
      </w:r>
    </w:p>
    <w:p w14:paraId="5049A69F" w14:textId="77777777" w:rsidR="006C779A" w:rsidRDefault="006C779A" w:rsidP="006C779A"/>
    <w:p w14:paraId="3489F7B5" w14:textId="77777777" w:rsidR="004D6714" w:rsidRDefault="004D6714" w:rsidP="004D6714">
      <w:pPr>
        <w:rPr>
          <w:b/>
          <w:i/>
          <w:u w:val="single"/>
        </w:rPr>
      </w:pPr>
      <w:r w:rsidRPr="00A72420">
        <w:rPr>
          <w:rFonts w:hint="eastAsia"/>
          <w:b/>
          <w:i/>
          <w:highlight w:val="yellow"/>
          <w:u w:val="single"/>
        </w:rPr>
        <w:t xml:space="preserve">Discussion point </w:t>
      </w:r>
      <w:r>
        <w:rPr>
          <w:b/>
          <w:i/>
          <w:highlight w:val="yellow"/>
          <w:u w:val="single"/>
        </w:rPr>
        <w:t>#4.1</w:t>
      </w:r>
      <w:r w:rsidRPr="00A72420">
        <w:rPr>
          <w:b/>
          <w:i/>
          <w:highlight w:val="yellow"/>
          <w:u w:val="single"/>
        </w:rPr>
        <w:t>:</w:t>
      </w:r>
    </w:p>
    <w:p w14:paraId="2BF09B58" w14:textId="77777777" w:rsidR="004D6714" w:rsidRDefault="00EF6585" w:rsidP="00D2799B">
      <w:pPr>
        <w:pStyle w:val="ListParagraph"/>
        <w:numPr>
          <w:ilvl w:val="0"/>
          <w:numId w:val="11"/>
        </w:numPr>
        <w:ind w:firstLineChars="0"/>
      </w:pPr>
      <w:r>
        <w:t>Consider the following options</w:t>
      </w:r>
      <w:r w:rsidR="00DF37FE">
        <w:t xml:space="preserve"> for the SSB-to-PUSCH resource mapping within the CG configuration</w:t>
      </w:r>
    </w:p>
    <w:p w14:paraId="48844879" w14:textId="77777777" w:rsidR="004D6714" w:rsidRDefault="004D6714" w:rsidP="00D2799B">
      <w:pPr>
        <w:pStyle w:val="ListParagraph"/>
        <w:numPr>
          <w:ilvl w:val="1"/>
          <w:numId w:val="11"/>
        </w:numPr>
        <w:ind w:firstLineChars="0"/>
      </w:pPr>
      <w:r>
        <w:t>Opt.</w:t>
      </w:r>
      <w:r>
        <w:rPr>
          <w:rFonts w:hint="eastAsia"/>
        </w:rPr>
        <w:t xml:space="preserve"> 1:</w:t>
      </w:r>
      <w:r>
        <w:t xml:space="preserve"> </w:t>
      </w:r>
      <w:r>
        <w:rPr>
          <w:lang w:eastAsia="zh-CN"/>
        </w:rPr>
        <w:t xml:space="preserve">The </w:t>
      </w:r>
      <w:r w:rsidR="00DF37FE">
        <w:rPr>
          <w:lang w:eastAsia="zh-CN"/>
        </w:rPr>
        <w:t>mapping is explicitly included in the CG configuration</w:t>
      </w:r>
      <w:r>
        <w:rPr>
          <w:lang w:eastAsia="zh-CN"/>
        </w:rPr>
        <w:t>.</w:t>
      </w:r>
      <w:r w:rsidR="00DF37FE">
        <w:rPr>
          <w:lang w:eastAsia="zh-CN"/>
        </w:rPr>
        <w:t xml:space="preserve"> The indexing of the CG resources is captured in RAN2 spec.</w:t>
      </w:r>
      <w:r w:rsidR="0018144A">
        <w:rPr>
          <w:lang w:eastAsia="zh-CN"/>
        </w:rPr>
        <w:t xml:space="preserve"> [11][12][13][17]</w:t>
      </w:r>
    </w:p>
    <w:p w14:paraId="15DD2B11" w14:textId="76DF1033" w:rsidR="004D6714" w:rsidRDefault="004D6714" w:rsidP="00D2799B">
      <w:pPr>
        <w:pStyle w:val="ListParagraph"/>
        <w:numPr>
          <w:ilvl w:val="1"/>
          <w:numId w:val="11"/>
        </w:numPr>
        <w:ind w:firstLineChars="0"/>
      </w:pPr>
      <w:r>
        <w:t xml:space="preserve">Opt. 2: </w:t>
      </w:r>
      <w:r w:rsidR="00DF37FE">
        <w:rPr>
          <w:lang w:eastAsia="zh-CN"/>
        </w:rPr>
        <w:t>The mapping is implicitly derived</w:t>
      </w:r>
      <w:r>
        <w:rPr>
          <w:lang w:eastAsia="zh-CN"/>
        </w:rPr>
        <w:t>.</w:t>
      </w:r>
      <w:r w:rsidR="00770166">
        <w:rPr>
          <w:lang w:eastAsia="zh-CN"/>
        </w:rPr>
        <w:t xml:space="preserve"> The ordering of the SSB and CG resources are captured in RAN1 spec.</w:t>
      </w:r>
      <w:r w:rsidR="0018144A">
        <w:rPr>
          <w:lang w:eastAsia="zh-CN"/>
        </w:rPr>
        <w:t xml:space="preserve"> </w:t>
      </w:r>
      <w:r w:rsidR="00D93ABD" w:rsidRPr="00D93ABD">
        <w:rPr>
          <w:color w:val="FF0000"/>
          <w:lang w:eastAsia="zh-CN"/>
        </w:rPr>
        <w:t>[7]</w:t>
      </w:r>
      <w:r w:rsidR="0018144A">
        <w:rPr>
          <w:lang w:eastAsia="zh-CN"/>
        </w:rPr>
        <w:t>[8][9][11][16][18]</w:t>
      </w:r>
      <w:r w:rsidR="00B160C5" w:rsidRPr="00B160C5">
        <w:rPr>
          <w:rFonts w:hint="eastAsia"/>
          <w:color w:val="FF0000"/>
          <w:lang w:eastAsia="zh-CN"/>
        </w:rPr>
        <w:t>[14]</w:t>
      </w:r>
    </w:p>
    <w:p w14:paraId="60C9EE3C" w14:textId="77777777" w:rsidR="00770166" w:rsidRDefault="00770166" w:rsidP="00D2799B">
      <w:pPr>
        <w:pStyle w:val="ListParagraph"/>
        <w:numPr>
          <w:ilvl w:val="2"/>
          <w:numId w:val="11"/>
        </w:numPr>
        <w:ind w:firstLineChars="0"/>
      </w:pPr>
      <w:r>
        <w:rPr>
          <w:lang w:eastAsia="zh-CN"/>
        </w:rPr>
        <w:t>Mapping ratio and association period could be explicitly signaled or implicitly derived</w:t>
      </w:r>
    </w:p>
    <w:p w14:paraId="3DC56371" w14:textId="77777777" w:rsidR="004D6714" w:rsidRPr="007B433E" w:rsidRDefault="004D6714" w:rsidP="00D2799B">
      <w:pPr>
        <w:pStyle w:val="ListParagraph"/>
        <w:numPr>
          <w:ilvl w:val="1"/>
          <w:numId w:val="11"/>
        </w:numPr>
        <w:ind w:firstLineChars="0"/>
      </w:pPr>
      <w:r>
        <w:t xml:space="preserve">Opt. 3: </w:t>
      </w:r>
      <w:r w:rsidR="00865E52" w:rsidRPr="00865E52">
        <w:t>SSB-to-PUSCH resource mapping is in relation to a RO associated with the SSB (e.g. based on a time and frequency offset in relation to the RO)</w:t>
      </w:r>
      <w:r>
        <w:rPr>
          <w:lang w:eastAsia="zh-CN"/>
        </w:rPr>
        <w:t>.</w:t>
      </w:r>
      <w:r w:rsidR="0018144A">
        <w:rPr>
          <w:lang w:eastAsia="zh-CN"/>
        </w:rPr>
        <w:t xml:space="preserve"> [6]</w:t>
      </w:r>
    </w:p>
    <w:p w14:paraId="5884B240" w14:textId="77777777" w:rsidR="0076453C" w:rsidRDefault="0076453C" w:rsidP="0076453C"/>
    <w:p w14:paraId="75B73709" w14:textId="77777777" w:rsidR="004D6714" w:rsidRDefault="004D6714" w:rsidP="0076453C">
      <w:pPr>
        <w:rPr>
          <w:lang w:eastAsia="zh-CN"/>
        </w:rPr>
      </w:pPr>
      <w:r>
        <w:rPr>
          <w:rFonts w:hint="eastAsia"/>
          <w:lang w:eastAsia="zh-CN"/>
        </w:rPr>
        <w:t>P</w:t>
      </w:r>
      <w:r>
        <w:rPr>
          <w:lang w:eastAsia="zh-CN"/>
        </w:rPr>
        <w:t xml:space="preserve">lease </w:t>
      </w:r>
      <w:r w:rsidR="00A1682A">
        <w:rPr>
          <w:lang w:eastAsia="zh-CN"/>
        </w:rPr>
        <w:t xml:space="preserve">first </w:t>
      </w:r>
      <w:r>
        <w:rPr>
          <w:lang w:eastAsia="zh-CN"/>
        </w:rPr>
        <w:t xml:space="preserve">discuss the pros and cons of the above options. And a reply LS to RAN2 including the </w:t>
      </w:r>
      <w:r w:rsidR="00CD7B12">
        <w:rPr>
          <w:lang w:eastAsia="zh-CN"/>
        </w:rPr>
        <w:t xml:space="preserve">identified </w:t>
      </w:r>
      <w:r>
        <w:rPr>
          <w:lang w:eastAsia="zh-CN"/>
        </w:rPr>
        <w:t xml:space="preserve">feasible solution(s) </w:t>
      </w:r>
      <w:r w:rsidR="00B66F78">
        <w:rPr>
          <w:lang w:eastAsia="zh-CN"/>
        </w:rPr>
        <w:t>is expected to</w:t>
      </w:r>
      <w:r>
        <w:rPr>
          <w:lang w:eastAsia="zh-CN"/>
        </w:rPr>
        <w:t xml:space="preserve"> be prepared during the second round discussion.</w:t>
      </w:r>
    </w:p>
    <w:p w14:paraId="10C742CB" w14:textId="77777777" w:rsidR="0076453C" w:rsidRDefault="0076453C" w:rsidP="007B433E"/>
    <w:p w14:paraId="475A1639" w14:textId="77777777" w:rsidR="00065883" w:rsidRDefault="00065883" w:rsidP="00065883">
      <w:pPr>
        <w:pStyle w:val="Heading3"/>
      </w:pPr>
      <w:r>
        <w:t>First round comments</w:t>
      </w:r>
    </w:p>
    <w:p w14:paraId="6613768D" w14:textId="77777777" w:rsidR="00065883" w:rsidRPr="00065883" w:rsidRDefault="00065883" w:rsidP="00065883">
      <w:r>
        <w:t>A</w:t>
      </w:r>
      <w:r>
        <w:rPr>
          <w:rFonts w:hint="eastAsia"/>
        </w:rPr>
        <w:t xml:space="preserve">ny </w:t>
      </w:r>
      <w:r>
        <w:t>comments on the</w:t>
      </w:r>
      <w:r w:rsidR="00542EA8">
        <w:t xml:space="preserve"> mapping design</w:t>
      </w:r>
      <w:r>
        <w:t>?</w:t>
      </w:r>
    </w:p>
    <w:tbl>
      <w:tblPr>
        <w:tblStyle w:val="TableGrid"/>
        <w:tblW w:w="9307" w:type="dxa"/>
        <w:tblLayout w:type="fixed"/>
        <w:tblLook w:val="04A0" w:firstRow="1" w:lastRow="0" w:firstColumn="1" w:lastColumn="0" w:noHBand="0" w:noVBand="1"/>
      </w:tblPr>
      <w:tblGrid>
        <w:gridCol w:w="1696"/>
        <w:gridCol w:w="7611"/>
      </w:tblGrid>
      <w:tr w:rsidR="00065883" w14:paraId="33872E79" w14:textId="77777777" w:rsidTr="007A44D1">
        <w:tc>
          <w:tcPr>
            <w:tcW w:w="1696" w:type="dxa"/>
          </w:tcPr>
          <w:p w14:paraId="13B7E401" w14:textId="77777777" w:rsidR="00065883" w:rsidRDefault="00065883" w:rsidP="007A44D1">
            <w:r>
              <w:rPr>
                <w:rFonts w:hint="eastAsia"/>
              </w:rPr>
              <w:t>Company</w:t>
            </w:r>
          </w:p>
        </w:tc>
        <w:tc>
          <w:tcPr>
            <w:tcW w:w="7611" w:type="dxa"/>
          </w:tcPr>
          <w:p w14:paraId="10B2B99B" w14:textId="77777777" w:rsidR="00065883" w:rsidRDefault="00065883" w:rsidP="007A44D1">
            <w:r>
              <w:rPr>
                <w:rFonts w:hint="eastAsia"/>
              </w:rPr>
              <w:t>Comment</w:t>
            </w:r>
          </w:p>
        </w:tc>
      </w:tr>
      <w:tr w:rsidR="00065883" w14:paraId="0529D129" w14:textId="77777777" w:rsidTr="007A44D1">
        <w:tc>
          <w:tcPr>
            <w:tcW w:w="1696" w:type="dxa"/>
          </w:tcPr>
          <w:p w14:paraId="640EB684" w14:textId="77777777" w:rsidR="00065883" w:rsidRPr="001B4C0C" w:rsidRDefault="001B4C0C" w:rsidP="007A44D1">
            <w:pPr>
              <w:rPr>
                <w:lang w:eastAsia="zh-CN"/>
              </w:rPr>
            </w:pPr>
            <w:r>
              <w:rPr>
                <w:rFonts w:hint="eastAsia"/>
                <w:lang w:eastAsia="zh-CN"/>
              </w:rPr>
              <w:t>CATT</w:t>
            </w:r>
          </w:p>
        </w:tc>
        <w:tc>
          <w:tcPr>
            <w:tcW w:w="7611" w:type="dxa"/>
          </w:tcPr>
          <w:p w14:paraId="237CC8A3" w14:textId="77777777" w:rsidR="00065883" w:rsidRPr="001B4C0C" w:rsidRDefault="001B4C0C" w:rsidP="001126CE">
            <w:pPr>
              <w:rPr>
                <w:lang w:eastAsia="zh-CN"/>
              </w:rPr>
            </w:pPr>
            <w:r>
              <w:rPr>
                <w:lang w:eastAsia="zh-CN"/>
              </w:rPr>
              <w:t>W</w:t>
            </w:r>
            <w:r>
              <w:rPr>
                <w:rFonts w:hint="eastAsia"/>
                <w:lang w:eastAsia="zh-CN"/>
              </w:rPr>
              <w:t xml:space="preserve">e are fine with Opt.2 because </w:t>
            </w:r>
            <w:r>
              <w:rPr>
                <w:rFonts w:eastAsia="宋体" w:hint="eastAsia"/>
                <w:lang w:eastAsia="zh-CN"/>
              </w:rPr>
              <w:t>Opt.2</w:t>
            </w:r>
            <w:r w:rsidRPr="00C17E51">
              <w:rPr>
                <w:rFonts w:eastAsia="宋体" w:hint="eastAsia"/>
                <w:lang w:eastAsia="zh-CN"/>
              </w:rPr>
              <w:t xml:space="preserve"> can</w:t>
            </w:r>
            <w:r w:rsidRPr="00C17E51">
              <w:rPr>
                <w:rFonts w:eastAsia="宋体"/>
                <w:lang w:eastAsia="zh-CN"/>
              </w:rPr>
              <w:t xml:space="preserve"> </w:t>
            </w:r>
            <w:r w:rsidRPr="00C17E51">
              <w:rPr>
                <w:rFonts w:eastAsia="宋体" w:hint="eastAsia"/>
                <w:lang w:eastAsia="zh-CN"/>
              </w:rPr>
              <w:t xml:space="preserve">save the signaling overhead compared with </w:t>
            </w:r>
            <w:r>
              <w:rPr>
                <w:rFonts w:eastAsia="宋体" w:hint="eastAsia"/>
                <w:lang w:eastAsia="zh-CN"/>
              </w:rPr>
              <w:t xml:space="preserve">Opt.1. Regarding Opt.3, </w:t>
            </w:r>
            <w:r w:rsidR="001126CE">
              <w:rPr>
                <w:rFonts w:eastAsia="宋体" w:hint="eastAsia"/>
                <w:lang w:eastAsia="zh-CN"/>
              </w:rPr>
              <w:t xml:space="preserve">the </w:t>
            </w:r>
            <w:r w:rsidR="001126CE">
              <w:rPr>
                <w:rFonts w:eastAsia="宋体"/>
                <w:lang w:eastAsia="zh-CN"/>
              </w:rPr>
              <w:t>benefit</w:t>
            </w:r>
            <w:r w:rsidR="001126CE">
              <w:rPr>
                <w:rFonts w:eastAsia="宋体" w:hint="eastAsia"/>
                <w:lang w:eastAsia="zh-CN"/>
              </w:rPr>
              <w:t xml:space="preserve"> of </w:t>
            </w:r>
            <w:r w:rsidR="001126CE" w:rsidRPr="00865E52">
              <w:t xml:space="preserve">SSB-to-PUSCH resource </w:t>
            </w:r>
            <w:r w:rsidR="001126CE">
              <w:rPr>
                <w:rFonts w:eastAsia="宋体" w:hint="eastAsia"/>
                <w:lang w:eastAsia="zh-CN"/>
              </w:rPr>
              <w:t>indirect</w:t>
            </w:r>
            <w:r w:rsidR="001126CE" w:rsidRPr="00865E52">
              <w:t xml:space="preserve"> mapping</w:t>
            </w:r>
            <w:r w:rsidR="001126CE">
              <w:rPr>
                <w:rFonts w:eastAsia="宋体" w:hint="eastAsia"/>
                <w:lang w:eastAsia="zh-CN"/>
              </w:rPr>
              <w:t xml:space="preserve"> isn</w:t>
            </w:r>
            <w:r w:rsidR="001126CE">
              <w:rPr>
                <w:rFonts w:eastAsia="宋体"/>
                <w:lang w:eastAsia="zh-CN"/>
              </w:rPr>
              <w:t>’</w:t>
            </w:r>
            <w:r w:rsidR="001126CE">
              <w:rPr>
                <w:rFonts w:eastAsia="宋体" w:hint="eastAsia"/>
                <w:lang w:eastAsia="zh-CN"/>
              </w:rPr>
              <w:t>t clear to us.</w:t>
            </w:r>
          </w:p>
        </w:tc>
      </w:tr>
      <w:tr w:rsidR="00065883" w14:paraId="441542FC" w14:textId="77777777" w:rsidTr="007A44D1">
        <w:tc>
          <w:tcPr>
            <w:tcW w:w="1696" w:type="dxa"/>
          </w:tcPr>
          <w:p w14:paraId="3049D15C" w14:textId="77777777" w:rsidR="00065883" w:rsidRPr="00B160C5" w:rsidRDefault="00B160C5" w:rsidP="007A44D1">
            <w:pPr>
              <w:rPr>
                <w:lang w:eastAsia="zh-CN"/>
              </w:rPr>
            </w:pPr>
            <w:r>
              <w:rPr>
                <w:lang w:eastAsia="zh-CN"/>
              </w:rPr>
              <w:t>S</w:t>
            </w:r>
            <w:r>
              <w:rPr>
                <w:rFonts w:hint="eastAsia"/>
                <w:lang w:eastAsia="zh-CN"/>
              </w:rPr>
              <w:t>amsung</w:t>
            </w:r>
          </w:p>
        </w:tc>
        <w:tc>
          <w:tcPr>
            <w:tcW w:w="7611" w:type="dxa"/>
          </w:tcPr>
          <w:p w14:paraId="1AF18A7E" w14:textId="77777777" w:rsidR="00065883" w:rsidRDefault="00B160C5" w:rsidP="007A44D1">
            <w:pPr>
              <w:rPr>
                <w:lang w:eastAsia="zh-CN"/>
              </w:rPr>
            </w:pPr>
            <w:r>
              <w:rPr>
                <w:lang w:eastAsia="zh-CN"/>
              </w:rPr>
              <w:t>W</w:t>
            </w:r>
            <w:r>
              <w:rPr>
                <w:rFonts w:hint="eastAsia"/>
                <w:lang w:eastAsia="zh-CN"/>
              </w:rPr>
              <w:t>e are supportive to option 2 as well (added our name in the summary).</w:t>
            </w:r>
          </w:p>
          <w:p w14:paraId="3F5AD5F8" w14:textId="77777777" w:rsidR="00B160C5" w:rsidRDefault="00B160C5" w:rsidP="007A44D1">
            <w:pPr>
              <w:rPr>
                <w:lang w:eastAsia="zh-CN"/>
              </w:rPr>
            </w:pPr>
            <w:r>
              <w:rPr>
                <w:lang w:eastAsia="zh-CN"/>
              </w:rPr>
              <w:t>Besides</w:t>
            </w:r>
            <w:r>
              <w:rPr>
                <w:rFonts w:hint="eastAsia"/>
                <w:lang w:eastAsia="zh-CN"/>
              </w:rPr>
              <w:t>, we raised up two other related questions, but they seems not included in FL</w:t>
            </w:r>
            <w:r>
              <w:rPr>
                <w:lang w:eastAsia="zh-CN"/>
              </w:rPr>
              <w:t>’</w:t>
            </w:r>
            <w:r>
              <w:rPr>
                <w:rFonts w:hint="eastAsia"/>
                <w:lang w:eastAsia="zh-CN"/>
              </w:rPr>
              <w:t>s summary.</w:t>
            </w:r>
          </w:p>
          <w:p w14:paraId="1ACF6EE7" w14:textId="77777777" w:rsidR="00B160C5" w:rsidRDefault="00B160C5" w:rsidP="007A44D1">
            <w:pPr>
              <w:rPr>
                <w:lang w:eastAsia="zh-CN"/>
              </w:rPr>
            </w:pPr>
            <w:r>
              <w:rPr>
                <w:lang w:eastAsia="zh-CN"/>
              </w:rPr>
              <w:t>O</w:t>
            </w:r>
            <w:r>
              <w:rPr>
                <w:rFonts w:hint="eastAsia"/>
                <w:lang w:eastAsia="zh-CN"/>
              </w:rPr>
              <w:t xml:space="preserve">ne is the using what SSB(s) to do the association if the explicit signaling is not provided. </w:t>
            </w:r>
            <w:r>
              <w:rPr>
                <w:lang w:eastAsia="zh-CN"/>
              </w:rPr>
              <w:t>W</w:t>
            </w:r>
            <w:r>
              <w:rPr>
                <w:rFonts w:hint="eastAsia"/>
                <w:lang w:eastAsia="zh-CN"/>
              </w:rPr>
              <w:t xml:space="preserve">e think then all SSBs </w:t>
            </w:r>
            <w:r>
              <w:rPr>
                <w:lang w:eastAsia="zh-CN"/>
              </w:rPr>
              <w:t>signaled</w:t>
            </w:r>
            <w:r>
              <w:rPr>
                <w:rFonts w:hint="eastAsia"/>
                <w:lang w:eastAsia="zh-CN"/>
              </w:rPr>
              <w:t xml:space="preserve"> in SIB1should be used. </w:t>
            </w:r>
            <w:r>
              <w:rPr>
                <w:lang w:eastAsia="zh-CN"/>
              </w:rPr>
              <w:t>T</w:t>
            </w:r>
            <w:r>
              <w:rPr>
                <w:rFonts w:hint="eastAsia"/>
                <w:lang w:eastAsia="zh-CN"/>
              </w:rPr>
              <w:t xml:space="preserve">his is also a way for gNB to save </w:t>
            </w:r>
            <w:r>
              <w:rPr>
                <w:lang w:eastAsia="zh-CN"/>
              </w:rPr>
              <w:t>signaling</w:t>
            </w:r>
            <w:r>
              <w:rPr>
                <w:rFonts w:hint="eastAsia"/>
                <w:lang w:eastAsia="zh-CN"/>
              </w:rPr>
              <w:t xml:space="preserve"> overhead;</w:t>
            </w:r>
          </w:p>
          <w:p w14:paraId="22DE454C" w14:textId="77777777" w:rsidR="00B160C5" w:rsidRPr="00B160C5" w:rsidRDefault="00B160C5" w:rsidP="007A44D1">
            <w:pPr>
              <w:rPr>
                <w:lang w:eastAsia="zh-CN"/>
              </w:rPr>
            </w:pPr>
            <w:r>
              <w:rPr>
                <w:lang w:eastAsia="zh-CN"/>
              </w:rPr>
              <w:t>A</w:t>
            </w:r>
            <w:r>
              <w:rPr>
                <w:rFonts w:hint="eastAsia"/>
                <w:lang w:eastAsia="zh-CN"/>
              </w:rPr>
              <w:t xml:space="preserve">nother is what will UE do if the selected SSB when triggers the CG-SDT is out of the indicated SSB sets? </w:t>
            </w:r>
            <w:r>
              <w:rPr>
                <w:lang w:eastAsia="zh-CN"/>
              </w:rPr>
              <w:t>Which</w:t>
            </w:r>
            <w:r>
              <w:rPr>
                <w:rFonts w:hint="eastAsia"/>
                <w:lang w:eastAsia="zh-CN"/>
              </w:rPr>
              <w:t xml:space="preserve"> means it cannot have corresponding CG-PUSCH resource to use. </w:t>
            </w:r>
            <w:r>
              <w:rPr>
                <w:lang w:eastAsia="zh-CN"/>
              </w:rPr>
              <w:t>W</w:t>
            </w:r>
            <w:r>
              <w:rPr>
                <w:rFonts w:hint="eastAsia"/>
                <w:lang w:eastAsia="zh-CN"/>
              </w:rPr>
              <w:t>e think it</w:t>
            </w:r>
            <w:r>
              <w:rPr>
                <w:lang w:eastAsia="zh-CN"/>
              </w:rPr>
              <w:t>’</w:t>
            </w:r>
            <w:r>
              <w:rPr>
                <w:rFonts w:hint="eastAsia"/>
                <w:lang w:eastAsia="zh-CN"/>
              </w:rPr>
              <w:t xml:space="preserve">s reasonable to allow it to switch to RA-SDT (even though it might be </w:t>
            </w:r>
            <w:r>
              <w:rPr>
                <w:lang w:eastAsia="zh-CN"/>
              </w:rPr>
              <w:t>qualified</w:t>
            </w:r>
            <w:r>
              <w:rPr>
                <w:rFonts w:hint="eastAsia"/>
                <w:lang w:eastAsia="zh-CN"/>
              </w:rPr>
              <w:t xml:space="preserve"> from TA validation perspective).</w:t>
            </w:r>
          </w:p>
        </w:tc>
      </w:tr>
      <w:tr w:rsidR="00962F79" w14:paraId="640EACD2" w14:textId="77777777" w:rsidTr="007A44D1">
        <w:tc>
          <w:tcPr>
            <w:tcW w:w="1696" w:type="dxa"/>
          </w:tcPr>
          <w:p w14:paraId="7EB7973C" w14:textId="40292A13" w:rsidR="00962F79" w:rsidRPr="005E2638" w:rsidRDefault="00422642" w:rsidP="007A44D1">
            <w:pPr>
              <w:rPr>
                <w:rFonts w:eastAsia="Malgun Gothic"/>
                <w:lang w:eastAsia="ko-KR"/>
              </w:rPr>
            </w:pPr>
            <w:r>
              <w:rPr>
                <w:rFonts w:eastAsia="Malgun Gothic"/>
                <w:lang w:eastAsia="ko-KR"/>
              </w:rPr>
              <w:t>Nokia</w:t>
            </w:r>
          </w:p>
        </w:tc>
        <w:tc>
          <w:tcPr>
            <w:tcW w:w="7611" w:type="dxa"/>
          </w:tcPr>
          <w:p w14:paraId="6431C2E5" w14:textId="677A7D5F" w:rsidR="00962F79" w:rsidRPr="001407A0" w:rsidRDefault="001407A0" w:rsidP="001407A0">
            <w:pPr>
              <w:rPr>
                <w:rFonts w:eastAsia="Malgun Gothic"/>
                <w:lang w:eastAsia="ko-KR"/>
              </w:rPr>
            </w:pPr>
            <w:r>
              <w:rPr>
                <w:rFonts w:eastAsia="Malgun Gothic"/>
                <w:lang w:eastAsia="ko-KR"/>
              </w:rPr>
              <w:t>The motivation for option 3 is that in a hybrid BF cell the gNB doing Rx beam sweeping for RO would also need to do Rx beam sweeping for CG-SDT-PUSCH, so it would be important to be able to frequency mux RO and CG-SDT-PUSH transmission occasion. This property could be achieved with option 1 as well as with option 2, but it is a critical setup for the system to be able to achieve. In our view option 3 is a concrete solution of “option 2” on how to implicitly determine the time location.</w:t>
            </w:r>
          </w:p>
        </w:tc>
      </w:tr>
      <w:tr w:rsidR="00D55678" w:rsidRPr="005E2638" w14:paraId="1937351C" w14:textId="77777777" w:rsidTr="00D55678">
        <w:tc>
          <w:tcPr>
            <w:tcW w:w="1696" w:type="dxa"/>
          </w:tcPr>
          <w:p w14:paraId="70872EAF" w14:textId="77777777" w:rsidR="00D55678" w:rsidRPr="005E2638" w:rsidRDefault="00D55678" w:rsidP="007A44D1">
            <w:pPr>
              <w:rPr>
                <w:rFonts w:eastAsia="Malgun Gothic"/>
                <w:lang w:eastAsia="ko-KR"/>
              </w:rPr>
            </w:pPr>
            <w:r>
              <w:rPr>
                <w:rFonts w:eastAsia="Malgun Gothic"/>
                <w:lang w:eastAsia="ko-KR"/>
              </w:rPr>
              <w:t>Huawei, HiSi</w:t>
            </w:r>
          </w:p>
        </w:tc>
        <w:tc>
          <w:tcPr>
            <w:tcW w:w="7611" w:type="dxa"/>
          </w:tcPr>
          <w:p w14:paraId="0D16E8A9" w14:textId="77777777" w:rsidR="00D55678" w:rsidRDefault="00D55678" w:rsidP="007A44D1">
            <w:pPr>
              <w:rPr>
                <w:rFonts w:eastAsia="Malgun Gothic"/>
                <w:lang w:eastAsia="ko-KR"/>
              </w:rPr>
            </w:pPr>
            <w:r>
              <w:rPr>
                <w:rFonts w:eastAsia="Malgun Gothic"/>
                <w:lang w:eastAsia="ko-KR"/>
              </w:rPr>
              <w:t>It would be preferable to provide some more details for each option, or even some discussion/down-selection within RAN1, since RAN2 needs to know the impact of each option on signaling design.</w:t>
            </w:r>
          </w:p>
          <w:p w14:paraId="42E86340" w14:textId="77777777" w:rsidR="00D55678" w:rsidRDefault="00D55678" w:rsidP="007A44D1">
            <w:pPr>
              <w:rPr>
                <w:rFonts w:eastAsia="Malgun Gothic"/>
                <w:lang w:eastAsia="ko-KR"/>
              </w:rPr>
            </w:pPr>
            <w:r>
              <w:rPr>
                <w:rFonts w:eastAsia="Malgun Gothic"/>
                <w:lang w:eastAsia="ko-KR"/>
              </w:rPr>
              <w:lastRenderedPageBreak/>
              <w:t>Adding our support of Option 2 as well.</w:t>
            </w:r>
          </w:p>
          <w:p w14:paraId="68346F81" w14:textId="7C432A0E" w:rsidR="00D55678" w:rsidRDefault="00D55678" w:rsidP="007A44D1">
            <w:pPr>
              <w:rPr>
                <w:rFonts w:eastAsia="Malgun Gothic"/>
                <w:lang w:eastAsia="ko-KR"/>
              </w:rPr>
            </w:pPr>
            <w:r>
              <w:rPr>
                <w:rFonts w:eastAsia="Malgun Gothic"/>
                <w:lang w:eastAsia="ko-KR"/>
              </w:rPr>
              <w:t xml:space="preserve">For Option 1, as commented by CATT signaling overhead could be significant especially when the number of associated SSBs is large. For Option 3, seems all SSBs are mapped as in SSB-to-RO mapping thus the mapping rule is in RAN1 spec while lack of flexibility and may cause larger delay for SDT transmission for a certain UE. </w:t>
            </w:r>
          </w:p>
          <w:p w14:paraId="3EA69F39" w14:textId="470F22B0" w:rsidR="00D55678" w:rsidRPr="005E2638" w:rsidRDefault="00D55678" w:rsidP="007A44D1">
            <w:pPr>
              <w:rPr>
                <w:rFonts w:eastAsia="Malgun Gothic"/>
                <w:lang w:eastAsia="ko-KR"/>
              </w:rPr>
            </w:pPr>
            <w:r>
              <w:rPr>
                <w:rFonts w:eastAsia="Malgun Gothic"/>
                <w:lang w:eastAsia="ko-KR"/>
              </w:rPr>
              <w:t xml:space="preserve">Option 2 provides a good tradeoff but still able to support the effect of both Option 1 and Option 3 with proper configurations. RAN1 spec work can be similar to what has been specified, as the examples shown in [7], wherein the CG resources including DMRS and CG periods can be ordered by the specification just like the PRU ordering or RO ordering, and the associated SSBs can be ordered by SSB index. The RAN2 impact is minimized – only one of the mapping ratio or </w:t>
            </w:r>
            <w:r w:rsidRPr="00F169C5">
              <w:rPr>
                <w:rFonts w:eastAsia="Malgun Gothic"/>
                <w:lang w:eastAsia="ko-KR"/>
              </w:rPr>
              <w:t>association period</w:t>
            </w:r>
            <w:r>
              <w:rPr>
                <w:rFonts w:eastAsia="Malgun Gothic"/>
                <w:lang w:eastAsia="ko-KR"/>
              </w:rPr>
              <w:t xml:space="preserve"> need to be introduced and configured. With the consideration of Samsung, further signaling overhead reduction is possible when such single new parameter is absent.</w:t>
            </w:r>
          </w:p>
        </w:tc>
      </w:tr>
      <w:tr w:rsidR="006A1759" w:rsidRPr="005E2638" w14:paraId="6DFF3E90" w14:textId="77777777" w:rsidTr="00D55678">
        <w:tc>
          <w:tcPr>
            <w:tcW w:w="1696" w:type="dxa"/>
          </w:tcPr>
          <w:p w14:paraId="46F6F1EA" w14:textId="16C5A6E1" w:rsidR="006A1759" w:rsidRDefault="006A1759" w:rsidP="007A44D1">
            <w:pPr>
              <w:rPr>
                <w:rFonts w:eastAsia="Malgun Gothic"/>
                <w:lang w:eastAsia="ko-KR"/>
              </w:rPr>
            </w:pPr>
            <w:r>
              <w:rPr>
                <w:rFonts w:eastAsia="Malgun Gothic"/>
                <w:lang w:eastAsia="ko-KR"/>
              </w:rPr>
              <w:lastRenderedPageBreak/>
              <w:t>Intel</w:t>
            </w:r>
          </w:p>
        </w:tc>
        <w:tc>
          <w:tcPr>
            <w:tcW w:w="7611" w:type="dxa"/>
          </w:tcPr>
          <w:p w14:paraId="717B3FE3" w14:textId="77777777" w:rsidR="006A1759" w:rsidRDefault="006A1759" w:rsidP="007A44D1">
            <w:pPr>
              <w:rPr>
                <w:rFonts w:eastAsia="Malgun Gothic"/>
                <w:lang w:eastAsia="ko-KR"/>
              </w:rPr>
            </w:pPr>
            <w:r>
              <w:rPr>
                <w:rFonts w:eastAsia="Malgun Gothic"/>
                <w:lang w:eastAsia="ko-KR"/>
              </w:rPr>
              <w:t>We support Option 1.</w:t>
            </w:r>
          </w:p>
          <w:p w14:paraId="3F7F334A" w14:textId="77777777" w:rsidR="00E96D3D" w:rsidRDefault="006A1759" w:rsidP="007A44D1">
            <w:pPr>
              <w:rPr>
                <w:rFonts w:eastAsia="Malgun Gothic"/>
                <w:lang w:eastAsia="ko-KR"/>
              </w:rPr>
            </w:pPr>
            <w:r>
              <w:rPr>
                <w:rFonts w:eastAsia="Malgun Gothic"/>
                <w:lang w:eastAsia="ko-KR"/>
              </w:rPr>
              <w:t xml:space="preserve">As commented previously, </w:t>
            </w:r>
            <w:r w:rsidR="00E96D3D" w:rsidRPr="00E96D3D">
              <w:rPr>
                <w:rFonts w:eastAsia="Malgun Gothic"/>
                <w:lang w:eastAsia="ko-KR"/>
              </w:rPr>
              <w:t>as gNB already knows the SSB index used for the transmission of RRC release message for a UE, it can make prediction on a set of SSBs for association of CG-PUSCH resources for the UE. Given that UE with CG-SDT operation may be in stationary conditions or moving at a low speed, a limited number of SSBs around the last SSB index used for transmission of RRC release massage may be sufficient to allow UE to maintain the link and transmit the CG-PUSCH.</w:t>
            </w:r>
            <w:r w:rsidR="00E96D3D">
              <w:rPr>
                <w:rFonts w:eastAsia="Malgun Gothic"/>
                <w:lang w:eastAsia="ko-KR"/>
              </w:rPr>
              <w:t xml:space="preserve"> In this case, signalling overhead in our view is not large for Option 1. </w:t>
            </w:r>
          </w:p>
          <w:p w14:paraId="0AAB7048" w14:textId="792CAD40" w:rsidR="00E96D3D" w:rsidRDefault="00E96D3D" w:rsidP="007A44D1">
            <w:pPr>
              <w:rPr>
                <w:rFonts w:eastAsia="Malgun Gothic"/>
                <w:lang w:eastAsia="ko-KR"/>
              </w:rPr>
            </w:pPr>
            <w:r w:rsidRPr="00E96D3D">
              <w:rPr>
                <w:rFonts w:eastAsia="Malgun Gothic"/>
                <w:lang w:eastAsia="ko-KR"/>
              </w:rPr>
              <w:t xml:space="preserve">One question for clarification: the intention of the proposals is to agree </w:t>
            </w:r>
            <w:r w:rsidR="00C64C40">
              <w:rPr>
                <w:rFonts w:eastAsia="Malgun Gothic"/>
                <w:lang w:eastAsia="ko-KR"/>
              </w:rPr>
              <w:t>all</w:t>
            </w:r>
            <w:r w:rsidRPr="00E96D3D">
              <w:rPr>
                <w:rFonts w:eastAsia="Malgun Gothic"/>
                <w:lang w:eastAsia="ko-KR"/>
              </w:rPr>
              <w:t xml:space="preserve"> options and ask RAN2 to decide which option to be considered?</w:t>
            </w:r>
          </w:p>
        </w:tc>
      </w:tr>
      <w:tr w:rsidR="009A349F" w:rsidRPr="005E2638" w14:paraId="22760A61" w14:textId="77777777" w:rsidTr="00D55678">
        <w:tc>
          <w:tcPr>
            <w:tcW w:w="1696" w:type="dxa"/>
          </w:tcPr>
          <w:p w14:paraId="03BE7020" w14:textId="3068A4D8" w:rsidR="009A349F" w:rsidRPr="009A349F" w:rsidRDefault="009A349F" w:rsidP="007A44D1">
            <w:pPr>
              <w:rPr>
                <w:lang w:eastAsia="zh-CN"/>
              </w:rPr>
            </w:pPr>
            <w:r>
              <w:rPr>
                <w:rFonts w:hint="eastAsia"/>
                <w:lang w:eastAsia="zh-CN"/>
              </w:rPr>
              <w:t>S</w:t>
            </w:r>
            <w:r>
              <w:rPr>
                <w:lang w:eastAsia="zh-CN"/>
              </w:rPr>
              <w:t>preadtrum</w:t>
            </w:r>
          </w:p>
        </w:tc>
        <w:tc>
          <w:tcPr>
            <w:tcW w:w="7611" w:type="dxa"/>
          </w:tcPr>
          <w:p w14:paraId="574F4F2C" w14:textId="77777777" w:rsidR="009A349F" w:rsidRDefault="009A349F" w:rsidP="007A44D1">
            <w:pPr>
              <w:rPr>
                <w:lang w:eastAsia="zh-CN"/>
              </w:rPr>
            </w:pPr>
            <w:r>
              <w:rPr>
                <w:rFonts w:hint="eastAsia"/>
                <w:lang w:eastAsia="zh-CN"/>
              </w:rPr>
              <w:t>W</w:t>
            </w:r>
            <w:r>
              <w:rPr>
                <w:lang w:eastAsia="zh-CN"/>
              </w:rPr>
              <w:t>e prefer Option 2.</w:t>
            </w:r>
          </w:p>
          <w:p w14:paraId="47AE6BE3" w14:textId="77777777" w:rsidR="009A349F" w:rsidRDefault="009A349F" w:rsidP="009A349F">
            <w:pPr>
              <w:rPr>
                <w:lang w:eastAsia="zh-CN"/>
              </w:rPr>
            </w:pPr>
            <w:r>
              <w:rPr>
                <w:rFonts w:hint="eastAsia"/>
                <w:lang w:eastAsia="zh-CN"/>
              </w:rPr>
              <w:t>O</w:t>
            </w:r>
            <w:r>
              <w:rPr>
                <w:lang w:eastAsia="zh-CN"/>
              </w:rPr>
              <w:t>ne question: does the CG resources in Option mean PUSCH resource unit? It is PUSCH resource unit, we suggest using the common terminology to avoid the confusion in future.</w:t>
            </w:r>
          </w:p>
          <w:p w14:paraId="3BE02EF4" w14:textId="064A44B8" w:rsidR="00242E16" w:rsidRPr="009A349F" w:rsidRDefault="00242E16" w:rsidP="00242E16">
            <w:pPr>
              <w:rPr>
                <w:lang w:eastAsia="zh-CN"/>
              </w:rPr>
            </w:pPr>
            <w:r>
              <w:rPr>
                <w:lang w:eastAsia="zh-CN"/>
              </w:rPr>
              <w:t>Regarding Samsung’s question on UE behavior</w:t>
            </w:r>
            <w:r>
              <w:rPr>
                <w:rFonts w:hint="eastAsia"/>
                <w:lang w:eastAsia="zh-CN"/>
              </w:rPr>
              <w:t xml:space="preserve"> if the selected SSB when triggers the CG-SDT is out of the indicated SSB sets</w:t>
            </w:r>
            <w:r>
              <w:rPr>
                <w:lang w:eastAsia="zh-CN"/>
              </w:rPr>
              <w:t>, we are not sure whether it will happen. If UE want to trigger a CG-SDT, UE should select a SSB with RSRP above the threshold and select the associated PRU</w:t>
            </w:r>
            <w:r w:rsidR="00D53E68">
              <w:rPr>
                <w:lang w:eastAsia="zh-CN"/>
              </w:rPr>
              <w:t>, according RAN2 agreement</w:t>
            </w:r>
            <w:r>
              <w:rPr>
                <w:lang w:eastAsia="zh-CN"/>
              </w:rPr>
              <w:t xml:space="preserve">. So, the selected SSB </w:t>
            </w:r>
            <w:r w:rsidR="00D53E68">
              <w:rPr>
                <w:lang w:eastAsia="zh-CN"/>
              </w:rPr>
              <w:t>should be explicitly indicated in CG configurations.</w:t>
            </w:r>
          </w:p>
        </w:tc>
      </w:tr>
      <w:tr w:rsidR="00E57AF9" w:rsidRPr="005E2638" w14:paraId="23F08134" w14:textId="77777777" w:rsidTr="00D55678">
        <w:tc>
          <w:tcPr>
            <w:tcW w:w="1696" w:type="dxa"/>
          </w:tcPr>
          <w:p w14:paraId="64DFA911" w14:textId="0203BDAB" w:rsidR="00E57AF9" w:rsidRDefault="00E57AF9" w:rsidP="00E57AF9">
            <w:pPr>
              <w:rPr>
                <w:lang w:eastAsia="zh-CN"/>
              </w:rPr>
            </w:pPr>
            <w:r>
              <w:rPr>
                <w:rFonts w:eastAsia="Malgun Gothic"/>
                <w:lang w:eastAsia="ko-KR"/>
              </w:rPr>
              <w:t>Ericsson</w:t>
            </w:r>
          </w:p>
        </w:tc>
        <w:tc>
          <w:tcPr>
            <w:tcW w:w="7611" w:type="dxa"/>
          </w:tcPr>
          <w:p w14:paraId="7365D02F" w14:textId="648FEF68" w:rsidR="00E57AF9" w:rsidRDefault="00E57AF9" w:rsidP="00E57AF9">
            <w:pPr>
              <w:rPr>
                <w:lang w:eastAsia="zh-CN"/>
              </w:rPr>
            </w:pPr>
            <w:r>
              <w:rPr>
                <w:rFonts w:eastAsia="Malgun Gothic"/>
                <w:lang w:eastAsia="ko-KR"/>
              </w:rPr>
              <w:t>Opt2. To minimize the work load and reduce the unnecessary signaling overhead, we should try to reuse legacy mapping rules already specified for SSB to map to other channels for the mapping between SSBs and CG PUSCH, and there’s no need to introduce new explicit signaling for the mapping itself though the set of SSBs can be configured in RRC release as we agreed in last meeting.</w:t>
            </w:r>
          </w:p>
        </w:tc>
      </w:tr>
      <w:tr w:rsidR="00901615" w:rsidRPr="005E2638" w14:paraId="433051CE" w14:textId="77777777" w:rsidTr="00901615">
        <w:tc>
          <w:tcPr>
            <w:tcW w:w="1696" w:type="dxa"/>
          </w:tcPr>
          <w:p w14:paraId="0E8F4D7A" w14:textId="77777777" w:rsidR="00901615" w:rsidRDefault="00901615" w:rsidP="007A44D1">
            <w:pPr>
              <w:rPr>
                <w:lang w:eastAsia="zh-CN"/>
              </w:rPr>
            </w:pPr>
            <w:r>
              <w:rPr>
                <w:rFonts w:hint="eastAsia"/>
                <w:lang w:eastAsia="zh-CN"/>
              </w:rPr>
              <w:t>v</w:t>
            </w:r>
            <w:r>
              <w:rPr>
                <w:lang w:eastAsia="zh-CN"/>
              </w:rPr>
              <w:t>ivo</w:t>
            </w:r>
          </w:p>
        </w:tc>
        <w:tc>
          <w:tcPr>
            <w:tcW w:w="7611" w:type="dxa"/>
          </w:tcPr>
          <w:p w14:paraId="2A9BF8D8" w14:textId="77777777" w:rsidR="00901615" w:rsidRDefault="00901615" w:rsidP="007A44D1">
            <w:pPr>
              <w:rPr>
                <w:lang w:eastAsia="zh-CN"/>
              </w:rPr>
            </w:pPr>
            <w:r>
              <w:rPr>
                <w:rFonts w:hint="eastAsia"/>
                <w:lang w:eastAsia="zh-CN"/>
              </w:rPr>
              <w:t>W</w:t>
            </w:r>
            <w:r>
              <w:rPr>
                <w:lang w:eastAsia="zh-CN"/>
              </w:rPr>
              <w:t>e support Option 2.</w:t>
            </w:r>
          </w:p>
          <w:p w14:paraId="3CA640CC" w14:textId="77777777" w:rsidR="00901615" w:rsidRDefault="00901615" w:rsidP="007A44D1">
            <w:pPr>
              <w:rPr>
                <w:rFonts w:eastAsia="宋体"/>
                <w:lang w:eastAsia="zh-CN"/>
              </w:rPr>
            </w:pPr>
            <w:r>
              <w:rPr>
                <w:lang w:eastAsia="zh-CN"/>
              </w:rPr>
              <w:t xml:space="preserve">We share the same view as Spreadtrum that the definition of CG PUSCH resource needs to be further clarified for all the options, e.g. a </w:t>
            </w:r>
            <w:r>
              <w:rPr>
                <w:rFonts w:eastAsia="宋体"/>
                <w:lang w:eastAsia="zh-CN"/>
              </w:rPr>
              <w:t xml:space="preserve">CG PUSCH resource </w:t>
            </w:r>
            <w:r w:rsidRPr="005B28A0">
              <w:rPr>
                <w:rFonts w:eastAsia="宋体"/>
                <w:lang w:eastAsia="zh-CN"/>
              </w:rPr>
              <w:t xml:space="preserve">is defined as a transmission occasion and a DMRS </w:t>
            </w:r>
            <w:r>
              <w:rPr>
                <w:rFonts w:eastAsia="宋体"/>
                <w:lang w:eastAsia="zh-CN"/>
              </w:rPr>
              <w:t>resource</w:t>
            </w:r>
            <w:r w:rsidRPr="005B28A0">
              <w:rPr>
                <w:rFonts w:eastAsia="宋体"/>
                <w:lang w:eastAsia="zh-CN"/>
              </w:rPr>
              <w:t xml:space="preserve"> used for PUSCH transmission</w:t>
            </w:r>
            <w:r>
              <w:rPr>
                <w:rFonts w:eastAsia="宋体"/>
                <w:lang w:eastAsia="zh-CN"/>
              </w:rPr>
              <w:t>.</w:t>
            </w:r>
          </w:p>
          <w:p w14:paraId="5110B324" w14:textId="77777777" w:rsidR="00901615" w:rsidRDefault="00901615" w:rsidP="007A44D1">
            <w:pPr>
              <w:rPr>
                <w:lang w:eastAsia="zh-CN"/>
              </w:rPr>
            </w:pPr>
            <w:r>
              <w:rPr>
                <w:lang w:eastAsia="zh-CN"/>
              </w:rPr>
              <w:t xml:space="preserve">For option 1, as commented by CATT and Huawei, if multiple CG configurations are configured, the signaling overhead for configuring the SSB-to-CG resource mapping will be significant. </w:t>
            </w:r>
          </w:p>
          <w:p w14:paraId="08B54E8A" w14:textId="77777777" w:rsidR="00901615" w:rsidRPr="00826E34" w:rsidRDefault="00901615" w:rsidP="007A44D1">
            <w:pPr>
              <w:rPr>
                <w:lang w:eastAsia="zh-CN"/>
              </w:rPr>
            </w:pPr>
            <w:r>
              <w:rPr>
                <w:rFonts w:hint="eastAsia"/>
                <w:lang w:eastAsia="zh-CN"/>
              </w:rPr>
              <w:t>F</w:t>
            </w:r>
            <w:r>
              <w:rPr>
                <w:lang w:eastAsia="zh-CN"/>
              </w:rPr>
              <w:t>or option 2, the implicit mapping rule can be based on the RO-to MsgA PUSCH mapping, which has minimized RAN2 impact. For example, t</w:t>
            </w:r>
            <w:r w:rsidRPr="00826E34">
              <w:rPr>
                <w:lang w:eastAsia="zh-CN"/>
              </w:rPr>
              <w:t>he detailed mapping for SSB-to-CG PUSCH can be defined</w:t>
            </w:r>
            <w:r>
              <w:rPr>
                <w:lang w:eastAsia="zh-CN"/>
              </w:rPr>
              <w:t xml:space="preserve"> by the ordering of CG PUSCH resources and </w:t>
            </w:r>
            <w:r>
              <w:rPr>
                <w:lang w:eastAsia="zh-CN"/>
              </w:rPr>
              <w:lastRenderedPageBreak/>
              <w:t>SSB index</w:t>
            </w:r>
            <w:r w:rsidRPr="00826E34">
              <w:rPr>
                <w:lang w:eastAsia="zh-CN"/>
              </w:rPr>
              <w:t xml:space="preserve">. Each consecutive number of </w:t>
            </w:r>
            <w:r w:rsidRPr="00826E34">
              <w:rPr>
                <w:rFonts w:ascii="Cambria Math" w:hAnsi="Cambria Math" w:cs="Cambria Math"/>
                <w:lang w:eastAsia="zh-CN"/>
              </w:rPr>
              <w:t>𝑁</w:t>
            </w:r>
            <w:r w:rsidRPr="00826E34">
              <w:rPr>
                <w:lang w:eastAsia="zh-CN"/>
              </w:rPr>
              <w:t xml:space="preserve"> SSB indexes provided for a CG configuration</w:t>
            </w:r>
            <w:r w:rsidRPr="00826E34">
              <w:rPr>
                <w:i/>
                <w:iCs/>
                <w:lang w:eastAsia="zh-CN"/>
              </w:rPr>
              <w:t xml:space="preserve"> </w:t>
            </w:r>
            <w:r w:rsidRPr="00826E34">
              <w:rPr>
                <w:lang w:eastAsia="zh-CN"/>
              </w:rPr>
              <w:t xml:space="preserve">are mapped to the CG PUSCH occasions within the CG configuration in the following order. </w:t>
            </w:r>
          </w:p>
          <w:p w14:paraId="2E92AB2C" w14:textId="77777777" w:rsidR="00901615" w:rsidRPr="00826E34" w:rsidRDefault="00901615" w:rsidP="00D2799B">
            <w:pPr>
              <w:numPr>
                <w:ilvl w:val="0"/>
                <w:numId w:val="17"/>
              </w:numPr>
              <w:rPr>
                <w:lang w:eastAsia="zh-CN"/>
              </w:rPr>
            </w:pPr>
            <w:r w:rsidRPr="00826E34">
              <w:rPr>
                <w:lang w:eastAsia="zh-CN"/>
              </w:rPr>
              <w:t>first, in increasing order of DMRS resource indexes within a PUSCH occasion, where a DMRS resource index is determined first in an ascending order of a DMRS port index and second in an ascending order of a DMRS sequence index</w:t>
            </w:r>
          </w:p>
          <w:p w14:paraId="4BBD82D0" w14:textId="77777777" w:rsidR="00901615" w:rsidRPr="00826E34" w:rsidRDefault="00901615" w:rsidP="00D2799B">
            <w:pPr>
              <w:numPr>
                <w:ilvl w:val="0"/>
                <w:numId w:val="17"/>
              </w:numPr>
              <w:rPr>
                <w:lang w:eastAsia="zh-CN"/>
              </w:rPr>
            </w:pPr>
            <w:r w:rsidRPr="00826E34">
              <w:rPr>
                <w:lang w:eastAsia="zh-CN"/>
              </w:rPr>
              <w:t>second, in increasing order of time resource indexes for time multiplexed PUSCH occasions within a CG periodicity</w:t>
            </w:r>
          </w:p>
          <w:p w14:paraId="40503882" w14:textId="77777777" w:rsidR="00901615" w:rsidRPr="00826E34" w:rsidRDefault="00901615" w:rsidP="00D2799B">
            <w:pPr>
              <w:numPr>
                <w:ilvl w:val="0"/>
                <w:numId w:val="17"/>
              </w:numPr>
              <w:rPr>
                <w:lang w:eastAsia="zh-CN"/>
              </w:rPr>
            </w:pPr>
            <w:r w:rsidRPr="00826E34">
              <w:rPr>
                <w:lang w:eastAsia="zh-CN"/>
              </w:rPr>
              <w:t>third, in increasing order of indexes for PUSCH occasions across CG periodicities</w:t>
            </w:r>
          </w:p>
          <w:p w14:paraId="6094AFFC" w14:textId="77777777" w:rsidR="00901615" w:rsidRPr="00826E34" w:rsidRDefault="00901615" w:rsidP="007A44D1">
            <w:pPr>
              <w:rPr>
                <w:lang w:eastAsia="zh-CN"/>
              </w:rPr>
            </w:pPr>
          </w:p>
        </w:tc>
      </w:tr>
      <w:tr w:rsidR="008E496C" w:rsidRPr="005E2638" w14:paraId="749B17C2" w14:textId="77777777" w:rsidTr="00901615">
        <w:tc>
          <w:tcPr>
            <w:tcW w:w="1696" w:type="dxa"/>
          </w:tcPr>
          <w:p w14:paraId="6F45ED66" w14:textId="1EE7C0F2" w:rsidR="008E496C" w:rsidRDefault="008E496C" w:rsidP="007A44D1">
            <w:pPr>
              <w:rPr>
                <w:lang w:eastAsia="zh-CN"/>
              </w:rPr>
            </w:pPr>
            <w:r>
              <w:rPr>
                <w:lang w:eastAsia="zh-CN"/>
              </w:rPr>
              <w:lastRenderedPageBreak/>
              <w:t>Apple</w:t>
            </w:r>
          </w:p>
        </w:tc>
        <w:tc>
          <w:tcPr>
            <w:tcW w:w="7611" w:type="dxa"/>
          </w:tcPr>
          <w:p w14:paraId="71B7C05F" w14:textId="55671C60" w:rsidR="008E496C" w:rsidRDefault="008E496C" w:rsidP="007A44D1">
            <w:pPr>
              <w:rPr>
                <w:lang w:eastAsia="zh-CN"/>
              </w:rPr>
            </w:pPr>
            <w:r>
              <w:rPr>
                <w:lang w:eastAsia="zh-CN"/>
              </w:rPr>
              <w:t>We support Option 1.</w:t>
            </w:r>
          </w:p>
          <w:p w14:paraId="6FB8820A" w14:textId="7EA46AFE" w:rsidR="002A6318" w:rsidRDefault="002A6318" w:rsidP="007A44D1">
            <w:pPr>
              <w:rPr>
                <w:lang w:eastAsia="zh-CN"/>
              </w:rPr>
            </w:pPr>
            <w:r>
              <w:rPr>
                <w:lang w:eastAsia="zh-CN"/>
              </w:rPr>
              <w:t xml:space="preserve">For the singalling overhead of Option, we don’t think the signaling overhead is the concern. First, many parameters are the same for different PUSCH resources, so these parameters can be optional configured.  Second, The SSB number is limited. Third, the association is configured in UE specific manner via UE dedicated signaling, there is no overhead issue.  </w:t>
            </w:r>
          </w:p>
          <w:p w14:paraId="68B14B1A" w14:textId="1408E3B7" w:rsidR="002A6318" w:rsidRPr="00994ECF" w:rsidRDefault="00FF0474" w:rsidP="002A6318">
            <w:pPr>
              <w:spacing w:before="120"/>
              <w:rPr>
                <w:sz w:val="20"/>
                <w:szCs w:val="20"/>
              </w:rPr>
            </w:pPr>
            <w:r>
              <w:rPr>
                <w:lang w:eastAsia="zh-CN"/>
              </w:rPr>
              <w:t xml:space="preserve">For option 2, it’s not so clear how to perform the implicit mapping between SSB and the PUSCH resource. According to the CG configuration, </w:t>
            </w:r>
            <w:r>
              <w:rPr>
                <w:color w:val="000000"/>
                <w:sz w:val="20"/>
                <w:szCs w:val="20"/>
              </w:rPr>
              <w:t>one PUSCH resource could be determined by the following parameters {</w:t>
            </w:r>
            <w:r w:rsidRPr="000D6427">
              <w:rPr>
                <w:i/>
                <w:iCs/>
                <w:color w:val="000000"/>
                <w:sz w:val="20"/>
                <w:szCs w:val="20"/>
              </w:rPr>
              <w:t>periodicity, timeDomainOffset, TimeDomainAllocation, frequencyDomainAllocation, antennaPort, dmrs-SeqInitialization</w:t>
            </w:r>
            <w:r>
              <w:rPr>
                <w:color w:val="000000"/>
                <w:sz w:val="20"/>
                <w:szCs w:val="20"/>
              </w:rPr>
              <w:t xml:space="preserve"> }. The combinations of these parameters are huge </w:t>
            </w:r>
            <w:r>
              <w:rPr>
                <w:sz w:val="20"/>
                <w:szCs w:val="20"/>
              </w:rPr>
              <w:t xml:space="preserve">If there are no restrictions for parameter combinations, the PUSCH resource indices are almost infeasible. This is different from SSB-to-RO or to- MsgA association, as the RO periodicity is pre-defined in the spec, the MsgA PRB number is configured. Thus the MsgA PRU indices are limited. </w:t>
            </w:r>
            <w:r w:rsidR="002A6318">
              <w:rPr>
                <w:sz w:val="20"/>
                <w:szCs w:val="20"/>
              </w:rPr>
              <w:t xml:space="preserve"> </w:t>
            </w:r>
          </w:p>
        </w:tc>
      </w:tr>
      <w:tr w:rsidR="0022346F" w:rsidRPr="006C18F7" w14:paraId="784E66AE" w14:textId="77777777" w:rsidTr="0022346F">
        <w:tc>
          <w:tcPr>
            <w:tcW w:w="1696" w:type="dxa"/>
          </w:tcPr>
          <w:p w14:paraId="01944A36" w14:textId="77777777" w:rsidR="0022346F" w:rsidRPr="006C18F7" w:rsidRDefault="0022346F" w:rsidP="00A06B48">
            <w:pPr>
              <w:rPr>
                <w:rFonts w:eastAsia="Malgun Gothic"/>
                <w:lang w:eastAsia="ko-KR"/>
              </w:rPr>
            </w:pPr>
            <w:r>
              <w:rPr>
                <w:rFonts w:eastAsia="Malgun Gothic" w:hint="eastAsia"/>
                <w:lang w:eastAsia="ko-KR"/>
              </w:rPr>
              <w:t>LG</w:t>
            </w:r>
          </w:p>
        </w:tc>
        <w:tc>
          <w:tcPr>
            <w:tcW w:w="7611" w:type="dxa"/>
          </w:tcPr>
          <w:p w14:paraId="6AF4635B" w14:textId="77777777" w:rsidR="0022346F" w:rsidRDefault="0022346F" w:rsidP="0022346F">
            <w:pPr>
              <w:rPr>
                <w:rFonts w:eastAsia="Malgun Gothic"/>
                <w:lang w:eastAsia="ko-KR"/>
              </w:rPr>
            </w:pPr>
            <w:r>
              <w:rPr>
                <w:rFonts w:eastAsia="Malgun Gothic" w:hint="eastAsia"/>
                <w:lang w:eastAsia="ko-KR"/>
              </w:rPr>
              <w:t xml:space="preserve">We </w:t>
            </w:r>
            <w:r>
              <w:rPr>
                <w:rFonts w:eastAsia="Malgun Gothic"/>
                <w:lang w:eastAsia="ko-KR"/>
              </w:rPr>
              <w:t xml:space="preserve">support </w:t>
            </w:r>
            <w:r>
              <w:rPr>
                <w:rFonts w:eastAsia="Malgun Gothic" w:hint="eastAsia"/>
                <w:lang w:eastAsia="ko-KR"/>
              </w:rPr>
              <w:t xml:space="preserve">option 1. </w:t>
            </w:r>
            <w:r>
              <w:rPr>
                <w:rFonts w:eastAsia="Malgun Gothic"/>
                <w:lang w:eastAsia="ko-KR"/>
              </w:rPr>
              <w:t xml:space="preserve">We also wonder if signaling overhead is significant considering that only SSB subsets can be mapped to CG configuration. We assume that the subset of SSBs for CG configuration can be provided in RRC Release message. </w:t>
            </w:r>
          </w:p>
          <w:p w14:paraId="30EFBDBA" w14:textId="3F056B2F" w:rsidR="0022346F" w:rsidRPr="006C18F7" w:rsidRDefault="0022346F" w:rsidP="0022346F">
            <w:pPr>
              <w:rPr>
                <w:rFonts w:eastAsia="Malgun Gothic"/>
                <w:lang w:eastAsia="ko-KR"/>
              </w:rPr>
            </w:pPr>
            <w:r>
              <w:rPr>
                <w:rFonts w:eastAsia="Malgun Gothic"/>
                <w:lang w:eastAsia="ko-KR"/>
              </w:rPr>
              <w:t xml:space="preserve">However, if signaling overhead is really problematic, </w:t>
            </w:r>
            <w:r>
              <w:rPr>
                <w:lang w:eastAsia="zh-CN"/>
              </w:rPr>
              <w:t>the ordering of the SSB and CG resources could be studied in RAN1 for low signaling overhead.</w:t>
            </w:r>
          </w:p>
        </w:tc>
      </w:tr>
      <w:tr w:rsidR="00E27F16" w:rsidRPr="006C18F7" w14:paraId="7CBF9D4B" w14:textId="77777777" w:rsidTr="0022346F">
        <w:tc>
          <w:tcPr>
            <w:tcW w:w="1696" w:type="dxa"/>
          </w:tcPr>
          <w:p w14:paraId="1DA88AB1" w14:textId="1287926E" w:rsidR="00E27F16" w:rsidRDefault="00E27F16" w:rsidP="00A06B48">
            <w:pPr>
              <w:rPr>
                <w:rFonts w:eastAsia="Malgun Gothic"/>
                <w:lang w:eastAsia="ko-KR"/>
              </w:rPr>
            </w:pPr>
            <w:r>
              <w:rPr>
                <w:rFonts w:eastAsia="Malgun Gothic"/>
                <w:lang w:eastAsia="ko-KR"/>
              </w:rPr>
              <w:t>Qualcomm</w:t>
            </w:r>
          </w:p>
        </w:tc>
        <w:tc>
          <w:tcPr>
            <w:tcW w:w="7611" w:type="dxa"/>
          </w:tcPr>
          <w:p w14:paraId="65DD7ADF" w14:textId="6E0C00F0" w:rsidR="00E27F16" w:rsidRDefault="00E27F16" w:rsidP="0022346F">
            <w:pPr>
              <w:rPr>
                <w:rFonts w:eastAsia="Malgun Gothic"/>
                <w:lang w:eastAsia="ko-KR"/>
              </w:rPr>
            </w:pPr>
            <w:r>
              <w:rPr>
                <w:rFonts w:eastAsia="Malgun Gothic"/>
                <w:lang w:eastAsia="ko-KR"/>
              </w:rPr>
              <w:t xml:space="preserve">Option 2 is preferred. </w:t>
            </w:r>
          </w:p>
        </w:tc>
      </w:tr>
    </w:tbl>
    <w:p w14:paraId="2208E821" w14:textId="77777777" w:rsidR="00870F9B" w:rsidRDefault="00870F9B" w:rsidP="007B433E"/>
    <w:p w14:paraId="4ABE0CC9" w14:textId="77777777" w:rsidR="00D7433F" w:rsidRDefault="00D7433F" w:rsidP="00D7433F">
      <w:pPr>
        <w:pStyle w:val="Heading3"/>
      </w:pPr>
      <w:r>
        <w:t>Second round comments</w:t>
      </w:r>
    </w:p>
    <w:p w14:paraId="5EFCB78C" w14:textId="77777777" w:rsidR="00426285" w:rsidRDefault="00426285" w:rsidP="00426285">
      <w:pPr>
        <w:autoSpaceDE/>
        <w:autoSpaceDN/>
        <w:adjustRightInd/>
        <w:snapToGrid/>
        <w:rPr>
          <w:lang w:eastAsia="zh-CN"/>
        </w:rPr>
      </w:pPr>
      <w:r>
        <w:rPr>
          <w:rFonts w:hint="eastAsia"/>
          <w:lang w:eastAsia="zh-CN"/>
        </w:rPr>
        <w:t>S</w:t>
      </w:r>
      <w:r>
        <w:rPr>
          <w:lang w:eastAsia="zh-CN"/>
        </w:rPr>
        <w:t>tatus of companies’ views:</w:t>
      </w:r>
    </w:p>
    <w:p w14:paraId="77FD49D7" w14:textId="0524EF2E" w:rsidR="00C57C80" w:rsidRDefault="00CE14E4" w:rsidP="00C57C80">
      <w:pPr>
        <w:pStyle w:val="ListParagraph"/>
        <w:ind w:firstLineChars="0" w:firstLine="0"/>
        <w:rPr>
          <w:sz w:val="20"/>
          <w:szCs w:val="20"/>
          <w:lang w:eastAsia="zh-CN"/>
        </w:rPr>
      </w:pPr>
      <w:r>
        <w:rPr>
          <w:sz w:val="20"/>
          <w:szCs w:val="20"/>
          <w:lang w:eastAsia="zh-CN"/>
        </w:rPr>
        <w:t>Option 1 is supported by 3 (out of 10) companies</w:t>
      </w:r>
      <w:r w:rsidR="00DD1489">
        <w:rPr>
          <w:sz w:val="20"/>
          <w:szCs w:val="20"/>
          <w:lang w:eastAsia="zh-CN"/>
        </w:rPr>
        <w:t>, the concern is about the signaling overhead when the number of configured SSB is large (CATT, Huawei, vivo)</w:t>
      </w:r>
      <w:r w:rsidR="009751AA">
        <w:rPr>
          <w:sz w:val="20"/>
          <w:szCs w:val="20"/>
          <w:lang w:eastAsia="zh-CN"/>
        </w:rPr>
        <w:t xml:space="preserve">, </w:t>
      </w:r>
      <w:r w:rsidR="008201B1">
        <w:rPr>
          <w:sz w:val="20"/>
          <w:szCs w:val="20"/>
          <w:lang w:eastAsia="zh-CN"/>
        </w:rPr>
        <w:t>while</w:t>
      </w:r>
      <w:r w:rsidR="009751AA">
        <w:rPr>
          <w:sz w:val="20"/>
          <w:szCs w:val="20"/>
          <w:lang w:eastAsia="zh-CN"/>
        </w:rPr>
        <w:t xml:space="preserve"> the proponents said this can be solved by limiting the number of configured SSB (Intel, Apple, LGE).</w:t>
      </w:r>
    </w:p>
    <w:p w14:paraId="26328CB6" w14:textId="5FC54E72" w:rsidR="00CE14E4" w:rsidRDefault="00CE14E4" w:rsidP="00C57C80">
      <w:pPr>
        <w:pStyle w:val="ListParagraph"/>
        <w:ind w:firstLineChars="0" w:firstLine="0"/>
        <w:rPr>
          <w:sz w:val="20"/>
          <w:szCs w:val="20"/>
          <w:lang w:eastAsia="zh-CN"/>
        </w:rPr>
      </w:pPr>
      <w:r>
        <w:rPr>
          <w:sz w:val="20"/>
          <w:szCs w:val="20"/>
          <w:lang w:eastAsia="zh-CN"/>
        </w:rPr>
        <w:t>Option 2 is supported by 6 (out of 10) companies</w:t>
      </w:r>
      <w:r w:rsidR="00DD1489">
        <w:rPr>
          <w:sz w:val="20"/>
          <w:szCs w:val="20"/>
          <w:lang w:eastAsia="zh-CN"/>
        </w:rPr>
        <w:t>, the concern is about the complexity as the combinations of the parameters for PUSCH resource could be too large (Apple)</w:t>
      </w:r>
    </w:p>
    <w:p w14:paraId="10098243" w14:textId="0BC3AC04" w:rsidR="00CE14E4" w:rsidRDefault="00CE14E4" w:rsidP="00C57C80">
      <w:pPr>
        <w:pStyle w:val="ListParagraph"/>
        <w:ind w:firstLineChars="0" w:firstLine="0"/>
        <w:rPr>
          <w:sz w:val="20"/>
          <w:szCs w:val="20"/>
          <w:lang w:eastAsia="zh-CN"/>
        </w:rPr>
      </w:pPr>
      <w:r>
        <w:rPr>
          <w:sz w:val="20"/>
          <w:szCs w:val="20"/>
          <w:lang w:eastAsia="zh-CN"/>
        </w:rPr>
        <w:t>Option 3 is supported by 1 (out of 10) company</w:t>
      </w:r>
      <w:r w:rsidR="00C25A4C">
        <w:rPr>
          <w:sz w:val="20"/>
          <w:szCs w:val="20"/>
          <w:lang w:eastAsia="zh-CN"/>
        </w:rPr>
        <w:t>, seems companies may need more analysis to understand the benefit of this option. (CATT, Huawei)</w:t>
      </w:r>
    </w:p>
    <w:p w14:paraId="4B06C09B" w14:textId="77777777" w:rsidR="00D7433F" w:rsidRDefault="00D7433F" w:rsidP="007B433E"/>
    <w:p w14:paraId="77634417" w14:textId="0FD41C15" w:rsidR="00DD1489" w:rsidRDefault="00DD1489" w:rsidP="007B433E">
      <w:pPr>
        <w:rPr>
          <w:lang w:eastAsia="zh-CN"/>
        </w:rPr>
      </w:pPr>
      <w:r>
        <w:rPr>
          <w:lang w:eastAsia="zh-CN"/>
        </w:rPr>
        <w:t>For the s</w:t>
      </w:r>
      <w:r w:rsidR="00EB789A">
        <w:rPr>
          <w:lang w:eastAsia="zh-CN"/>
        </w:rPr>
        <w:t>ake of progress</w:t>
      </w:r>
      <w:r>
        <w:rPr>
          <w:lang w:eastAsia="zh-CN"/>
        </w:rPr>
        <w:t xml:space="preserve">, let us try to see if the </w:t>
      </w:r>
      <w:r w:rsidR="00C25A4C">
        <w:rPr>
          <w:lang w:eastAsia="zh-CN"/>
        </w:rPr>
        <w:t>majority view (</w:t>
      </w:r>
      <w:r>
        <w:rPr>
          <w:lang w:eastAsia="zh-CN"/>
        </w:rPr>
        <w:t>option 2</w:t>
      </w:r>
      <w:r w:rsidR="00C25A4C">
        <w:rPr>
          <w:lang w:eastAsia="zh-CN"/>
        </w:rPr>
        <w:t>)</w:t>
      </w:r>
      <w:r w:rsidR="00E265C4">
        <w:rPr>
          <w:lang w:eastAsia="zh-CN"/>
        </w:rPr>
        <w:t xml:space="preserve"> could</w:t>
      </w:r>
      <w:r>
        <w:rPr>
          <w:lang w:eastAsia="zh-CN"/>
        </w:rPr>
        <w:t xml:space="preserve"> be a way forward, and maybe to add </w:t>
      </w:r>
      <w:r w:rsidR="00146516">
        <w:rPr>
          <w:lang w:eastAsia="zh-CN"/>
        </w:rPr>
        <w:t xml:space="preserve">more details </w:t>
      </w:r>
      <w:r w:rsidR="00B23BA3">
        <w:rPr>
          <w:lang w:eastAsia="zh-CN"/>
        </w:rPr>
        <w:t xml:space="preserve">and </w:t>
      </w:r>
      <w:r>
        <w:rPr>
          <w:lang w:eastAsia="zh-CN"/>
        </w:rPr>
        <w:t>some FFS to solve the concern?</w:t>
      </w:r>
      <w:r w:rsidR="002070DA">
        <w:rPr>
          <w:lang w:eastAsia="zh-CN"/>
        </w:rPr>
        <w:t xml:space="preserve"> </w:t>
      </w:r>
      <w:r w:rsidR="008A79EC">
        <w:rPr>
          <w:lang w:eastAsia="zh-CN"/>
        </w:rPr>
        <w:t>Otherwise, we have to report both option</w:t>
      </w:r>
      <w:r w:rsidR="00EB789A">
        <w:rPr>
          <w:lang w:eastAsia="zh-CN"/>
        </w:rPr>
        <w:t>s</w:t>
      </w:r>
      <w:r w:rsidR="008A79EC">
        <w:rPr>
          <w:lang w:eastAsia="zh-CN"/>
        </w:rPr>
        <w:t xml:space="preserve"> to RAN2 and ask them to take one based on their preference.</w:t>
      </w:r>
      <w:r w:rsidR="00EB789A">
        <w:rPr>
          <w:lang w:eastAsia="zh-CN"/>
        </w:rPr>
        <w:t xml:space="preserve"> The risk is that if RAN2 pick option 2 eventually, the remaining RAN1 work (those mapping details) </w:t>
      </w:r>
      <w:r w:rsidR="00BB4766">
        <w:rPr>
          <w:lang w:eastAsia="zh-CN"/>
        </w:rPr>
        <w:t>would</w:t>
      </w:r>
      <w:r w:rsidR="00EB789A">
        <w:rPr>
          <w:lang w:eastAsia="zh-CN"/>
        </w:rPr>
        <w:t xml:space="preserve"> be further delayed</w:t>
      </w:r>
      <w:r w:rsidR="001B74C7">
        <w:rPr>
          <w:lang w:eastAsia="zh-CN"/>
        </w:rPr>
        <w:t xml:space="preserve"> by one or two meetings</w:t>
      </w:r>
      <w:r w:rsidR="00EB789A">
        <w:rPr>
          <w:lang w:eastAsia="zh-CN"/>
        </w:rPr>
        <w:t>.</w:t>
      </w:r>
    </w:p>
    <w:p w14:paraId="23D666C7" w14:textId="54A5F2B5" w:rsidR="00DD1489" w:rsidRDefault="00DA6608" w:rsidP="007B433E">
      <w:pPr>
        <w:rPr>
          <w:lang w:eastAsia="zh-CN"/>
        </w:rPr>
      </w:pPr>
      <w:r>
        <w:rPr>
          <w:lang w:eastAsia="zh-CN"/>
        </w:rPr>
        <w:lastRenderedPageBreak/>
        <w:t xml:space="preserve">It is also noticed that the </w:t>
      </w:r>
      <w:r w:rsidR="00DD1489">
        <w:rPr>
          <w:lang w:eastAsia="zh-CN"/>
        </w:rPr>
        <w:t>CG resource</w:t>
      </w:r>
      <w:r>
        <w:rPr>
          <w:lang w:eastAsia="zh-CN"/>
        </w:rPr>
        <w:t xml:space="preserve"> needs to be clarified as PUSCH occasion and DMRS</w:t>
      </w:r>
      <w:r w:rsidR="00DD1489">
        <w:rPr>
          <w:lang w:eastAsia="zh-CN"/>
        </w:rPr>
        <w:t>;</w:t>
      </w:r>
    </w:p>
    <w:p w14:paraId="77333FF8" w14:textId="30942788" w:rsidR="00DD1489" w:rsidRDefault="00E265C4" w:rsidP="007B433E">
      <w:pPr>
        <w:rPr>
          <w:lang w:eastAsia="zh-CN"/>
        </w:rPr>
      </w:pPr>
      <w:r>
        <w:rPr>
          <w:lang w:eastAsia="zh-CN"/>
        </w:rPr>
        <w:t>T</w:t>
      </w:r>
      <w:r w:rsidR="00DA6608">
        <w:rPr>
          <w:lang w:eastAsia="zh-CN"/>
        </w:rPr>
        <w:t>o Samsung’s proposal on the s</w:t>
      </w:r>
      <w:r w:rsidR="00DD1489">
        <w:rPr>
          <w:lang w:eastAsia="zh-CN"/>
        </w:rPr>
        <w:t>witching to RA-SDT</w:t>
      </w:r>
      <w:r w:rsidR="00DA6608">
        <w:rPr>
          <w:lang w:eastAsia="zh-CN"/>
        </w:rPr>
        <w:t>, it is the moderator’s understanding that it can be studied in RAN2.</w:t>
      </w:r>
    </w:p>
    <w:p w14:paraId="5D17CBC1" w14:textId="77777777" w:rsidR="00962F79" w:rsidRDefault="00962F79" w:rsidP="007B433E">
      <w:pPr>
        <w:rPr>
          <w:lang w:eastAsia="zh-CN"/>
        </w:rPr>
      </w:pPr>
    </w:p>
    <w:p w14:paraId="2BFE3B31" w14:textId="1E6434DF" w:rsidR="00E51208" w:rsidRDefault="00E51208" w:rsidP="00E51208">
      <w:pPr>
        <w:rPr>
          <w:b/>
          <w:i/>
          <w:u w:val="single"/>
        </w:rPr>
      </w:pPr>
      <w:r>
        <w:rPr>
          <w:b/>
          <w:i/>
          <w:highlight w:val="yellow"/>
          <w:u w:val="single"/>
        </w:rPr>
        <w:t>Proposal</w:t>
      </w:r>
      <w:r w:rsidRPr="00A72420">
        <w:rPr>
          <w:rFonts w:hint="eastAsia"/>
          <w:b/>
          <w:i/>
          <w:highlight w:val="yellow"/>
          <w:u w:val="single"/>
        </w:rPr>
        <w:t xml:space="preserve"> </w:t>
      </w:r>
      <w:r>
        <w:rPr>
          <w:b/>
          <w:i/>
          <w:highlight w:val="yellow"/>
          <w:u w:val="single"/>
        </w:rPr>
        <w:t>4.1</w:t>
      </w:r>
      <w:r w:rsidRPr="00A72420">
        <w:rPr>
          <w:b/>
          <w:i/>
          <w:highlight w:val="yellow"/>
          <w:u w:val="single"/>
        </w:rPr>
        <w:t>:</w:t>
      </w:r>
    </w:p>
    <w:p w14:paraId="4C6C687A" w14:textId="77777777" w:rsidR="003E3267" w:rsidRDefault="00E51208" w:rsidP="00D2799B">
      <w:pPr>
        <w:pStyle w:val="ListParagraph"/>
        <w:numPr>
          <w:ilvl w:val="1"/>
          <w:numId w:val="11"/>
        </w:numPr>
        <w:ind w:firstLineChars="0"/>
      </w:pPr>
      <w:r>
        <w:t xml:space="preserve">The SSB-to-PUSCH resource mapping within the CG configuration </w:t>
      </w:r>
      <w:r>
        <w:rPr>
          <w:lang w:eastAsia="zh-CN"/>
        </w:rPr>
        <w:t xml:space="preserve">is implicitly defined. </w:t>
      </w:r>
    </w:p>
    <w:p w14:paraId="3A97D1FA" w14:textId="1694B048" w:rsidR="00E51208" w:rsidRDefault="00E51208" w:rsidP="00D2799B">
      <w:pPr>
        <w:pStyle w:val="ListParagraph"/>
        <w:numPr>
          <w:ilvl w:val="2"/>
          <w:numId w:val="11"/>
        </w:numPr>
        <w:ind w:firstLineChars="0"/>
      </w:pPr>
      <w:r>
        <w:rPr>
          <w:lang w:eastAsia="zh-CN"/>
        </w:rPr>
        <w:t xml:space="preserve">The ordering of the SSB and CG </w:t>
      </w:r>
      <w:r w:rsidR="00DA6608">
        <w:rPr>
          <w:lang w:eastAsia="zh-CN"/>
        </w:rPr>
        <w:t xml:space="preserve">PUSCH </w:t>
      </w:r>
      <w:r>
        <w:rPr>
          <w:lang w:eastAsia="zh-CN"/>
        </w:rPr>
        <w:t xml:space="preserve">resources are to be captured in RAN1 spec. </w:t>
      </w:r>
    </w:p>
    <w:p w14:paraId="03865064" w14:textId="77777777" w:rsidR="00F736EE" w:rsidRPr="00A81F09" w:rsidRDefault="00F736EE" w:rsidP="00F736EE">
      <w:pPr>
        <w:pStyle w:val="ListParagraph"/>
        <w:numPr>
          <w:ilvl w:val="3"/>
          <w:numId w:val="11"/>
        </w:numPr>
        <w:ind w:firstLineChars="0"/>
      </w:pPr>
      <w:r>
        <w:rPr>
          <w:lang w:eastAsia="zh-CN"/>
        </w:rPr>
        <w:t xml:space="preserve">A PUSCH resource refers to a transmission occasion and a DMRS resource </w:t>
      </w:r>
      <w:r w:rsidRPr="005B28A0">
        <w:rPr>
          <w:rFonts w:eastAsia="宋体"/>
          <w:lang w:eastAsia="zh-CN"/>
        </w:rPr>
        <w:t>used for PUSCH transmission</w:t>
      </w:r>
    </w:p>
    <w:p w14:paraId="67A9FA11" w14:textId="77777777" w:rsidR="00F736EE" w:rsidRDefault="00F736EE" w:rsidP="00DA6608">
      <w:pPr>
        <w:pStyle w:val="ListParagraph"/>
        <w:numPr>
          <w:ilvl w:val="3"/>
          <w:numId w:val="11"/>
        </w:numPr>
        <w:ind w:firstLineChars="0"/>
      </w:pPr>
      <w:r>
        <w:rPr>
          <w:lang w:eastAsia="zh-CN"/>
        </w:rPr>
        <w:t>The ordering of the SSB can reuse from the SSB-to-RO mapping</w:t>
      </w:r>
    </w:p>
    <w:p w14:paraId="792F5EE0" w14:textId="6E3D9289" w:rsidR="00F736EE" w:rsidRDefault="00F736EE" w:rsidP="00DA6608">
      <w:pPr>
        <w:pStyle w:val="ListParagraph"/>
        <w:numPr>
          <w:ilvl w:val="3"/>
          <w:numId w:val="11"/>
        </w:numPr>
        <w:ind w:firstLineChars="0"/>
      </w:pPr>
      <w:r>
        <w:rPr>
          <w:lang w:eastAsia="zh-CN"/>
        </w:rPr>
        <w:t>The ordering of CG PUSCH resources can reuse from that of MsgA PUSCH</w:t>
      </w:r>
    </w:p>
    <w:p w14:paraId="6D5F3916" w14:textId="454DACE7" w:rsidR="00E51208" w:rsidRDefault="007B7DB5" w:rsidP="00D2799B">
      <w:pPr>
        <w:pStyle w:val="ListParagraph"/>
        <w:numPr>
          <w:ilvl w:val="2"/>
          <w:numId w:val="11"/>
        </w:numPr>
        <w:ind w:firstLineChars="0"/>
      </w:pPr>
      <w:ins w:id="6" w:author="ZTE" w:date="2021-05-24T13:18:00Z">
        <w:r>
          <w:rPr>
            <w:lang w:eastAsia="zh-CN"/>
          </w:rPr>
          <w:t xml:space="preserve">FFS determination of </w:t>
        </w:r>
      </w:ins>
      <w:del w:id="7" w:author="ZTE" w:date="2021-05-24T13:18:00Z">
        <w:r w:rsidR="00E51208" w:rsidDel="007B7DB5">
          <w:rPr>
            <w:lang w:eastAsia="zh-CN"/>
          </w:rPr>
          <w:delText>M</w:delText>
        </w:r>
      </w:del>
      <w:ins w:id="8" w:author="ZTE" w:date="2021-05-24T13:18:00Z">
        <w:r>
          <w:rPr>
            <w:lang w:eastAsia="zh-CN"/>
          </w:rPr>
          <w:t>m</w:t>
        </w:r>
      </w:ins>
      <w:r w:rsidR="00E51208">
        <w:rPr>
          <w:lang w:eastAsia="zh-CN"/>
        </w:rPr>
        <w:t>apping ratio and association period</w:t>
      </w:r>
      <w:ins w:id="9" w:author="ZTE" w:date="2021-05-24T13:18:00Z">
        <w:r>
          <w:rPr>
            <w:lang w:eastAsia="zh-CN"/>
          </w:rPr>
          <w:t>, e.g.,</w:t>
        </w:r>
      </w:ins>
      <w:del w:id="10" w:author="ZTE" w:date="2021-05-24T13:18:00Z">
        <w:r w:rsidR="00E51208" w:rsidDel="007B7DB5">
          <w:rPr>
            <w:lang w:eastAsia="zh-CN"/>
          </w:rPr>
          <w:delText xml:space="preserve"> could be </w:delText>
        </w:r>
        <w:r w:rsidR="003E3267" w:rsidDel="007B7DB5">
          <w:rPr>
            <w:lang w:eastAsia="zh-CN"/>
          </w:rPr>
          <w:delText>either</w:delText>
        </w:r>
      </w:del>
      <w:r w:rsidR="003E3267">
        <w:rPr>
          <w:lang w:eastAsia="zh-CN"/>
        </w:rPr>
        <w:t xml:space="preserve"> </w:t>
      </w:r>
      <w:r w:rsidR="00E51208">
        <w:rPr>
          <w:lang w:eastAsia="zh-CN"/>
        </w:rPr>
        <w:t>explicitl</w:t>
      </w:r>
      <w:r w:rsidR="001D33C5">
        <w:rPr>
          <w:lang w:eastAsia="zh-CN"/>
        </w:rPr>
        <w:t>y signaled or implicitly derived</w:t>
      </w:r>
    </w:p>
    <w:p w14:paraId="016A532B" w14:textId="1F65CFFE" w:rsidR="001D33C5" w:rsidDel="007B7DB5" w:rsidRDefault="001D33C5" w:rsidP="001D33C5">
      <w:pPr>
        <w:pStyle w:val="ListParagraph"/>
        <w:numPr>
          <w:ilvl w:val="3"/>
          <w:numId w:val="11"/>
        </w:numPr>
        <w:ind w:firstLineChars="0"/>
        <w:rPr>
          <w:del w:id="11" w:author="ZTE" w:date="2021-05-24T13:18:00Z"/>
        </w:rPr>
      </w:pPr>
      <w:del w:id="12" w:author="ZTE" w:date="2021-05-24T13:18:00Z">
        <w:r w:rsidDel="007B7DB5">
          <w:rPr>
            <w:lang w:eastAsia="zh-CN"/>
          </w:rPr>
          <w:delText>FFS details</w:delText>
        </w:r>
      </w:del>
    </w:p>
    <w:p w14:paraId="05427B97" w14:textId="011D49EC" w:rsidR="00E51208" w:rsidRDefault="003E3267" w:rsidP="00D2799B">
      <w:pPr>
        <w:pStyle w:val="ListParagraph"/>
        <w:numPr>
          <w:ilvl w:val="2"/>
          <w:numId w:val="11"/>
        </w:numPr>
        <w:ind w:firstLineChars="0"/>
      </w:pPr>
      <w:r>
        <w:rPr>
          <w:rFonts w:hint="eastAsia"/>
          <w:lang w:eastAsia="zh-CN"/>
        </w:rPr>
        <w:t>F</w:t>
      </w:r>
      <w:r>
        <w:rPr>
          <w:lang w:eastAsia="zh-CN"/>
        </w:rPr>
        <w:t xml:space="preserve">FS </w:t>
      </w:r>
      <w:r w:rsidR="00132A43">
        <w:rPr>
          <w:lang w:eastAsia="zh-CN"/>
        </w:rPr>
        <w:t xml:space="preserve">any </w:t>
      </w:r>
      <w:r>
        <w:rPr>
          <w:lang w:eastAsia="zh-CN"/>
        </w:rPr>
        <w:t>limitation on the combination of the parameters for CG resources</w:t>
      </w:r>
    </w:p>
    <w:p w14:paraId="18A80324" w14:textId="77777777" w:rsidR="008A79EC" w:rsidRDefault="008A79EC" w:rsidP="007B433E">
      <w:pPr>
        <w:rPr>
          <w:lang w:eastAsia="zh-CN"/>
        </w:rPr>
      </w:pPr>
    </w:p>
    <w:p w14:paraId="26684CCF" w14:textId="77777777" w:rsidR="008A79EC" w:rsidRDefault="008A79EC" w:rsidP="007B433E">
      <w:pPr>
        <w:rPr>
          <w:lang w:eastAsia="zh-CN"/>
        </w:rPr>
      </w:pPr>
    </w:p>
    <w:p w14:paraId="7E56F177" w14:textId="0484EA5E" w:rsidR="00E91638" w:rsidRPr="00065883" w:rsidRDefault="008A79EC" w:rsidP="00E91638">
      <w:r>
        <w:t>Any</w:t>
      </w:r>
      <w:r w:rsidR="004F589D">
        <w:t xml:space="preserve"> comments on the above proposal</w:t>
      </w:r>
      <w:r w:rsidR="00E91638">
        <w:t>?</w:t>
      </w:r>
    </w:p>
    <w:tbl>
      <w:tblPr>
        <w:tblStyle w:val="TableGrid"/>
        <w:tblW w:w="9307" w:type="dxa"/>
        <w:tblLayout w:type="fixed"/>
        <w:tblLook w:val="04A0" w:firstRow="1" w:lastRow="0" w:firstColumn="1" w:lastColumn="0" w:noHBand="0" w:noVBand="1"/>
      </w:tblPr>
      <w:tblGrid>
        <w:gridCol w:w="1696"/>
        <w:gridCol w:w="7611"/>
      </w:tblGrid>
      <w:tr w:rsidR="00E91638" w14:paraId="5EA8CBDB" w14:textId="77777777" w:rsidTr="00A06B48">
        <w:tc>
          <w:tcPr>
            <w:tcW w:w="1696" w:type="dxa"/>
          </w:tcPr>
          <w:p w14:paraId="687A52B2" w14:textId="77777777" w:rsidR="00E91638" w:rsidRDefault="00E91638" w:rsidP="00A06B48">
            <w:r>
              <w:rPr>
                <w:rFonts w:hint="eastAsia"/>
              </w:rPr>
              <w:t>Company</w:t>
            </w:r>
          </w:p>
        </w:tc>
        <w:tc>
          <w:tcPr>
            <w:tcW w:w="7611" w:type="dxa"/>
          </w:tcPr>
          <w:p w14:paraId="37C3693B" w14:textId="77777777" w:rsidR="00E91638" w:rsidRDefault="00E91638" w:rsidP="00A06B48">
            <w:r>
              <w:rPr>
                <w:rFonts w:hint="eastAsia"/>
              </w:rPr>
              <w:t>Comment</w:t>
            </w:r>
          </w:p>
        </w:tc>
      </w:tr>
      <w:tr w:rsidR="00E91638" w14:paraId="30228EC9" w14:textId="77777777" w:rsidTr="00A06B48">
        <w:tc>
          <w:tcPr>
            <w:tcW w:w="1696" w:type="dxa"/>
          </w:tcPr>
          <w:p w14:paraId="0CA17F15" w14:textId="5DBD8D3E" w:rsidR="00E91638" w:rsidRPr="001B4C0C" w:rsidRDefault="004B2209" w:rsidP="00A06B48">
            <w:pPr>
              <w:rPr>
                <w:lang w:eastAsia="zh-CN"/>
              </w:rPr>
            </w:pPr>
            <w:r>
              <w:rPr>
                <w:lang w:eastAsia="zh-CN"/>
              </w:rPr>
              <w:t>Nokia</w:t>
            </w:r>
          </w:p>
        </w:tc>
        <w:tc>
          <w:tcPr>
            <w:tcW w:w="7611" w:type="dxa"/>
          </w:tcPr>
          <w:p w14:paraId="2A94F909" w14:textId="452D3095" w:rsidR="00E91638" w:rsidRPr="001B4C0C" w:rsidRDefault="004B2209" w:rsidP="00A06B48">
            <w:pPr>
              <w:rPr>
                <w:lang w:eastAsia="zh-CN"/>
              </w:rPr>
            </w:pPr>
            <w:r>
              <w:rPr>
                <w:lang w:eastAsia="zh-CN"/>
              </w:rPr>
              <w:t>Support the proposal</w:t>
            </w:r>
          </w:p>
        </w:tc>
      </w:tr>
      <w:tr w:rsidR="00E91638" w14:paraId="2CF27EC6" w14:textId="77777777" w:rsidTr="00A06B48">
        <w:tc>
          <w:tcPr>
            <w:tcW w:w="1696" w:type="dxa"/>
          </w:tcPr>
          <w:p w14:paraId="38CC778E" w14:textId="3FC46E2D" w:rsidR="00E91638"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28E9D08D" w14:textId="58198AF5" w:rsidR="00E91638" w:rsidRPr="00B160C5" w:rsidRDefault="00F52024" w:rsidP="00A06B48">
            <w:pPr>
              <w:rPr>
                <w:lang w:eastAsia="zh-CN"/>
              </w:rPr>
            </w:pPr>
            <w:r>
              <w:rPr>
                <w:lang w:eastAsia="zh-CN"/>
              </w:rPr>
              <w:t>T</w:t>
            </w:r>
            <w:r>
              <w:rPr>
                <w:rFonts w:hint="eastAsia"/>
                <w:lang w:eastAsia="zh-CN"/>
              </w:rPr>
              <w:t>he FL</w:t>
            </w:r>
            <w:r>
              <w:rPr>
                <w:lang w:eastAsia="zh-CN"/>
              </w:rPr>
              <w:t>’</w:t>
            </w:r>
            <w:r>
              <w:rPr>
                <w:rFonts w:hint="eastAsia"/>
                <w:lang w:eastAsia="zh-CN"/>
              </w:rPr>
              <w:t>s proposal looks fine to us.</w:t>
            </w:r>
          </w:p>
        </w:tc>
      </w:tr>
      <w:tr w:rsidR="0091044D" w14:paraId="3B337F0B" w14:textId="77777777" w:rsidTr="00A06B48">
        <w:tc>
          <w:tcPr>
            <w:tcW w:w="1696" w:type="dxa"/>
          </w:tcPr>
          <w:p w14:paraId="40A862E7" w14:textId="2E1A7482" w:rsidR="0091044D" w:rsidRDefault="0091044D" w:rsidP="00A06B48">
            <w:pPr>
              <w:rPr>
                <w:lang w:eastAsia="zh-CN"/>
              </w:rPr>
            </w:pPr>
            <w:r>
              <w:rPr>
                <w:rFonts w:hint="eastAsia"/>
                <w:lang w:eastAsia="zh-CN"/>
              </w:rPr>
              <w:t>CATT</w:t>
            </w:r>
          </w:p>
        </w:tc>
        <w:tc>
          <w:tcPr>
            <w:tcW w:w="7611" w:type="dxa"/>
          </w:tcPr>
          <w:p w14:paraId="16E71C40" w14:textId="689214A9" w:rsidR="0091044D" w:rsidRDefault="0091044D" w:rsidP="00A06B48">
            <w:pPr>
              <w:rPr>
                <w:lang w:eastAsia="zh-CN"/>
              </w:rPr>
            </w:pPr>
            <w:r>
              <w:rPr>
                <w:lang w:eastAsia="zh-CN"/>
              </w:rPr>
              <w:t>W</w:t>
            </w:r>
            <w:r>
              <w:rPr>
                <w:rFonts w:hint="eastAsia"/>
                <w:lang w:eastAsia="zh-CN"/>
              </w:rPr>
              <w:t>e are fine with FL proposal.</w:t>
            </w:r>
          </w:p>
        </w:tc>
      </w:tr>
      <w:tr w:rsidR="005B3384" w14:paraId="18CA5CB8" w14:textId="77777777" w:rsidTr="00A06B48">
        <w:tc>
          <w:tcPr>
            <w:tcW w:w="1696" w:type="dxa"/>
          </w:tcPr>
          <w:p w14:paraId="206550C2" w14:textId="4BE2D79B" w:rsidR="005B3384" w:rsidRDefault="005B3384" w:rsidP="00A06B48">
            <w:pPr>
              <w:rPr>
                <w:lang w:eastAsia="zh-CN"/>
              </w:rPr>
            </w:pPr>
            <w:r>
              <w:rPr>
                <w:rFonts w:hint="eastAsia"/>
                <w:lang w:eastAsia="zh-CN"/>
              </w:rPr>
              <w:t>S</w:t>
            </w:r>
            <w:r>
              <w:rPr>
                <w:lang w:eastAsia="zh-CN"/>
              </w:rPr>
              <w:t>preadtrum</w:t>
            </w:r>
          </w:p>
        </w:tc>
        <w:tc>
          <w:tcPr>
            <w:tcW w:w="7611" w:type="dxa"/>
          </w:tcPr>
          <w:p w14:paraId="69D7D9C5" w14:textId="777DE3D2" w:rsidR="005B3384" w:rsidRDefault="005B3384" w:rsidP="00A06B48">
            <w:pPr>
              <w:rPr>
                <w:lang w:eastAsia="zh-CN"/>
              </w:rPr>
            </w:pPr>
            <w:r>
              <w:rPr>
                <w:rFonts w:hint="eastAsia"/>
                <w:lang w:eastAsia="zh-CN"/>
              </w:rPr>
              <w:t>W</w:t>
            </w:r>
            <w:r>
              <w:rPr>
                <w:lang w:eastAsia="zh-CN"/>
              </w:rPr>
              <w:t>e are fine with it.</w:t>
            </w:r>
          </w:p>
        </w:tc>
      </w:tr>
      <w:tr w:rsidR="005D396C" w14:paraId="1743D6B4" w14:textId="77777777" w:rsidTr="00A06B48">
        <w:tc>
          <w:tcPr>
            <w:tcW w:w="1696" w:type="dxa"/>
          </w:tcPr>
          <w:p w14:paraId="38789258" w14:textId="24FD8D79" w:rsidR="005D396C" w:rsidRDefault="005D396C" w:rsidP="00A06B48">
            <w:pPr>
              <w:rPr>
                <w:lang w:eastAsia="zh-CN"/>
              </w:rPr>
            </w:pPr>
            <w:r>
              <w:rPr>
                <w:lang w:eastAsia="zh-CN"/>
              </w:rPr>
              <w:t>Qualcomm</w:t>
            </w:r>
          </w:p>
        </w:tc>
        <w:tc>
          <w:tcPr>
            <w:tcW w:w="7611" w:type="dxa"/>
          </w:tcPr>
          <w:p w14:paraId="0493056D" w14:textId="50A0A306" w:rsidR="005D396C" w:rsidRDefault="005D396C" w:rsidP="00A06B48">
            <w:pPr>
              <w:rPr>
                <w:lang w:eastAsia="zh-CN"/>
              </w:rPr>
            </w:pPr>
            <w:r>
              <w:rPr>
                <w:lang w:eastAsia="zh-CN"/>
              </w:rPr>
              <w:t>Support</w:t>
            </w:r>
          </w:p>
        </w:tc>
      </w:tr>
      <w:tr w:rsidR="00A261A7" w14:paraId="5F33D820" w14:textId="77777777" w:rsidTr="00A06B48">
        <w:tc>
          <w:tcPr>
            <w:tcW w:w="1696" w:type="dxa"/>
          </w:tcPr>
          <w:p w14:paraId="6A77308B" w14:textId="651ACA8F" w:rsidR="00A261A7" w:rsidRDefault="00A261A7" w:rsidP="00A261A7">
            <w:pPr>
              <w:rPr>
                <w:lang w:eastAsia="zh-CN"/>
              </w:rPr>
            </w:pPr>
            <w:r>
              <w:rPr>
                <w:lang w:eastAsia="zh-CN"/>
              </w:rPr>
              <w:t>Ericsson-2rd</w:t>
            </w:r>
          </w:p>
        </w:tc>
        <w:tc>
          <w:tcPr>
            <w:tcW w:w="7611" w:type="dxa"/>
          </w:tcPr>
          <w:p w14:paraId="798E327D" w14:textId="4FD9B69A" w:rsidR="00A261A7" w:rsidRDefault="00A261A7" w:rsidP="00A261A7">
            <w:pPr>
              <w:rPr>
                <w:lang w:eastAsia="zh-CN"/>
              </w:rPr>
            </w:pPr>
            <w:r>
              <w:rPr>
                <w:lang w:eastAsia="zh-CN"/>
              </w:rPr>
              <w:t>Fine.</w:t>
            </w:r>
          </w:p>
        </w:tc>
      </w:tr>
      <w:tr w:rsidR="00485C2C" w14:paraId="6FD0420F" w14:textId="77777777" w:rsidTr="00A06B48">
        <w:tc>
          <w:tcPr>
            <w:tcW w:w="1696" w:type="dxa"/>
          </w:tcPr>
          <w:p w14:paraId="73A9B1F2" w14:textId="7EBF8EBB" w:rsidR="00485C2C" w:rsidRDefault="00485C2C" w:rsidP="00A261A7">
            <w:pPr>
              <w:rPr>
                <w:lang w:eastAsia="zh-CN"/>
              </w:rPr>
            </w:pPr>
            <w:r>
              <w:rPr>
                <w:lang w:eastAsia="zh-CN"/>
              </w:rPr>
              <w:t>Intel</w:t>
            </w:r>
          </w:p>
        </w:tc>
        <w:tc>
          <w:tcPr>
            <w:tcW w:w="7611" w:type="dxa"/>
          </w:tcPr>
          <w:p w14:paraId="50828A6B" w14:textId="3B3C05CD" w:rsidR="00485C2C" w:rsidRDefault="00485C2C" w:rsidP="00A261A7">
            <w:pPr>
              <w:rPr>
                <w:lang w:eastAsia="zh-CN"/>
              </w:rPr>
            </w:pPr>
            <w:r>
              <w:rPr>
                <w:lang w:eastAsia="zh-CN"/>
              </w:rPr>
              <w:t>Although we still prefer Option 1</w:t>
            </w:r>
            <w:r w:rsidR="00182574">
              <w:rPr>
                <w:lang w:eastAsia="zh-CN"/>
              </w:rPr>
              <w:t>, i</w:t>
            </w:r>
            <w:r>
              <w:rPr>
                <w:lang w:eastAsia="zh-CN"/>
              </w:rPr>
              <w:t>f majority companies support Option 2, we can accept this</w:t>
            </w:r>
            <w:r w:rsidR="00D65E87">
              <w:rPr>
                <w:lang w:eastAsia="zh-CN"/>
              </w:rPr>
              <w:t xml:space="preserve"> for the sake of progress. </w:t>
            </w:r>
          </w:p>
          <w:p w14:paraId="388F7C70" w14:textId="07003CC7" w:rsidR="00485C2C" w:rsidRDefault="00485C2C" w:rsidP="00A261A7">
            <w:pPr>
              <w:rPr>
                <w:lang w:eastAsia="zh-CN"/>
              </w:rPr>
            </w:pPr>
            <w:r>
              <w:rPr>
                <w:lang w:eastAsia="zh-CN"/>
              </w:rPr>
              <w:t xml:space="preserve">For “Mapping ratio and association period could be either explicitly signaled or implicitly derived”, is </w:t>
            </w:r>
            <w:r w:rsidR="005B1DE8">
              <w:rPr>
                <w:lang w:eastAsia="zh-CN"/>
              </w:rPr>
              <w:t>this</w:t>
            </w:r>
            <w:r>
              <w:rPr>
                <w:lang w:eastAsia="zh-CN"/>
              </w:rPr>
              <w:t xml:space="preserve"> correct understanding that it is not decided whether explicitly signaled or implicitly derived is used? If this is the case, suggest to modify this case</w:t>
            </w:r>
          </w:p>
          <w:p w14:paraId="501C7C10" w14:textId="336A8FFB" w:rsidR="00485C2C" w:rsidRDefault="00485C2C" w:rsidP="00A261A7">
            <w:pPr>
              <w:rPr>
                <w:lang w:eastAsia="zh-CN"/>
              </w:rPr>
            </w:pPr>
            <w:r>
              <w:rPr>
                <w:lang w:eastAsia="zh-CN"/>
              </w:rPr>
              <w:t xml:space="preserve">FFS: determination of mapping ratio and association period, e.g., explicitly signaled, or implicitly derived. </w:t>
            </w:r>
          </w:p>
        </w:tc>
      </w:tr>
      <w:tr w:rsidR="007B7DB5" w14:paraId="530616A0" w14:textId="77777777" w:rsidTr="00A06B48">
        <w:tc>
          <w:tcPr>
            <w:tcW w:w="1696" w:type="dxa"/>
          </w:tcPr>
          <w:p w14:paraId="7FAD0991" w14:textId="716F700E" w:rsidR="007B7DB5" w:rsidRDefault="007B7DB5" w:rsidP="00A261A7">
            <w:pPr>
              <w:rPr>
                <w:lang w:eastAsia="zh-CN"/>
              </w:rPr>
            </w:pPr>
            <w:r>
              <w:rPr>
                <w:rFonts w:hint="eastAsia"/>
                <w:lang w:eastAsia="zh-CN"/>
              </w:rPr>
              <w:t>M</w:t>
            </w:r>
            <w:r>
              <w:rPr>
                <w:lang w:eastAsia="zh-CN"/>
              </w:rPr>
              <w:t>oderator (ZTE)</w:t>
            </w:r>
          </w:p>
        </w:tc>
        <w:tc>
          <w:tcPr>
            <w:tcW w:w="7611" w:type="dxa"/>
          </w:tcPr>
          <w:p w14:paraId="2C54F9F6" w14:textId="393AB4B9" w:rsidR="007B7DB5" w:rsidRDefault="007B7DB5" w:rsidP="007B7DB5">
            <w:pPr>
              <w:rPr>
                <w:lang w:eastAsia="zh-CN"/>
              </w:rPr>
            </w:pPr>
            <w:r>
              <w:rPr>
                <w:lang w:eastAsia="zh-CN"/>
              </w:rPr>
              <w:t>Thanks. The proposal is revised according to Intel’s suggestions.</w:t>
            </w:r>
          </w:p>
        </w:tc>
      </w:tr>
      <w:tr w:rsidR="00D93ABD" w14:paraId="69267459" w14:textId="77777777" w:rsidTr="00A06B48">
        <w:tc>
          <w:tcPr>
            <w:tcW w:w="1696" w:type="dxa"/>
          </w:tcPr>
          <w:p w14:paraId="67AA1F99" w14:textId="1DCE3661" w:rsidR="00D93ABD" w:rsidRDefault="00D93ABD" w:rsidP="00D93ABD">
            <w:pPr>
              <w:rPr>
                <w:lang w:eastAsia="zh-CN"/>
              </w:rPr>
            </w:pPr>
            <w:r>
              <w:rPr>
                <w:rFonts w:eastAsia="Malgun Gothic"/>
                <w:lang w:eastAsia="ko-KR"/>
              </w:rPr>
              <w:t>Huawei, HiSi</w:t>
            </w:r>
          </w:p>
        </w:tc>
        <w:tc>
          <w:tcPr>
            <w:tcW w:w="7611" w:type="dxa"/>
          </w:tcPr>
          <w:p w14:paraId="048B2566" w14:textId="0B08E7AE" w:rsidR="00D93ABD" w:rsidRDefault="00D93ABD" w:rsidP="00D93ABD">
            <w:pPr>
              <w:rPr>
                <w:lang w:eastAsia="zh-CN"/>
              </w:rPr>
            </w:pPr>
            <w:r>
              <w:rPr>
                <w:rFonts w:hint="eastAsia"/>
                <w:lang w:eastAsia="zh-CN"/>
              </w:rPr>
              <w:t>F</w:t>
            </w:r>
            <w:r>
              <w:rPr>
                <w:lang w:eastAsia="zh-CN"/>
              </w:rPr>
              <w:t>ine with the proposal.</w:t>
            </w:r>
          </w:p>
        </w:tc>
      </w:tr>
      <w:tr w:rsidR="00810A67" w14:paraId="37472118" w14:textId="77777777" w:rsidTr="00A06B48">
        <w:tc>
          <w:tcPr>
            <w:tcW w:w="1696" w:type="dxa"/>
          </w:tcPr>
          <w:p w14:paraId="2B6E1604" w14:textId="355B0264" w:rsidR="00810A67" w:rsidRDefault="00810A67" w:rsidP="00810A67">
            <w:pPr>
              <w:rPr>
                <w:rFonts w:eastAsia="Malgun Gothic"/>
                <w:lang w:eastAsia="ko-KR"/>
              </w:rPr>
            </w:pPr>
            <w:r>
              <w:rPr>
                <w:lang w:eastAsia="zh-CN"/>
              </w:rPr>
              <w:t>Apple</w:t>
            </w:r>
          </w:p>
        </w:tc>
        <w:tc>
          <w:tcPr>
            <w:tcW w:w="7611" w:type="dxa"/>
          </w:tcPr>
          <w:p w14:paraId="7F7798B5" w14:textId="77777777" w:rsidR="00810A67" w:rsidRDefault="00810A67" w:rsidP="00810A67">
            <w:pPr>
              <w:rPr>
                <w:lang w:eastAsia="zh-CN"/>
              </w:rPr>
            </w:pPr>
            <w:r>
              <w:rPr>
                <w:lang w:eastAsia="zh-CN"/>
              </w:rPr>
              <w:t xml:space="preserve">Can Option 1 proponents clarify a little bit of transmission occasion? transmission occasion is extensive used in current spec, such as in Power control. Here the transmission occasion is more like PO concept in two step RACH, i.e., </w:t>
            </w:r>
            <w:r w:rsidRPr="00BE629F">
              <w:rPr>
                <w:i/>
                <w:iCs/>
                <w:lang w:eastAsia="zh-CN"/>
              </w:rPr>
              <w:t>PUSCH occasion (PO) for 2-step RACH is defined as the time-frequency resource for payload transmission</w:t>
            </w:r>
            <w:r>
              <w:rPr>
                <w:lang w:eastAsia="zh-CN"/>
              </w:rPr>
              <w:t xml:space="preserve">.  </w:t>
            </w:r>
          </w:p>
          <w:p w14:paraId="2A2A448D" w14:textId="77777777" w:rsidR="00810A67" w:rsidRDefault="00810A67" w:rsidP="00810A67">
            <w:pPr>
              <w:rPr>
                <w:lang w:eastAsia="zh-CN"/>
              </w:rPr>
            </w:pPr>
            <w:r>
              <w:rPr>
                <w:lang w:eastAsia="zh-CN"/>
              </w:rPr>
              <w:lastRenderedPageBreak/>
              <w:t xml:space="preserve">But PO is not defined for SDT, and how to reuse the similar mapping as MsgA PUSCH.  </w:t>
            </w:r>
          </w:p>
          <w:p w14:paraId="3294A52C" w14:textId="77777777" w:rsidR="00810A67" w:rsidRDefault="00810A67" w:rsidP="00810A67">
            <w:pPr>
              <w:rPr>
                <w:lang w:eastAsia="zh-CN"/>
              </w:rPr>
            </w:pPr>
            <w:r>
              <w:rPr>
                <w:lang w:eastAsia="zh-CN"/>
              </w:rPr>
              <w:t>We are still not clear what is the benefit of Option1, the standard impact is not minor.</w:t>
            </w:r>
          </w:p>
          <w:p w14:paraId="0B915B8F" w14:textId="77777777" w:rsidR="00810A67" w:rsidRDefault="00810A67" w:rsidP="00810A67">
            <w:pPr>
              <w:pStyle w:val="ListParagraph"/>
              <w:numPr>
                <w:ilvl w:val="2"/>
                <w:numId w:val="11"/>
              </w:numPr>
              <w:ind w:firstLineChars="0"/>
            </w:pPr>
            <w:r>
              <w:rPr>
                <w:lang w:eastAsia="zh-CN"/>
              </w:rPr>
              <w:t xml:space="preserve">The ordering of the SSB and CG PUSCH resources are to be captured in RAN1 spec. </w:t>
            </w:r>
          </w:p>
          <w:p w14:paraId="627236DE" w14:textId="77777777" w:rsidR="00810A67" w:rsidRPr="00A81F09" w:rsidRDefault="00810A67" w:rsidP="00810A67">
            <w:pPr>
              <w:pStyle w:val="ListParagraph"/>
              <w:numPr>
                <w:ilvl w:val="3"/>
                <w:numId w:val="11"/>
              </w:numPr>
              <w:ind w:firstLineChars="0"/>
            </w:pPr>
            <w:r>
              <w:rPr>
                <w:lang w:eastAsia="zh-CN"/>
              </w:rPr>
              <w:t xml:space="preserve">A PUSCH resource refers to a </w:t>
            </w:r>
            <w:r w:rsidRPr="00BE629F">
              <w:rPr>
                <w:color w:val="FF0000"/>
                <w:lang w:eastAsia="zh-CN"/>
              </w:rPr>
              <w:t xml:space="preserve">transmission occasion </w:t>
            </w:r>
            <w:r>
              <w:rPr>
                <w:lang w:eastAsia="zh-CN"/>
              </w:rPr>
              <w:t xml:space="preserve">and a DMRS resource </w:t>
            </w:r>
            <w:r w:rsidRPr="005B28A0">
              <w:rPr>
                <w:rFonts w:eastAsia="宋体"/>
                <w:lang w:eastAsia="zh-CN"/>
              </w:rPr>
              <w:t>used for PUSCH transmission</w:t>
            </w:r>
          </w:p>
          <w:p w14:paraId="52AFCC26" w14:textId="77777777" w:rsidR="00810A67" w:rsidRDefault="00810A67" w:rsidP="00810A67">
            <w:pPr>
              <w:pStyle w:val="ListParagraph"/>
              <w:numPr>
                <w:ilvl w:val="3"/>
                <w:numId w:val="11"/>
              </w:numPr>
              <w:ind w:firstLineChars="0"/>
            </w:pPr>
            <w:r>
              <w:rPr>
                <w:lang w:eastAsia="zh-CN"/>
              </w:rPr>
              <w:t>The ordering of the SSB can reuse from the SSB-to-RO mapping</w:t>
            </w:r>
          </w:p>
          <w:p w14:paraId="394F6E4C" w14:textId="3D379E0E" w:rsidR="00810A67" w:rsidRDefault="00810A67" w:rsidP="00810A67">
            <w:pPr>
              <w:rPr>
                <w:lang w:eastAsia="zh-CN"/>
              </w:rPr>
            </w:pPr>
            <w:r>
              <w:rPr>
                <w:lang w:eastAsia="zh-CN"/>
              </w:rPr>
              <w:t xml:space="preserve">The ordering of CG PUSCH resources can </w:t>
            </w:r>
            <w:r w:rsidRPr="00BE629F">
              <w:rPr>
                <w:color w:val="FF0000"/>
                <w:lang w:eastAsia="zh-CN"/>
              </w:rPr>
              <w:t>reuse from that of MsgA PUSCH</w:t>
            </w:r>
          </w:p>
        </w:tc>
      </w:tr>
      <w:tr w:rsidR="001C7FE0" w14:paraId="3D742079" w14:textId="77777777" w:rsidTr="00A06B48">
        <w:tc>
          <w:tcPr>
            <w:tcW w:w="1696" w:type="dxa"/>
          </w:tcPr>
          <w:p w14:paraId="4D3217E5" w14:textId="2CA55141" w:rsidR="001C7FE0" w:rsidRDefault="001C7FE0" w:rsidP="00810A67">
            <w:pPr>
              <w:rPr>
                <w:lang w:eastAsia="zh-CN"/>
              </w:rPr>
            </w:pPr>
            <w:r>
              <w:rPr>
                <w:rFonts w:hint="eastAsia"/>
                <w:lang w:eastAsia="zh-CN"/>
              </w:rPr>
              <w:lastRenderedPageBreak/>
              <w:t>M</w:t>
            </w:r>
            <w:r>
              <w:rPr>
                <w:lang w:eastAsia="zh-CN"/>
              </w:rPr>
              <w:t>oderator (ZTE)</w:t>
            </w:r>
          </w:p>
        </w:tc>
        <w:tc>
          <w:tcPr>
            <w:tcW w:w="7611" w:type="dxa"/>
          </w:tcPr>
          <w:p w14:paraId="10A9C2DA" w14:textId="70A6716F" w:rsidR="001C7FE0" w:rsidRDefault="00F61FF0" w:rsidP="00810A67">
            <w:pPr>
              <w:rPr>
                <w:lang w:eastAsia="zh-CN"/>
              </w:rPr>
            </w:pPr>
            <w:r>
              <w:rPr>
                <w:lang w:eastAsia="zh-CN"/>
              </w:rPr>
              <w:t>Clarification to</w:t>
            </w:r>
            <w:r w:rsidR="0031328A">
              <w:rPr>
                <w:lang w:eastAsia="zh-CN"/>
              </w:rPr>
              <w:t xml:space="preserve"> Apple:</w:t>
            </w:r>
          </w:p>
          <w:p w14:paraId="15CB9086" w14:textId="393CC773" w:rsidR="00F61FF0" w:rsidRPr="00F61FF0" w:rsidRDefault="0031328A" w:rsidP="00F61FF0">
            <w:pPr>
              <w:rPr>
                <w:lang w:eastAsia="zh-CN"/>
              </w:rPr>
            </w:pPr>
            <w:r>
              <w:rPr>
                <w:lang w:eastAsia="zh-CN"/>
              </w:rPr>
              <w:t>If I remember correctly, the transmission occasion was normally used during the discussion of Rel-15 CG. It has the same meaning as PO for 2-step RACH.</w:t>
            </w:r>
            <w:r w:rsidR="00F61FF0">
              <w:rPr>
                <w:lang w:eastAsia="zh-CN"/>
              </w:rPr>
              <w:t xml:space="preserve"> </w:t>
            </w:r>
            <w:r>
              <w:rPr>
                <w:lang w:eastAsia="zh-CN"/>
              </w:rPr>
              <w:t xml:space="preserve">I think the intention is </w:t>
            </w:r>
            <w:r w:rsidR="00BA64DF">
              <w:rPr>
                <w:lang w:eastAsia="zh-CN"/>
              </w:rPr>
              <w:t xml:space="preserve">quite </w:t>
            </w:r>
            <w:r>
              <w:rPr>
                <w:lang w:eastAsia="zh-CN"/>
              </w:rPr>
              <w:t>clear, how to define the exact terminology can be left to the spec writing phase.</w:t>
            </w:r>
          </w:p>
        </w:tc>
      </w:tr>
      <w:tr w:rsidR="00825E33" w14:paraId="3047765C" w14:textId="77777777" w:rsidTr="00A06B48">
        <w:tc>
          <w:tcPr>
            <w:tcW w:w="1696" w:type="dxa"/>
          </w:tcPr>
          <w:p w14:paraId="67190578" w14:textId="28CF06FD" w:rsidR="00825E33" w:rsidRDefault="00825E33" w:rsidP="00810A67">
            <w:pPr>
              <w:rPr>
                <w:lang w:eastAsia="zh-CN"/>
              </w:rPr>
            </w:pPr>
            <w:r>
              <w:rPr>
                <w:lang w:eastAsia="zh-CN"/>
              </w:rPr>
              <w:t>Apple</w:t>
            </w:r>
          </w:p>
        </w:tc>
        <w:tc>
          <w:tcPr>
            <w:tcW w:w="7611" w:type="dxa"/>
          </w:tcPr>
          <w:p w14:paraId="5EF3E209" w14:textId="075A4115" w:rsidR="00825E33" w:rsidRDefault="00825E33" w:rsidP="00810A67">
            <w:pPr>
              <w:rPr>
                <w:lang w:eastAsia="zh-CN"/>
              </w:rPr>
            </w:pPr>
            <w:r>
              <w:rPr>
                <w:lang w:eastAsia="zh-CN"/>
              </w:rPr>
              <w:t xml:space="preserve">One additional comment ordering of CG PUSCH resources, we are not sure the MsgA PUSCH can be directly or fully re-used. As we have no FDMed, TDMed  PUSCH resource within a CG configuration, or even the multiple DMRS resources is still open in Proposal 4.2. So, we propose to update the sub-bullet as showing below,. </w:t>
            </w:r>
          </w:p>
          <w:p w14:paraId="4C030AA1" w14:textId="6A345F8A" w:rsidR="00825E33" w:rsidRDefault="00825E33" w:rsidP="00825E33">
            <w:pPr>
              <w:pStyle w:val="ListParagraph"/>
              <w:numPr>
                <w:ilvl w:val="3"/>
                <w:numId w:val="11"/>
              </w:numPr>
              <w:ind w:firstLineChars="0"/>
            </w:pPr>
            <w:r>
              <w:rPr>
                <w:lang w:eastAsia="zh-CN"/>
              </w:rPr>
              <w:t xml:space="preserve">The ordering of CG PUSCH resources can reuse from that of MsgA PUSCH </w:t>
            </w:r>
            <w:r w:rsidRPr="00825E33">
              <w:rPr>
                <w:color w:val="FF0000"/>
                <w:u w:val="single"/>
                <w:lang w:eastAsia="zh-CN"/>
              </w:rPr>
              <w:t>as much as possible</w:t>
            </w:r>
          </w:p>
          <w:p w14:paraId="478335EB" w14:textId="77777777" w:rsidR="00825E33" w:rsidRDefault="00825E33" w:rsidP="00810A67">
            <w:pPr>
              <w:rPr>
                <w:lang w:eastAsia="zh-CN"/>
              </w:rPr>
            </w:pPr>
          </w:p>
          <w:p w14:paraId="0FB844F3" w14:textId="77777777" w:rsidR="00825E33" w:rsidRPr="00364E62" w:rsidRDefault="00825E33" w:rsidP="00825E33">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2B39EA2E" w14:textId="77777777" w:rsidR="00825E33" w:rsidRDefault="00825E33" w:rsidP="00825E33">
            <w:pPr>
              <w:pStyle w:val="ListParagraph"/>
              <w:numPr>
                <w:ilvl w:val="0"/>
                <w:numId w:val="25"/>
              </w:numPr>
              <w:ind w:firstLineChars="0"/>
              <w:rPr>
                <w:lang w:eastAsia="zh-CN"/>
              </w:rPr>
            </w:pPr>
            <w:ins w:id="13" w:author="ZTE" w:date="2021-05-24T20:54:00Z">
              <w:r>
                <w:rPr>
                  <w:lang w:eastAsia="zh-CN"/>
                </w:rPr>
                <w:t xml:space="preserve">FFS: </w:t>
              </w:r>
            </w:ins>
            <w:r>
              <w:rPr>
                <w:rFonts w:hint="eastAsia"/>
                <w:lang w:eastAsia="zh-CN"/>
              </w:rPr>
              <w:t>S</w:t>
            </w:r>
            <w:r>
              <w:rPr>
                <w:lang w:eastAsia="zh-CN"/>
              </w:rPr>
              <w:t>upport multiple DMRS resources per CG configurations, and each DMRS resource could be mapped to the same or different SSB(s).</w:t>
            </w:r>
          </w:p>
          <w:p w14:paraId="45F3AD2D" w14:textId="4D3363A9" w:rsidR="00825E33" w:rsidRDefault="00825E33" w:rsidP="00810A67">
            <w:pPr>
              <w:rPr>
                <w:lang w:eastAsia="zh-CN"/>
              </w:rPr>
            </w:pPr>
          </w:p>
        </w:tc>
      </w:tr>
      <w:tr w:rsidR="00E27F16" w14:paraId="4E60126D" w14:textId="77777777" w:rsidTr="00A06B48">
        <w:tc>
          <w:tcPr>
            <w:tcW w:w="1696" w:type="dxa"/>
          </w:tcPr>
          <w:p w14:paraId="0B83E70A" w14:textId="49B679B9" w:rsidR="00E27F16" w:rsidRDefault="00E27F16" w:rsidP="00810A67">
            <w:pPr>
              <w:rPr>
                <w:lang w:eastAsia="zh-CN"/>
              </w:rPr>
            </w:pPr>
            <w:r>
              <w:rPr>
                <w:lang w:eastAsia="zh-CN"/>
              </w:rPr>
              <w:t>Qualcomm</w:t>
            </w:r>
          </w:p>
        </w:tc>
        <w:tc>
          <w:tcPr>
            <w:tcW w:w="7611" w:type="dxa"/>
          </w:tcPr>
          <w:p w14:paraId="5E4313EB" w14:textId="6D63C6C2" w:rsidR="00E27F16" w:rsidRDefault="00E27F16" w:rsidP="00810A67">
            <w:pPr>
              <w:rPr>
                <w:lang w:eastAsia="zh-CN"/>
              </w:rPr>
            </w:pPr>
            <w:r>
              <w:rPr>
                <w:lang w:eastAsia="zh-CN"/>
              </w:rPr>
              <w:t>We support FL proposal 4.1.</w:t>
            </w:r>
          </w:p>
        </w:tc>
      </w:tr>
    </w:tbl>
    <w:p w14:paraId="71199ADD" w14:textId="77777777" w:rsidR="00E91638" w:rsidRPr="00E91638" w:rsidRDefault="00E91638" w:rsidP="007B433E">
      <w:pPr>
        <w:rPr>
          <w:lang w:eastAsia="zh-CN"/>
        </w:rPr>
      </w:pPr>
    </w:p>
    <w:p w14:paraId="5D91EEF7" w14:textId="77777777" w:rsidR="00E51208" w:rsidRDefault="00E51208" w:rsidP="007B433E">
      <w:pPr>
        <w:rPr>
          <w:lang w:eastAsia="zh-CN"/>
        </w:rPr>
      </w:pPr>
    </w:p>
    <w:p w14:paraId="74F095F5" w14:textId="77777777" w:rsidR="00C2146B" w:rsidRPr="00D870B4" w:rsidRDefault="00EA056F" w:rsidP="00D870B4">
      <w:pPr>
        <w:pStyle w:val="Heading2"/>
        <w:rPr>
          <w:lang w:eastAsia="zh-CN"/>
        </w:rPr>
      </w:pPr>
      <w:r>
        <w:t>Specific changes to the CG configuration</w:t>
      </w:r>
    </w:p>
    <w:p w14:paraId="4CB5D8F4" w14:textId="77777777" w:rsidR="00797302" w:rsidRDefault="005634FE" w:rsidP="00411F0B">
      <w:pPr>
        <w:rPr>
          <w:lang w:eastAsia="zh-CN"/>
        </w:rPr>
      </w:pPr>
      <w:r>
        <w:rPr>
          <w:rFonts w:hint="eastAsia"/>
          <w:lang w:eastAsia="zh-CN"/>
        </w:rPr>
        <w:t>T</w:t>
      </w:r>
      <w:r>
        <w:rPr>
          <w:lang w:eastAsia="zh-CN"/>
        </w:rPr>
        <w:t>he following specific changes to the CG configuration are mentioned in the submitted contributions.</w:t>
      </w:r>
    </w:p>
    <w:p w14:paraId="7750F9B4" w14:textId="77777777" w:rsidR="00A7319D" w:rsidRDefault="00A7319D" w:rsidP="00D2799B">
      <w:pPr>
        <w:pStyle w:val="ListParagraph"/>
        <w:numPr>
          <w:ilvl w:val="0"/>
          <w:numId w:val="24"/>
        </w:numPr>
        <w:ind w:firstLineChars="0"/>
        <w:rPr>
          <w:lang w:eastAsia="zh-CN"/>
        </w:rPr>
      </w:pPr>
      <w:r>
        <w:rPr>
          <w:lang w:eastAsia="zh-CN"/>
        </w:rPr>
        <w:t>Support of multiple DMRS resources</w:t>
      </w:r>
      <w:r w:rsidR="00754FF6">
        <w:rPr>
          <w:lang w:eastAsia="zh-CN"/>
        </w:rPr>
        <w:t xml:space="preserve"> [7][11][12][16]</w:t>
      </w:r>
    </w:p>
    <w:p w14:paraId="78887243" w14:textId="77777777" w:rsidR="00A7319D" w:rsidRDefault="005634FE" w:rsidP="00D2799B">
      <w:pPr>
        <w:pStyle w:val="ListParagraph"/>
        <w:numPr>
          <w:ilvl w:val="0"/>
          <w:numId w:val="24"/>
        </w:numPr>
        <w:ind w:firstLineChars="0"/>
        <w:rPr>
          <w:lang w:eastAsia="zh-CN"/>
        </w:rPr>
      </w:pPr>
      <w:r>
        <w:rPr>
          <w:lang w:eastAsia="zh-CN"/>
        </w:rPr>
        <w:t>Interpretation of the r</w:t>
      </w:r>
      <w:r w:rsidR="00A7319D">
        <w:rPr>
          <w:lang w:eastAsia="zh-CN"/>
        </w:rPr>
        <w:t>epetition</w:t>
      </w:r>
      <w:r w:rsidR="00754FF6">
        <w:rPr>
          <w:lang w:eastAsia="zh-CN"/>
        </w:rPr>
        <w:t xml:space="preserve"> </w:t>
      </w:r>
      <w:r w:rsidR="00F8709F">
        <w:rPr>
          <w:lang w:eastAsia="zh-CN"/>
        </w:rPr>
        <w:t>[11]</w:t>
      </w:r>
      <w:r w:rsidR="00754FF6">
        <w:rPr>
          <w:lang w:eastAsia="zh-CN"/>
        </w:rPr>
        <w:t>[</w:t>
      </w:r>
      <w:r w:rsidR="00F8709F">
        <w:rPr>
          <w:lang w:eastAsia="zh-CN"/>
        </w:rPr>
        <w:t>14</w:t>
      </w:r>
      <w:r w:rsidR="00754FF6">
        <w:rPr>
          <w:lang w:eastAsia="zh-CN"/>
        </w:rPr>
        <w:t>]</w:t>
      </w:r>
    </w:p>
    <w:p w14:paraId="2594688E" w14:textId="77777777" w:rsidR="00262538" w:rsidRDefault="00262538" w:rsidP="00D2799B">
      <w:pPr>
        <w:pStyle w:val="ListParagraph"/>
        <w:numPr>
          <w:ilvl w:val="0"/>
          <w:numId w:val="24"/>
        </w:numPr>
        <w:ind w:firstLineChars="0"/>
        <w:rPr>
          <w:lang w:eastAsia="zh-CN"/>
        </w:rPr>
      </w:pPr>
      <w:r>
        <w:rPr>
          <w:lang w:eastAsia="zh-CN"/>
        </w:rPr>
        <w:t>Candidate values of CG periodicity [11][18]</w:t>
      </w:r>
    </w:p>
    <w:p w14:paraId="497BDEEF" w14:textId="77777777" w:rsidR="00A7319D" w:rsidRDefault="00A7319D" w:rsidP="00A7319D">
      <w:pPr>
        <w:rPr>
          <w:lang w:eastAsia="zh-CN"/>
        </w:rPr>
      </w:pPr>
    </w:p>
    <w:p w14:paraId="30245E60" w14:textId="77777777" w:rsidR="00754FF6" w:rsidRPr="00754FF6" w:rsidRDefault="00754FF6" w:rsidP="00754FF6">
      <w:pPr>
        <w:rPr>
          <w:lang w:eastAsia="zh-CN"/>
        </w:rPr>
      </w:pPr>
      <w:r w:rsidRPr="00754FF6">
        <w:rPr>
          <w:rFonts w:hint="eastAsia"/>
          <w:b/>
          <w:i/>
          <w:highlight w:val="yellow"/>
          <w:u w:val="single"/>
          <w:lang w:eastAsia="zh-CN"/>
        </w:rPr>
        <w:t>D</w:t>
      </w:r>
      <w:r w:rsidRPr="00754FF6">
        <w:rPr>
          <w:b/>
          <w:i/>
          <w:highlight w:val="yellow"/>
          <w:u w:val="single"/>
          <w:lang w:eastAsia="zh-CN"/>
        </w:rPr>
        <w:t>iscussion point 4.2</w:t>
      </w:r>
      <w:r>
        <w:rPr>
          <w:lang w:eastAsia="zh-CN"/>
        </w:rPr>
        <w:t>:</w:t>
      </w:r>
    </w:p>
    <w:p w14:paraId="7E4563C2" w14:textId="77777777" w:rsidR="00107467" w:rsidRDefault="00754FF6" w:rsidP="00475D56">
      <w:pPr>
        <w:rPr>
          <w:lang w:eastAsia="zh-CN"/>
        </w:rPr>
      </w:pPr>
      <w:r>
        <w:rPr>
          <w:rFonts w:hint="eastAsia"/>
          <w:lang w:eastAsia="zh-CN"/>
        </w:rPr>
        <w:t>C</w:t>
      </w:r>
      <w:r>
        <w:rPr>
          <w:lang w:eastAsia="zh-CN"/>
        </w:rPr>
        <w:t>onsider the following changes to the CG configuration</w:t>
      </w:r>
    </w:p>
    <w:p w14:paraId="47111657" w14:textId="77777777" w:rsidR="00475D56" w:rsidRDefault="00475D56" w:rsidP="00D2799B">
      <w:pPr>
        <w:pStyle w:val="ListParagraph"/>
        <w:numPr>
          <w:ilvl w:val="0"/>
          <w:numId w:val="25"/>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7592F406" w14:textId="77777777" w:rsidR="00754FF6" w:rsidRDefault="00754FF6" w:rsidP="00D2799B">
      <w:pPr>
        <w:pStyle w:val="ListParagraph"/>
        <w:numPr>
          <w:ilvl w:val="0"/>
          <w:numId w:val="25"/>
        </w:numPr>
        <w:ind w:firstLineChars="0"/>
        <w:rPr>
          <w:lang w:eastAsia="zh-CN"/>
        </w:rPr>
      </w:pPr>
      <w:r>
        <w:rPr>
          <w:lang w:eastAsia="zh-CN"/>
        </w:rPr>
        <w:t xml:space="preserve">For the </w:t>
      </w:r>
      <w:r w:rsidR="00355A46">
        <w:rPr>
          <w:lang w:eastAsia="zh-CN"/>
        </w:rPr>
        <w:t xml:space="preserve">interpretation of </w:t>
      </w:r>
      <w:r>
        <w:rPr>
          <w:lang w:eastAsia="zh-CN"/>
        </w:rPr>
        <w:t>repetition, down-select between:</w:t>
      </w:r>
    </w:p>
    <w:p w14:paraId="21A88404" w14:textId="77777777" w:rsidR="00754FF6" w:rsidRDefault="00754FF6" w:rsidP="00D2799B">
      <w:pPr>
        <w:pStyle w:val="ListParagraph"/>
        <w:numPr>
          <w:ilvl w:val="1"/>
          <w:numId w:val="26"/>
        </w:numPr>
        <w:ind w:firstLineChars="0"/>
        <w:rPr>
          <w:lang w:eastAsia="zh-CN"/>
        </w:rPr>
      </w:pPr>
      <w:r>
        <w:rPr>
          <w:lang w:eastAsia="zh-CN"/>
        </w:rPr>
        <w:t>Alt. 1: Re-interpret the configured repetition as the number of TDMed transmission occasions within a CG period. Each transmission occasion could be mapped to the same or different SSB</w:t>
      </w:r>
      <w:r w:rsidR="009E2E18">
        <w:rPr>
          <w:lang w:eastAsia="zh-CN"/>
        </w:rPr>
        <w:t>(s)</w:t>
      </w:r>
      <w:r>
        <w:rPr>
          <w:lang w:eastAsia="zh-CN"/>
        </w:rPr>
        <w:t>.</w:t>
      </w:r>
    </w:p>
    <w:p w14:paraId="58DD4E6A" w14:textId="77777777" w:rsidR="00754FF6" w:rsidRDefault="00754FF6" w:rsidP="00D2799B">
      <w:pPr>
        <w:pStyle w:val="ListParagraph"/>
        <w:numPr>
          <w:ilvl w:val="1"/>
          <w:numId w:val="26"/>
        </w:numPr>
        <w:ind w:firstLineChars="0"/>
        <w:rPr>
          <w:lang w:eastAsia="zh-CN"/>
        </w:rPr>
      </w:pPr>
      <w:r>
        <w:rPr>
          <w:lang w:eastAsia="zh-CN"/>
        </w:rPr>
        <w:lastRenderedPageBreak/>
        <w:t>Alt. 2: The repetitions are considered as a bundle of transmission occasion</w:t>
      </w:r>
      <w:r w:rsidR="001F7260">
        <w:rPr>
          <w:lang w:eastAsia="zh-CN"/>
        </w:rPr>
        <w:t>s that are</w:t>
      </w:r>
      <w:r>
        <w:rPr>
          <w:lang w:eastAsia="zh-CN"/>
        </w:rPr>
        <w:t xml:space="preserve"> mapped to the same SSB</w:t>
      </w:r>
      <w:r w:rsidR="00E54F8F">
        <w:rPr>
          <w:lang w:eastAsia="zh-CN"/>
        </w:rPr>
        <w:t>(s)</w:t>
      </w:r>
      <w:r>
        <w:rPr>
          <w:lang w:eastAsia="zh-CN"/>
        </w:rPr>
        <w:t>.</w:t>
      </w:r>
    </w:p>
    <w:p w14:paraId="3D1624DB" w14:textId="77777777" w:rsidR="00262538" w:rsidRDefault="00ED20E1" w:rsidP="00D2799B">
      <w:pPr>
        <w:pStyle w:val="ListParagraph"/>
        <w:numPr>
          <w:ilvl w:val="0"/>
          <w:numId w:val="26"/>
        </w:numPr>
        <w:ind w:firstLineChars="0"/>
        <w:rPr>
          <w:lang w:eastAsia="zh-CN"/>
        </w:rPr>
      </w:pPr>
      <w:r>
        <w:rPr>
          <w:lang w:eastAsia="zh-CN"/>
        </w:rPr>
        <w:t xml:space="preserve">Ask RAN2 if </w:t>
      </w:r>
      <w:r w:rsidR="00262538">
        <w:rPr>
          <w:lang w:eastAsia="zh-CN"/>
        </w:rPr>
        <w:t xml:space="preserve">value set of the CG periodicity </w:t>
      </w:r>
      <w:r>
        <w:rPr>
          <w:lang w:eastAsia="zh-CN"/>
        </w:rPr>
        <w:t>should be limited (for implicit mapping in section 4.1)</w:t>
      </w:r>
    </w:p>
    <w:p w14:paraId="1590B210" w14:textId="77777777" w:rsidR="00754FF6" w:rsidRDefault="00754FF6" w:rsidP="00411F0B"/>
    <w:p w14:paraId="6B0BD4BF" w14:textId="77777777" w:rsidR="00F5700F" w:rsidRDefault="00F5700F" w:rsidP="00F5700F">
      <w:pPr>
        <w:pStyle w:val="Heading3"/>
      </w:pPr>
      <w:bookmarkStart w:id="14" w:name="_GoBack"/>
      <w:bookmarkEnd w:id="14"/>
      <w:r>
        <w:t>First round comments</w:t>
      </w:r>
    </w:p>
    <w:p w14:paraId="3FED816C" w14:textId="77777777" w:rsidR="00DC6AE4" w:rsidRPr="00DF4066" w:rsidRDefault="00DC6AE4" w:rsidP="00DC6AE4">
      <w:r>
        <w:t>Any comments?</w:t>
      </w:r>
    </w:p>
    <w:tbl>
      <w:tblPr>
        <w:tblStyle w:val="TableGrid"/>
        <w:tblW w:w="9307" w:type="dxa"/>
        <w:tblLayout w:type="fixed"/>
        <w:tblLook w:val="04A0" w:firstRow="1" w:lastRow="0" w:firstColumn="1" w:lastColumn="0" w:noHBand="0" w:noVBand="1"/>
      </w:tblPr>
      <w:tblGrid>
        <w:gridCol w:w="1696"/>
        <w:gridCol w:w="7611"/>
      </w:tblGrid>
      <w:tr w:rsidR="00DC6AE4" w14:paraId="356BF2FB" w14:textId="77777777" w:rsidTr="007A44D1">
        <w:tc>
          <w:tcPr>
            <w:tcW w:w="1696" w:type="dxa"/>
          </w:tcPr>
          <w:p w14:paraId="158AE494" w14:textId="77777777" w:rsidR="00DC6AE4" w:rsidRDefault="00DC6AE4" w:rsidP="007A44D1">
            <w:r>
              <w:rPr>
                <w:rFonts w:hint="eastAsia"/>
              </w:rPr>
              <w:t>Company</w:t>
            </w:r>
          </w:p>
        </w:tc>
        <w:tc>
          <w:tcPr>
            <w:tcW w:w="7611" w:type="dxa"/>
          </w:tcPr>
          <w:p w14:paraId="0C6FBB2A" w14:textId="77777777" w:rsidR="00DC6AE4" w:rsidRDefault="00DC6AE4" w:rsidP="007A44D1">
            <w:r>
              <w:rPr>
                <w:rFonts w:hint="eastAsia"/>
              </w:rPr>
              <w:t>Comment</w:t>
            </w:r>
          </w:p>
        </w:tc>
      </w:tr>
      <w:tr w:rsidR="00DC6AE4" w14:paraId="0EDE8A6C" w14:textId="77777777" w:rsidTr="007A44D1">
        <w:tc>
          <w:tcPr>
            <w:tcW w:w="1696" w:type="dxa"/>
          </w:tcPr>
          <w:p w14:paraId="09554DEB" w14:textId="77777777" w:rsidR="00DC6AE4" w:rsidRPr="001126CE" w:rsidRDefault="001126CE" w:rsidP="007A44D1">
            <w:pPr>
              <w:rPr>
                <w:lang w:eastAsia="zh-CN"/>
              </w:rPr>
            </w:pPr>
            <w:r>
              <w:rPr>
                <w:rFonts w:hint="eastAsia"/>
                <w:lang w:eastAsia="zh-CN"/>
              </w:rPr>
              <w:t>CATT</w:t>
            </w:r>
          </w:p>
        </w:tc>
        <w:tc>
          <w:tcPr>
            <w:tcW w:w="7611" w:type="dxa"/>
          </w:tcPr>
          <w:p w14:paraId="289AF5D5" w14:textId="77777777" w:rsidR="00F15B18" w:rsidRDefault="00F15B18" w:rsidP="007A44D1">
            <w:pPr>
              <w:rPr>
                <w:lang w:eastAsia="zh-CN"/>
              </w:rPr>
            </w:pPr>
            <w:r>
              <w:rPr>
                <w:rFonts w:hint="eastAsia"/>
                <w:lang w:eastAsia="zh-CN"/>
              </w:rPr>
              <w:t xml:space="preserve">For </w:t>
            </w:r>
            <w:r>
              <w:rPr>
                <w:lang w:eastAsia="zh-CN"/>
              </w:rPr>
              <w:t>multiple DMRS resources per CG configurations</w:t>
            </w:r>
            <w:r>
              <w:rPr>
                <w:rFonts w:hint="eastAsia"/>
                <w:lang w:eastAsia="zh-CN"/>
              </w:rPr>
              <w:t>, it isn</w:t>
            </w:r>
            <w:r>
              <w:rPr>
                <w:lang w:eastAsia="zh-CN"/>
              </w:rPr>
              <w:t>’</w:t>
            </w:r>
            <w:r>
              <w:rPr>
                <w:rFonts w:hint="eastAsia"/>
                <w:lang w:eastAsia="zh-CN"/>
              </w:rPr>
              <w:t xml:space="preserve">t necessary because </w:t>
            </w:r>
            <w:r>
              <w:t>SSB-to-PUSCH resource mapping</w:t>
            </w:r>
            <w:r>
              <w:rPr>
                <w:rFonts w:hint="eastAsia"/>
                <w:lang w:eastAsia="zh-CN"/>
              </w:rPr>
              <w:t xml:space="preserve"> (1:1 and 1: N)</w:t>
            </w:r>
            <w:r>
              <w:t xml:space="preserve"> within the CG configuration</w:t>
            </w:r>
            <w:r>
              <w:rPr>
                <w:rFonts w:hint="eastAsia"/>
                <w:lang w:eastAsia="zh-CN"/>
              </w:rPr>
              <w:t xml:space="preserve"> can be </w:t>
            </w:r>
            <w:r>
              <w:rPr>
                <w:lang w:eastAsia="zh-CN"/>
              </w:rPr>
              <w:t>guaranteed</w:t>
            </w:r>
            <w:r>
              <w:rPr>
                <w:rFonts w:hint="eastAsia"/>
                <w:lang w:eastAsia="zh-CN"/>
              </w:rPr>
              <w:t xml:space="preserve"> and the case </w:t>
            </w:r>
            <w:r w:rsidR="004F73E6">
              <w:rPr>
                <w:rFonts w:hint="eastAsia"/>
                <w:lang w:eastAsia="zh-CN"/>
              </w:rPr>
              <w:t xml:space="preserve">that </w:t>
            </w:r>
            <w:r>
              <w:t>SSB-to-PUSCH resource mapping</w:t>
            </w:r>
            <w:r>
              <w:rPr>
                <w:rFonts w:hint="eastAsia"/>
                <w:lang w:eastAsia="zh-CN"/>
              </w:rPr>
              <w:t xml:space="preserve"> N:1 doesn</w:t>
            </w:r>
            <w:r>
              <w:rPr>
                <w:lang w:eastAsia="zh-CN"/>
              </w:rPr>
              <w:t>’</w:t>
            </w:r>
            <w:r>
              <w:rPr>
                <w:rFonts w:hint="eastAsia"/>
                <w:lang w:eastAsia="zh-CN"/>
              </w:rPr>
              <w:t xml:space="preserve">t appear based on gNB </w:t>
            </w:r>
            <w:r>
              <w:rPr>
                <w:lang w:eastAsia="zh-CN"/>
              </w:rPr>
              <w:t>configuration</w:t>
            </w:r>
            <w:r>
              <w:rPr>
                <w:rFonts w:hint="eastAsia"/>
                <w:lang w:eastAsia="zh-CN"/>
              </w:rPr>
              <w:t>.</w:t>
            </w:r>
          </w:p>
          <w:p w14:paraId="5BD5AE77" w14:textId="77777777" w:rsidR="00DC6AE4" w:rsidRDefault="004F73E6" w:rsidP="004F73E6">
            <w:pPr>
              <w:rPr>
                <w:lang w:eastAsia="zh-CN"/>
              </w:rPr>
            </w:pPr>
            <w:r>
              <w:rPr>
                <w:rFonts w:hint="eastAsia"/>
                <w:lang w:eastAsia="zh-CN"/>
              </w:rPr>
              <w:t>For PUSCH repetition, for Alt.1,</w:t>
            </w:r>
            <w:r w:rsidR="005C42C2">
              <w:rPr>
                <w:rFonts w:hint="eastAsia"/>
                <w:lang w:eastAsia="zh-CN"/>
              </w:rPr>
              <w:t xml:space="preserve"> because</w:t>
            </w:r>
            <w:r>
              <w:rPr>
                <w:rFonts w:hint="eastAsia"/>
                <w:lang w:eastAsia="zh-CN"/>
              </w:rPr>
              <w:t xml:space="preserve"> </w:t>
            </w:r>
            <w:r w:rsidRPr="009B004B">
              <w:rPr>
                <w:rFonts w:hint="eastAsia"/>
                <w:lang w:eastAsia="zh-CN"/>
              </w:rPr>
              <w:t>gNB can</w:t>
            </w:r>
            <w:r>
              <w:rPr>
                <w:lang w:eastAsia="zh-CN"/>
              </w:rPr>
              <w:t>’</w:t>
            </w:r>
            <w:r>
              <w:rPr>
                <w:rFonts w:hint="eastAsia"/>
                <w:lang w:eastAsia="zh-CN"/>
              </w:rPr>
              <w:t>t</w:t>
            </w:r>
            <w:r w:rsidRPr="009B004B">
              <w:rPr>
                <w:rFonts w:hint="eastAsia"/>
                <w:lang w:eastAsia="zh-CN"/>
              </w:rPr>
              <w:t xml:space="preserve"> identify </w:t>
            </w:r>
            <w:r w:rsidRPr="009B004B">
              <w:rPr>
                <w:lang w:eastAsia="zh-CN"/>
              </w:rPr>
              <w:t>which SSB is selected by the UE</w:t>
            </w:r>
            <w:r>
              <w:rPr>
                <w:rFonts w:hint="eastAsia"/>
                <w:lang w:eastAsia="zh-CN"/>
              </w:rPr>
              <w:t xml:space="preserve"> if </w:t>
            </w:r>
            <w:r>
              <w:rPr>
                <w:lang w:eastAsia="zh-CN"/>
              </w:rPr>
              <w:t>Each transmission occasion</w:t>
            </w:r>
            <w:r>
              <w:rPr>
                <w:rFonts w:hint="eastAsia"/>
                <w:lang w:eastAsia="zh-CN"/>
              </w:rPr>
              <w:t xml:space="preserve"> of PUSCH repetition</w:t>
            </w:r>
            <w:r>
              <w:rPr>
                <w:lang w:eastAsia="zh-CN"/>
              </w:rPr>
              <w:t xml:space="preserve"> could be mapped to different SSB(s)</w:t>
            </w:r>
            <w:r w:rsidR="005C42C2">
              <w:rPr>
                <w:rFonts w:hint="eastAsia"/>
                <w:lang w:eastAsia="zh-CN"/>
              </w:rPr>
              <w:t>, gNB can</w:t>
            </w:r>
            <w:r w:rsidR="005C42C2">
              <w:rPr>
                <w:lang w:eastAsia="zh-CN"/>
              </w:rPr>
              <w:t>’</w:t>
            </w:r>
            <w:r w:rsidR="005C42C2">
              <w:rPr>
                <w:rFonts w:hint="eastAsia"/>
                <w:lang w:eastAsia="zh-CN"/>
              </w:rPr>
              <w:t>t know to use which SSB for PUSCH retransmission.</w:t>
            </w:r>
          </w:p>
          <w:p w14:paraId="2F92ED03" w14:textId="77777777" w:rsidR="005C42C2" w:rsidRDefault="005C42C2" w:rsidP="004F73E6">
            <w:pPr>
              <w:rPr>
                <w:lang w:eastAsia="zh-CN"/>
              </w:rPr>
            </w:pPr>
            <w:r>
              <w:rPr>
                <w:rFonts w:hint="eastAsia"/>
                <w:lang w:eastAsia="zh-CN"/>
              </w:rPr>
              <w:t>So we prefer to Alt.2.</w:t>
            </w:r>
          </w:p>
          <w:p w14:paraId="329B6781" w14:textId="77777777" w:rsidR="005C42C2" w:rsidRPr="004F73E6" w:rsidRDefault="005C42C2" w:rsidP="004F73E6">
            <w:pPr>
              <w:rPr>
                <w:lang w:val="en-GB" w:eastAsia="zh-CN"/>
              </w:rPr>
            </w:pPr>
            <w:r>
              <w:rPr>
                <w:lang w:val="en-GB" w:eastAsia="zh-CN"/>
              </w:rPr>
              <w:t>W</w:t>
            </w:r>
            <w:r>
              <w:rPr>
                <w:rFonts w:hint="eastAsia"/>
                <w:lang w:val="en-GB" w:eastAsia="zh-CN"/>
              </w:rPr>
              <w:t xml:space="preserve">e are fine with </w:t>
            </w:r>
            <w:r>
              <w:rPr>
                <w:lang w:eastAsia="zh-CN"/>
              </w:rPr>
              <w:t>Ask</w:t>
            </w:r>
            <w:r>
              <w:rPr>
                <w:rFonts w:hint="eastAsia"/>
                <w:lang w:eastAsia="zh-CN"/>
              </w:rPr>
              <w:t>ing</w:t>
            </w:r>
            <w:r>
              <w:rPr>
                <w:lang w:eastAsia="zh-CN"/>
              </w:rPr>
              <w:t xml:space="preserve"> RAN2 if value set of the CG periodicity should be limited</w:t>
            </w:r>
            <w:r>
              <w:rPr>
                <w:rFonts w:hint="eastAsia"/>
                <w:lang w:eastAsia="zh-CN"/>
              </w:rPr>
              <w:t>.</w:t>
            </w:r>
          </w:p>
        </w:tc>
      </w:tr>
      <w:tr w:rsidR="00DC6AE4" w14:paraId="152B1FBC" w14:textId="77777777" w:rsidTr="007A44D1">
        <w:tc>
          <w:tcPr>
            <w:tcW w:w="1696" w:type="dxa"/>
          </w:tcPr>
          <w:p w14:paraId="0A70FA73" w14:textId="77777777" w:rsidR="00DC6AE4" w:rsidRPr="00B160C5" w:rsidRDefault="00B160C5" w:rsidP="007A44D1">
            <w:pPr>
              <w:rPr>
                <w:lang w:eastAsia="zh-CN"/>
              </w:rPr>
            </w:pPr>
            <w:r>
              <w:rPr>
                <w:rFonts w:hint="eastAsia"/>
                <w:lang w:eastAsia="zh-CN"/>
              </w:rPr>
              <w:t>Samsung</w:t>
            </w:r>
          </w:p>
        </w:tc>
        <w:tc>
          <w:tcPr>
            <w:tcW w:w="7611" w:type="dxa"/>
          </w:tcPr>
          <w:p w14:paraId="2B44BD82" w14:textId="77777777" w:rsidR="00DC6AE4" w:rsidRDefault="00B160C5" w:rsidP="007A44D1">
            <w:pPr>
              <w:rPr>
                <w:lang w:eastAsia="zh-CN"/>
              </w:rPr>
            </w:pPr>
            <w:r>
              <w:rPr>
                <w:rFonts w:hint="eastAsia"/>
                <w:lang w:eastAsia="zh-CN"/>
              </w:rPr>
              <w:t>M</w:t>
            </w:r>
            <w:r>
              <w:rPr>
                <w:lang w:eastAsia="zh-CN"/>
              </w:rPr>
              <w:t>ultiple DMRS resources per CG configurations</w:t>
            </w:r>
            <w:r>
              <w:rPr>
                <w:rFonts w:hint="eastAsia"/>
                <w:lang w:eastAsia="zh-CN"/>
              </w:rPr>
              <w:t xml:space="preserve"> could be allowed.</w:t>
            </w:r>
          </w:p>
          <w:p w14:paraId="0726F2C1" w14:textId="77777777" w:rsidR="00B160C5" w:rsidRDefault="00B160C5" w:rsidP="00B160C5">
            <w:pPr>
              <w:rPr>
                <w:lang w:eastAsia="zh-CN"/>
              </w:rPr>
            </w:pPr>
            <w:r>
              <w:rPr>
                <w:lang w:eastAsia="zh-CN"/>
              </w:rPr>
              <w:t>F</w:t>
            </w:r>
            <w:r>
              <w:rPr>
                <w:rFonts w:hint="eastAsia"/>
                <w:lang w:eastAsia="zh-CN"/>
              </w:rPr>
              <w:t xml:space="preserve">or second bullet, alt.1 should be supported, it just acts like number of PO configured in one CG-PUSCH </w:t>
            </w:r>
            <w:r>
              <w:rPr>
                <w:lang w:eastAsia="zh-CN"/>
              </w:rPr>
              <w:t>periodicity</w:t>
            </w:r>
            <w:r>
              <w:rPr>
                <w:rFonts w:hint="eastAsia"/>
                <w:lang w:eastAsia="zh-CN"/>
              </w:rPr>
              <w:t xml:space="preserve">.  </w:t>
            </w:r>
            <w:r>
              <w:rPr>
                <w:lang w:eastAsia="zh-CN"/>
              </w:rPr>
              <w:t>Then</w:t>
            </w:r>
            <w:r>
              <w:rPr>
                <w:rFonts w:hint="eastAsia"/>
                <w:lang w:eastAsia="zh-CN"/>
              </w:rPr>
              <w:t xml:space="preserve"> the association to one SSB will be derived accordingly.  </w:t>
            </w:r>
            <w:r>
              <w:rPr>
                <w:lang w:eastAsia="zh-CN"/>
              </w:rPr>
              <w:t>I</w:t>
            </w:r>
            <w:r>
              <w:rPr>
                <w:rFonts w:hint="eastAsia"/>
                <w:lang w:eastAsia="zh-CN"/>
              </w:rPr>
              <w:t xml:space="preserve">n the case of multiple SSB for one PO, we think here DMRS resources should be used to </w:t>
            </w:r>
            <w:r>
              <w:rPr>
                <w:lang w:eastAsia="zh-CN"/>
              </w:rPr>
              <w:t>differentiate</w:t>
            </w:r>
            <w:r>
              <w:rPr>
                <w:rFonts w:hint="eastAsia"/>
                <w:lang w:eastAsia="zh-CN"/>
              </w:rPr>
              <w:t xml:space="preserve"> SSBs, otherwise, it</w:t>
            </w:r>
            <w:r>
              <w:rPr>
                <w:lang w:eastAsia="zh-CN"/>
              </w:rPr>
              <w:t>’</w:t>
            </w:r>
            <w:r>
              <w:rPr>
                <w:rFonts w:hint="eastAsia"/>
                <w:lang w:eastAsia="zh-CN"/>
              </w:rPr>
              <w:t>s a gNB mis-configuration.</w:t>
            </w:r>
          </w:p>
          <w:p w14:paraId="7C3B975F" w14:textId="77777777" w:rsidR="00B160C5" w:rsidRPr="00B160C5" w:rsidRDefault="00B160C5" w:rsidP="00B160C5">
            <w:pPr>
              <w:rPr>
                <w:lang w:eastAsia="zh-CN"/>
              </w:rPr>
            </w:pPr>
            <w:r>
              <w:rPr>
                <w:lang w:eastAsia="zh-CN"/>
              </w:rPr>
              <w:t>F</w:t>
            </w:r>
            <w:r>
              <w:rPr>
                <w:rFonts w:hint="eastAsia"/>
                <w:lang w:eastAsia="zh-CN"/>
              </w:rPr>
              <w:t xml:space="preserve">or third bullet, is the motivation to </w:t>
            </w:r>
            <w:r>
              <w:rPr>
                <w:lang w:eastAsia="zh-CN"/>
              </w:rPr>
              <w:t>shorten</w:t>
            </w:r>
            <w:r>
              <w:rPr>
                <w:rFonts w:hint="eastAsia"/>
                <w:lang w:eastAsia="zh-CN"/>
              </w:rPr>
              <w:t xml:space="preserve"> the value set to save signaling bit size? </w:t>
            </w:r>
            <w:r>
              <w:rPr>
                <w:lang w:eastAsia="zh-CN"/>
              </w:rPr>
              <w:t>O</w:t>
            </w:r>
            <w:r>
              <w:rPr>
                <w:rFonts w:hint="eastAsia"/>
                <w:lang w:eastAsia="zh-CN"/>
              </w:rPr>
              <w:t>therwise, isn</w:t>
            </w:r>
            <w:r>
              <w:rPr>
                <w:lang w:eastAsia="zh-CN"/>
              </w:rPr>
              <w:t>’</w:t>
            </w:r>
            <w:r>
              <w:rPr>
                <w:rFonts w:hint="eastAsia"/>
                <w:lang w:eastAsia="zh-CN"/>
              </w:rPr>
              <w:t xml:space="preserve">t it the gNB scheduling issue to choose </w:t>
            </w:r>
            <w:r>
              <w:rPr>
                <w:lang w:eastAsia="zh-CN"/>
              </w:rPr>
              <w:t>which</w:t>
            </w:r>
            <w:r>
              <w:rPr>
                <w:rFonts w:hint="eastAsia"/>
                <w:lang w:eastAsia="zh-CN"/>
              </w:rPr>
              <w:t xml:space="preserve"> value?  </w:t>
            </w:r>
          </w:p>
        </w:tc>
      </w:tr>
      <w:tr w:rsidR="001407A0" w14:paraId="76C83025" w14:textId="77777777" w:rsidTr="007A44D1">
        <w:tc>
          <w:tcPr>
            <w:tcW w:w="1696" w:type="dxa"/>
          </w:tcPr>
          <w:p w14:paraId="1B730383" w14:textId="10A51B62" w:rsidR="001407A0" w:rsidRDefault="001407A0" w:rsidP="007A44D1">
            <w:pPr>
              <w:rPr>
                <w:lang w:eastAsia="zh-CN"/>
              </w:rPr>
            </w:pPr>
            <w:r>
              <w:rPr>
                <w:lang w:eastAsia="zh-CN"/>
              </w:rPr>
              <w:t>Nokia</w:t>
            </w:r>
          </w:p>
        </w:tc>
        <w:tc>
          <w:tcPr>
            <w:tcW w:w="7611" w:type="dxa"/>
          </w:tcPr>
          <w:p w14:paraId="63BE755B" w14:textId="77777777" w:rsidR="001407A0" w:rsidRDefault="001407A0" w:rsidP="007A44D1">
            <w:pPr>
              <w:rPr>
                <w:lang w:eastAsia="zh-CN"/>
              </w:rPr>
            </w:pPr>
            <w:r>
              <w:rPr>
                <w:lang w:eastAsia="zh-CN"/>
              </w:rPr>
              <w:t>Multiple DMRS resources per CG-PUSCH config doesn’t seem to be necessary.</w:t>
            </w:r>
          </w:p>
          <w:p w14:paraId="0FA2F3CE" w14:textId="77777777" w:rsidR="001407A0" w:rsidRDefault="001407A0" w:rsidP="007A44D1">
            <w:pPr>
              <w:rPr>
                <w:lang w:eastAsia="zh-CN"/>
              </w:rPr>
            </w:pPr>
            <w:r>
              <w:rPr>
                <w:lang w:eastAsia="zh-CN"/>
              </w:rPr>
              <w:t>Repetitions should be considered as a bundle</w:t>
            </w:r>
          </w:p>
          <w:p w14:paraId="265A71B0" w14:textId="6AAE6002" w:rsidR="001407A0" w:rsidRDefault="001407A0" w:rsidP="007A44D1">
            <w:pPr>
              <w:rPr>
                <w:lang w:eastAsia="zh-CN"/>
              </w:rPr>
            </w:pPr>
            <w:r>
              <w:rPr>
                <w:lang w:eastAsia="zh-CN"/>
              </w:rPr>
              <w:t>We don’t quite see the necessity to request RAN2 input, RAN1 should be able to determine the needs and design accordingly.</w:t>
            </w:r>
          </w:p>
        </w:tc>
      </w:tr>
      <w:tr w:rsidR="00D55678" w:rsidRPr="00F84773" w14:paraId="78ED6567" w14:textId="77777777" w:rsidTr="00D55678">
        <w:tc>
          <w:tcPr>
            <w:tcW w:w="1696" w:type="dxa"/>
          </w:tcPr>
          <w:p w14:paraId="2D9C7F52" w14:textId="77777777" w:rsidR="00D55678" w:rsidRPr="005E2638" w:rsidRDefault="00D55678" w:rsidP="007A44D1">
            <w:pPr>
              <w:rPr>
                <w:rFonts w:eastAsia="Malgun Gothic"/>
                <w:lang w:eastAsia="ko-KR"/>
              </w:rPr>
            </w:pPr>
            <w:r>
              <w:rPr>
                <w:rFonts w:eastAsia="Malgun Gothic"/>
                <w:lang w:eastAsia="ko-KR"/>
              </w:rPr>
              <w:t>Huawei, HiSi</w:t>
            </w:r>
          </w:p>
        </w:tc>
        <w:tc>
          <w:tcPr>
            <w:tcW w:w="7611" w:type="dxa"/>
          </w:tcPr>
          <w:p w14:paraId="67CD402F" w14:textId="77777777" w:rsidR="00D55678" w:rsidRPr="00F84773" w:rsidRDefault="00D55678" w:rsidP="007A44D1">
            <w:pPr>
              <w:rPr>
                <w:lang w:eastAsia="zh-CN"/>
              </w:rPr>
            </w:pPr>
            <w:r>
              <w:rPr>
                <w:rFonts w:hint="eastAsia"/>
                <w:lang w:eastAsia="zh-CN"/>
              </w:rPr>
              <w:t>F</w:t>
            </w:r>
            <w:r>
              <w:rPr>
                <w:lang w:eastAsia="zh-CN"/>
              </w:rPr>
              <w:t>or the listed 3 changes:</w:t>
            </w:r>
          </w:p>
          <w:p w14:paraId="48242B48" w14:textId="77777777" w:rsidR="00D55678" w:rsidRDefault="00D55678" w:rsidP="00D2799B">
            <w:pPr>
              <w:pStyle w:val="ListParagraph"/>
              <w:numPr>
                <w:ilvl w:val="0"/>
                <w:numId w:val="27"/>
              </w:numPr>
              <w:ind w:firstLineChars="0"/>
              <w:rPr>
                <w:rFonts w:eastAsia="Malgun Gothic"/>
                <w:lang w:eastAsia="ko-KR"/>
              </w:rPr>
            </w:pPr>
            <w:r w:rsidRPr="00F84773">
              <w:rPr>
                <w:rFonts w:eastAsia="Malgun Gothic"/>
                <w:lang w:eastAsia="ko-KR"/>
              </w:rPr>
              <w:t xml:space="preserve">Fine with us. </w:t>
            </w:r>
          </w:p>
          <w:p w14:paraId="2E9D4BB0" w14:textId="77777777" w:rsidR="00D55678" w:rsidRDefault="00D55678" w:rsidP="00D2799B">
            <w:pPr>
              <w:pStyle w:val="ListParagraph"/>
              <w:numPr>
                <w:ilvl w:val="0"/>
                <w:numId w:val="27"/>
              </w:numPr>
              <w:ind w:firstLineChars="0"/>
              <w:rPr>
                <w:rFonts w:eastAsia="Malgun Gothic"/>
                <w:lang w:eastAsia="ko-KR"/>
              </w:rPr>
            </w:pPr>
            <w:r>
              <w:rPr>
                <w:rFonts w:eastAsia="Malgun Gothic"/>
                <w:lang w:eastAsia="ko-KR"/>
              </w:rPr>
              <w:t>Alt.2 is preferred with similar reason as CATT.</w:t>
            </w:r>
          </w:p>
          <w:p w14:paraId="636D734E" w14:textId="77777777" w:rsidR="00D55678" w:rsidRPr="00F84773" w:rsidRDefault="00D55678" w:rsidP="00D2799B">
            <w:pPr>
              <w:pStyle w:val="ListParagraph"/>
              <w:numPr>
                <w:ilvl w:val="0"/>
                <w:numId w:val="27"/>
              </w:numPr>
              <w:ind w:firstLineChars="0"/>
              <w:rPr>
                <w:rFonts w:eastAsia="Malgun Gothic"/>
                <w:lang w:eastAsia="ko-KR"/>
              </w:rPr>
            </w:pPr>
            <w:r>
              <w:rPr>
                <w:lang w:eastAsia="zh-CN"/>
              </w:rPr>
              <w:t>Similar to Samsung comments, we do not see obvious motivation to change the value set.</w:t>
            </w:r>
          </w:p>
        </w:tc>
      </w:tr>
      <w:tr w:rsidR="006A1759" w:rsidRPr="00F84773" w14:paraId="645E3058" w14:textId="77777777" w:rsidTr="00D55678">
        <w:tc>
          <w:tcPr>
            <w:tcW w:w="1696" w:type="dxa"/>
          </w:tcPr>
          <w:p w14:paraId="381ADA2E" w14:textId="272494A3" w:rsidR="006A1759" w:rsidRDefault="006A1759" w:rsidP="007A44D1">
            <w:pPr>
              <w:rPr>
                <w:rFonts w:eastAsia="Malgun Gothic"/>
                <w:lang w:eastAsia="ko-KR"/>
              </w:rPr>
            </w:pPr>
            <w:r>
              <w:rPr>
                <w:rFonts w:eastAsia="Malgun Gothic"/>
                <w:lang w:eastAsia="ko-KR"/>
              </w:rPr>
              <w:t>Intel</w:t>
            </w:r>
          </w:p>
        </w:tc>
        <w:tc>
          <w:tcPr>
            <w:tcW w:w="7611" w:type="dxa"/>
          </w:tcPr>
          <w:p w14:paraId="3E12E84E" w14:textId="77777777" w:rsidR="006A1759" w:rsidRDefault="006A1759" w:rsidP="007A44D1">
            <w:pPr>
              <w:rPr>
                <w:lang w:eastAsia="zh-CN"/>
              </w:rPr>
            </w:pPr>
            <w:r>
              <w:rPr>
                <w:lang w:eastAsia="zh-CN"/>
              </w:rPr>
              <w:t>We fine with 1</w:t>
            </w:r>
            <w:r w:rsidRPr="006A1759">
              <w:rPr>
                <w:vertAlign w:val="superscript"/>
                <w:lang w:eastAsia="zh-CN"/>
              </w:rPr>
              <w:t>st</w:t>
            </w:r>
            <w:r>
              <w:rPr>
                <w:lang w:eastAsia="zh-CN"/>
              </w:rPr>
              <w:t xml:space="preserve"> bullet.</w:t>
            </w:r>
          </w:p>
          <w:p w14:paraId="173F1599" w14:textId="77777777" w:rsidR="006A1759" w:rsidRDefault="006A1759" w:rsidP="006A1759">
            <w:pPr>
              <w:rPr>
                <w:lang w:eastAsia="zh-CN"/>
              </w:rPr>
            </w:pPr>
            <w:r>
              <w:rPr>
                <w:lang w:eastAsia="zh-CN"/>
              </w:rPr>
              <w:t>For the 2nd bullet, it is not clear to us why each repetition needs to be treated separately. In our view, Alt. 2 would be natural outcome for CG-PUSCH resource and no spec changed is needed.</w:t>
            </w:r>
          </w:p>
          <w:p w14:paraId="7930E8C1" w14:textId="382C9AB4" w:rsidR="006A1759" w:rsidRDefault="006A1759" w:rsidP="007A44D1">
            <w:pPr>
              <w:rPr>
                <w:lang w:eastAsia="zh-CN"/>
              </w:rPr>
            </w:pPr>
            <w:r>
              <w:rPr>
                <w:lang w:eastAsia="zh-CN"/>
              </w:rPr>
              <w:t xml:space="preserve">For the 3rd bullet, we suggest to wait for discussion in 4.1 first. </w:t>
            </w:r>
          </w:p>
        </w:tc>
      </w:tr>
      <w:tr w:rsidR="00D53E68" w:rsidRPr="00F84773" w14:paraId="4064E338" w14:textId="77777777" w:rsidTr="00D55678">
        <w:tc>
          <w:tcPr>
            <w:tcW w:w="1696" w:type="dxa"/>
          </w:tcPr>
          <w:p w14:paraId="08420420" w14:textId="58D56E32" w:rsidR="00D53E68" w:rsidRPr="00D53E68" w:rsidRDefault="00D53E68" w:rsidP="007A44D1">
            <w:pPr>
              <w:rPr>
                <w:lang w:eastAsia="zh-CN"/>
              </w:rPr>
            </w:pPr>
            <w:r>
              <w:rPr>
                <w:rFonts w:hint="eastAsia"/>
                <w:lang w:eastAsia="zh-CN"/>
              </w:rPr>
              <w:t>S</w:t>
            </w:r>
            <w:r>
              <w:rPr>
                <w:lang w:eastAsia="zh-CN"/>
              </w:rPr>
              <w:t>preadtrum</w:t>
            </w:r>
          </w:p>
        </w:tc>
        <w:tc>
          <w:tcPr>
            <w:tcW w:w="7611" w:type="dxa"/>
          </w:tcPr>
          <w:p w14:paraId="461F39C1" w14:textId="3B6D8504" w:rsidR="00D53E68" w:rsidRDefault="00D53E68" w:rsidP="00D2799B">
            <w:pPr>
              <w:pStyle w:val="ListParagraph"/>
              <w:numPr>
                <w:ilvl w:val="0"/>
                <w:numId w:val="28"/>
              </w:numPr>
              <w:ind w:firstLineChars="0"/>
              <w:rPr>
                <w:lang w:eastAsia="zh-CN"/>
              </w:rPr>
            </w:pPr>
            <w:r>
              <w:rPr>
                <w:lang w:eastAsia="zh-CN"/>
              </w:rPr>
              <w:t>We are fine for it.</w:t>
            </w:r>
          </w:p>
          <w:p w14:paraId="2B7AD718" w14:textId="77777777" w:rsidR="00D53E68" w:rsidRDefault="00D53E68" w:rsidP="00D2799B">
            <w:pPr>
              <w:pStyle w:val="ListParagraph"/>
              <w:numPr>
                <w:ilvl w:val="0"/>
                <w:numId w:val="28"/>
              </w:numPr>
              <w:ind w:firstLineChars="0"/>
              <w:rPr>
                <w:lang w:eastAsia="zh-CN"/>
              </w:rPr>
            </w:pPr>
            <w:r>
              <w:rPr>
                <w:rFonts w:hint="eastAsia"/>
                <w:lang w:eastAsia="zh-CN"/>
              </w:rPr>
              <w:t>A</w:t>
            </w:r>
            <w:r>
              <w:rPr>
                <w:lang w:eastAsia="zh-CN"/>
              </w:rPr>
              <w:t>lt. 2 is preferred.</w:t>
            </w:r>
          </w:p>
          <w:p w14:paraId="67A502AF" w14:textId="239E6D30" w:rsidR="00D53E68" w:rsidRDefault="00D53E68" w:rsidP="00D2799B">
            <w:pPr>
              <w:pStyle w:val="ListParagraph"/>
              <w:numPr>
                <w:ilvl w:val="0"/>
                <w:numId w:val="28"/>
              </w:numPr>
              <w:ind w:firstLineChars="0"/>
              <w:rPr>
                <w:lang w:eastAsia="zh-CN"/>
              </w:rPr>
            </w:pPr>
            <w:r>
              <w:rPr>
                <w:lang w:eastAsia="zh-CN"/>
              </w:rPr>
              <w:t>Need further study.</w:t>
            </w:r>
          </w:p>
        </w:tc>
      </w:tr>
      <w:tr w:rsidR="00B22E25" w:rsidRPr="00F84773" w14:paraId="13CB8CBC" w14:textId="77777777" w:rsidTr="00D55678">
        <w:tc>
          <w:tcPr>
            <w:tcW w:w="1696" w:type="dxa"/>
          </w:tcPr>
          <w:p w14:paraId="46CB31F9" w14:textId="6D3BF3B8" w:rsidR="00B22E25" w:rsidRDefault="00B22E25" w:rsidP="00B22E25">
            <w:pPr>
              <w:rPr>
                <w:lang w:eastAsia="zh-CN"/>
              </w:rPr>
            </w:pPr>
            <w:r>
              <w:rPr>
                <w:rFonts w:eastAsia="Malgun Gothic"/>
                <w:lang w:eastAsia="ko-KR"/>
              </w:rPr>
              <w:t>Ericsson</w:t>
            </w:r>
          </w:p>
        </w:tc>
        <w:tc>
          <w:tcPr>
            <w:tcW w:w="7611" w:type="dxa"/>
          </w:tcPr>
          <w:p w14:paraId="3001D1CE" w14:textId="77777777" w:rsidR="00B22E25" w:rsidRDefault="00B22E25" w:rsidP="00B22E25">
            <w:pPr>
              <w:rPr>
                <w:rFonts w:eastAsia="Malgun Gothic"/>
                <w:lang w:eastAsia="ko-KR"/>
              </w:rPr>
            </w:pPr>
            <w:r>
              <w:rPr>
                <w:rFonts w:eastAsia="Malgun Gothic"/>
                <w:lang w:eastAsia="ko-KR"/>
              </w:rPr>
              <w:t>For multiple CG resource allocation, we’re open to discuss:</w:t>
            </w:r>
          </w:p>
          <w:p w14:paraId="50DA9E55" w14:textId="77777777" w:rsidR="00B22E25" w:rsidRDefault="00B22E25" w:rsidP="00D2799B">
            <w:pPr>
              <w:pStyle w:val="ListParagraph"/>
              <w:numPr>
                <w:ilvl w:val="0"/>
                <w:numId w:val="29"/>
              </w:numPr>
              <w:ind w:firstLineChars="0"/>
              <w:rPr>
                <w:rFonts w:eastAsia="Malgun Gothic"/>
                <w:lang w:eastAsia="ko-KR"/>
              </w:rPr>
            </w:pPr>
            <w:r>
              <w:rPr>
                <w:rFonts w:eastAsia="Malgun Gothic"/>
                <w:lang w:eastAsia="ko-KR"/>
              </w:rPr>
              <w:lastRenderedPageBreak/>
              <w:t>Multiple PO generation (time frequency)</w:t>
            </w:r>
          </w:p>
          <w:p w14:paraId="6DF8FC31" w14:textId="77777777" w:rsidR="00B22E25" w:rsidRDefault="00B22E25" w:rsidP="00D2799B">
            <w:pPr>
              <w:pStyle w:val="ListParagraph"/>
              <w:numPr>
                <w:ilvl w:val="1"/>
                <w:numId w:val="29"/>
              </w:numPr>
              <w:ind w:firstLineChars="0"/>
              <w:rPr>
                <w:rFonts w:eastAsia="Malgun Gothic"/>
                <w:lang w:eastAsia="ko-KR"/>
              </w:rPr>
            </w:pPr>
            <w:r>
              <w:rPr>
                <w:rFonts w:eastAsia="Malgun Gothic"/>
                <w:lang w:eastAsia="ko-KR"/>
              </w:rPr>
              <w:t xml:space="preserve">Try to reuse TDRA of type 1 configured grant PUSCH in RRC connected mode for the first PO configuration, multiple POs can be configured on top of that first PO. </w:t>
            </w:r>
          </w:p>
          <w:p w14:paraId="03EFD16D" w14:textId="77777777" w:rsidR="00B22E25" w:rsidRDefault="00B22E25" w:rsidP="00D2799B">
            <w:pPr>
              <w:pStyle w:val="ListParagraph"/>
              <w:numPr>
                <w:ilvl w:val="1"/>
                <w:numId w:val="29"/>
              </w:numPr>
              <w:ind w:firstLineChars="0"/>
              <w:rPr>
                <w:rFonts w:eastAsia="Malgun Gothic"/>
                <w:lang w:eastAsia="ko-KR"/>
              </w:rPr>
            </w:pPr>
            <w:r>
              <w:rPr>
                <w:rFonts w:eastAsia="Malgun Gothic"/>
                <w:lang w:eastAsia="ko-KR"/>
              </w:rPr>
              <w:t>Which TDRA tables can be used should be discussed in RAN1 since UE is in RRC inactive state.</w:t>
            </w:r>
          </w:p>
          <w:p w14:paraId="2241EC2F" w14:textId="77777777" w:rsidR="00B22E25" w:rsidRDefault="00B22E25" w:rsidP="00D2799B">
            <w:pPr>
              <w:pStyle w:val="ListParagraph"/>
              <w:numPr>
                <w:ilvl w:val="0"/>
                <w:numId w:val="29"/>
              </w:numPr>
              <w:ind w:firstLineChars="0"/>
              <w:rPr>
                <w:rFonts w:eastAsia="Malgun Gothic"/>
                <w:lang w:eastAsia="ko-KR"/>
              </w:rPr>
            </w:pPr>
            <w:r>
              <w:rPr>
                <w:rFonts w:eastAsia="Malgun Gothic"/>
                <w:lang w:eastAsia="ko-KR"/>
              </w:rPr>
              <w:t>Multiple DMRS sequences</w:t>
            </w:r>
          </w:p>
          <w:p w14:paraId="560E99A5" w14:textId="77777777" w:rsidR="00B22E25" w:rsidRDefault="00B22E25" w:rsidP="00B22E25">
            <w:pPr>
              <w:rPr>
                <w:rFonts w:eastAsia="Malgun Gothic"/>
                <w:lang w:eastAsia="ko-KR"/>
              </w:rPr>
            </w:pPr>
            <w:r>
              <w:rPr>
                <w:rFonts w:eastAsia="Malgun Gothic"/>
                <w:lang w:eastAsia="ko-KR"/>
              </w:rPr>
              <w:t>For repetition of CG PUSCH for SDT, follow the legacy interpretation, i.e. alt 2.</w:t>
            </w:r>
          </w:p>
          <w:p w14:paraId="09292F3A" w14:textId="77777777" w:rsidR="00B22E25" w:rsidRDefault="00B22E25" w:rsidP="00B22E25">
            <w:pPr>
              <w:rPr>
                <w:rFonts w:eastAsia="Malgun Gothic"/>
                <w:lang w:eastAsia="ko-KR"/>
              </w:rPr>
            </w:pPr>
            <w:r>
              <w:rPr>
                <w:rFonts w:eastAsia="Malgun Gothic"/>
                <w:lang w:eastAsia="ko-KR"/>
              </w:rPr>
              <w:t>For CG periodicity for SDT, agree that it should be clarified by RAN2 since the SSB (minimum 5ms period) to CG PUSCH (can be quite small in legacy) association period is related to this.</w:t>
            </w:r>
          </w:p>
          <w:p w14:paraId="66FD3E8E" w14:textId="77777777" w:rsidR="00B22E25" w:rsidRDefault="00B22E25" w:rsidP="00B22E25">
            <w:pPr>
              <w:rPr>
                <w:rFonts w:eastAsia="Malgun Gothic"/>
                <w:lang w:eastAsia="ko-KR"/>
              </w:rPr>
            </w:pPr>
          </w:p>
          <w:p w14:paraId="7C48E6CF" w14:textId="0EE18B29" w:rsidR="00B22E25" w:rsidRDefault="00B22E25" w:rsidP="00B22E25">
            <w:pPr>
              <w:rPr>
                <w:lang w:eastAsia="zh-CN"/>
              </w:rPr>
            </w:pPr>
            <w:r w:rsidRPr="00B22E25">
              <w:rPr>
                <w:rFonts w:eastAsia="Malgun Gothic"/>
                <w:lang w:eastAsia="ko-KR"/>
              </w:rPr>
              <w:t xml:space="preserve">On top of </w:t>
            </w:r>
            <w:r>
              <w:rPr>
                <w:rFonts w:eastAsia="Malgun Gothic"/>
                <w:lang w:eastAsia="ko-KR"/>
              </w:rPr>
              <w:t xml:space="preserve">items listed </w:t>
            </w:r>
            <w:r w:rsidRPr="00B22E25">
              <w:rPr>
                <w:rFonts w:eastAsia="Malgun Gothic"/>
                <w:lang w:eastAsia="ko-KR"/>
              </w:rPr>
              <w:t xml:space="preserve">above, the CG PUSCH validation should be </w:t>
            </w:r>
            <w:r>
              <w:rPr>
                <w:rFonts w:eastAsia="Malgun Gothic"/>
                <w:lang w:eastAsia="ko-KR"/>
              </w:rPr>
              <w:t>addressed in RAN1</w:t>
            </w:r>
            <w:r w:rsidRPr="00B22E25">
              <w:rPr>
                <w:rFonts w:eastAsia="Malgun Gothic"/>
                <w:lang w:eastAsia="ko-KR"/>
              </w:rPr>
              <w:t xml:space="preserve"> as well since it’s related to the SSB to CG PUSCH mapping, e.g. whether we support CG SDT on flexible symbols.</w:t>
            </w:r>
          </w:p>
        </w:tc>
      </w:tr>
      <w:tr w:rsidR="00901615" w:rsidRPr="00F84773" w14:paraId="04CAAAFE" w14:textId="77777777" w:rsidTr="00901615">
        <w:tc>
          <w:tcPr>
            <w:tcW w:w="1696" w:type="dxa"/>
          </w:tcPr>
          <w:p w14:paraId="19701485" w14:textId="77777777" w:rsidR="00901615" w:rsidRDefault="00901615" w:rsidP="007A44D1">
            <w:pPr>
              <w:rPr>
                <w:lang w:eastAsia="zh-CN"/>
              </w:rPr>
            </w:pPr>
            <w:r>
              <w:rPr>
                <w:rFonts w:hint="eastAsia"/>
                <w:lang w:eastAsia="zh-CN"/>
              </w:rPr>
              <w:lastRenderedPageBreak/>
              <w:t>v</w:t>
            </w:r>
            <w:r>
              <w:rPr>
                <w:lang w:eastAsia="zh-CN"/>
              </w:rPr>
              <w:t>ivo</w:t>
            </w:r>
          </w:p>
        </w:tc>
        <w:tc>
          <w:tcPr>
            <w:tcW w:w="7611" w:type="dxa"/>
          </w:tcPr>
          <w:p w14:paraId="7BCFF90C" w14:textId="77777777" w:rsidR="00901615" w:rsidRDefault="00901615" w:rsidP="00D2799B">
            <w:pPr>
              <w:pStyle w:val="ListParagraph"/>
              <w:numPr>
                <w:ilvl w:val="0"/>
                <w:numId w:val="30"/>
              </w:numPr>
              <w:ind w:firstLineChars="0"/>
              <w:rPr>
                <w:lang w:eastAsia="zh-CN"/>
              </w:rPr>
            </w:pPr>
            <w:r>
              <w:rPr>
                <w:lang w:eastAsia="zh-CN"/>
              </w:rPr>
              <w:t>multiple DMRS resources can be configured.</w:t>
            </w:r>
          </w:p>
          <w:p w14:paraId="74922D2E" w14:textId="7515B6A7" w:rsidR="00901615" w:rsidRDefault="00901615" w:rsidP="00D2799B">
            <w:pPr>
              <w:pStyle w:val="ListParagraph"/>
              <w:numPr>
                <w:ilvl w:val="0"/>
                <w:numId w:val="30"/>
              </w:numPr>
              <w:ind w:firstLineChars="0"/>
              <w:rPr>
                <w:lang w:eastAsia="zh-CN"/>
              </w:rPr>
            </w:pPr>
            <w:r>
              <w:rPr>
                <w:rFonts w:hint="eastAsia"/>
                <w:lang w:eastAsia="zh-CN"/>
              </w:rPr>
              <w:t>T</w:t>
            </w:r>
            <w:r>
              <w:rPr>
                <w:lang w:eastAsia="zh-CN"/>
              </w:rPr>
              <w:t>he two alternatives in the 2</w:t>
            </w:r>
            <w:r w:rsidRPr="00526C60">
              <w:rPr>
                <w:vertAlign w:val="superscript"/>
                <w:lang w:eastAsia="zh-CN"/>
              </w:rPr>
              <w:t>nd</w:t>
            </w:r>
            <w:r>
              <w:rPr>
                <w:lang w:eastAsia="zh-CN"/>
              </w:rPr>
              <w:t xml:space="preserve"> bullet seem talking two different issue</w:t>
            </w:r>
            <w:r w:rsidR="0084048B">
              <w:rPr>
                <w:lang w:eastAsia="zh-CN"/>
              </w:rPr>
              <w:t>s</w:t>
            </w:r>
            <w:r>
              <w:rPr>
                <w:lang w:eastAsia="zh-CN"/>
              </w:rPr>
              <w:t xml:space="preserve">. Alt. 1 is to provide a method to increase the transmission occasion within a CG periodicity, while Alt. 2 is to define the mapping rule for the repetition bundle with a CG periodicity. </w:t>
            </w:r>
          </w:p>
          <w:p w14:paraId="26DC263D" w14:textId="3FADAA4B" w:rsidR="00901615" w:rsidRDefault="00901615" w:rsidP="007A44D1">
            <w:pPr>
              <w:pStyle w:val="ListParagraph"/>
              <w:ind w:left="420" w:firstLineChars="0" w:firstLine="0"/>
              <w:rPr>
                <w:lang w:eastAsia="zh-CN"/>
              </w:rPr>
            </w:pPr>
            <w:r>
              <w:rPr>
                <w:lang w:eastAsia="zh-CN"/>
              </w:rPr>
              <w:t xml:space="preserve">In fact, we think if multiple TDMed transmission occasions with a CG periodicity can be configured, it would be beneficial because it can reduce the latency of CG-SDT transmission. We </w:t>
            </w:r>
            <w:r w:rsidR="0084048B">
              <w:rPr>
                <w:lang w:eastAsia="zh-CN"/>
              </w:rPr>
              <w:t>are open to</w:t>
            </w:r>
            <w:r>
              <w:rPr>
                <w:lang w:eastAsia="zh-CN"/>
              </w:rPr>
              <w:t xml:space="preserve"> further discuss whether and how to configure multiple TDMed transmission occasions.</w:t>
            </w:r>
          </w:p>
          <w:p w14:paraId="66B3B49F" w14:textId="77777777" w:rsidR="00901615" w:rsidRDefault="00901615" w:rsidP="007A44D1">
            <w:pPr>
              <w:ind w:leftChars="200" w:left="440"/>
              <w:rPr>
                <w:lang w:eastAsia="zh-CN"/>
              </w:rPr>
            </w:pPr>
            <w:r>
              <w:rPr>
                <w:rFonts w:hint="eastAsia"/>
                <w:lang w:eastAsia="zh-CN"/>
              </w:rPr>
              <w:t>F</w:t>
            </w:r>
            <w:r>
              <w:rPr>
                <w:lang w:eastAsia="zh-CN"/>
              </w:rPr>
              <w:t>or Alt.2, we think it needs to be supported once repetitions are configured for CG-SDT.</w:t>
            </w:r>
          </w:p>
          <w:p w14:paraId="17251606" w14:textId="77777777" w:rsidR="00901615" w:rsidRPr="00526C60" w:rsidRDefault="00901615" w:rsidP="00D2799B">
            <w:pPr>
              <w:pStyle w:val="ListParagraph"/>
              <w:numPr>
                <w:ilvl w:val="0"/>
                <w:numId w:val="30"/>
              </w:numPr>
              <w:ind w:firstLineChars="0"/>
              <w:rPr>
                <w:lang w:eastAsia="zh-CN"/>
              </w:rPr>
            </w:pPr>
            <w:r>
              <w:rPr>
                <w:rFonts w:hint="eastAsia"/>
                <w:lang w:eastAsia="zh-CN"/>
              </w:rPr>
              <w:t>F</w:t>
            </w:r>
            <w:r>
              <w:rPr>
                <w:lang w:eastAsia="zh-CN"/>
              </w:rPr>
              <w:t>or the 3</w:t>
            </w:r>
            <w:r w:rsidRPr="00526C60">
              <w:rPr>
                <w:vertAlign w:val="superscript"/>
                <w:lang w:eastAsia="zh-CN"/>
              </w:rPr>
              <w:t>rd</w:t>
            </w:r>
            <w:r>
              <w:rPr>
                <w:lang w:eastAsia="zh-CN"/>
              </w:rPr>
              <w:t xml:space="preserve"> bullet, it is not clear why the periodicity needs to be limited. </w:t>
            </w:r>
          </w:p>
        </w:tc>
      </w:tr>
      <w:tr w:rsidR="004B07E7" w:rsidRPr="00F84773" w14:paraId="5C4E4BE4" w14:textId="77777777" w:rsidTr="00901615">
        <w:tc>
          <w:tcPr>
            <w:tcW w:w="1696" w:type="dxa"/>
          </w:tcPr>
          <w:p w14:paraId="2097F3F3" w14:textId="64E08B5F" w:rsidR="004B07E7" w:rsidRDefault="004B07E7" w:rsidP="007A44D1">
            <w:pPr>
              <w:rPr>
                <w:lang w:eastAsia="zh-CN"/>
              </w:rPr>
            </w:pPr>
            <w:r>
              <w:rPr>
                <w:lang w:eastAsia="zh-CN"/>
              </w:rPr>
              <w:t>Apple</w:t>
            </w:r>
          </w:p>
        </w:tc>
        <w:tc>
          <w:tcPr>
            <w:tcW w:w="7611" w:type="dxa"/>
          </w:tcPr>
          <w:p w14:paraId="28DAB02B" w14:textId="65786951" w:rsidR="004B07E7" w:rsidRDefault="004B07E7" w:rsidP="004B07E7">
            <w:pPr>
              <w:rPr>
                <w:lang w:eastAsia="zh-CN"/>
              </w:rPr>
            </w:pPr>
            <w:r>
              <w:rPr>
                <w:lang w:eastAsia="zh-CN"/>
              </w:rPr>
              <w:t xml:space="preserve">First bullet, We are OK with the proposal. </w:t>
            </w:r>
          </w:p>
          <w:p w14:paraId="6622E278" w14:textId="5E80F376" w:rsidR="004B07E7" w:rsidRDefault="004B07E7" w:rsidP="004B07E7">
            <w:pPr>
              <w:rPr>
                <w:lang w:eastAsia="zh-CN"/>
              </w:rPr>
            </w:pPr>
            <w:r>
              <w:rPr>
                <w:lang w:eastAsia="zh-CN"/>
              </w:rPr>
              <w:t xml:space="preserve">Second bullet, </w:t>
            </w:r>
            <w:r w:rsidR="00994ECF">
              <w:rPr>
                <w:lang w:eastAsia="zh-CN"/>
              </w:rPr>
              <w:t>Alt.2 is aligned the definition of repetition.</w:t>
            </w:r>
          </w:p>
          <w:p w14:paraId="00767AB6" w14:textId="55959820" w:rsidR="004B07E7" w:rsidRDefault="004B07E7" w:rsidP="004B07E7">
            <w:pPr>
              <w:rPr>
                <w:lang w:eastAsia="zh-CN"/>
              </w:rPr>
            </w:pPr>
            <w:r>
              <w:rPr>
                <w:lang w:eastAsia="zh-CN"/>
              </w:rPr>
              <w:t xml:space="preserve">Third bullet, it’s up to the conclusion of section 4.1, then decide whether to ask RAN2. According to the comments, it seems the option 2 in section 4.1 is not clear enough.  </w:t>
            </w:r>
          </w:p>
        </w:tc>
      </w:tr>
      <w:tr w:rsidR="008226CD" w:rsidRPr="00F84773" w14:paraId="30815C2D" w14:textId="77777777" w:rsidTr="00901615">
        <w:tc>
          <w:tcPr>
            <w:tcW w:w="1696" w:type="dxa"/>
          </w:tcPr>
          <w:p w14:paraId="777CE0D1" w14:textId="3EB51EC4" w:rsidR="008226CD" w:rsidRDefault="008226CD" w:rsidP="007A44D1">
            <w:pPr>
              <w:rPr>
                <w:lang w:eastAsia="zh-CN"/>
              </w:rPr>
            </w:pPr>
            <w:r>
              <w:rPr>
                <w:lang w:eastAsia="zh-CN"/>
              </w:rPr>
              <w:t>Qualcomm</w:t>
            </w:r>
          </w:p>
        </w:tc>
        <w:tc>
          <w:tcPr>
            <w:tcW w:w="7611" w:type="dxa"/>
          </w:tcPr>
          <w:p w14:paraId="632958FE" w14:textId="4C65F4BE" w:rsidR="00343EE1" w:rsidRDefault="00343EE1" w:rsidP="004B07E7">
            <w:pPr>
              <w:rPr>
                <w:lang w:eastAsia="zh-CN"/>
              </w:rPr>
            </w:pPr>
            <w:r>
              <w:rPr>
                <w:lang w:eastAsia="zh-CN"/>
              </w:rPr>
              <w:t xml:space="preserve">We are open to </w:t>
            </w:r>
            <w:r w:rsidR="005924CD">
              <w:rPr>
                <w:lang w:eastAsia="zh-CN"/>
              </w:rPr>
              <w:t xml:space="preserve">discuss </w:t>
            </w:r>
            <w:r>
              <w:rPr>
                <w:lang w:eastAsia="zh-CN"/>
              </w:rPr>
              <w:t xml:space="preserve">the following </w:t>
            </w:r>
            <w:r w:rsidR="008A288F">
              <w:rPr>
                <w:lang w:eastAsia="zh-CN"/>
              </w:rPr>
              <w:t>items</w:t>
            </w:r>
            <w:r w:rsidR="005924CD">
              <w:rPr>
                <w:lang w:eastAsia="zh-CN"/>
              </w:rPr>
              <w:t xml:space="preserve"> in RAN1:</w:t>
            </w:r>
          </w:p>
          <w:p w14:paraId="6CE90336" w14:textId="77777777" w:rsidR="008226CD" w:rsidRDefault="00343EE1" w:rsidP="00D2799B">
            <w:pPr>
              <w:pStyle w:val="ListParagraph"/>
              <w:numPr>
                <w:ilvl w:val="0"/>
                <w:numId w:val="31"/>
              </w:numPr>
              <w:ind w:firstLineChars="0"/>
              <w:rPr>
                <w:lang w:eastAsia="zh-CN"/>
              </w:rPr>
            </w:pPr>
            <w:r>
              <w:rPr>
                <w:lang w:eastAsia="zh-CN"/>
              </w:rPr>
              <w:t>multiple DMRS resources per CG configurations</w:t>
            </w:r>
          </w:p>
          <w:p w14:paraId="4A20F482" w14:textId="77777777" w:rsidR="00343EE1" w:rsidRDefault="00343EE1" w:rsidP="00D2799B">
            <w:pPr>
              <w:pStyle w:val="ListParagraph"/>
              <w:numPr>
                <w:ilvl w:val="0"/>
                <w:numId w:val="31"/>
              </w:numPr>
              <w:ind w:firstLineChars="0"/>
              <w:rPr>
                <w:lang w:eastAsia="zh-CN"/>
              </w:rPr>
            </w:pPr>
            <w:r w:rsidRPr="00343EE1">
              <w:rPr>
                <w:lang w:eastAsia="zh-CN"/>
              </w:rPr>
              <w:t>CG PUSCH validation</w:t>
            </w:r>
          </w:p>
          <w:p w14:paraId="0CC9B069" w14:textId="38302998" w:rsidR="00343EE1" w:rsidRDefault="00343EE1" w:rsidP="00D2799B">
            <w:pPr>
              <w:pStyle w:val="ListParagraph"/>
              <w:numPr>
                <w:ilvl w:val="0"/>
                <w:numId w:val="31"/>
              </w:numPr>
              <w:ind w:firstLineChars="0"/>
              <w:rPr>
                <w:lang w:eastAsia="zh-CN"/>
              </w:rPr>
            </w:pPr>
            <w:r w:rsidRPr="00343EE1">
              <w:rPr>
                <w:lang w:eastAsia="zh-CN"/>
              </w:rPr>
              <w:t xml:space="preserve">repetitions </w:t>
            </w:r>
            <w:r>
              <w:rPr>
                <w:lang w:eastAsia="zh-CN"/>
              </w:rPr>
              <w:t xml:space="preserve">of CG PUSCH </w:t>
            </w:r>
            <w:r w:rsidRPr="00343EE1">
              <w:rPr>
                <w:lang w:eastAsia="zh-CN"/>
              </w:rPr>
              <w:t>are considered as a bundle of transmission occasions that are mapped to the same SSB(s).</w:t>
            </w:r>
          </w:p>
        </w:tc>
      </w:tr>
      <w:tr w:rsidR="0022346F" w:rsidRPr="00692055" w14:paraId="3F522711" w14:textId="77777777" w:rsidTr="0022346F">
        <w:tc>
          <w:tcPr>
            <w:tcW w:w="1696" w:type="dxa"/>
          </w:tcPr>
          <w:p w14:paraId="24664E8D" w14:textId="77777777" w:rsidR="0022346F" w:rsidRDefault="0022346F" w:rsidP="00A06B48">
            <w:pPr>
              <w:rPr>
                <w:lang w:eastAsia="zh-CN"/>
              </w:rPr>
            </w:pPr>
            <w:r>
              <w:rPr>
                <w:rFonts w:eastAsia="Malgun Gothic" w:hint="eastAsia"/>
                <w:lang w:eastAsia="ko-KR"/>
              </w:rPr>
              <w:t>LG</w:t>
            </w:r>
          </w:p>
        </w:tc>
        <w:tc>
          <w:tcPr>
            <w:tcW w:w="7611" w:type="dxa"/>
          </w:tcPr>
          <w:p w14:paraId="03E044DA" w14:textId="77777777" w:rsidR="0022346F" w:rsidRDefault="0022346F" w:rsidP="00A06B48">
            <w:pPr>
              <w:rPr>
                <w:lang w:eastAsia="zh-CN"/>
              </w:rPr>
            </w:pPr>
            <w:r>
              <w:rPr>
                <w:rFonts w:eastAsia="Malgun Gothic" w:hint="eastAsia"/>
                <w:lang w:eastAsia="ko-KR"/>
              </w:rPr>
              <w:t xml:space="preserve">1) </w:t>
            </w:r>
            <w:r>
              <w:rPr>
                <w:rFonts w:eastAsia="Malgun Gothic"/>
                <w:lang w:eastAsia="ko-KR"/>
              </w:rPr>
              <w:t xml:space="preserve">We are fine with </w:t>
            </w:r>
            <w:r>
              <w:rPr>
                <w:lang w:eastAsia="zh-CN"/>
              </w:rPr>
              <w:t>multiple DMRS resources</w:t>
            </w:r>
          </w:p>
          <w:p w14:paraId="4DBE1990" w14:textId="77777777" w:rsidR="0022346F" w:rsidRDefault="0022346F" w:rsidP="00A06B48">
            <w:pPr>
              <w:rPr>
                <w:lang w:eastAsia="zh-CN"/>
              </w:rPr>
            </w:pPr>
            <w:r>
              <w:rPr>
                <w:lang w:eastAsia="zh-CN"/>
              </w:rPr>
              <w:t xml:space="preserve">2) </w:t>
            </w:r>
            <w:r>
              <w:rPr>
                <w:rFonts w:eastAsia="Malgun Gothic"/>
                <w:lang w:eastAsia="ko-KR"/>
              </w:rPr>
              <w:t xml:space="preserve">We are fine with </w:t>
            </w:r>
            <w:r>
              <w:rPr>
                <w:lang w:eastAsia="zh-CN"/>
              </w:rPr>
              <w:t xml:space="preserve">Alt 1 and Alt 2 in the list. </w:t>
            </w:r>
          </w:p>
          <w:p w14:paraId="10E79643" w14:textId="77777777" w:rsidR="0022346F" w:rsidRDefault="0022346F" w:rsidP="00A06B48">
            <w:pPr>
              <w:ind w:leftChars="100" w:left="220"/>
              <w:rPr>
                <w:lang w:eastAsia="zh-CN"/>
              </w:rPr>
            </w:pPr>
            <w:r>
              <w:rPr>
                <w:lang w:eastAsia="zh-CN"/>
              </w:rPr>
              <w:t>For Alt 1, mapping between SSBs and PUSCH transmission occasions should be known to gNB, so that</w:t>
            </w:r>
            <w:r w:rsidRPr="009B004B">
              <w:rPr>
                <w:rFonts w:hint="eastAsia"/>
                <w:lang w:eastAsia="zh-CN"/>
              </w:rPr>
              <w:t xml:space="preserve"> gNB can identify </w:t>
            </w:r>
            <w:r w:rsidRPr="009B004B">
              <w:rPr>
                <w:lang w:eastAsia="zh-CN"/>
              </w:rPr>
              <w:t>which SSB</w:t>
            </w:r>
            <w:r>
              <w:rPr>
                <w:lang w:eastAsia="zh-CN"/>
              </w:rPr>
              <w:t>s</w:t>
            </w:r>
            <w:r w:rsidRPr="009B004B">
              <w:rPr>
                <w:lang w:eastAsia="zh-CN"/>
              </w:rPr>
              <w:t xml:space="preserve"> </w:t>
            </w:r>
            <w:r>
              <w:rPr>
                <w:lang w:eastAsia="zh-CN"/>
              </w:rPr>
              <w:t>are</w:t>
            </w:r>
            <w:r w:rsidRPr="009B004B">
              <w:rPr>
                <w:lang w:eastAsia="zh-CN"/>
              </w:rPr>
              <w:t xml:space="preserve"> selected by the UE</w:t>
            </w:r>
            <w:r>
              <w:rPr>
                <w:lang w:eastAsia="zh-CN"/>
              </w:rPr>
              <w:t xml:space="preserve">. UE may select one or more SSBs to avoid unnecessary retransmission with a different SSB. Mapping between SSBs and PUSCH transmission occasions could be </w:t>
            </w:r>
            <w:r>
              <w:rPr>
                <w:lang w:eastAsia="zh-CN"/>
              </w:rPr>
              <w:lastRenderedPageBreak/>
              <w:t>determined within a CG periodicity or across CG periodicities.</w:t>
            </w:r>
          </w:p>
          <w:p w14:paraId="1F7C3FDD" w14:textId="77777777" w:rsidR="0022346F" w:rsidRDefault="0022346F" w:rsidP="00A06B48">
            <w:pPr>
              <w:ind w:leftChars="100" w:left="220"/>
              <w:rPr>
                <w:lang w:eastAsia="zh-CN"/>
              </w:rPr>
            </w:pPr>
            <w:r>
              <w:rPr>
                <w:rFonts w:eastAsia="Malgun Gothic" w:hint="eastAsia"/>
                <w:lang w:eastAsia="ko-KR"/>
              </w:rPr>
              <w:t xml:space="preserve">For Alt 2, </w:t>
            </w:r>
            <w:r>
              <w:rPr>
                <w:rFonts w:eastAsia="Malgun Gothic"/>
                <w:lang w:eastAsia="ko-KR"/>
              </w:rPr>
              <w:t xml:space="preserve">in our view </w:t>
            </w:r>
            <w:r>
              <w:rPr>
                <w:lang w:eastAsia="zh-CN"/>
              </w:rPr>
              <w:t>the PUSCH repetitions in a bundle are configured within a CG periodicity.</w:t>
            </w:r>
          </w:p>
          <w:p w14:paraId="7CAACB9C" w14:textId="77777777" w:rsidR="0022346F" w:rsidRPr="00692055" w:rsidRDefault="0022346F" w:rsidP="00A06B48">
            <w:pPr>
              <w:rPr>
                <w:rFonts w:eastAsia="Malgun Gothic"/>
                <w:lang w:eastAsia="ko-KR"/>
              </w:rPr>
            </w:pPr>
            <w:r>
              <w:rPr>
                <w:lang w:eastAsia="zh-CN"/>
              </w:rPr>
              <w:t>3) We could not understand need of this LS.</w:t>
            </w:r>
          </w:p>
        </w:tc>
      </w:tr>
    </w:tbl>
    <w:p w14:paraId="326D2B77" w14:textId="77777777" w:rsidR="00065883" w:rsidRDefault="00065883" w:rsidP="00411F0B"/>
    <w:p w14:paraId="2129489A" w14:textId="77777777" w:rsidR="004C2F89" w:rsidRDefault="004C2F89" w:rsidP="004C2F89">
      <w:pPr>
        <w:pStyle w:val="Heading3"/>
      </w:pPr>
      <w:r>
        <w:t>Second round comments</w:t>
      </w:r>
    </w:p>
    <w:p w14:paraId="47D303A7" w14:textId="7A52FC5D" w:rsidR="00065883" w:rsidRDefault="00364E62" w:rsidP="00411F0B">
      <w:pPr>
        <w:rPr>
          <w:lang w:eastAsia="zh-CN"/>
        </w:rPr>
      </w:pPr>
      <w:r>
        <w:rPr>
          <w:lang w:eastAsia="zh-CN"/>
        </w:rPr>
        <w:t>For the multiple DMRS resources, 9 (out of 11) companies are either fine with it or open to discuss the details. Let us see if the majority view can be acceptable.</w:t>
      </w:r>
    </w:p>
    <w:p w14:paraId="75134D3F" w14:textId="4F5864F7" w:rsidR="00364E62" w:rsidRPr="00364E62" w:rsidRDefault="00364E62" w:rsidP="00411F0B">
      <w:pPr>
        <w:rPr>
          <w:lang w:eastAsia="zh-CN"/>
        </w:rPr>
      </w:pPr>
      <w:r>
        <w:rPr>
          <w:lang w:eastAsia="zh-CN"/>
        </w:rPr>
        <w:t>For the repetition, 10 (out of 11) companies prefers alt.2.</w:t>
      </w:r>
      <w:r w:rsidRPr="00364E62">
        <w:rPr>
          <w:lang w:eastAsia="zh-CN"/>
        </w:rPr>
        <w:t xml:space="preserve"> </w:t>
      </w:r>
      <w:r>
        <w:rPr>
          <w:lang w:eastAsia="zh-CN"/>
        </w:rPr>
        <w:t>Let us see if the majority view can be acceptable.</w:t>
      </w:r>
    </w:p>
    <w:p w14:paraId="1FD38CB5" w14:textId="5945F080" w:rsidR="00364E62" w:rsidRDefault="00364E62" w:rsidP="00411F0B">
      <w:pPr>
        <w:rPr>
          <w:lang w:eastAsia="zh-CN"/>
        </w:rPr>
      </w:pPr>
      <w:r>
        <w:rPr>
          <w:lang w:eastAsia="zh-CN"/>
        </w:rPr>
        <w:t xml:space="preserve">For the value set of CG periodicity, the majority view is that the LS to RAN2 is not needed, </w:t>
      </w:r>
      <w:r w:rsidR="001E1DC1">
        <w:rPr>
          <w:lang w:eastAsia="zh-CN"/>
        </w:rPr>
        <w:t>may</w:t>
      </w:r>
      <w:r>
        <w:rPr>
          <w:lang w:eastAsia="zh-CN"/>
        </w:rPr>
        <w:t xml:space="preserve"> be </w:t>
      </w:r>
      <w:r w:rsidR="001E1DC1">
        <w:rPr>
          <w:lang w:eastAsia="zh-CN"/>
        </w:rPr>
        <w:t>revisited</w:t>
      </w:r>
      <w:r>
        <w:rPr>
          <w:lang w:eastAsia="zh-CN"/>
        </w:rPr>
        <w:t xml:space="preserve"> later after the mapping design is concluded.</w:t>
      </w:r>
    </w:p>
    <w:p w14:paraId="7D5C41E3" w14:textId="77777777" w:rsidR="00364E62" w:rsidRDefault="00364E62" w:rsidP="00411F0B">
      <w:pPr>
        <w:rPr>
          <w:lang w:eastAsia="zh-CN"/>
        </w:rPr>
      </w:pPr>
    </w:p>
    <w:p w14:paraId="3D8080DD" w14:textId="5529241C" w:rsidR="00364E62" w:rsidRPr="00364E62" w:rsidRDefault="00364E62" w:rsidP="00411F0B">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0BD4ED91" w14:textId="7DF98C08" w:rsidR="002C22F0" w:rsidRDefault="000572BF" w:rsidP="00A06B48">
      <w:pPr>
        <w:pStyle w:val="ListParagraph"/>
        <w:numPr>
          <w:ilvl w:val="0"/>
          <w:numId w:val="25"/>
        </w:numPr>
        <w:ind w:firstLineChars="0"/>
        <w:rPr>
          <w:lang w:eastAsia="zh-CN"/>
        </w:rPr>
      </w:pPr>
      <w:ins w:id="15" w:author="ZTE" w:date="2021-05-24T20:54:00Z">
        <w:r>
          <w:rPr>
            <w:lang w:eastAsia="zh-CN"/>
          </w:rPr>
          <w:t xml:space="preserve">FFS: </w:t>
        </w:r>
      </w:ins>
      <w:r w:rsidR="002C22F0">
        <w:rPr>
          <w:rFonts w:hint="eastAsia"/>
          <w:lang w:eastAsia="zh-CN"/>
        </w:rPr>
        <w:t>S</w:t>
      </w:r>
      <w:r w:rsidR="002C22F0">
        <w:rPr>
          <w:lang w:eastAsia="zh-CN"/>
        </w:rPr>
        <w:t>upport multiple DMRS resources per CG configurations, and each DMRS resource could be mapped to the same or different SSB(s).</w:t>
      </w:r>
    </w:p>
    <w:p w14:paraId="265B25DB" w14:textId="02AA9205" w:rsidR="00364E62" w:rsidRDefault="002C22F0" w:rsidP="00A06B48">
      <w:pPr>
        <w:pStyle w:val="ListParagraph"/>
        <w:numPr>
          <w:ilvl w:val="0"/>
          <w:numId w:val="25"/>
        </w:numPr>
        <w:ind w:firstLineChars="0"/>
        <w:rPr>
          <w:lang w:eastAsia="zh-CN"/>
        </w:rPr>
      </w:pPr>
      <w:r>
        <w:rPr>
          <w:lang w:eastAsia="zh-CN"/>
        </w:rPr>
        <w:t>If repetition is configured for CG-SDT, the repetitions are considered as a bundle of transmission occasions that are mapped to the same SSB(s).</w:t>
      </w:r>
    </w:p>
    <w:p w14:paraId="053FF0FE" w14:textId="77777777" w:rsidR="00A72420" w:rsidRDefault="00A72420" w:rsidP="00411F0B"/>
    <w:p w14:paraId="7315D0C9" w14:textId="77777777" w:rsidR="0033665A" w:rsidRDefault="0033665A" w:rsidP="0033665A">
      <w:pPr>
        <w:rPr>
          <w:lang w:eastAsia="zh-CN"/>
        </w:rPr>
      </w:pPr>
    </w:p>
    <w:p w14:paraId="26F79D3E" w14:textId="77777777" w:rsidR="0033665A" w:rsidRPr="00065883" w:rsidRDefault="0033665A" w:rsidP="0033665A">
      <w:r>
        <w:t>Any comments on the above proposal?</w:t>
      </w:r>
    </w:p>
    <w:tbl>
      <w:tblPr>
        <w:tblStyle w:val="TableGrid"/>
        <w:tblW w:w="9307" w:type="dxa"/>
        <w:tblLayout w:type="fixed"/>
        <w:tblLook w:val="04A0" w:firstRow="1" w:lastRow="0" w:firstColumn="1" w:lastColumn="0" w:noHBand="0" w:noVBand="1"/>
      </w:tblPr>
      <w:tblGrid>
        <w:gridCol w:w="1696"/>
        <w:gridCol w:w="7611"/>
      </w:tblGrid>
      <w:tr w:rsidR="0033665A" w14:paraId="089E68F2" w14:textId="77777777" w:rsidTr="00A06B48">
        <w:tc>
          <w:tcPr>
            <w:tcW w:w="1696" w:type="dxa"/>
          </w:tcPr>
          <w:p w14:paraId="04580E7F" w14:textId="77777777" w:rsidR="0033665A" w:rsidRDefault="0033665A" w:rsidP="00A06B48">
            <w:r>
              <w:rPr>
                <w:rFonts w:hint="eastAsia"/>
              </w:rPr>
              <w:t>Company</w:t>
            </w:r>
          </w:p>
        </w:tc>
        <w:tc>
          <w:tcPr>
            <w:tcW w:w="7611" w:type="dxa"/>
          </w:tcPr>
          <w:p w14:paraId="4130CFBD" w14:textId="77777777" w:rsidR="0033665A" w:rsidRDefault="0033665A" w:rsidP="00A06B48">
            <w:r>
              <w:rPr>
                <w:rFonts w:hint="eastAsia"/>
              </w:rPr>
              <w:t>Comment</w:t>
            </w:r>
          </w:p>
        </w:tc>
      </w:tr>
      <w:tr w:rsidR="0033665A" w14:paraId="11F092A7" w14:textId="77777777" w:rsidTr="00A06B48">
        <w:tc>
          <w:tcPr>
            <w:tcW w:w="1696" w:type="dxa"/>
          </w:tcPr>
          <w:p w14:paraId="402CB2E1" w14:textId="6D47B12E" w:rsidR="0033665A" w:rsidRPr="001B4C0C" w:rsidRDefault="004B2209" w:rsidP="00A06B48">
            <w:pPr>
              <w:rPr>
                <w:lang w:eastAsia="zh-CN"/>
              </w:rPr>
            </w:pPr>
            <w:r>
              <w:rPr>
                <w:lang w:eastAsia="zh-CN"/>
              </w:rPr>
              <w:t>Nokia</w:t>
            </w:r>
          </w:p>
        </w:tc>
        <w:tc>
          <w:tcPr>
            <w:tcW w:w="7611" w:type="dxa"/>
          </w:tcPr>
          <w:p w14:paraId="0DD7269A" w14:textId="0C0AFBBD" w:rsidR="0033665A" w:rsidRPr="001B4C0C" w:rsidRDefault="004B2209" w:rsidP="00A06B48">
            <w:pPr>
              <w:rPr>
                <w:lang w:eastAsia="zh-CN"/>
              </w:rPr>
            </w:pPr>
            <w:r>
              <w:rPr>
                <w:lang w:eastAsia="zh-CN"/>
              </w:rPr>
              <w:t>We don’t see the need for this. We already have two layers, the SSB-to-CG-PUSCH configuration, and the SSB-to-PO mapping within the CG-PUSCH configuration. We don’t see the need for yet another layer of determination with DMRS.</w:t>
            </w:r>
          </w:p>
        </w:tc>
      </w:tr>
      <w:tr w:rsidR="0033665A" w14:paraId="6298EF35" w14:textId="77777777" w:rsidTr="00A06B48">
        <w:tc>
          <w:tcPr>
            <w:tcW w:w="1696" w:type="dxa"/>
          </w:tcPr>
          <w:p w14:paraId="5536C6B1" w14:textId="557C0050" w:rsidR="0033665A"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1124EE5B" w14:textId="56CA2E8D" w:rsidR="0033665A" w:rsidRDefault="00F52024" w:rsidP="00A06B48">
            <w:pPr>
              <w:rPr>
                <w:lang w:eastAsia="zh-CN"/>
              </w:rPr>
            </w:pPr>
            <w:r>
              <w:rPr>
                <w:lang w:eastAsia="zh-CN"/>
              </w:rPr>
              <w:t>T</w:t>
            </w:r>
            <w:r>
              <w:rPr>
                <w:rFonts w:hint="eastAsia"/>
                <w:lang w:eastAsia="zh-CN"/>
              </w:rPr>
              <w:t>he intention is fine. few comments.</w:t>
            </w:r>
          </w:p>
          <w:p w14:paraId="2568B389" w14:textId="39BC2CD4" w:rsidR="00F52024" w:rsidRDefault="00F52024" w:rsidP="00A06B48">
            <w:pPr>
              <w:rPr>
                <w:lang w:eastAsia="zh-CN"/>
              </w:rPr>
            </w:pPr>
            <w:r>
              <w:rPr>
                <w:lang w:eastAsia="zh-CN"/>
              </w:rPr>
              <w:t>F</w:t>
            </w:r>
            <w:r>
              <w:rPr>
                <w:rFonts w:hint="eastAsia"/>
                <w:lang w:eastAsia="zh-CN"/>
              </w:rPr>
              <w:t xml:space="preserve">or the second point, </w:t>
            </w:r>
            <w:r>
              <w:rPr>
                <w:lang w:eastAsia="zh-CN"/>
              </w:rPr>
              <w:t>I</w:t>
            </w:r>
            <w:r>
              <w:rPr>
                <w:rFonts w:hint="eastAsia"/>
                <w:lang w:eastAsia="zh-CN"/>
              </w:rPr>
              <w:t xml:space="preserve"> have confusion on this </w:t>
            </w:r>
            <w:r>
              <w:rPr>
                <w:lang w:eastAsia="zh-CN"/>
              </w:rPr>
              <w:t>“</w:t>
            </w:r>
            <w:r>
              <w:rPr>
                <w:rFonts w:hint="eastAsia"/>
                <w:lang w:eastAsia="zh-CN"/>
              </w:rPr>
              <w:t>bundle of transmissions</w:t>
            </w:r>
            <w:r>
              <w:rPr>
                <w:lang w:eastAsia="zh-CN"/>
              </w:rPr>
              <w:t>”</w:t>
            </w:r>
            <w:r>
              <w:rPr>
                <w:rFonts w:hint="eastAsia"/>
                <w:lang w:eastAsia="zh-CN"/>
              </w:rPr>
              <w:t>, let</w:t>
            </w:r>
            <w:r>
              <w:rPr>
                <w:lang w:eastAsia="zh-CN"/>
              </w:rPr>
              <w:t>’</w:t>
            </w:r>
            <w:r>
              <w:rPr>
                <w:rFonts w:hint="eastAsia"/>
                <w:lang w:eastAsia="zh-CN"/>
              </w:rPr>
              <w:t xml:space="preserve">s say that  there are 4 SSBs configured for a CG-PUSCH configuration, and this CG-PUSCH has one transmission occasion and 4 repetitions, then what does this mean by </w:t>
            </w:r>
            <w:r>
              <w:rPr>
                <w:lang w:eastAsia="zh-CN"/>
              </w:rPr>
              <w:t>“a bundle of transmission occasions that are mapped to the same SSB(s)”</w:t>
            </w:r>
            <w:r>
              <w:rPr>
                <w:rFonts w:hint="eastAsia"/>
                <w:lang w:eastAsia="zh-CN"/>
              </w:rPr>
              <w:t>??</w:t>
            </w:r>
          </w:p>
          <w:p w14:paraId="3F526FEE" w14:textId="77777777" w:rsidR="00F52024" w:rsidRDefault="00F52024" w:rsidP="00A06B48">
            <w:pPr>
              <w:rPr>
                <w:lang w:eastAsia="zh-CN"/>
              </w:rPr>
            </w:pPr>
            <w:r>
              <w:rPr>
                <w:rFonts w:hint="eastAsia"/>
                <w:lang w:eastAsia="zh-CN"/>
              </w:rPr>
              <w:t>a)  4SSBs mapped to the first CG-PUSCH transmission occasion, and repeats it to 4 transmission occasion, or</w:t>
            </w:r>
          </w:p>
          <w:p w14:paraId="3D87DFF9" w14:textId="5A3E78C2" w:rsidR="00F52024" w:rsidRDefault="00AE5F77" w:rsidP="00A06B48">
            <w:pPr>
              <w:rPr>
                <w:lang w:eastAsia="zh-CN"/>
              </w:rPr>
            </w:pPr>
            <w:r>
              <w:rPr>
                <w:rFonts w:hint="eastAsia"/>
                <w:lang w:eastAsia="zh-CN"/>
              </w:rPr>
              <w:t>b)</w:t>
            </w:r>
            <w:r w:rsidR="00F52024">
              <w:rPr>
                <w:rFonts w:hint="eastAsia"/>
                <w:lang w:eastAsia="zh-CN"/>
              </w:rPr>
              <w:t xml:space="preserve"> 4SSBs mapped to 4 CG-PUSCH occasions, then each SSB for one transmission </w:t>
            </w:r>
            <w:r w:rsidR="00F52024">
              <w:rPr>
                <w:lang w:eastAsia="zh-CN"/>
              </w:rPr>
              <w:t>occasion</w:t>
            </w:r>
            <w:r w:rsidR="00F52024">
              <w:rPr>
                <w:rFonts w:hint="eastAsia"/>
                <w:lang w:eastAsia="zh-CN"/>
              </w:rPr>
              <w:t xml:space="preserve">. </w:t>
            </w:r>
          </w:p>
          <w:p w14:paraId="31714CB8" w14:textId="34C6E1F7" w:rsidR="00F52024" w:rsidRPr="00B160C5" w:rsidRDefault="00F52024" w:rsidP="00AE5F77">
            <w:pPr>
              <w:rPr>
                <w:lang w:eastAsia="zh-CN"/>
              </w:rPr>
            </w:pPr>
            <w:r>
              <w:rPr>
                <w:lang w:eastAsia="zh-CN"/>
              </w:rPr>
              <w:t>F</w:t>
            </w:r>
            <w:r>
              <w:rPr>
                <w:rFonts w:hint="eastAsia"/>
                <w:lang w:eastAsia="zh-CN"/>
              </w:rPr>
              <w:t>or</w:t>
            </w:r>
            <w:r w:rsidR="00AE5F77">
              <w:rPr>
                <w:rFonts w:hint="eastAsia"/>
                <w:lang w:eastAsia="zh-CN"/>
              </w:rPr>
              <w:t xml:space="preserve"> a), if there is only one DMRS, then it means gNB still cannot determine which SSB is selected. </w:t>
            </w:r>
            <w:r w:rsidR="00AE5F77">
              <w:rPr>
                <w:lang w:eastAsia="zh-CN"/>
              </w:rPr>
              <w:t>T</w:t>
            </w:r>
            <w:r w:rsidR="00AE5F77">
              <w:rPr>
                <w:rFonts w:hint="eastAsia"/>
                <w:lang w:eastAsia="zh-CN"/>
              </w:rPr>
              <w:t xml:space="preserve">hen </w:t>
            </w:r>
            <w:r w:rsidR="00AE5F77">
              <w:rPr>
                <w:lang w:eastAsia="zh-CN"/>
              </w:rPr>
              <w:t>I</w:t>
            </w:r>
            <w:r w:rsidR="00AE5F77">
              <w:rPr>
                <w:rFonts w:hint="eastAsia"/>
                <w:lang w:eastAsia="zh-CN"/>
              </w:rPr>
              <w:t xml:space="preserve"> need to ask for this understanding from proponent and FL on the original alt.2. </w:t>
            </w:r>
            <w:r>
              <w:rPr>
                <w:rFonts w:hint="eastAsia"/>
                <w:lang w:eastAsia="zh-CN"/>
              </w:rPr>
              <w:t xml:space="preserve"> </w:t>
            </w:r>
          </w:p>
        </w:tc>
      </w:tr>
      <w:tr w:rsidR="0091044D" w14:paraId="003A800C" w14:textId="77777777" w:rsidTr="00A06B48">
        <w:tc>
          <w:tcPr>
            <w:tcW w:w="1696" w:type="dxa"/>
          </w:tcPr>
          <w:p w14:paraId="77C7FE99" w14:textId="1DFC869E" w:rsidR="0091044D" w:rsidRDefault="0091044D" w:rsidP="00A06B48">
            <w:pPr>
              <w:rPr>
                <w:lang w:eastAsia="zh-CN"/>
              </w:rPr>
            </w:pPr>
            <w:r>
              <w:rPr>
                <w:rFonts w:hint="eastAsia"/>
                <w:lang w:eastAsia="zh-CN"/>
              </w:rPr>
              <w:t>CATT</w:t>
            </w:r>
          </w:p>
        </w:tc>
        <w:tc>
          <w:tcPr>
            <w:tcW w:w="7611" w:type="dxa"/>
          </w:tcPr>
          <w:p w14:paraId="02AE3137" w14:textId="339580EF" w:rsidR="0091044D" w:rsidRDefault="0091044D" w:rsidP="0091044D">
            <w:pPr>
              <w:rPr>
                <w:lang w:eastAsia="zh-CN"/>
              </w:rPr>
            </w:pPr>
            <w:r>
              <w:rPr>
                <w:lang w:eastAsia="zh-CN"/>
              </w:rPr>
              <w:t>F</w:t>
            </w:r>
            <w:r>
              <w:rPr>
                <w:rFonts w:hint="eastAsia"/>
                <w:lang w:eastAsia="zh-CN"/>
              </w:rPr>
              <w:t xml:space="preserve">or </w:t>
            </w:r>
            <w:r>
              <w:rPr>
                <w:lang w:eastAsia="zh-CN"/>
              </w:rPr>
              <w:t>multiple DMRS resources per CG configurations</w:t>
            </w:r>
            <w:r>
              <w:rPr>
                <w:rFonts w:hint="eastAsia"/>
                <w:lang w:eastAsia="zh-CN"/>
              </w:rPr>
              <w:t>, we have the same view wit Nokia. It isn</w:t>
            </w:r>
            <w:r>
              <w:rPr>
                <w:lang w:eastAsia="zh-CN"/>
              </w:rPr>
              <w:t>’</w:t>
            </w:r>
            <w:r>
              <w:rPr>
                <w:rFonts w:hint="eastAsia"/>
                <w:lang w:eastAsia="zh-CN"/>
              </w:rPr>
              <w:t xml:space="preserve">t necessary because </w:t>
            </w:r>
            <w:r>
              <w:rPr>
                <w:lang w:eastAsia="zh-CN"/>
              </w:rPr>
              <w:t>the SSB-to-CG-PUSCH configuration</w:t>
            </w:r>
            <w:r>
              <w:t xml:space="preserve"> </w:t>
            </w:r>
            <w:r>
              <w:rPr>
                <w:rFonts w:hint="eastAsia"/>
                <w:lang w:eastAsia="zh-CN"/>
              </w:rPr>
              <w:t xml:space="preserve">and </w:t>
            </w:r>
            <w:r>
              <w:t>SSB-to-PUSCH resource mapping</w:t>
            </w:r>
            <w:r w:rsidR="00086689">
              <w:rPr>
                <w:rFonts w:hint="eastAsia"/>
                <w:lang w:eastAsia="zh-CN"/>
              </w:rPr>
              <w:t xml:space="preserve"> can</w:t>
            </w:r>
            <w:r>
              <w:rPr>
                <w:rFonts w:hint="eastAsia"/>
                <w:lang w:eastAsia="zh-CN"/>
              </w:rPr>
              <w:t xml:space="preserve"> </w:t>
            </w:r>
            <w:r w:rsidR="00086689">
              <w:rPr>
                <w:lang w:eastAsia="zh-CN"/>
              </w:rPr>
              <w:t>guarantee</w:t>
            </w:r>
            <w:r>
              <w:rPr>
                <w:rFonts w:hint="eastAsia"/>
                <w:lang w:eastAsia="zh-CN"/>
              </w:rPr>
              <w:t xml:space="preserve"> </w:t>
            </w:r>
            <w:r>
              <w:t>SSB-to-PUSCH resource mapping</w:t>
            </w:r>
            <w:r w:rsidR="00086689">
              <w:rPr>
                <w:rFonts w:hint="eastAsia"/>
                <w:lang w:eastAsia="zh-CN"/>
              </w:rPr>
              <w:t xml:space="preserve"> ratio to 1:1</w:t>
            </w:r>
            <w:r>
              <w:rPr>
                <w:rFonts w:hint="eastAsia"/>
                <w:lang w:eastAsia="zh-CN"/>
              </w:rPr>
              <w:t>.</w:t>
            </w:r>
          </w:p>
          <w:p w14:paraId="4E7F2EFD" w14:textId="3CE6BA24" w:rsidR="0091044D" w:rsidRPr="0091044D" w:rsidRDefault="00086689" w:rsidP="00A06B48">
            <w:pPr>
              <w:rPr>
                <w:lang w:eastAsia="zh-CN"/>
              </w:rPr>
            </w:pPr>
            <w:r>
              <w:rPr>
                <w:rFonts w:hint="eastAsia"/>
                <w:lang w:eastAsia="zh-CN"/>
              </w:rPr>
              <w:t xml:space="preserve">For </w:t>
            </w:r>
            <w:r>
              <w:rPr>
                <w:lang w:eastAsia="zh-CN"/>
              </w:rPr>
              <w:t>repetition</w:t>
            </w:r>
            <w:r>
              <w:rPr>
                <w:rFonts w:hint="eastAsia"/>
                <w:lang w:eastAsia="zh-CN"/>
              </w:rPr>
              <w:t xml:space="preserve"> related FL proposal, we are fine with it.</w:t>
            </w:r>
          </w:p>
        </w:tc>
      </w:tr>
      <w:tr w:rsidR="005D396C" w14:paraId="50D3C439" w14:textId="77777777" w:rsidTr="00A06B48">
        <w:tc>
          <w:tcPr>
            <w:tcW w:w="1696" w:type="dxa"/>
          </w:tcPr>
          <w:p w14:paraId="574D3A1C" w14:textId="008AC9E4" w:rsidR="005D396C" w:rsidRDefault="005D396C" w:rsidP="005D396C">
            <w:pPr>
              <w:rPr>
                <w:lang w:eastAsia="zh-CN"/>
              </w:rPr>
            </w:pPr>
            <w:r>
              <w:rPr>
                <w:lang w:eastAsia="zh-CN"/>
              </w:rPr>
              <w:t>Qualcomm</w:t>
            </w:r>
          </w:p>
        </w:tc>
        <w:tc>
          <w:tcPr>
            <w:tcW w:w="7611" w:type="dxa"/>
          </w:tcPr>
          <w:p w14:paraId="0651EF7B" w14:textId="77777777" w:rsidR="005D396C" w:rsidRDefault="005D396C" w:rsidP="005D396C">
            <w:pPr>
              <w:rPr>
                <w:lang w:eastAsia="zh-CN"/>
              </w:rPr>
            </w:pPr>
            <w:r>
              <w:rPr>
                <w:lang w:eastAsia="zh-CN"/>
              </w:rPr>
              <w:t xml:space="preserve">For the first bullet, we wonder if the </w:t>
            </w:r>
            <w:r w:rsidRPr="007805E8">
              <w:rPr>
                <w:lang w:eastAsia="zh-CN"/>
              </w:rPr>
              <w:t>multiple DMRS resources per CG configuration</w:t>
            </w:r>
            <w:r>
              <w:rPr>
                <w:lang w:eastAsia="zh-CN"/>
              </w:rPr>
              <w:t xml:space="preserve"> are considered for a single UE or multiple UEs. If it is for a single UE, some </w:t>
            </w:r>
            <w:r>
              <w:rPr>
                <w:lang w:eastAsia="zh-CN"/>
              </w:rPr>
              <w:lastRenderedPageBreak/>
              <w:t>clarification is needed for the motivation, as commented by Nokia.</w:t>
            </w:r>
          </w:p>
          <w:p w14:paraId="48BB3457" w14:textId="105CECC5" w:rsidR="005D396C" w:rsidRDefault="005D396C" w:rsidP="005D396C">
            <w:pPr>
              <w:rPr>
                <w:lang w:eastAsia="zh-CN"/>
              </w:rPr>
            </w:pPr>
            <w:r>
              <w:rPr>
                <w:lang w:eastAsia="zh-CN"/>
              </w:rPr>
              <w:t>We are fine with the second bullet of the FL proposal.</w:t>
            </w:r>
          </w:p>
        </w:tc>
      </w:tr>
      <w:tr w:rsidR="006B7C1C" w14:paraId="10E1881C" w14:textId="77777777" w:rsidTr="00A06B48">
        <w:tc>
          <w:tcPr>
            <w:tcW w:w="1696" w:type="dxa"/>
          </w:tcPr>
          <w:p w14:paraId="2A2C9AEC" w14:textId="7BE59566" w:rsidR="006B7C1C" w:rsidRDefault="006B7C1C" w:rsidP="006B7C1C">
            <w:pPr>
              <w:rPr>
                <w:lang w:eastAsia="zh-CN"/>
              </w:rPr>
            </w:pPr>
            <w:r>
              <w:rPr>
                <w:lang w:eastAsia="zh-CN"/>
              </w:rPr>
              <w:lastRenderedPageBreak/>
              <w:t>Ericsson-2rd</w:t>
            </w:r>
          </w:p>
        </w:tc>
        <w:tc>
          <w:tcPr>
            <w:tcW w:w="7611" w:type="dxa"/>
          </w:tcPr>
          <w:p w14:paraId="31A16B75" w14:textId="77777777" w:rsidR="006B7C1C" w:rsidRDefault="006B7C1C" w:rsidP="006B7C1C">
            <w:pPr>
              <w:rPr>
                <w:lang w:eastAsia="zh-CN"/>
              </w:rPr>
            </w:pPr>
            <w:r>
              <w:rPr>
                <w:lang w:eastAsia="zh-CN"/>
              </w:rPr>
              <w:t>Fine.</w:t>
            </w:r>
          </w:p>
          <w:p w14:paraId="0C40113A" w14:textId="18A435A8" w:rsidR="006B7C1C" w:rsidRDefault="006B7C1C" w:rsidP="006B7C1C">
            <w:pPr>
              <w:rPr>
                <w:lang w:eastAsia="zh-CN"/>
              </w:rPr>
            </w:pPr>
            <w:r>
              <w:rPr>
                <w:lang w:eastAsia="zh-CN"/>
              </w:rPr>
              <w:t>Multiple DMRS resource configuration looks fine, since it can be up to gNB to configure single or multiple DMRS resources which is more flexible in our view. The repetition beam assumption is also fine which is aligned with legacy.</w:t>
            </w:r>
          </w:p>
        </w:tc>
      </w:tr>
      <w:tr w:rsidR="00E35FB9" w14:paraId="4DBFB982" w14:textId="77777777" w:rsidTr="00A06B48">
        <w:tc>
          <w:tcPr>
            <w:tcW w:w="1696" w:type="dxa"/>
          </w:tcPr>
          <w:p w14:paraId="2631D6E0" w14:textId="5D7385BF" w:rsidR="00E35FB9" w:rsidRDefault="00E35FB9" w:rsidP="00E35FB9">
            <w:pPr>
              <w:rPr>
                <w:lang w:eastAsia="zh-CN"/>
              </w:rPr>
            </w:pPr>
            <w:r>
              <w:rPr>
                <w:lang w:eastAsia="zh-CN"/>
              </w:rPr>
              <w:t>Intel</w:t>
            </w:r>
          </w:p>
        </w:tc>
        <w:tc>
          <w:tcPr>
            <w:tcW w:w="7611" w:type="dxa"/>
          </w:tcPr>
          <w:p w14:paraId="610D13DC" w14:textId="33DEE799" w:rsidR="00E35FB9" w:rsidRDefault="00E35FB9" w:rsidP="00E35FB9">
            <w:pPr>
              <w:rPr>
                <w:lang w:eastAsia="zh-CN"/>
              </w:rPr>
            </w:pPr>
            <w:r>
              <w:rPr>
                <w:lang w:eastAsia="zh-CN"/>
              </w:rPr>
              <w:t>We are fine with the proposal.</w:t>
            </w:r>
          </w:p>
        </w:tc>
      </w:tr>
      <w:tr w:rsidR="007B7DB5" w14:paraId="797EB19B" w14:textId="77777777" w:rsidTr="00A06B48">
        <w:tc>
          <w:tcPr>
            <w:tcW w:w="1696" w:type="dxa"/>
          </w:tcPr>
          <w:p w14:paraId="4527C7C8" w14:textId="0FBBE192" w:rsidR="007B7DB5" w:rsidRDefault="007B7DB5" w:rsidP="007B7DB5">
            <w:pPr>
              <w:rPr>
                <w:lang w:eastAsia="zh-CN"/>
              </w:rPr>
            </w:pPr>
            <w:r>
              <w:rPr>
                <w:rFonts w:hint="eastAsia"/>
                <w:lang w:eastAsia="zh-CN"/>
              </w:rPr>
              <w:t>M</w:t>
            </w:r>
            <w:r>
              <w:rPr>
                <w:lang w:eastAsia="zh-CN"/>
              </w:rPr>
              <w:t>oderator (ZTE)</w:t>
            </w:r>
          </w:p>
        </w:tc>
        <w:tc>
          <w:tcPr>
            <w:tcW w:w="7611" w:type="dxa"/>
          </w:tcPr>
          <w:p w14:paraId="35C963B9" w14:textId="77777777" w:rsidR="007B7DB5" w:rsidRDefault="007B7DB5" w:rsidP="007B7DB5">
            <w:pPr>
              <w:rPr>
                <w:lang w:eastAsia="zh-CN"/>
              </w:rPr>
            </w:pPr>
            <w:r>
              <w:rPr>
                <w:rFonts w:hint="eastAsia"/>
                <w:lang w:eastAsia="zh-CN"/>
              </w:rPr>
              <w:t>T</w:t>
            </w:r>
            <w:r>
              <w:rPr>
                <w:lang w:eastAsia="zh-CN"/>
              </w:rPr>
              <w:t>o clarify:</w:t>
            </w:r>
          </w:p>
          <w:p w14:paraId="0A038734" w14:textId="77777777" w:rsidR="007B7DB5" w:rsidRDefault="007B7DB5" w:rsidP="007B7DB5">
            <w:pPr>
              <w:rPr>
                <w:lang w:eastAsia="zh-CN"/>
              </w:rPr>
            </w:pPr>
            <w:r>
              <w:rPr>
                <w:lang w:eastAsia="zh-CN"/>
              </w:rPr>
              <w:t>@Samsung, a) is the intention. I think it is not a MUST condition that the gNB always has to determine which SSB is selected. Actually for MsgA, it is also possible that multiple SSBs are associated with the same PRU, e.g. if the SSB and preamble is 1-to-1 mapping and the preamble to PRU mapping is M-to-1.</w:t>
            </w:r>
          </w:p>
          <w:p w14:paraId="446684F2" w14:textId="77777777" w:rsidR="007B7DB5" w:rsidRDefault="007B7DB5" w:rsidP="007B7DB5">
            <w:pPr>
              <w:rPr>
                <w:lang w:eastAsia="zh-CN"/>
              </w:rPr>
            </w:pPr>
            <w:r>
              <w:rPr>
                <w:lang w:eastAsia="zh-CN"/>
              </w:rPr>
              <w:t>@Qualcomm, the CG configuration is per UE, so my understanding is that the multiple DMRS resources are for a single UE and can be associated with different SSBs. But it is possible that the gNB allocates the same resources to multiple UEs by implementation.</w:t>
            </w:r>
          </w:p>
          <w:p w14:paraId="22282776" w14:textId="2C071474" w:rsidR="007B7DB5" w:rsidRDefault="007B7DB5" w:rsidP="007B7DB5">
            <w:pPr>
              <w:rPr>
                <w:lang w:eastAsia="zh-CN"/>
              </w:rPr>
            </w:pPr>
            <w:r>
              <w:rPr>
                <w:lang w:eastAsia="zh-CN"/>
              </w:rPr>
              <w:t>Qualcomm’s comment reminds me that actually in the Rel-15/16 CG configuration for licensed band, multiple DMRS ports is already supported for multi-layer transmission. So on top of that, if we want to support more DMRS resources associated with different SSBs, it seems the current design of mapping/ordering cannot be reused easily. Any thoughts on this potential issue?</w:t>
            </w:r>
          </w:p>
        </w:tc>
      </w:tr>
      <w:tr w:rsidR="0060110C" w14:paraId="5C269386" w14:textId="77777777" w:rsidTr="00A06B48">
        <w:tc>
          <w:tcPr>
            <w:tcW w:w="1696" w:type="dxa"/>
          </w:tcPr>
          <w:p w14:paraId="4E5D9AF4" w14:textId="17B9F8C6" w:rsidR="0060110C" w:rsidRDefault="0060110C" w:rsidP="007B7DB5">
            <w:pPr>
              <w:rPr>
                <w:lang w:eastAsia="zh-CN"/>
              </w:rPr>
            </w:pPr>
            <w:r>
              <w:rPr>
                <w:lang w:eastAsia="zh-CN"/>
              </w:rPr>
              <w:t>Samsung</w:t>
            </w:r>
            <w:r>
              <w:rPr>
                <w:rFonts w:hint="eastAsia"/>
                <w:lang w:eastAsia="zh-CN"/>
              </w:rPr>
              <w:t xml:space="preserve"> 2</w:t>
            </w:r>
          </w:p>
        </w:tc>
        <w:tc>
          <w:tcPr>
            <w:tcW w:w="7611" w:type="dxa"/>
          </w:tcPr>
          <w:p w14:paraId="07F04BDB" w14:textId="77777777" w:rsidR="0060110C" w:rsidRDefault="0060110C" w:rsidP="007B7DB5">
            <w:pPr>
              <w:rPr>
                <w:lang w:eastAsia="zh-CN"/>
              </w:rPr>
            </w:pPr>
            <w:r>
              <w:rPr>
                <w:rFonts w:hint="eastAsia"/>
                <w:lang w:eastAsia="zh-CN"/>
              </w:rPr>
              <w:t>To Moderator:</w:t>
            </w:r>
          </w:p>
          <w:p w14:paraId="64ACF299" w14:textId="77777777" w:rsidR="0060110C" w:rsidRDefault="0060110C" w:rsidP="007B7DB5">
            <w:pPr>
              <w:rPr>
                <w:lang w:eastAsia="zh-CN"/>
              </w:rPr>
            </w:pPr>
            <w:r>
              <w:rPr>
                <w:lang w:eastAsia="zh-CN"/>
              </w:rPr>
              <w:t>I</w:t>
            </w:r>
            <w:r>
              <w:rPr>
                <w:rFonts w:hint="eastAsia"/>
                <w:lang w:eastAsia="zh-CN"/>
              </w:rPr>
              <w:t>f it</w:t>
            </w:r>
            <w:r>
              <w:rPr>
                <w:lang w:eastAsia="zh-CN"/>
              </w:rPr>
              <w:t>’</w:t>
            </w:r>
            <w:r>
              <w:rPr>
                <w:rFonts w:hint="eastAsia"/>
                <w:lang w:eastAsia="zh-CN"/>
              </w:rPr>
              <w:t>s a), then we have serious concern on it.</w:t>
            </w:r>
          </w:p>
          <w:p w14:paraId="26D6C553" w14:textId="77777777" w:rsidR="0060110C" w:rsidRDefault="0060110C" w:rsidP="007B7DB5">
            <w:pPr>
              <w:rPr>
                <w:lang w:eastAsia="zh-CN"/>
              </w:rPr>
            </w:pPr>
            <w:r>
              <w:rPr>
                <w:lang w:eastAsia="zh-CN"/>
              </w:rPr>
              <w:t>T</w:t>
            </w:r>
            <w:r>
              <w:rPr>
                <w:rFonts w:hint="eastAsia"/>
                <w:lang w:eastAsia="zh-CN"/>
              </w:rPr>
              <w:t>he two step RACH is totally different situation.</w:t>
            </w:r>
          </w:p>
          <w:p w14:paraId="349FC9A6" w14:textId="77777777" w:rsidR="0060110C" w:rsidRDefault="0060110C" w:rsidP="007B7DB5">
            <w:pPr>
              <w:rPr>
                <w:lang w:eastAsia="zh-CN"/>
              </w:rPr>
            </w:pPr>
            <w:r>
              <w:rPr>
                <w:rFonts w:hint="eastAsia"/>
                <w:lang w:eastAsia="zh-CN"/>
              </w:rPr>
              <w:t xml:space="preserve">SSB-PRACH association, is already ensure that gNB could know which SSB UE selects. </w:t>
            </w:r>
            <w:r>
              <w:rPr>
                <w:lang w:eastAsia="zh-CN"/>
              </w:rPr>
              <w:t>T</w:t>
            </w:r>
            <w:r>
              <w:rPr>
                <w:rFonts w:hint="eastAsia"/>
                <w:lang w:eastAsia="zh-CN"/>
              </w:rPr>
              <w:t xml:space="preserve">hen PRACH-PUSCH </w:t>
            </w:r>
            <w:r>
              <w:rPr>
                <w:lang w:eastAsia="zh-CN"/>
              </w:rPr>
              <w:t>with</w:t>
            </w:r>
            <w:r>
              <w:rPr>
                <w:rFonts w:hint="eastAsia"/>
                <w:lang w:eastAsia="zh-CN"/>
              </w:rPr>
              <w:t xml:space="preserve"> M-1 mapping doesn</w:t>
            </w:r>
            <w:r>
              <w:rPr>
                <w:lang w:eastAsia="zh-CN"/>
              </w:rPr>
              <w:t>’</w:t>
            </w:r>
            <w:r>
              <w:rPr>
                <w:rFonts w:hint="eastAsia"/>
                <w:lang w:eastAsia="zh-CN"/>
              </w:rPr>
              <w:t xml:space="preserve">t much, </w:t>
            </w:r>
            <w:r>
              <w:rPr>
                <w:lang w:eastAsia="zh-CN"/>
              </w:rPr>
              <w:t>because</w:t>
            </w:r>
            <w:r>
              <w:rPr>
                <w:rFonts w:hint="eastAsia"/>
                <w:lang w:eastAsia="zh-CN"/>
              </w:rPr>
              <w:t xml:space="preserve"> UE/gNB won</w:t>
            </w:r>
            <w:r>
              <w:rPr>
                <w:lang w:eastAsia="zh-CN"/>
              </w:rPr>
              <w:t>’</w:t>
            </w:r>
            <w:r>
              <w:rPr>
                <w:rFonts w:hint="eastAsia"/>
                <w:lang w:eastAsia="zh-CN"/>
              </w:rPr>
              <w:t>t have ambiguity which preamble mapped to PUSCH, then either for transmission or reception of PUSCH, it</w:t>
            </w:r>
            <w:r>
              <w:rPr>
                <w:lang w:eastAsia="zh-CN"/>
              </w:rPr>
              <w:t>’</w:t>
            </w:r>
            <w:r>
              <w:rPr>
                <w:rFonts w:hint="eastAsia"/>
                <w:lang w:eastAsia="zh-CN"/>
              </w:rPr>
              <w:t>s clear.</w:t>
            </w:r>
          </w:p>
          <w:p w14:paraId="780E6ADD" w14:textId="01396EDB" w:rsidR="0060110C" w:rsidRDefault="0060110C" w:rsidP="007B7DB5">
            <w:pPr>
              <w:rPr>
                <w:lang w:eastAsia="zh-CN"/>
              </w:rPr>
            </w:pPr>
            <w:r>
              <w:rPr>
                <w:lang w:eastAsia="zh-CN"/>
              </w:rPr>
              <w:t>B</w:t>
            </w:r>
            <w:r>
              <w:rPr>
                <w:rFonts w:hint="eastAsia"/>
                <w:lang w:eastAsia="zh-CN"/>
              </w:rPr>
              <w:t xml:space="preserve">ut for the association here, we clearly understand the purpose of these </w:t>
            </w:r>
            <w:r>
              <w:rPr>
                <w:lang w:eastAsia="zh-CN"/>
              </w:rPr>
              <w:t>association</w:t>
            </w:r>
            <w:r>
              <w:rPr>
                <w:rFonts w:hint="eastAsia"/>
                <w:lang w:eastAsia="zh-CN"/>
              </w:rPr>
              <w:t xml:space="preserve"> is for gNB to know the selected beam from UE when conducts the CG-PUSCH. </w:t>
            </w:r>
            <w:r>
              <w:rPr>
                <w:lang w:eastAsia="zh-CN"/>
              </w:rPr>
              <w:t>I</w:t>
            </w:r>
            <w:r>
              <w:rPr>
                <w:rFonts w:hint="eastAsia"/>
                <w:lang w:eastAsia="zh-CN"/>
              </w:rPr>
              <w:t xml:space="preserve">f this is not achieved,  this is not a </w:t>
            </w:r>
            <w:r>
              <w:rPr>
                <w:lang w:eastAsia="zh-CN"/>
              </w:rPr>
              <w:t>qualified</w:t>
            </w:r>
            <w:r>
              <w:rPr>
                <w:rFonts w:hint="eastAsia"/>
                <w:lang w:eastAsia="zh-CN"/>
              </w:rPr>
              <w:t xml:space="preserve"> </w:t>
            </w:r>
            <w:r>
              <w:rPr>
                <w:lang w:eastAsia="zh-CN"/>
              </w:rPr>
              <w:t>solution</w:t>
            </w:r>
            <w:r>
              <w:rPr>
                <w:rFonts w:hint="eastAsia"/>
                <w:lang w:eastAsia="zh-CN"/>
              </w:rPr>
              <w:t xml:space="preserve"> even.</w:t>
            </w:r>
          </w:p>
        </w:tc>
      </w:tr>
      <w:tr w:rsidR="00D93ABD" w14:paraId="7E36DF04" w14:textId="77777777" w:rsidTr="00A06B48">
        <w:tc>
          <w:tcPr>
            <w:tcW w:w="1696" w:type="dxa"/>
          </w:tcPr>
          <w:p w14:paraId="0B9FAC68" w14:textId="40B0E215" w:rsidR="00D93ABD" w:rsidRDefault="00D93ABD" w:rsidP="00D93ABD">
            <w:pPr>
              <w:rPr>
                <w:lang w:eastAsia="zh-CN"/>
              </w:rPr>
            </w:pPr>
            <w:r>
              <w:rPr>
                <w:rFonts w:eastAsia="Malgun Gothic"/>
                <w:lang w:eastAsia="ko-KR"/>
              </w:rPr>
              <w:t>Huawei, HiSi</w:t>
            </w:r>
          </w:p>
        </w:tc>
        <w:tc>
          <w:tcPr>
            <w:tcW w:w="7611" w:type="dxa"/>
          </w:tcPr>
          <w:p w14:paraId="07A5C9AE" w14:textId="5CDE19EB" w:rsidR="00D93ABD" w:rsidRDefault="00D93ABD" w:rsidP="00D93ABD">
            <w:pPr>
              <w:rPr>
                <w:lang w:eastAsia="zh-CN"/>
              </w:rPr>
            </w:pPr>
            <w:r>
              <w:rPr>
                <w:lang w:eastAsia="zh-CN"/>
              </w:rPr>
              <w:t>Fine with the proposal</w:t>
            </w:r>
          </w:p>
        </w:tc>
      </w:tr>
      <w:tr w:rsidR="00810A67" w14:paraId="0D03E0BD" w14:textId="77777777" w:rsidTr="00A06B48">
        <w:tc>
          <w:tcPr>
            <w:tcW w:w="1696" w:type="dxa"/>
          </w:tcPr>
          <w:p w14:paraId="46134FDE" w14:textId="3B7AAEC7" w:rsidR="00810A67" w:rsidRDefault="00810A67" w:rsidP="00810A67">
            <w:pPr>
              <w:rPr>
                <w:rFonts w:eastAsia="Malgun Gothic"/>
                <w:lang w:eastAsia="ko-KR"/>
              </w:rPr>
            </w:pPr>
            <w:r>
              <w:rPr>
                <w:lang w:eastAsia="zh-CN"/>
              </w:rPr>
              <w:t>Apple</w:t>
            </w:r>
          </w:p>
        </w:tc>
        <w:tc>
          <w:tcPr>
            <w:tcW w:w="7611" w:type="dxa"/>
          </w:tcPr>
          <w:p w14:paraId="6DEBE02C" w14:textId="6C8FD671" w:rsidR="00810A67" w:rsidRDefault="00810A67" w:rsidP="00810A67">
            <w:pPr>
              <w:rPr>
                <w:lang w:eastAsia="zh-CN"/>
              </w:rPr>
            </w:pPr>
            <w:r>
              <w:rPr>
                <w:lang w:eastAsia="zh-CN"/>
              </w:rPr>
              <w:t>We are fine with the proposal.</w:t>
            </w:r>
          </w:p>
        </w:tc>
      </w:tr>
      <w:tr w:rsidR="00E27F16" w14:paraId="11839A04" w14:textId="77777777" w:rsidTr="00A06B48">
        <w:tc>
          <w:tcPr>
            <w:tcW w:w="1696" w:type="dxa"/>
          </w:tcPr>
          <w:p w14:paraId="3FAE4931" w14:textId="7A4B0689" w:rsidR="00E27F16" w:rsidRDefault="00E27F16" w:rsidP="00810A67">
            <w:pPr>
              <w:rPr>
                <w:lang w:eastAsia="zh-CN"/>
              </w:rPr>
            </w:pPr>
            <w:r>
              <w:rPr>
                <w:lang w:eastAsia="zh-CN"/>
              </w:rPr>
              <w:t>Qualcomm</w:t>
            </w:r>
          </w:p>
        </w:tc>
        <w:tc>
          <w:tcPr>
            <w:tcW w:w="7611" w:type="dxa"/>
          </w:tcPr>
          <w:p w14:paraId="1C3AA974" w14:textId="7EFFC111" w:rsidR="00E27F16" w:rsidRDefault="00E27F16" w:rsidP="00810A67">
            <w:pPr>
              <w:rPr>
                <w:lang w:eastAsia="zh-CN"/>
              </w:rPr>
            </w:pPr>
            <w:r>
              <w:rPr>
                <w:lang w:eastAsia="zh-CN"/>
              </w:rPr>
              <w:t>Support FL proposal 4.2.</w:t>
            </w:r>
          </w:p>
        </w:tc>
      </w:tr>
    </w:tbl>
    <w:p w14:paraId="41B21876" w14:textId="77777777" w:rsidR="00831DBE" w:rsidRDefault="00831DBE" w:rsidP="00411F0B"/>
    <w:p w14:paraId="201D9F38" w14:textId="77777777" w:rsidR="0033665A" w:rsidRDefault="0033665A" w:rsidP="00411F0B"/>
    <w:p w14:paraId="010CF327" w14:textId="77777777" w:rsidR="00077886" w:rsidRDefault="00077886" w:rsidP="004F1507">
      <w:pPr>
        <w:pStyle w:val="Heading1"/>
      </w:pPr>
      <w:r>
        <w:rPr>
          <w:rFonts w:hint="eastAsia"/>
          <w:lang w:eastAsia="zh-CN"/>
        </w:rPr>
        <w:t>O</w:t>
      </w:r>
      <w:r>
        <w:rPr>
          <w:lang w:eastAsia="zh-CN"/>
        </w:rPr>
        <w:t>thers</w:t>
      </w:r>
    </w:p>
    <w:p w14:paraId="68D8DF74" w14:textId="77777777" w:rsidR="00160C57" w:rsidRPr="00160C57" w:rsidRDefault="00160C57" w:rsidP="00160C57">
      <w:pPr>
        <w:pStyle w:val="3GPPNormalText"/>
        <w:rPr>
          <w:sz w:val="22"/>
          <w:lang w:eastAsia="zh-CN"/>
        </w:rPr>
      </w:pPr>
      <w:r w:rsidRPr="00160C57">
        <w:rPr>
          <w:sz w:val="22"/>
          <w:lang w:eastAsia="zh-CN"/>
        </w:rPr>
        <w:t xml:space="preserve">There are some discussion points that are resubmitted </w:t>
      </w:r>
    </w:p>
    <w:p w14:paraId="63015F7F" w14:textId="77777777" w:rsidR="004F1507" w:rsidRPr="00160C57" w:rsidRDefault="004F1507" w:rsidP="00D2799B">
      <w:pPr>
        <w:pStyle w:val="3GPPNormalText"/>
        <w:numPr>
          <w:ilvl w:val="0"/>
          <w:numId w:val="21"/>
        </w:numPr>
        <w:rPr>
          <w:sz w:val="22"/>
        </w:rPr>
      </w:pPr>
      <w:r w:rsidRPr="00160C57">
        <w:rPr>
          <w:sz w:val="22"/>
          <w:lang w:eastAsia="zh-CN"/>
        </w:rPr>
        <w:t>Beam correspondence</w:t>
      </w:r>
      <w:r w:rsidRPr="00160C57">
        <w:rPr>
          <w:sz w:val="22"/>
        </w:rPr>
        <w:t xml:space="preserve"> </w:t>
      </w:r>
      <w:r w:rsidRPr="00160C57">
        <w:rPr>
          <w:sz w:val="22"/>
          <w:lang w:eastAsia="zh-CN"/>
        </w:rPr>
        <w:t>in RRC_INACTIVE</w:t>
      </w:r>
      <w:r w:rsidR="00160C57">
        <w:rPr>
          <w:sz w:val="22"/>
          <w:lang w:eastAsia="zh-CN"/>
        </w:rPr>
        <w:t xml:space="preserve"> [6]</w:t>
      </w:r>
    </w:p>
    <w:p w14:paraId="46B98831" w14:textId="77777777" w:rsidR="00160C57" w:rsidRPr="00160C57" w:rsidRDefault="00160C57" w:rsidP="00D2799B">
      <w:pPr>
        <w:pStyle w:val="ListParagraph"/>
        <w:numPr>
          <w:ilvl w:val="0"/>
          <w:numId w:val="21"/>
        </w:numPr>
        <w:ind w:firstLineChars="0"/>
        <w:rPr>
          <w:rFonts w:eastAsia="MS Mincho"/>
          <w:szCs w:val="24"/>
        </w:rPr>
      </w:pPr>
      <w:r w:rsidRPr="00160C57">
        <w:rPr>
          <w:rFonts w:eastAsia="MS Mincho"/>
          <w:szCs w:val="24"/>
        </w:rPr>
        <w:t>CORESET/SS for RA-SDT</w:t>
      </w:r>
      <w:r>
        <w:rPr>
          <w:rFonts w:eastAsia="MS Mincho"/>
          <w:szCs w:val="24"/>
        </w:rPr>
        <w:t xml:space="preserve"> [8][13][15]</w:t>
      </w:r>
    </w:p>
    <w:p w14:paraId="56AA9FB5" w14:textId="77777777" w:rsidR="00160C57" w:rsidRPr="00160C57" w:rsidRDefault="00160C57" w:rsidP="00D2799B">
      <w:pPr>
        <w:pStyle w:val="3GPPNormalText"/>
        <w:numPr>
          <w:ilvl w:val="0"/>
          <w:numId w:val="21"/>
        </w:numPr>
        <w:rPr>
          <w:sz w:val="22"/>
        </w:rPr>
      </w:pPr>
      <w:r w:rsidRPr="00160C57">
        <w:rPr>
          <w:sz w:val="22"/>
        </w:rPr>
        <w:t>BWP related issues</w:t>
      </w:r>
      <w:r>
        <w:rPr>
          <w:sz w:val="22"/>
        </w:rPr>
        <w:t xml:space="preserve"> [13]</w:t>
      </w:r>
    </w:p>
    <w:p w14:paraId="6ABDCFC6" w14:textId="77777777" w:rsidR="00160C57" w:rsidRDefault="00160C57" w:rsidP="004F1507">
      <w:pPr>
        <w:rPr>
          <w:lang w:eastAsia="zh-CN"/>
        </w:rPr>
      </w:pPr>
    </w:p>
    <w:p w14:paraId="0ED8C3C9" w14:textId="77777777" w:rsidR="00160C57" w:rsidRDefault="00160C57" w:rsidP="004F1507">
      <w:pPr>
        <w:rPr>
          <w:lang w:eastAsia="zh-CN"/>
        </w:rPr>
      </w:pPr>
      <w:r>
        <w:rPr>
          <w:lang w:eastAsia="zh-CN"/>
        </w:rPr>
        <w:lastRenderedPageBreak/>
        <w:t xml:space="preserve">Based on the comments in the last meeting, the majority view was that we should wait for RAN2 inputs before discussing those issues in RAN1. </w:t>
      </w:r>
    </w:p>
    <w:p w14:paraId="2CDBBC3B" w14:textId="77777777" w:rsidR="004F779C" w:rsidRDefault="004F779C"/>
    <w:p w14:paraId="04D0DE7B" w14:textId="77777777" w:rsidR="00E06368" w:rsidRDefault="00E06368" w:rsidP="00E06368">
      <w:r>
        <w:t xml:space="preserve">Any </w:t>
      </w:r>
      <w:r w:rsidR="008E3C09">
        <w:t xml:space="preserve">further </w:t>
      </w:r>
      <w:r>
        <w:t>comments?</w:t>
      </w:r>
    </w:p>
    <w:tbl>
      <w:tblPr>
        <w:tblStyle w:val="TableGrid"/>
        <w:tblW w:w="9307" w:type="dxa"/>
        <w:tblLayout w:type="fixed"/>
        <w:tblLook w:val="04A0" w:firstRow="1" w:lastRow="0" w:firstColumn="1" w:lastColumn="0" w:noHBand="0" w:noVBand="1"/>
      </w:tblPr>
      <w:tblGrid>
        <w:gridCol w:w="1696"/>
        <w:gridCol w:w="7611"/>
      </w:tblGrid>
      <w:tr w:rsidR="00E06368" w14:paraId="714E1AA1" w14:textId="77777777" w:rsidTr="007A44D1">
        <w:tc>
          <w:tcPr>
            <w:tcW w:w="1696" w:type="dxa"/>
          </w:tcPr>
          <w:p w14:paraId="5BF3CD41" w14:textId="77777777" w:rsidR="00E06368" w:rsidRDefault="00E06368" w:rsidP="007A44D1">
            <w:r>
              <w:rPr>
                <w:rFonts w:hint="eastAsia"/>
              </w:rPr>
              <w:t>Company</w:t>
            </w:r>
          </w:p>
        </w:tc>
        <w:tc>
          <w:tcPr>
            <w:tcW w:w="7611" w:type="dxa"/>
          </w:tcPr>
          <w:p w14:paraId="331615C6" w14:textId="77777777" w:rsidR="00E06368" w:rsidRDefault="00E06368" w:rsidP="007A44D1">
            <w:r>
              <w:rPr>
                <w:rFonts w:hint="eastAsia"/>
              </w:rPr>
              <w:t>Comment</w:t>
            </w:r>
          </w:p>
        </w:tc>
      </w:tr>
      <w:tr w:rsidR="00E06368" w14:paraId="3512249A" w14:textId="77777777" w:rsidTr="007A44D1">
        <w:tc>
          <w:tcPr>
            <w:tcW w:w="1696" w:type="dxa"/>
          </w:tcPr>
          <w:p w14:paraId="5C607A30" w14:textId="77777777" w:rsidR="00E06368" w:rsidRPr="005C42C2" w:rsidRDefault="005C42C2" w:rsidP="007A44D1">
            <w:pPr>
              <w:rPr>
                <w:lang w:eastAsia="zh-CN"/>
              </w:rPr>
            </w:pPr>
            <w:r>
              <w:rPr>
                <w:rFonts w:hint="eastAsia"/>
                <w:lang w:eastAsia="zh-CN"/>
              </w:rPr>
              <w:t>CATT</w:t>
            </w:r>
          </w:p>
        </w:tc>
        <w:tc>
          <w:tcPr>
            <w:tcW w:w="7611" w:type="dxa"/>
          </w:tcPr>
          <w:p w14:paraId="7C3C6C42" w14:textId="77777777" w:rsidR="00E06368" w:rsidRPr="005C42C2" w:rsidRDefault="005C42C2" w:rsidP="007A44D1">
            <w:pPr>
              <w:rPr>
                <w:lang w:eastAsia="zh-CN"/>
              </w:rPr>
            </w:pPr>
            <w:r>
              <w:rPr>
                <w:lang w:eastAsia="zh-CN"/>
              </w:rPr>
              <w:t>W</w:t>
            </w:r>
            <w:r>
              <w:rPr>
                <w:rFonts w:hint="eastAsia"/>
                <w:lang w:eastAsia="zh-CN"/>
              </w:rPr>
              <w:t xml:space="preserve">e are fine with FL suggestion on </w:t>
            </w:r>
            <w:r>
              <w:rPr>
                <w:lang w:eastAsia="zh-CN"/>
              </w:rPr>
              <w:t>wait for RAN2 inputs</w:t>
            </w:r>
            <w:r>
              <w:rPr>
                <w:rFonts w:hint="eastAsia"/>
                <w:lang w:eastAsia="zh-CN"/>
              </w:rPr>
              <w:t xml:space="preserve"> on above issues.</w:t>
            </w:r>
          </w:p>
        </w:tc>
      </w:tr>
      <w:tr w:rsidR="00411F0B" w14:paraId="55B91C3E" w14:textId="77777777" w:rsidTr="007A44D1">
        <w:tc>
          <w:tcPr>
            <w:tcW w:w="1696" w:type="dxa"/>
          </w:tcPr>
          <w:p w14:paraId="1412EEE8" w14:textId="6C2B6C81" w:rsidR="00411F0B" w:rsidRPr="005E2638" w:rsidRDefault="001407A0" w:rsidP="007A44D1">
            <w:pPr>
              <w:rPr>
                <w:rFonts w:eastAsia="Malgun Gothic"/>
                <w:lang w:eastAsia="ko-KR"/>
              </w:rPr>
            </w:pPr>
            <w:r>
              <w:rPr>
                <w:rFonts w:eastAsia="Malgun Gothic"/>
                <w:lang w:eastAsia="ko-KR"/>
              </w:rPr>
              <w:t>Nokia</w:t>
            </w:r>
          </w:p>
        </w:tc>
        <w:tc>
          <w:tcPr>
            <w:tcW w:w="7611" w:type="dxa"/>
          </w:tcPr>
          <w:p w14:paraId="3563EE48" w14:textId="6F1103CA" w:rsidR="00411F0B" w:rsidRPr="005E2638" w:rsidRDefault="001407A0" w:rsidP="007A44D1">
            <w:pPr>
              <w:rPr>
                <w:rFonts w:eastAsia="Malgun Gothic"/>
                <w:lang w:eastAsia="ko-KR"/>
              </w:rPr>
            </w:pPr>
            <w:r>
              <w:rPr>
                <w:rFonts w:eastAsia="Malgun Gothic"/>
                <w:lang w:eastAsia="ko-KR"/>
              </w:rPr>
              <w:t>Asking RAN4 to extend the beam correspondence requirement to apply to RRC_Inactive has nothing to do with RAN2 ongoing work, but is a fundamental requirement for the SDT to work in FR2. On other two bullets we agree</w:t>
            </w:r>
          </w:p>
        </w:tc>
      </w:tr>
      <w:tr w:rsidR="00D55678" w:rsidRPr="000D1AE3" w14:paraId="777D1A55" w14:textId="77777777" w:rsidTr="00D55678">
        <w:tc>
          <w:tcPr>
            <w:tcW w:w="1696" w:type="dxa"/>
          </w:tcPr>
          <w:p w14:paraId="0E1DB868" w14:textId="77777777" w:rsidR="00D55678" w:rsidRPr="005E2638" w:rsidRDefault="00D55678" w:rsidP="007A44D1">
            <w:pPr>
              <w:rPr>
                <w:rFonts w:eastAsia="Malgun Gothic"/>
                <w:lang w:eastAsia="ko-KR"/>
              </w:rPr>
            </w:pPr>
            <w:r>
              <w:rPr>
                <w:rFonts w:eastAsia="Malgun Gothic"/>
                <w:lang w:eastAsia="ko-KR"/>
              </w:rPr>
              <w:t>Huawei, HiSi</w:t>
            </w:r>
          </w:p>
        </w:tc>
        <w:tc>
          <w:tcPr>
            <w:tcW w:w="7611" w:type="dxa"/>
          </w:tcPr>
          <w:p w14:paraId="25382F58" w14:textId="77777777" w:rsidR="00D55678" w:rsidRPr="000D1AE3" w:rsidRDefault="00D55678" w:rsidP="007A44D1">
            <w:pPr>
              <w:rPr>
                <w:lang w:eastAsia="zh-CN"/>
              </w:rPr>
            </w:pPr>
            <w:r>
              <w:rPr>
                <w:rFonts w:hint="eastAsia"/>
                <w:lang w:eastAsia="zh-CN"/>
              </w:rPr>
              <w:t>F</w:t>
            </w:r>
            <w:r>
              <w:rPr>
                <w:lang w:eastAsia="zh-CN"/>
              </w:rPr>
              <w:t xml:space="preserve">ine to wait for RAN2’s inputs on this issues. </w:t>
            </w:r>
          </w:p>
        </w:tc>
      </w:tr>
      <w:tr w:rsidR="004F28A6" w:rsidRPr="000D1AE3" w14:paraId="78A3BA05" w14:textId="77777777" w:rsidTr="00D55678">
        <w:tc>
          <w:tcPr>
            <w:tcW w:w="1696" w:type="dxa"/>
          </w:tcPr>
          <w:p w14:paraId="754A0A97" w14:textId="4C8C35F4" w:rsidR="004F28A6" w:rsidRDefault="004F28A6" w:rsidP="004F28A6">
            <w:pPr>
              <w:rPr>
                <w:rFonts w:eastAsia="Malgun Gothic"/>
                <w:lang w:eastAsia="ko-KR"/>
              </w:rPr>
            </w:pPr>
            <w:r>
              <w:rPr>
                <w:rFonts w:eastAsia="Malgun Gothic"/>
                <w:lang w:eastAsia="ko-KR"/>
              </w:rPr>
              <w:t>Intel</w:t>
            </w:r>
          </w:p>
        </w:tc>
        <w:tc>
          <w:tcPr>
            <w:tcW w:w="7611" w:type="dxa"/>
          </w:tcPr>
          <w:p w14:paraId="34854B3A" w14:textId="33EDA069" w:rsidR="004F28A6" w:rsidRDefault="004F28A6" w:rsidP="004F28A6">
            <w:pPr>
              <w:rPr>
                <w:lang w:eastAsia="zh-CN"/>
              </w:rPr>
            </w:pPr>
            <w:r>
              <w:rPr>
                <w:rFonts w:eastAsia="Malgun Gothic"/>
                <w:lang w:eastAsia="ko-KR"/>
              </w:rPr>
              <w:t>2) and 3) are under the discussion in RAN2. We suggest to wait for RAN2 inputs on this. For 1), it seems that it needs to be discussed in RAN4</w:t>
            </w:r>
            <w:r w:rsidR="00203746">
              <w:rPr>
                <w:rFonts w:eastAsia="Malgun Gothic"/>
                <w:lang w:eastAsia="ko-KR"/>
              </w:rPr>
              <w:t>.</w:t>
            </w:r>
          </w:p>
        </w:tc>
      </w:tr>
      <w:tr w:rsidR="00D6640D" w:rsidRPr="000D1AE3" w14:paraId="357F54D9" w14:textId="77777777" w:rsidTr="00D6640D">
        <w:tc>
          <w:tcPr>
            <w:tcW w:w="1696" w:type="dxa"/>
          </w:tcPr>
          <w:p w14:paraId="202B4B8F" w14:textId="77777777" w:rsidR="00D6640D" w:rsidRPr="00561F9F" w:rsidRDefault="00D6640D" w:rsidP="007A44D1">
            <w:pPr>
              <w:rPr>
                <w:lang w:eastAsia="zh-CN"/>
              </w:rPr>
            </w:pPr>
            <w:r>
              <w:rPr>
                <w:rFonts w:hint="eastAsia"/>
                <w:lang w:eastAsia="zh-CN"/>
              </w:rPr>
              <w:t>v</w:t>
            </w:r>
            <w:r>
              <w:rPr>
                <w:lang w:eastAsia="zh-CN"/>
              </w:rPr>
              <w:t>ivo</w:t>
            </w:r>
          </w:p>
        </w:tc>
        <w:tc>
          <w:tcPr>
            <w:tcW w:w="7611" w:type="dxa"/>
          </w:tcPr>
          <w:p w14:paraId="37FE67C5" w14:textId="77777777" w:rsidR="00D6640D" w:rsidRPr="00B67C9E" w:rsidRDefault="00D6640D" w:rsidP="007A44D1">
            <w:r w:rsidRPr="00B67C9E">
              <w:t>For 1)</w:t>
            </w:r>
            <w:r>
              <w:t>,</w:t>
            </w:r>
            <w:r w:rsidRPr="00B67C9E">
              <w:t xml:space="preserve"> 2) and 3), we are fine for waiting RAN2’s input.</w:t>
            </w:r>
          </w:p>
          <w:p w14:paraId="35DFBA99" w14:textId="77777777" w:rsidR="00D6640D" w:rsidRPr="00B67C9E" w:rsidRDefault="00D6640D" w:rsidP="007A44D1">
            <w:r w:rsidRPr="00B67C9E">
              <w:t xml:space="preserve">We think there is another issue that needs to be discussed in RAN1 after triggered by RAN2, i.e. mapping of RA-SDT resources and SSBs. </w:t>
            </w:r>
          </w:p>
          <w:p w14:paraId="630644BD" w14:textId="77777777" w:rsidR="00D6640D" w:rsidRPr="00B67C9E" w:rsidRDefault="00D6640D" w:rsidP="007A44D1">
            <w:r w:rsidRPr="00B67C9E">
              <w:rPr>
                <w:rFonts w:hint="eastAsia"/>
              </w:rPr>
              <w:t>R</w:t>
            </w:r>
            <w:r w:rsidRPr="00B67C9E">
              <w:t>AN2 has continued the discussion on the resource configuration aspects for RA-SDT in [POST113bis-e][507][SDT], including some aspects that may be related to RAN1. E.g. how to determine the 4-step/2-step RACH preambles per SSB for RA-SDT when ROs are shared between SDT and non-SDT, whether/how to determine the 4-step/2-step RACH preambles per SSB and the number of SSBs per RO for RA-SDT when ROs for SDT and non-SDT are separate, whether/how to determine the RO(s) for 4-step RA-SDT and 2-step RA-SDT.</w:t>
            </w:r>
          </w:p>
          <w:p w14:paraId="0287F99B" w14:textId="77777777" w:rsidR="00D6640D" w:rsidRPr="00B67C9E" w:rsidRDefault="00D6640D" w:rsidP="007A44D1">
            <w:r w:rsidRPr="00B67C9E">
              <w:t>Regardless whether shared or separate ROs between RA-SDT and non-SDT are used, it is still open on how to define the mapping between SDT ROs/preambles and SSBs. The mapping between 4-step RACH/2-step RACH RO/preambles and SSBs in Rel-16 can be used as starting point. RAN1 can further discuss the mapping of RA-SDT resources and SSBs once RAN2 triggers the discussion.</w:t>
            </w:r>
          </w:p>
        </w:tc>
      </w:tr>
      <w:tr w:rsidR="00E35EFD" w:rsidRPr="000D1AE3" w14:paraId="3758614E" w14:textId="77777777" w:rsidTr="00D6640D">
        <w:tc>
          <w:tcPr>
            <w:tcW w:w="1696" w:type="dxa"/>
          </w:tcPr>
          <w:p w14:paraId="39B4A1E3" w14:textId="3E2DD62C" w:rsidR="00E35EFD" w:rsidRDefault="00E35EFD" w:rsidP="00E35EFD">
            <w:pPr>
              <w:rPr>
                <w:lang w:eastAsia="zh-CN"/>
              </w:rPr>
            </w:pPr>
            <w:r>
              <w:rPr>
                <w:lang w:eastAsia="zh-CN"/>
              </w:rPr>
              <w:t>Ericsson</w:t>
            </w:r>
          </w:p>
        </w:tc>
        <w:tc>
          <w:tcPr>
            <w:tcW w:w="7611" w:type="dxa"/>
          </w:tcPr>
          <w:p w14:paraId="25683590" w14:textId="09FDB54B" w:rsidR="00E35EFD" w:rsidRDefault="00E35EFD" w:rsidP="00E35EFD">
            <w:r>
              <w:t>For 1.), agree with Nokia and Intel that beam correspondence test for CG SDT in RRC inactive state may be needed similar to PRACH test</w:t>
            </w:r>
            <w:r w:rsidR="00DF7DBA">
              <w:t xml:space="preserve"> with SSB selection</w:t>
            </w:r>
            <w:r w:rsidR="00114E9A">
              <w:t>. As</w:t>
            </w:r>
            <w:r>
              <w:t xml:space="preserve"> this is up to RAN4</w:t>
            </w:r>
            <w:r w:rsidR="00114E9A">
              <w:t xml:space="preserve">, </w:t>
            </w:r>
            <w:r>
              <w:t>we’re fine to send LS to RAN4 to trigger their discussions on this.</w:t>
            </w:r>
          </w:p>
          <w:p w14:paraId="61B351DC" w14:textId="29DB8E09" w:rsidR="00E35EFD" w:rsidRPr="00B67C9E" w:rsidRDefault="00E35EFD" w:rsidP="00E35EFD">
            <w:r>
              <w:t>For 2.), 3.), it should be up to RAN2 discussion, no actions in RAN1 is needed at this stage.</w:t>
            </w:r>
          </w:p>
        </w:tc>
      </w:tr>
      <w:tr w:rsidR="0022346F" w:rsidRPr="00EA5EA4" w14:paraId="5478838E" w14:textId="77777777" w:rsidTr="0022346F">
        <w:tc>
          <w:tcPr>
            <w:tcW w:w="1696" w:type="dxa"/>
          </w:tcPr>
          <w:p w14:paraId="0305E5C5" w14:textId="77777777" w:rsidR="0022346F" w:rsidRPr="00EA5EA4" w:rsidRDefault="0022346F" w:rsidP="00A06B48">
            <w:pPr>
              <w:rPr>
                <w:rFonts w:eastAsia="Malgun Gothic"/>
                <w:lang w:eastAsia="ko-KR"/>
              </w:rPr>
            </w:pPr>
            <w:r>
              <w:rPr>
                <w:rFonts w:eastAsia="Malgun Gothic" w:hint="eastAsia"/>
                <w:lang w:eastAsia="ko-KR"/>
              </w:rPr>
              <w:t>LG</w:t>
            </w:r>
          </w:p>
        </w:tc>
        <w:tc>
          <w:tcPr>
            <w:tcW w:w="7611" w:type="dxa"/>
          </w:tcPr>
          <w:p w14:paraId="144C76DC" w14:textId="77777777" w:rsidR="0022346F" w:rsidRPr="00EA5EA4" w:rsidRDefault="0022346F" w:rsidP="00A06B48">
            <w:pPr>
              <w:rPr>
                <w:rFonts w:eastAsia="MS Mincho"/>
                <w:szCs w:val="24"/>
              </w:rPr>
            </w:pPr>
            <w:r>
              <w:rPr>
                <w:rFonts w:eastAsia="Malgun Gothic"/>
                <w:lang w:eastAsia="ko-KR"/>
              </w:rPr>
              <w:t xml:space="preserve">For </w:t>
            </w:r>
            <w:r>
              <w:rPr>
                <w:rFonts w:eastAsia="Malgun Gothic" w:hint="eastAsia"/>
                <w:lang w:eastAsia="ko-KR"/>
              </w:rPr>
              <w:t>the second issue</w:t>
            </w:r>
            <w:r>
              <w:rPr>
                <w:rFonts w:eastAsia="Malgun Gothic"/>
                <w:lang w:eastAsia="ko-KR"/>
              </w:rPr>
              <w:t xml:space="preserve">, what we actually address in [15] is </w:t>
            </w:r>
            <w:r w:rsidRPr="00160C57">
              <w:rPr>
                <w:rFonts w:eastAsia="MS Mincho"/>
                <w:szCs w:val="24"/>
              </w:rPr>
              <w:t xml:space="preserve">CORESET/SS </w:t>
            </w:r>
            <w:r>
              <w:rPr>
                <w:rFonts w:eastAsia="MS Mincho"/>
                <w:szCs w:val="24"/>
              </w:rPr>
              <w:t>used for dynamic retransmission in CG-SDT, not RA-SDT. RAN2 previously agreed to s</w:t>
            </w:r>
            <w:r w:rsidRPr="00EA5EA4">
              <w:rPr>
                <w:rFonts w:eastAsia="MS Mincho"/>
                <w:szCs w:val="24"/>
              </w:rPr>
              <w:t>upport retransmission by dynamic grant for CG-SDT.</w:t>
            </w:r>
            <w:r>
              <w:rPr>
                <w:rFonts w:eastAsia="MS Mincho"/>
                <w:szCs w:val="24"/>
              </w:rPr>
              <w:t xml:space="preserve"> Thus, we think that RAN1 could discuss </w:t>
            </w:r>
            <w:r w:rsidRPr="00160C57">
              <w:rPr>
                <w:rFonts w:eastAsia="MS Mincho"/>
                <w:szCs w:val="24"/>
              </w:rPr>
              <w:t xml:space="preserve">CORESET/SS </w:t>
            </w:r>
            <w:r>
              <w:rPr>
                <w:rFonts w:eastAsia="MS Mincho"/>
                <w:szCs w:val="24"/>
              </w:rPr>
              <w:t>used for dynamic retransmission in CG-SDT.</w:t>
            </w:r>
          </w:p>
        </w:tc>
      </w:tr>
      <w:tr w:rsidR="00235645" w:rsidRPr="00EA5EA4" w14:paraId="272DCA20" w14:textId="77777777" w:rsidTr="0022346F">
        <w:tc>
          <w:tcPr>
            <w:tcW w:w="1696" w:type="dxa"/>
          </w:tcPr>
          <w:p w14:paraId="2FFA588D" w14:textId="516E4299" w:rsidR="00235645" w:rsidRPr="00235645" w:rsidRDefault="00235645" w:rsidP="00A06B48">
            <w:pPr>
              <w:rPr>
                <w:lang w:eastAsia="zh-CN"/>
              </w:rPr>
            </w:pPr>
            <w:r>
              <w:rPr>
                <w:rFonts w:hint="eastAsia"/>
                <w:lang w:eastAsia="zh-CN"/>
              </w:rPr>
              <w:t>M</w:t>
            </w:r>
            <w:r>
              <w:rPr>
                <w:lang w:eastAsia="zh-CN"/>
              </w:rPr>
              <w:t>oderator (ZTE)</w:t>
            </w:r>
          </w:p>
        </w:tc>
        <w:tc>
          <w:tcPr>
            <w:tcW w:w="7611" w:type="dxa"/>
          </w:tcPr>
          <w:p w14:paraId="2D05FF0B" w14:textId="67B30686" w:rsidR="00235645" w:rsidRDefault="00235645" w:rsidP="00235645">
            <w:pPr>
              <w:rPr>
                <w:lang w:eastAsia="zh-CN"/>
              </w:rPr>
            </w:pPr>
            <w:r>
              <w:rPr>
                <w:lang w:eastAsia="zh-CN"/>
              </w:rPr>
              <w:t xml:space="preserve">It seems more companies show the interests on the </w:t>
            </w:r>
            <w:r w:rsidR="007511E7">
              <w:rPr>
                <w:lang w:eastAsia="zh-CN"/>
              </w:rPr>
              <w:t>beam correspondence</w:t>
            </w:r>
            <w:r>
              <w:rPr>
                <w:lang w:eastAsia="zh-CN"/>
              </w:rPr>
              <w:t xml:space="preserve"> issue. So may I ask </w:t>
            </w:r>
            <w:r w:rsidR="00335F01">
              <w:rPr>
                <w:lang w:eastAsia="zh-CN"/>
              </w:rPr>
              <w:t>the original proponent (</w:t>
            </w:r>
            <w:r>
              <w:rPr>
                <w:lang w:eastAsia="zh-CN"/>
              </w:rPr>
              <w:t>Nokia</w:t>
            </w:r>
            <w:r w:rsidR="00335F01">
              <w:rPr>
                <w:lang w:eastAsia="zh-CN"/>
              </w:rPr>
              <w:t>)</w:t>
            </w:r>
            <w:r>
              <w:rPr>
                <w:lang w:eastAsia="zh-CN"/>
              </w:rPr>
              <w:t xml:space="preserve"> to</w:t>
            </w:r>
            <w:r w:rsidR="00335F01">
              <w:rPr>
                <w:lang w:eastAsia="zh-CN"/>
              </w:rPr>
              <w:t xml:space="preserve"> help</w:t>
            </w:r>
            <w:r>
              <w:rPr>
                <w:lang w:eastAsia="zh-CN"/>
              </w:rPr>
              <w:t xml:space="preserve"> prepare a draft LS to RAN4 and share it to the draft folder</w:t>
            </w:r>
            <w:r w:rsidR="005B7D7F">
              <w:rPr>
                <w:lang w:eastAsia="zh-CN"/>
              </w:rPr>
              <w:t>, so that we can continue the discussion</w:t>
            </w:r>
            <w:r>
              <w:rPr>
                <w:lang w:eastAsia="zh-CN"/>
              </w:rPr>
              <w:t xml:space="preserve"> after the quiet period?</w:t>
            </w:r>
          </w:p>
          <w:p w14:paraId="600F710D" w14:textId="77777777" w:rsidR="0060614A" w:rsidRDefault="0060614A" w:rsidP="0060614A">
            <w:pPr>
              <w:rPr>
                <w:lang w:eastAsia="zh-CN"/>
              </w:rPr>
            </w:pPr>
            <w:r>
              <w:rPr>
                <w:lang w:eastAsia="zh-CN"/>
              </w:rPr>
              <w:t>To vivo, I was also aware of that email discussion in RAN2, and I believe they will send another LS to us during this meeting, with some concrete issue to be solved by RAN1.</w:t>
            </w:r>
          </w:p>
          <w:p w14:paraId="3223EC52" w14:textId="1199D89D" w:rsidR="000762D2" w:rsidRPr="00235645" w:rsidRDefault="000762D2" w:rsidP="0060614A">
            <w:pPr>
              <w:rPr>
                <w:lang w:eastAsia="zh-CN"/>
              </w:rPr>
            </w:pPr>
            <w:r>
              <w:rPr>
                <w:lang w:eastAsia="zh-CN"/>
              </w:rPr>
              <w:t>To LGE, thanks to point out the difference. Yes we can also discuss that once the reply LS on CORESET/SS is received from RAN2.</w:t>
            </w:r>
          </w:p>
        </w:tc>
      </w:tr>
    </w:tbl>
    <w:p w14:paraId="397D596E" w14:textId="77777777" w:rsidR="00492B6B" w:rsidRDefault="00492B6B"/>
    <w:p w14:paraId="60309A1E" w14:textId="7767B265" w:rsidR="00095F93" w:rsidRPr="00095F93" w:rsidRDefault="00095F93">
      <w:pPr>
        <w:rPr>
          <w:b/>
          <w:i/>
          <w:u w:val="single"/>
          <w:lang w:eastAsia="zh-CN"/>
        </w:rPr>
      </w:pPr>
      <w:r w:rsidRPr="00095F93">
        <w:rPr>
          <w:rFonts w:hint="eastAsia"/>
          <w:b/>
          <w:i/>
          <w:highlight w:val="yellow"/>
          <w:u w:val="single"/>
          <w:lang w:eastAsia="zh-CN"/>
        </w:rPr>
        <w:lastRenderedPageBreak/>
        <w:t>P</w:t>
      </w:r>
      <w:r w:rsidRPr="00095F93">
        <w:rPr>
          <w:b/>
          <w:i/>
          <w:highlight w:val="yellow"/>
          <w:u w:val="single"/>
          <w:lang w:eastAsia="zh-CN"/>
        </w:rPr>
        <w:t>roposal 5:</w:t>
      </w:r>
      <w:r w:rsidRPr="00095F93">
        <w:rPr>
          <w:b/>
          <w:i/>
          <w:u w:val="single"/>
          <w:lang w:eastAsia="zh-CN"/>
        </w:rPr>
        <w:t xml:space="preserve"> </w:t>
      </w:r>
    </w:p>
    <w:p w14:paraId="6033B690" w14:textId="22F6EBFF" w:rsidR="00095F93" w:rsidRDefault="00095F93" w:rsidP="00095F93">
      <w:pPr>
        <w:pStyle w:val="ListParagraph"/>
        <w:numPr>
          <w:ilvl w:val="0"/>
          <w:numId w:val="34"/>
        </w:numPr>
        <w:ind w:firstLineChars="0"/>
        <w:rPr>
          <w:lang w:eastAsia="zh-CN"/>
        </w:rPr>
      </w:pPr>
      <w:r w:rsidRPr="00095F93">
        <w:rPr>
          <w:rFonts w:eastAsia="Malgun Gothic"/>
          <w:lang w:eastAsia="ko-KR"/>
        </w:rPr>
        <w:t>Send an LS to RAN4 ask</w:t>
      </w:r>
      <w:r>
        <w:rPr>
          <w:rFonts w:eastAsia="Malgun Gothic"/>
          <w:lang w:eastAsia="ko-KR"/>
        </w:rPr>
        <w:t>ing to</w:t>
      </w:r>
      <w:r w:rsidRPr="00095F93">
        <w:rPr>
          <w:rFonts w:eastAsia="Malgun Gothic"/>
          <w:lang w:eastAsia="ko-KR"/>
        </w:rPr>
        <w:t xml:space="preserve"> extend the beam correspondence requirement to apply to RRC_Inactive</w:t>
      </w:r>
    </w:p>
    <w:p w14:paraId="18DCA1D0" w14:textId="77777777" w:rsidR="00492B6B" w:rsidRDefault="00492B6B">
      <w:pPr>
        <w:rPr>
          <w:lang w:val="en-GB"/>
        </w:rPr>
      </w:pPr>
    </w:p>
    <w:p w14:paraId="00AE8BB3" w14:textId="77777777" w:rsidR="007B5222" w:rsidRPr="00065883" w:rsidRDefault="007B5222" w:rsidP="007B5222">
      <w:r>
        <w:t>Any comments on the above proposal?</w:t>
      </w:r>
    </w:p>
    <w:tbl>
      <w:tblPr>
        <w:tblStyle w:val="TableGrid"/>
        <w:tblW w:w="9307" w:type="dxa"/>
        <w:tblLayout w:type="fixed"/>
        <w:tblLook w:val="04A0" w:firstRow="1" w:lastRow="0" w:firstColumn="1" w:lastColumn="0" w:noHBand="0" w:noVBand="1"/>
      </w:tblPr>
      <w:tblGrid>
        <w:gridCol w:w="1696"/>
        <w:gridCol w:w="7611"/>
      </w:tblGrid>
      <w:tr w:rsidR="007B5222" w14:paraId="719ABC9D" w14:textId="77777777" w:rsidTr="00A06B48">
        <w:tc>
          <w:tcPr>
            <w:tcW w:w="1696" w:type="dxa"/>
          </w:tcPr>
          <w:p w14:paraId="4331F71E" w14:textId="77777777" w:rsidR="007B5222" w:rsidRDefault="007B5222" w:rsidP="00A06B48">
            <w:r>
              <w:rPr>
                <w:rFonts w:hint="eastAsia"/>
              </w:rPr>
              <w:t>Company</w:t>
            </w:r>
          </w:p>
        </w:tc>
        <w:tc>
          <w:tcPr>
            <w:tcW w:w="7611" w:type="dxa"/>
          </w:tcPr>
          <w:p w14:paraId="6EE2105D" w14:textId="77777777" w:rsidR="007B5222" w:rsidRDefault="007B5222" w:rsidP="00A06B48">
            <w:r>
              <w:rPr>
                <w:rFonts w:hint="eastAsia"/>
              </w:rPr>
              <w:t>Comment</w:t>
            </w:r>
          </w:p>
        </w:tc>
      </w:tr>
      <w:tr w:rsidR="007B5222" w14:paraId="55DD3E11" w14:textId="77777777" w:rsidTr="00A06B48">
        <w:tc>
          <w:tcPr>
            <w:tcW w:w="1696" w:type="dxa"/>
          </w:tcPr>
          <w:p w14:paraId="5842C48D" w14:textId="0847D7E5" w:rsidR="007B5222" w:rsidRPr="001B4C0C" w:rsidRDefault="0012580C" w:rsidP="00A06B48">
            <w:pPr>
              <w:rPr>
                <w:lang w:eastAsia="zh-CN"/>
              </w:rPr>
            </w:pPr>
            <w:r>
              <w:rPr>
                <w:lang w:eastAsia="zh-CN"/>
              </w:rPr>
              <w:t>Nokia</w:t>
            </w:r>
          </w:p>
        </w:tc>
        <w:tc>
          <w:tcPr>
            <w:tcW w:w="7611" w:type="dxa"/>
          </w:tcPr>
          <w:p w14:paraId="571C5F20" w14:textId="77777777" w:rsidR="007B5222" w:rsidRDefault="0012580C" w:rsidP="00A06B48">
            <w:pPr>
              <w:rPr>
                <w:lang w:eastAsia="zh-CN"/>
              </w:rPr>
            </w:pPr>
            <w:r>
              <w:rPr>
                <w:lang w:eastAsia="zh-CN"/>
              </w:rPr>
              <w:t>Support.</w:t>
            </w:r>
          </w:p>
          <w:p w14:paraId="147B3642" w14:textId="157BD74C" w:rsidR="0012580C" w:rsidRPr="001B4C0C" w:rsidRDefault="0012580C" w:rsidP="00A06B48">
            <w:pPr>
              <w:rPr>
                <w:lang w:eastAsia="zh-CN"/>
              </w:rPr>
            </w:pPr>
            <w:r>
              <w:rPr>
                <w:lang w:eastAsia="zh-CN"/>
              </w:rPr>
              <w:t xml:space="preserve">A draft is provided in this </w:t>
            </w:r>
            <w:hyperlink r:id="rId28" w:history="1">
              <w:r w:rsidRPr="0012580C">
                <w:rPr>
                  <w:rStyle w:val="Hyperlink"/>
                  <w:kern w:val="0"/>
                  <w:lang w:val="en-US"/>
                </w:rPr>
                <w:t>FOLDER</w:t>
              </w:r>
            </w:hyperlink>
            <w:r>
              <w:rPr>
                <w:lang w:eastAsia="zh-CN"/>
              </w:rPr>
              <w:t xml:space="preserve"> for further discussion</w:t>
            </w:r>
          </w:p>
        </w:tc>
      </w:tr>
      <w:tr w:rsidR="007B5222" w14:paraId="4F25EE2F" w14:textId="77777777" w:rsidTr="00A06B48">
        <w:tc>
          <w:tcPr>
            <w:tcW w:w="1696" w:type="dxa"/>
          </w:tcPr>
          <w:p w14:paraId="23A305F1" w14:textId="6FF67B64" w:rsidR="007B5222" w:rsidRPr="00B160C5" w:rsidRDefault="00AE5F77" w:rsidP="00A06B48">
            <w:pPr>
              <w:rPr>
                <w:lang w:eastAsia="zh-CN"/>
              </w:rPr>
            </w:pPr>
            <w:r>
              <w:rPr>
                <w:lang w:eastAsia="zh-CN"/>
              </w:rPr>
              <w:t>Samsung</w:t>
            </w:r>
            <w:r>
              <w:rPr>
                <w:rFonts w:hint="eastAsia"/>
                <w:lang w:eastAsia="zh-CN"/>
              </w:rPr>
              <w:t xml:space="preserve"> </w:t>
            </w:r>
          </w:p>
        </w:tc>
        <w:tc>
          <w:tcPr>
            <w:tcW w:w="7611" w:type="dxa"/>
          </w:tcPr>
          <w:p w14:paraId="5330A5C0" w14:textId="77777777" w:rsidR="007B5222" w:rsidRDefault="00AE5F77" w:rsidP="00A06B48">
            <w:pPr>
              <w:rPr>
                <w:lang w:eastAsia="zh-CN"/>
              </w:rPr>
            </w:pPr>
            <w:r>
              <w:rPr>
                <w:lang w:eastAsia="zh-CN"/>
              </w:rPr>
              <w:t>N</w:t>
            </w:r>
            <w:r>
              <w:rPr>
                <w:rFonts w:hint="eastAsia"/>
                <w:lang w:eastAsia="zh-CN"/>
              </w:rPr>
              <w:t>eed more clarification on the intention.</w:t>
            </w:r>
          </w:p>
          <w:p w14:paraId="4027BA61" w14:textId="52231B43" w:rsidR="00AE5F77" w:rsidRPr="00B160C5" w:rsidRDefault="00AE5F77" w:rsidP="00AE5F77">
            <w:pPr>
              <w:rPr>
                <w:lang w:eastAsia="zh-CN"/>
              </w:rPr>
            </w:pPr>
            <w:r>
              <w:rPr>
                <w:lang w:eastAsia="zh-CN"/>
              </w:rPr>
              <w:t>I</w:t>
            </w:r>
            <w:r>
              <w:rPr>
                <w:rFonts w:hint="eastAsia"/>
                <w:lang w:eastAsia="zh-CN"/>
              </w:rPr>
              <w:t xml:space="preserve"> wonder the purpose of this requirement. In current NR, even for PRACH transmission in connected mode? </w:t>
            </w:r>
            <w:r>
              <w:rPr>
                <w:lang w:eastAsia="zh-CN"/>
              </w:rPr>
              <w:t>I</w:t>
            </w:r>
            <w:r>
              <w:rPr>
                <w:rFonts w:hint="eastAsia"/>
                <w:lang w:eastAsia="zh-CN"/>
              </w:rPr>
              <w:t>sn</w:t>
            </w:r>
            <w:r>
              <w:rPr>
                <w:lang w:eastAsia="zh-CN"/>
              </w:rPr>
              <w:t>’</w:t>
            </w:r>
            <w:r>
              <w:rPr>
                <w:rFonts w:hint="eastAsia"/>
                <w:lang w:eastAsia="zh-CN"/>
              </w:rPr>
              <w:t xml:space="preserve">t the PRACH tx beam is determined by UE </w:t>
            </w:r>
            <w:r>
              <w:rPr>
                <w:lang w:eastAsia="zh-CN"/>
              </w:rPr>
              <w:t>implementation</w:t>
            </w:r>
            <w:r>
              <w:rPr>
                <w:rFonts w:hint="eastAsia"/>
                <w:lang w:eastAsia="zh-CN"/>
              </w:rPr>
              <w:t xml:space="preserve">? But from the draft LS, it seems the intention is to put the constraints to ask UE to only transmit the beam </w:t>
            </w:r>
            <w:r>
              <w:rPr>
                <w:lang w:eastAsia="zh-CN"/>
              </w:rPr>
              <w:t>corresponds</w:t>
            </w:r>
            <w:r>
              <w:rPr>
                <w:rFonts w:hint="eastAsia"/>
                <w:lang w:eastAsia="zh-CN"/>
              </w:rPr>
              <w:t xml:space="preserve"> the </w:t>
            </w:r>
            <w:r>
              <w:rPr>
                <w:lang w:eastAsia="zh-CN"/>
              </w:rPr>
              <w:t>receiving</w:t>
            </w:r>
            <w:r>
              <w:rPr>
                <w:rFonts w:hint="eastAsia"/>
                <w:lang w:eastAsia="zh-CN"/>
              </w:rPr>
              <w:t xml:space="preserve"> beam of the </w:t>
            </w:r>
            <w:r>
              <w:rPr>
                <w:lang w:eastAsia="zh-CN"/>
              </w:rPr>
              <w:t>selected</w:t>
            </w:r>
            <w:r>
              <w:rPr>
                <w:rFonts w:hint="eastAsia"/>
                <w:lang w:eastAsia="zh-CN"/>
              </w:rPr>
              <w:t xml:space="preserve"> SSB. </w:t>
            </w:r>
            <w:r>
              <w:rPr>
                <w:lang w:eastAsia="zh-CN"/>
              </w:rPr>
              <w:t>H</w:t>
            </w:r>
            <w:r>
              <w:rPr>
                <w:rFonts w:hint="eastAsia"/>
                <w:lang w:eastAsia="zh-CN"/>
              </w:rPr>
              <w:t xml:space="preserve">ow will this impact to the UE that only have beam correspondence with gNB </w:t>
            </w:r>
            <w:r>
              <w:rPr>
                <w:lang w:eastAsia="zh-CN"/>
              </w:rPr>
              <w:t>assistance</w:t>
            </w:r>
            <w:r>
              <w:rPr>
                <w:rFonts w:hint="eastAsia"/>
                <w:lang w:eastAsia="zh-CN"/>
              </w:rPr>
              <w:t>?</w:t>
            </w:r>
          </w:p>
        </w:tc>
      </w:tr>
      <w:tr w:rsidR="005D396C" w14:paraId="2595C271" w14:textId="77777777" w:rsidTr="00A06B48">
        <w:tc>
          <w:tcPr>
            <w:tcW w:w="1696" w:type="dxa"/>
          </w:tcPr>
          <w:p w14:paraId="52EDF6B1" w14:textId="5C4E6756" w:rsidR="005D396C" w:rsidRDefault="005D396C" w:rsidP="00A06B48">
            <w:pPr>
              <w:rPr>
                <w:lang w:eastAsia="zh-CN"/>
              </w:rPr>
            </w:pPr>
            <w:r>
              <w:rPr>
                <w:lang w:eastAsia="zh-CN"/>
              </w:rPr>
              <w:t>Qualcomm</w:t>
            </w:r>
          </w:p>
        </w:tc>
        <w:tc>
          <w:tcPr>
            <w:tcW w:w="7611" w:type="dxa"/>
          </w:tcPr>
          <w:p w14:paraId="0E1DBAD9" w14:textId="363B3A2A" w:rsidR="005D396C" w:rsidRDefault="005D396C" w:rsidP="00A06B48">
            <w:pPr>
              <w:rPr>
                <w:lang w:eastAsia="zh-CN"/>
              </w:rPr>
            </w:pPr>
            <w:r>
              <w:rPr>
                <w:lang w:eastAsia="zh-CN"/>
              </w:rPr>
              <w:t>Support this proposal and the LS.</w:t>
            </w:r>
          </w:p>
        </w:tc>
      </w:tr>
      <w:tr w:rsidR="00B27C4C" w14:paraId="75F08927" w14:textId="77777777" w:rsidTr="00A06B48">
        <w:tc>
          <w:tcPr>
            <w:tcW w:w="1696" w:type="dxa"/>
          </w:tcPr>
          <w:p w14:paraId="6E9D17E4" w14:textId="1810CA39" w:rsidR="00B27C4C" w:rsidRDefault="00B27C4C" w:rsidP="00B27C4C">
            <w:pPr>
              <w:rPr>
                <w:lang w:eastAsia="zh-CN"/>
              </w:rPr>
            </w:pPr>
            <w:r>
              <w:rPr>
                <w:lang w:eastAsia="zh-CN"/>
              </w:rPr>
              <w:t>Ericsson-2rd</w:t>
            </w:r>
          </w:p>
        </w:tc>
        <w:tc>
          <w:tcPr>
            <w:tcW w:w="7611" w:type="dxa"/>
          </w:tcPr>
          <w:p w14:paraId="572AB131" w14:textId="77777777" w:rsidR="00B27C4C" w:rsidRDefault="00B27C4C" w:rsidP="00B27C4C">
            <w:pPr>
              <w:rPr>
                <w:lang w:eastAsia="zh-CN"/>
              </w:rPr>
            </w:pPr>
            <w:r>
              <w:rPr>
                <w:lang w:eastAsia="zh-CN"/>
              </w:rPr>
              <w:t xml:space="preserve">Our understanding is that this is needed for CG PUSCH test similar to PRACH test according to </w:t>
            </w:r>
            <w:r w:rsidRPr="00A50F16">
              <w:rPr>
                <w:lang w:eastAsia="zh-CN"/>
              </w:rPr>
              <w:t>the UE behavior specified in Clause 6.2.2.2.1.1</w:t>
            </w:r>
            <w:r>
              <w:rPr>
                <w:lang w:eastAsia="zh-CN"/>
              </w:rPr>
              <w:t xml:space="preserve"> of 38.133.</w:t>
            </w:r>
          </w:p>
          <w:p w14:paraId="1BDC7F64" w14:textId="77777777" w:rsidR="00B27C4C" w:rsidRDefault="00B27C4C" w:rsidP="00B27C4C">
            <w:pPr>
              <w:rPr>
                <w:lang w:eastAsia="zh-CN"/>
              </w:rPr>
            </w:pPr>
            <w:r>
              <w:rPr>
                <w:lang w:eastAsia="zh-CN"/>
              </w:rPr>
              <w:t>Anyway, we’re fine to ask RAN4 to discuss on this as this is not in RAN1 area.</w:t>
            </w:r>
          </w:p>
          <w:p w14:paraId="1BAA78FF" w14:textId="750FE9F4" w:rsidR="00B27C4C" w:rsidRDefault="00B27C4C" w:rsidP="00B27C4C">
            <w:pPr>
              <w:rPr>
                <w:lang w:eastAsia="zh-CN"/>
              </w:rPr>
            </w:pPr>
            <w:r>
              <w:rPr>
                <w:lang w:eastAsia="zh-CN"/>
              </w:rPr>
              <w:t>On top of this, we propose to request RAN4 to study the accuracy of RSRP based TA validation method as well in the same LS, instead of waiting for RAN2 to do this.</w:t>
            </w:r>
          </w:p>
        </w:tc>
      </w:tr>
      <w:tr w:rsidR="00D93ABD" w14:paraId="6BA33A89" w14:textId="77777777" w:rsidTr="00A06B48">
        <w:tc>
          <w:tcPr>
            <w:tcW w:w="1696" w:type="dxa"/>
          </w:tcPr>
          <w:p w14:paraId="5C1B5C29" w14:textId="71738D47" w:rsidR="00D93ABD" w:rsidRDefault="00D93ABD" w:rsidP="00D93ABD">
            <w:pPr>
              <w:rPr>
                <w:lang w:eastAsia="zh-CN"/>
              </w:rPr>
            </w:pPr>
            <w:r>
              <w:rPr>
                <w:rFonts w:hint="eastAsia"/>
                <w:lang w:eastAsia="zh-CN"/>
              </w:rPr>
              <w:t>H</w:t>
            </w:r>
            <w:r>
              <w:rPr>
                <w:lang w:eastAsia="zh-CN"/>
              </w:rPr>
              <w:t>uawei, HiSi</w:t>
            </w:r>
          </w:p>
        </w:tc>
        <w:tc>
          <w:tcPr>
            <w:tcW w:w="7611" w:type="dxa"/>
          </w:tcPr>
          <w:p w14:paraId="20AB6DE2" w14:textId="617E18D2" w:rsidR="00D93ABD" w:rsidRDefault="00D93ABD" w:rsidP="00D93ABD">
            <w:pPr>
              <w:rPr>
                <w:lang w:eastAsia="zh-CN"/>
              </w:rPr>
            </w:pPr>
            <w:r>
              <w:rPr>
                <w:lang w:eastAsia="zh-CN"/>
              </w:rPr>
              <w:t>Similar view with Samsung, the motivation of LS to RAN4 need more clarification. Towards Ericsson’s proposal,</w:t>
            </w:r>
            <w:r w:rsidR="007033D3">
              <w:rPr>
                <w:lang w:eastAsia="zh-CN"/>
              </w:rPr>
              <w:t xml:space="preserve"> we think this should be up to RAN2 to decide since RAN2 is waiting for RAN1’s input for the next stage discussion, so RAN1 should send an LS about RSRP based TA</w:t>
            </w:r>
            <w:r w:rsidR="00F46E1E">
              <w:rPr>
                <w:lang w:eastAsia="zh-CN"/>
              </w:rPr>
              <w:t xml:space="preserve"> validation based on the discussion in this meeting</w:t>
            </w:r>
            <w:r w:rsidR="007033D3">
              <w:rPr>
                <w:lang w:eastAsia="zh-CN"/>
              </w:rPr>
              <w:t>, instead of waiting RAN4’s input.</w:t>
            </w:r>
          </w:p>
        </w:tc>
      </w:tr>
      <w:tr w:rsidR="00FF1456" w14:paraId="416EC8EB" w14:textId="77777777" w:rsidTr="00A06B48">
        <w:tc>
          <w:tcPr>
            <w:tcW w:w="1696" w:type="dxa"/>
          </w:tcPr>
          <w:p w14:paraId="6125FFED" w14:textId="3E503EB3" w:rsidR="00FF1456" w:rsidRDefault="00FF1456" w:rsidP="00D93ABD">
            <w:pPr>
              <w:rPr>
                <w:lang w:eastAsia="zh-CN"/>
              </w:rPr>
            </w:pPr>
            <w:r>
              <w:rPr>
                <w:rFonts w:hint="eastAsia"/>
                <w:lang w:eastAsia="zh-CN"/>
              </w:rPr>
              <w:t>M</w:t>
            </w:r>
            <w:r>
              <w:rPr>
                <w:lang w:eastAsia="zh-CN"/>
              </w:rPr>
              <w:t>oderator (ZTE)</w:t>
            </w:r>
          </w:p>
        </w:tc>
        <w:tc>
          <w:tcPr>
            <w:tcW w:w="7611" w:type="dxa"/>
          </w:tcPr>
          <w:p w14:paraId="09D81373" w14:textId="787988C7" w:rsidR="00FF1456" w:rsidRDefault="00FF1456" w:rsidP="00D93ABD">
            <w:pPr>
              <w:rPr>
                <w:lang w:eastAsia="zh-CN"/>
              </w:rPr>
            </w:pPr>
            <w:r w:rsidRPr="00FF1456">
              <w:rPr>
                <w:lang w:eastAsia="zh-CN"/>
              </w:rPr>
              <w:t>To my understanding, the intention is to ask RAN4 to study the beam correspondence requirement applied to RRC_INACTIVE, maybe we can remove any preference from RAN1 perspective, is that ok</w:t>
            </w:r>
            <w:r>
              <w:rPr>
                <w:lang w:eastAsia="zh-CN"/>
              </w:rPr>
              <w:t xml:space="preserve"> to address the concern from SS and HW</w:t>
            </w:r>
            <w:r w:rsidRPr="00FF1456">
              <w:rPr>
                <w:lang w:eastAsia="zh-CN"/>
              </w:rPr>
              <w:t>?</w:t>
            </w:r>
          </w:p>
        </w:tc>
      </w:tr>
      <w:tr w:rsidR="00216C1C" w14:paraId="4839B9C1" w14:textId="77777777" w:rsidTr="00A06B48">
        <w:tc>
          <w:tcPr>
            <w:tcW w:w="1696" w:type="dxa"/>
          </w:tcPr>
          <w:p w14:paraId="29E07119" w14:textId="5788F9BA" w:rsidR="00216C1C" w:rsidRDefault="005127B8" w:rsidP="00D93ABD">
            <w:pPr>
              <w:rPr>
                <w:lang w:eastAsia="zh-CN"/>
              </w:rPr>
            </w:pPr>
            <w:r>
              <w:rPr>
                <w:lang w:eastAsia="zh-CN"/>
              </w:rPr>
              <w:t>Ericsson-3rd</w:t>
            </w:r>
          </w:p>
        </w:tc>
        <w:tc>
          <w:tcPr>
            <w:tcW w:w="7611" w:type="dxa"/>
          </w:tcPr>
          <w:p w14:paraId="6722A91F" w14:textId="768201F8" w:rsidR="00F06268" w:rsidRDefault="00F06268" w:rsidP="00216C1C">
            <w:pPr>
              <w:autoSpaceDE/>
              <w:autoSpaceDN/>
              <w:adjustRightInd/>
              <w:snapToGrid/>
              <w:spacing w:after="0"/>
              <w:jc w:val="left"/>
              <w:rPr>
                <w:lang w:eastAsia="zh-CN"/>
              </w:rPr>
            </w:pPr>
            <w:r>
              <w:rPr>
                <w:rFonts w:ascii="Calibri" w:eastAsia="宋体" w:hAnsi="Calibri" w:cs="Calibri"/>
                <w:lang w:eastAsia="zh-CN"/>
              </w:rPr>
              <w:t>We’re fine to include some results in the LS according to Huawei’s comments “</w:t>
            </w:r>
            <w:r>
              <w:rPr>
                <w:lang w:eastAsia="zh-CN"/>
              </w:rPr>
              <w:t>RAN1 should send an LS about RSRP based TA validation based on the discussion in this meeting” as well.</w:t>
            </w:r>
          </w:p>
          <w:p w14:paraId="74926D38" w14:textId="77777777" w:rsidR="000D4A6B" w:rsidRDefault="000D4A6B" w:rsidP="00216C1C">
            <w:pPr>
              <w:autoSpaceDE/>
              <w:autoSpaceDN/>
              <w:adjustRightInd/>
              <w:snapToGrid/>
              <w:spacing w:after="0"/>
              <w:jc w:val="left"/>
              <w:rPr>
                <w:rFonts w:ascii="Calibri" w:eastAsia="宋体" w:hAnsi="Calibri" w:cs="Calibri"/>
                <w:lang w:eastAsia="zh-CN"/>
              </w:rPr>
            </w:pPr>
          </w:p>
          <w:p w14:paraId="2F36B4C6" w14:textId="497A47C0" w:rsidR="00216C1C" w:rsidRPr="00216C1C" w:rsidRDefault="00216C1C" w:rsidP="00216C1C">
            <w:pPr>
              <w:autoSpaceDE/>
              <w:autoSpaceDN/>
              <w:adjustRightInd/>
              <w:snapToGrid/>
              <w:spacing w:after="0"/>
              <w:jc w:val="left"/>
              <w:rPr>
                <w:rFonts w:ascii="Calibri" w:eastAsia="宋体" w:hAnsi="Calibri" w:cs="Calibri"/>
                <w:lang w:eastAsia="zh-CN"/>
              </w:rPr>
            </w:pPr>
            <w:r w:rsidRPr="00216C1C">
              <w:rPr>
                <w:rFonts w:ascii="Calibri" w:eastAsia="宋体" w:hAnsi="Calibri" w:cs="Calibri"/>
                <w:lang w:eastAsia="zh-CN"/>
              </w:rPr>
              <w:t xml:space="preserve">Please find our comments to the </w:t>
            </w:r>
            <w:r w:rsidR="00856D63">
              <w:rPr>
                <w:rFonts w:ascii="Calibri" w:eastAsia="宋体" w:hAnsi="Calibri" w:cs="Calibri"/>
                <w:lang w:eastAsia="zh-CN"/>
              </w:rPr>
              <w:t xml:space="preserve">latest </w:t>
            </w:r>
            <w:r w:rsidRPr="00216C1C">
              <w:rPr>
                <w:rFonts w:ascii="Calibri" w:eastAsia="宋体" w:hAnsi="Calibri" w:cs="Calibri"/>
                <w:lang w:eastAsia="zh-CN"/>
              </w:rPr>
              <w:t>draft LS prepared by Karri, considering following aspects:</w:t>
            </w:r>
          </w:p>
          <w:p w14:paraId="60C1D72F" w14:textId="77777777" w:rsidR="00216C1C" w:rsidRPr="00216C1C" w:rsidRDefault="00216C1C" w:rsidP="00216C1C">
            <w:pPr>
              <w:numPr>
                <w:ilvl w:val="0"/>
                <w:numId w:val="36"/>
              </w:numPr>
              <w:autoSpaceDE/>
              <w:autoSpaceDN/>
              <w:adjustRightInd/>
              <w:snapToGrid/>
              <w:spacing w:after="0"/>
              <w:jc w:val="left"/>
              <w:rPr>
                <w:rFonts w:ascii="Calibri" w:eastAsia="宋体" w:hAnsi="Calibri" w:cs="Calibri"/>
                <w:lang w:eastAsia="zh-CN"/>
              </w:rPr>
            </w:pPr>
            <w:r w:rsidRPr="00216C1C">
              <w:rPr>
                <w:rFonts w:ascii="Calibri" w:eastAsia="宋体" w:hAnsi="Calibri" w:cs="Calibri"/>
                <w:lang w:eastAsia="zh-CN"/>
              </w:rPr>
              <w:t>The word “extending” may be bit confusing. It should be up to RAN4 to reuse or define new BC requirements for inactive state.</w:t>
            </w:r>
          </w:p>
          <w:p w14:paraId="07691C51" w14:textId="77777777" w:rsidR="00216C1C" w:rsidRPr="00216C1C" w:rsidRDefault="00216C1C" w:rsidP="00216C1C">
            <w:pPr>
              <w:numPr>
                <w:ilvl w:val="0"/>
                <w:numId w:val="36"/>
              </w:numPr>
              <w:autoSpaceDE/>
              <w:autoSpaceDN/>
              <w:adjustRightInd/>
              <w:snapToGrid/>
              <w:spacing w:after="0"/>
              <w:jc w:val="left"/>
              <w:rPr>
                <w:rFonts w:ascii="Calibri" w:eastAsia="宋体" w:hAnsi="Calibri" w:cs="Calibri"/>
                <w:lang w:eastAsia="zh-CN"/>
              </w:rPr>
            </w:pPr>
            <w:r w:rsidRPr="00216C1C">
              <w:rPr>
                <w:rFonts w:ascii="Calibri" w:eastAsia="宋体" w:hAnsi="Calibri" w:cs="Calibri"/>
                <w:lang w:eastAsia="zh-CN"/>
              </w:rPr>
              <w:t>As all RAN4 idle/inactive requirements are almost the same, it’s better to include RRC_IDLE as well, and this will be studied by RAN4 anyway</w:t>
            </w:r>
          </w:p>
          <w:p w14:paraId="666FF4AA" w14:textId="77777777" w:rsidR="00216C1C" w:rsidRPr="00216C1C" w:rsidRDefault="00216C1C" w:rsidP="00216C1C">
            <w:pPr>
              <w:autoSpaceDE/>
              <w:autoSpaceDN/>
              <w:adjustRightInd/>
              <w:snapToGrid/>
              <w:spacing w:after="0"/>
              <w:jc w:val="left"/>
              <w:rPr>
                <w:rFonts w:ascii="Calibri" w:eastAsia="宋体" w:hAnsi="Calibri" w:cs="Calibri"/>
                <w:lang w:eastAsia="zh-CN"/>
              </w:rPr>
            </w:pPr>
            <w:r w:rsidRPr="00216C1C">
              <w:rPr>
                <w:rFonts w:ascii="Calibri" w:eastAsia="宋体" w:hAnsi="Calibri" w:cs="Calibri"/>
                <w:lang w:eastAsia="zh-CN"/>
              </w:rPr>
              <w:t>(since we’re not sure where to put our proposed </w:t>
            </w:r>
            <w:r w:rsidRPr="00216C1C">
              <w:rPr>
                <w:rFonts w:ascii="Calibri" w:eastAsia="宋体" w:hAnsi="Calibri" w:cs="Calibri"/>
                <w:color w:val="FF0000"/>
                <w:lang w:eastAsia="zh-CN"/>
              </w:rPr>
              <w:t>updates</w:t>
            </w:r>
            <w:r w:rsidRPr="00216C1C">
              <w:rPr>
                <w:rFonts w:ascii="Calibri" w:eastAsia="宋体" w:hAnsi="Calibri" w:cs="Calibri"/>
                <w:lang w:eastAsia="zh-CN"/>
              </w:rPr>
              <w:t>, we put them in mail directly, just let us know if we need to copy it to the LS with new version).</w:t>
            </w:r>
          </w:p>
          <w:p w14:paraId="700A0229" w14:textId="10A517C0" w:rsidR="00216C1C" w:rsidRDefault="00216C1C" w:rsidP="00216C1C">
            <w:pPr>
              <w:autoSpaceDE/>
              <w:autoSpaceDN/>
              <w:adjustRightInd/>
              <w:snapToGrid/>
              <w:spacing w:after="0"/>
              <w:jc w:val="left"/>
              <w:rPr>
                <w:rFonts w:ascii="Calibri" w:eastAsia="宋体" w:hAnsi="Calibri" w:cs="Calibri"/>
                <w:lang w:eastAsia="zh-CN"/>
              </w:rPr>
            </w:pPr>
            <w:r w:rsidRPr="00216C1C">
              <w:rPr>
                <w:rFonts w:ascii="Calibri" w:eastAsia="宋体" w:hAnsi="Calibri" w:cs="Calibri"/>
                <w:lang w:eastAsia="zh-CN"/>
              </w:rPr>
              <w:t> </w:t>
            </w:r>
          </w:p>
          <w:tbl>
            <w:tblPr>
              <w:tblStyle w:val="TableGrid"/>
              <w:tblW w:w="0" w:type="auto"/>
              <w:tblLayout w:type="fixed"/>
              <w:tblLook w:val="04A0" w:firstRow="1" w:lastRow="0" w:firstColumn="1" w:lastColumn="0" w:noHBand="0" w:noVBand="1"/>
            </w:tblPr>
            <w:tblGrid>
              <w:gridCol w:w="7380"/>
            </w:tblGrid>
            <w:tr w:rsidR="00216C1C" w14:paraId="10CD9FB7" w14:textId="77777777" w:rsidTr="00216C1C">
              <w:tc>
                <w:tcPr>
                  <w:tcW w:w="7380" w:type="dxa"/>
                </w:tcPr>
                <w:p w14:paraId="3B74FBAF" w14:textId="77777777" w:rsidR="00216C1C" w:rsidRPr="00216C1C" w:rsidRDefault="00216C1C" w:rsidP="00216C1C">
                  <w:pPr>
                    <w:autoSpaceDE/>
                    <w:autoSpaceDN/>
                    <w:adjustRightInd/>
                    <w:snapToGrid/>
                    <w:ind w:left="720"/>
                    <w:jc w:val="left"/>
                    <w:rPr>
                      <w:rFonts w:ascii="Calibri" w:eastAsia="宋体" w:hAnsi="Calibri" w:cs="Calibri"/>
                      <w:lang w:eastAsia="zh-CN"/>
                    </w:rPr>
                  </w:pPr>
                  <w:r w:rsidRPr="00216C1C">
                    <w:rPr>
                      <w:rFonts w:ascii="Arial" w:eastAsia="宋体" w:hAnsi="Arial" w:cs="Arial"/>
                      <w:b/>
                      <w:bCs/>
                      <w:sz w:val="20"/>
                      <w:szCs w:val="20"/>
                      <w:lang w:val="en-GB" w:eastAsia="zh-CN"/>
                    </w:rPr>
                    <w:t>1. Overall Description:</w:t>
                  </w:r>
                </w:p>
                <w:p w14:paraId="11E83800" w14:textId="77777777" w:rsidR="00216C1C" w:rsidRPr="00216C1C" w:rsidRDefault="00216C1C" w:rsidP="00216C1C">
                  <w:pPr>
                    <w:autoSpaceDE/>
                    <w:autoSpaceDN/>
                    <w:adjustRightInd/>
                    <w:snapToGrid/>
                    <w:ind w:left="720"/>
                    <w:jc w:val="left"/>
                    <w:rPr>
                      <w:rFonts w:ascii="Calibri" w:eastAsia="宋体" w:hAnsi="Calibri" w:cs="Calibri"/>
                      <w:lang w:eastAsia="zh-CN"/>
                    </w:rPr>
                  </w:pPr>
                  <w:r w:rsidRPr="00216C1C">
                    <w:rPr>
                      <w:rFonts w:ascii="Arial" w:eastAsia="宋体" w:hAnsi="Arial" w:cs="Arial"/>
                      <w:sz w:val="20"/>
                      <w:szCs w:val="20"/>
                      <w:lang w:eastAsia="zh-CN"/>
                    </w:rPr>
                    <w:t>After receiving RAN2 LS on small data transmission in inactive state </w:t>
                  </w:r>
                  <w:hyperlink r:id="rId29" w:history="1">
                    <w:r w:rsidRPr="00216C1C">
                      <w:rPr>
                        <w:rFonts w:ascii="Arial" w:eastAsia="宋体" w:hAnsi="Arial" w:cs="Arial"/>
                        <w:color w:val="800080"/>
                        <w:sz w:val="20"/>
                        <w:szCs w:val="20"/>
                        <w:u w:val="single"/>
                        <w:lang w:val="en-GB" w:eastAsia="zh-CN"/>
                      </w:rPr>
                      <w:t>R1-2100025/R2-2010841</w:t>
                    </w:r>
                  </w:hyperlink>
                  <w:r w:rsidRPr="00216C1C">
                    <w:rPr>
                      <w:rFonts w:ascii="Arial" w:eastAsia="宋体" w:hAnsi="Arial" w:cs="Arial"/>
                      <w:sz w:val="20"/>
                      <w:szCs w:val="20"/>
                      <w:lang w:eastAsia="zh-CN"/>
                    </w:rPr>
                    <w:t> in RAN1#104 in January 2021 RAN1 has worked on the L1 aspects on small data transmission in inactive state.</w:t>
                  </w:r>
                </w:p>
                <w:p w14:paraId="14B92029" w14:textId="77777777" w:rsidR="00216C1C" w:rsidRPr="00216C1C" w:rsidRDefault="00216C1C" w:rsidP="00216C1C">
                  <w:pPr>
                    <w:autoSpaceDE/>
                    <w:autoSpaceDN/>
                    <w:adjustRightInd/>
                    <w:snapToGrid/>
                    <w:ind w:left="720"/>
                    <w:jc w:val="left"/>
                    <w:rPr>
                      <w:rFonts w:ascii="Calibri" w:eastAsia="宋体" w:hAnsi="Calibri" w:cs="Calibri"/>
                      <w:lang w:eastAsia="zh-CN"/>
                    </w:rPr>
                  </w:pPr>
                  <w:r w:rsidRPr="00216C1C">
                    <w:rPr>
                      <w:rFonts w:ascii="Arial" w:eastAsia="宋体" w:hAnsi="Arial" w:cs="Arial"/>
                      <w:sz w:val="20"/>
                      <w:szCs w:val="20"/>
                      <w:lang w:eastAsia="zh-CN"/>
                    </w:rPr>
                    <w:t xml:space="preserve">In RAN1 discussions it appeared evident that the Small Data </w:t>
                  </w:r>
                  <w:r w:rsidRPr="00216C1C">
                    <w:rPr>
                      <w:rFonts w:ascii="Arial" w:eastAsia="宋体" w:hAnsi="Arial" w:cs="Arial"/>
                      <w:sz w:val="20"/>
                      <w:szCs w:val="20"/>
                      <w:lang w:eastAsia="zh-CN"/>
                    </w:rPr>
                    <w:lastRenderedPageBreak/>
                    <w:t>Transmissions in RRC_INACTIVE would call for beam correspondence requirements to apply to these transmissions as well. RAN1 understanding is that RAN4 beam correspondence requirements currently apply to RRC_CONNECTED state only, and if not extended to RRC_INACTIVE the UE Tx beam could point to a different direction than where the SSB is received from, and the whole small data transmission is lost.</w:t>
                  </w:r>
                </w:p>
                <w:p w14:paraId="7C101A4B" w14:textId="1D13754D" w:rsidR="00216C1C" w:rsidRDefault="00216C1C" w:rsidP="00216C1C">
                  <w:pPr>
                    <w:autoSpaceDE/>
                    <w:autoSpaceDN/>
                    <w:adjustRightInd/>
                    <w:snapToGrid/>
                    <w:spacing w:after="0"/>
                    <w:jc w:val="left"/>
                    <w:rPr>
                      <w:rFonts w:ascii="Calibri" w:eastAsia="宋体" w:hAnsi="Calibri" w:cs="Calibri"/>
                      <w:lang w:eastAsia="zh-CN"/>
                    </w:rPr>
                  </w:pPr>
                  <w:r w:rsidRPr="00216C1C">
                    <w:rPr>
                      <w:rFonts w:ascii="Arial" w:eastAsia="宋体" w:hAnsi="Arial" w:cs="Arial"/>
                      <w:sz w:val="20"/>
                      <w:szCs w:val="20"/>
                      <w:lang w:val="en-GB" w:eastAsia="zh-CN"/>
                    </w:rPr>
                    <w:t>Given the above, RAN1 would like to ask RAN4 to </w:t>
                  </w:r>
                  <w:r w:rsidRPr="00216C1C">
                    <w:rPr>
                      <w:rFonts w:ascii="Arial" w:eastAsia="宋体" w:hAnsi="Arial" w:cs="Arial"/>
                      <w:strike/>
                      <w:color w:val="FF0000"/>
                      <w:sz w:val="20"/>
                      <w:szCs w:val="20"/>
                      <w:lang w:val="en-GB" w:eastAsia="zh-CN"/>
                    </w:rPr>
                    <w:t>consider extending</w:t>
                  </w:r>
                  <w:r w:rsidRPr="00216C1C">
                    <w:rPr>
                      <w:rFonts w:ascii="Arial" w:eastAsia="宋体" w:hAnsi="Arial" w:cs="Arial"/>
                      <w:color w:val="FF0000"/>
                      <w:sz w:val="20"/>
                      <w:szCs w:val="20"/>
                      <w:lang w:val="en-GB" w:eastAsia="zh-CN"/>
                    </w:rPr>
                    <w:t> define</w:t>
                  </w:r>
                  <w:r w:rsidRPr="00216C1C">
                    <w:rPr>
                      <w:rFonts w:ascii="Arial" w:eastAsia="宋体" w:hAnsi="Arial" w:cs="Arial"/>
                      <w:sz w:val="20"/>
                      <w:szCs w:val="20"/>
                      <w:lang w:val="en-GB" w:eastAsia="zh-CN"/>
                    </w:rPr>
                    <w:t> the beam correspondence requirements</w:t>
                  </w:r>
                  <w:r w:rsidRPr="00216C1C">
                    <w:rPr>
                      <w:rFonts w:ascii="Arial" w:eastAsia="宋体" w:hAnsi="Arial" w:cs="Arial"/>
                      <w:color w:val="FF0000"/>
                      <w:sz w:val="20"/>
                      <w:szCs w:val="20"/>
                      <w:lang w:val="en-GB" w:eastAsia="zh-CN"/>
                    </w:rPr>
                    <w:t> in </w:t>
                  </w:r>
                  <w:r w:rsidRPr="00216C1C">
                    <w:rPr>
                      <w:rFonts w:ascii="Arial" w:eastAsia="宋体" w:hAnsi="Arial" w:cs="Arial"/>
                      <w:strike/>
                      <w:color w:val="FF0000"/>
                      <w:sz w:val="20"/>
                      <w:szCs w:val="20"/>
                      <w:lang w:val="en-GB" w:eastAsia="zh-CN"/>
                    </w:rPr>
                    <w:t>to apply to</w:t>
                  </w:r>
                  <w:r w:rsidRPr="00216C1C">
                    <w:rPr>
                      <w:rFonts w:ascii="Arial" w:eastAsia="宋体" w:hAnsi="Arial" w:cs="Arial"/>
                      <w:color w:val="FF0000"/>
                      <w:sz w:val="20"/>
                      <w:szCs w:val="20"/>
                      <w:lang w:val="en-GB" w:eastAsia="zh-CN"/>
                    </w:rPr>
                    <w:t> </w:t>
                  </w:r>
                  <w:r w:rsidRPr="00216C1C">
                    <w:rPr>
                      <w:rFonts w:ascii="Arial" w:eastAsia="宋体" w:hAnsi="Arial" w:cs="Arial"/>
                      <w:sz w:val="20"/>
                      <w:szCs w:val="20"/>
                      <w:lang w:val="en-GB" w:eastAsia="zh-CN"/>
                    </w:rPr>
                    <w:t>RRC_INACTIVE state transmissions.</w:t>
                  </w:r>
                </w:p>
              </w:tc>
            </w:tr>
          </w:tbl>
          <w:p w14:paraId="225F973D" w14:textId="77777777" w:rsidR="00216C1C" w:rsidRPr="00FF1456" w:rsidRDefault="00216C1C" w:rsidP="00D93ABD">
            <w:pPr>
              <w:rPr>
                <w:lang w:eastAsia="zh-CN"/>
              </w:rPr>
            </w:pPr>
          </w:p>
        </w:tc>
      </w:tr>
      <w:tr w:rsidR="00423452" w14:paraId="7E004031" w14:textId="77777777" w:rsidTr="00A06B48">
        <w:tc>
          <w:tcPr>
            <w:tcW w:w="1696" w:type="dxa"/>
          </w:tcPr>
          <w:p w14:paraId="55035D01" w14:textId="6FC020DC" w:rsidR="00423452" w:rsidRDefault="00423452" w:rsidP="00D93ABD">
            <w:pPr>
              <w:rPr>
                <w:lang w:eastAsia="zh-CN"/>
              </w:rPr>
            </w:pPr>
            <w:r>
              <w:rPr>
                <w:lang w:eastAsia="zh-CN"/>
              </w:rPr>
              <w:lastRenderedPageBreak/>
              <w:t>Qualcomm</w:t>
            </w:r>
          </w:p>
        </w:tc>
        <w:tc>
          <w:tcPr>
            <w:tcW w:w="7611" w:type="dxa"/>
          </w:tcPr>
          <w:p w14:paraId="7D13DC88" w14:textId="429C605D" w:rsidR="00423452" w:rsidRDefault="00423452" w:rsidP="00216C1C">
            <w:pPr>
              <w:autoSpaceDE/>
              <w:autoSpaceDN/>
              <w:adjustRightInd/>
              <w:snapToGrid/>
              <w:spacing w:after="0"/>
              <w:jc w:val="left"/>
              <w:rPr>
                <w:rFonts w:ascii="Calibri" w:eastAsia="宋体" w:hAnsi="Calibri" w:cs="Calibri"/>
                <w:lang w:eastAsia="zh-CN"/>
              </w:rPr>
            </w:pPr>
            <w:r>
              <w:rPr>
                <w:rFonts w:ascii="Calibri" w:eastAsia="宋体" w:hAnsi="Calibri" w:cs="Calibri"/>
                <w:lang w:eastAsia="zh-CN"/>
              </w:rPr>
              <w:t>Support the LS drafted by Nokia. The editorial changes suggested by Ericsson look fine to us as well.</w:t>
            </w:r>
          </w:p>
        </w:tc>
      </w:tr>
    </w:tbl>
    <w:p w14:paraId="3AFE5B12" w14:textId="77777777" w:rsidR="002515E6" w:rsidRDefault="002515E6">
      <w:pPr>
        <w:rPr>
          <w:lang w:val="en-GB"/>
        </w:rPr>
      </w:pPr>
    </w:p>
    <w:p w14:paraId="4AF8A44B" w14:textId="77777777" w:rsidR="002515E6" w:rsidRPr="005B5F0D" w:rsidRDefault="002515E6">
      <w:pPr>
        <w:rPr>
          <w:lang w:val="en-GB"/>
        </w:rPr>
      </w:pPr>
    </w:p>
    <w:p w14:paraId="63385BA9" w14:textId="77777777" w:rsidR="00492B6B" w:rsidRDefault="005E761D">
      <w:pPr>
        <w:pStyle w:val="Heading1"/>
      </w:pPr>
      <w:r>
        <w:t>Summary</w:t>
      </w:r>
    </w:p>
    <w:p w14:paraId="04215DF5" w14:textId="7FAAA233" w:rsidR="00492B6B" w:rsidRDefault="00F0042E" w:rsidP="005B5F0D">
      <w:pPr>
        <w:pStyle w:val="CommentText"/>
        <w:rPr>
          <w:lang w:eastAsia="zh-CN"/>
        </w:rPr>
      </w:pPr>
      <w:r w:rsidRPr="00F0042E">
        <w:rPr>
          <w:highlight w:val="yellow"/>
        </w:rPr>
        <w:t xml:space="preserve">The final proposals </w:t>
      </w:r>
      <w:r w:rsidR="00852868">
        <w:rPr>
          <w:highlight w:val="yellow"/>
        </w:rPr>
        <w:t xml:space="preserve">and LSs </w:t>
      </w:r>
      <w:r w:rsidRPr="00F0042E">
        <w:rPr>
          <w:highlight w:val="yellow"/>
        </w:rPr>
        <w:t xml:space="preserve">will be </w:t>
      </w:r>
      <w:r w:rsidR="001C7D07">
        <w:rPr>
          <w:highlight w:val="yellow"/>
        </w:rPr>
        <w:t>updated</w:t>
      </w:r>
      <w:r w:rsidRPr="00F0042E">
        <w:rPr>
          <w:highlight w:val="yellow"/>
        </w:rPr>
        <w:t xml:space="preserve"> later.</w:t>
      </w:r>
    </w:p>
    <w:p w14:paraId="0F1E2146" w14:textId="77777777" w:rsidR="00045A81" w:rsidRPr="00F27D3C" w:rsidRDefault="00045A81" w:rsidP="005B5F0D">
      <w:pPr>
        <w:pStyle w:val="CommentText"/>
        <w:rPr>
          <w:lang w:eastAsia="zh-CN"/>
        </w:rPr>
      </w:pPr>
    </w:p>
    <w:p w14:paraId="11EF46C9" w14:textId="77777777" w:rsidR="00492B6B" w:rsidRDefault="00492B6B"/>
    <w:p w14:paraId="237B4405" w14:textId="77777777" w:rsidR="00F0042E" w:rsidRDefault="00F0042E"/>
    <w:p w14:paraId="4AED33BB" w14:textId="77777777" w:rsidR="00492B6B" w:rsidRDefault="005E761D">
      <w:pPr>
        <w:pStyle w:val="Heading1"/>
      </w:pPr>
      <w:r>
        <w:rPr>
          <w:rFonts w:hint="eastAsia"/>
        </w:rPr>
        <w:t>References</w:t>
      </w:r>
    </w:p>
    <w:p w14:paraId="08E66474" w14:textId="77777777" w:rsidR="008924A9" w:rsidRDefault="008924A9"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Pr>
          <w:rFonts w:eastAsiaTheme="minorEastAsia"/>
          <w:sz w:val="20"/>
          <w:szCs w:val="20"/>
          <w:lang w:eastAsia="en-US"/>
        </w:rPr>
        <w:t xml:space="preserve">RP-210870 </w:t>
      </w:r>
      <w:r>
        <w:rPr>
          <w:rFonts w:eastAsiaTheme="minorEastAsia"/>
          <w:sz w:val="20"/>
          <w:szCs w:val="20"/>
          <w:lang w:eastAsia="en-US"/>
        </w:rPr>
        <w:tab/>
      </w:r>
      <w:r w:rsidRPr="008924A9">
        <w:rPr>
          <w:rFonts w:eastAsiaTheme="minorEastAsia"/>
          <w:sz w:val="20"/>
          <w:szCs w:val="20"/>
          <w:lang w:eastAsia="en-US"/>
        </w:rPr>
        <w:t>Work Item on NR smalldata transmissions in INACTIVE state</w:t>
      </w:r>
      <w:r>
        <w:rPr>
          <w:rFonts w:eastAsiaTheme="minorEastAsia"/>
          <w:sz w:val="20"/>
          <w:szCs w:val="20"/>
          <w:lang w:eastAsia="en-US"/>
        </w:rPr>
        <w:t xml:space="preserve"> </w:t>
      </w:r>
      <w:r>
        <w:rPr>
          <w:rFonts w:eastAsiaTheme="minorEastAsia"/>
          <w:sz w:val="20"/>
          <w:szCs w:val="20"/>
          <w:lang w:eastAsia="en-US"/>
        </w:rPr>
        <w:tab/>
        <w:t>ZTE</w:t>
      </w:r>
    </w:p>
    <w:p w14:paraId="09A86F9D" w14:textId="77777777" w:rsidR="00314A8A" w:rsidRPr="00D94F9F" w:rsidRDefault="00314A8A"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14:paraId="1DCE99BA" w14:textId="77777777" w:rsidR="00D94F9F" w:rsidRPr="00D94F9F" w:rsidRDefault="00D94F9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hint="eastAsia"/>
          <w:sz w:val="20"/>
          <w:szCs w:val="20"/>
          <w:lang w:eastAsia="en-US"/>
        </w:rPr>
        <w:t xml:space="preserve">R1-2102125 </w:t>
      </w:r>
      <w:r w:rsidR="000F72C3">
        <w:rPr>
          <w:rFonts w:eastAsiaTheme="minorEastAsia"/>
          <w:sz w:val="20"/>
          <w:szCs w:val="20"/>
          <w:lang w:eastAsia="en-US"/>
        </w:rPr>
        <w:tab/>
      </w:r>
      <w:r w:rsidRPr="00D94F9F">
        <w:rPr>
          <w:rFonts w:eastAsiaTheme="minorEastAsia" w:hint="eastAsia"/>
          <w:sz w:val="20"/>
          <w:szCs w:val="20"/>
          <w:lang w:eastAsia="en-US"/>
        </w:rPr>
        <w:t>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14:paraId="19EC372F" w14:textId="77777777" w:rsidR="00936560" w:rsidRDefault="00936560" w:rsidP="00E27E50">
      <w:pPr>
        <w:pStyle w:val="ListParagraph1"/>
        <w:numPr>
          <w:ilvl w:val="0"/>
          <w:numId w:val="9"/>
        </w:numPr>
        <w:spacing w:afterLines="50"/>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14:paraId="160DCBE9" w14:textId="77777777" w:rsidR="000F72C3" w:rsidRPr="00314A8A" w:rsidRDefault="000F72C3" w:rsidP="00E27E50">
      <w:pPr>
        <w:pStyle w:val="ListParagraph1"/>
        <w:numPr>
          <w:ilvl w:val="0"/>
          <w:numId w:val="9"/>
        </w:numPr>
        <w:spacing w:afterLines="50"/>
        <w:rPr>
          <w:sz w:val="20"/>
          <w:szCs w:val="20"/>
        </w:rPr>
      </w:pPr>
      <w:r>
        <w:rPr>
          <w:sz w:val="20"/>
          <w:szCs w:val="20"/>
        </w:rPr>
        <w:t>R1-2104012</w:t>
      </w:r>
      <w:r>
        <w:rPr>
          <w:sz w:val="20"/>
          <w:szCs w:val="20"/>
        </w:rPr>
        <w:tab/>
      </w:r>
      <w:r w:rsidRPr="000F72C3">
        <w:rPr>
          <w:sz w:val="20"/>
          <w:szCs w:val="20"/>
        </w:rPr>
        <w:t>Reply LS on uplink timing alignment for small data transmissions</w:t>
      </w:r>
      <w:r>
        <w:rPr>
          <w:sz w:val="20"/>
          <w:szCs w:val="20"/>
        </w:rPr>
        <w:tab/>
        <w:t>RAN1</w:t>
      </w:r>
      <w:r w:rsidRPr="00314A8A">
        <w:rPr>
          <w:sz w:val="20"/>
          <w:szCs w:val="20"/>
        </w:rPr>
        <w:t>, Lenovo</w:t>
      </w:r>
    </w:p>
    <w:p w14:paraId="2A546836"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R1-2104227</w:t>
      </w:r>
      <w:r w:rsidRPr="000F72C3">
        <w:rPr>
          <w:rFonts w:eastAsiaTheme="minorEastAsia"/>
          <w:sz w:val="20"/>
          <w:szCs w:val="20"/>
          <w:lang w:eastAsia="en-US"/>
        </w:rPr>
        <w:tab/>
        <w:t>On physical layer aspects of small data transmission</w:t>
      </w:r>
      <w:r w:rsidRPr="000F72C3">
        <w:rPr>
          <w:rFonts w:eastAsiaTheme="minorEastAsia"/>
          <w:sz w:val="20"/>
          <w:szCs w:val="20"/>
          <w:lang w:eastAsia="en-US"/>
        </w:rPr>
        <w:tab/>
        <w:t>Nokia, Nokia Shanghai Bell</w:t>
      </w:r>
    </w:p>
    <w:p w14:paraId="032EACCC"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R1-2104282</w:t>
      </w:r>
      <w:r w:rsidRPr="000F72C3">
        <w:rPr>
          <w:rFonts w:eastAsiaTheme="minorEastAsia"/>
          <w:sz w:val="20"/>
          <w:szCs w:val="20"/>
          <w:lang w:eastAsia="en-US"/>
        </w:rPr>
        <w:tab/>
        <w:t>Physical layer aspects of CG-SDT</w:t>
      </w:r>
      <w:r w:rsidRPr="000F72C3">
        <w:rPr>
          <w:rFonts w:eastAsiaTheme="minorEastAsia"/>
          <w:sz w:val="20"/>
          <w:szCs w:val="20"/>
          <w:lang w:eastAsia="en-US"/>
        </w:rPr>
        <w:tab/>
        <w:t>Huawei, HiSilicon</w:t>
      </w:r>
    </w:p>
    <w:p w14:paraId="30A7C50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R1-2104408</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Spreadtrum Communications</w:t>
      </w:r>
    </w:p>
    <w:p w14:paraId="2F3EA338" w14:textId="38B48854" w:rsidR="000F72C3" w:rsidRPr="000F72C3" w:rsidRDefault="000F2C1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R1-2104469</w:t>
      </w:r>
      <w:r w:rsidR="000F72C3" w:rsidRPr="000F72C3">
        <w:rPr>
          <w:rFonts w:eastAsiaTheme="minorEastAsia"/>
          <w:sz w:val="20"/>
          <w:szCs w:val="20"/>
          <w:lang w:eastAsia="en-US"/>
        </w:rPr>
        <w:tab/>
        <w:t>Remaining issues on small data transmission</w:t>
      </w:r>
      <w:r w:rsidR="000F72C3" w:rsidRPr="000F72C3">
        <w:rPr>
          <w:rFonts w:eastAsiaTheme="minorEastAsia"/>
          <w:sz w:val="20"/>
          <w:szCs w:val="20"/>
          <w:lang w:eastAsia="en-US"/>
        </w:rPr>
        <w:tab/>
        <w:t>CATT</w:t>
      </w:r>
    </w:p>
    <w:p w14:paraId="110867A0"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R1-2104798</w:t>
      </w:r>
      <w:r w:rsidRPr="000F72C3">
        <w:rPr>
          <w:rFonts w:eastAsiaTheme="minorEastAsia"/>
          <w:sz w:val="20"/>
          <w:szCs w:val="20"/>
          <w:lang w:eastAsia="en-US"/>
        </w:rPr>
        <w:tab/>
        <w:t>Discussion on NR small data transmissions in INACTIVE state</w:t>
      </w:r>
      <w:r w:rsidRPr="000F72C3">
        <w:rPr>
          <w:rFonts w:eastAsiaTheme="minorEastAsia"/>
          <w:sz w:val="20"/>
          <w:szCs w:val="20"/>
          <w:lang w:eastAsia="en-US"/>
        </w:rPr>
        <w:tab/>
        <w:t>OPPO</w:t>
      </w:r>
    </w:p>
    <w:p w14:paraId="0A7C152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R1-2104840</w:t>
      </w:r>
      <w:r w:rsidRPr="000F72C3">
        <w:rPr>
          <w:rFonts w:eastAsiaTheme="minorEastAsia"/>
          <w:sz w:val="20"/>
          <w:szCs w:val="20"/>
          <w:lang w:eastAsia="en-US"/>
        </w:rPr>
        <w:tab/>
        <w:t xml:space="preserve">Discussion on the remaining physical layer issues </w:t>
      </w:r>
      <w:r>
        <w:rPr>
          <w:rFonts w:eastAsiaTheme="minorEastAsia"/>
          <w:sz w:val="20"/>
          <w:szCs w:val="20"/>
          <w:lang w:eastAsia="en-US"/>
        </w:rPr>
        <w:t>of small data transmission</w:t>
      </w:r>
      <w:r>
        <w:rPr>
          <w:rFonts w:eastAsiaTheme="minorEastAsia"/>
          <w:sz w:val="20"/>
          <w:szCs w:val="20"/>
          <w:lang w:eastAsia="en-US"/>
        </w:rPr>
        <w:tab/>
        <w:t xml:space="preserve">ZTE, </w:t>
      </w:r>
      <w:r w:rsidRPr="000F72C3">
        <w:rPr>
          <w:rFonts w:eastAsiaTheme="minorEastAsia"/>
          <w:sz w:val="20"/>
          <w:szCs w:val="20"/>
          <w:lang w:eastAsia="en-US"/>
        </w:rPr>
        <w:t>Sanechips</w:t>
      </w:r>
    </w:p>
    <w:p w14:paraId="5544639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R1-2104884</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Intel Corporation</w:t>
      </w:r>
    </w:p>
    <w:p w14:paraId="3BAC88D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R1-2105073</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Apple</w:t>
      </w:r>
    </w:p>
    <w:p w14:paraId="65099D47"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R1-2105283</w:t>
      </w:r>
      <w:r w:rsidRPr="000F72C3">
        <w:rPr>
          <w:rFonts w:eastAsiaTheme="minorEastAsia"/>
          <w:sz w:val="20"/>
          <w:szCs w:val="20"/>
          <w:lang w:eastAsia="en-US"/>
        </w:rPr>
        <w:tab/>
        <w:t>Discussion on physical layer aspects for NR small data transmissions in INACTIVE state</w:t>
      </w:r>
      <w:r w:rsidRPr="000F72C3">
        <w:rPr>
          <w:rFonts w:eastAsiaTheme="minorEastAsia"/>
          <w:sz w:val="20"/>
          <w:szCs w:val="20"/>
          <w:lang w:eastAsia="en-US"/>
        </w:rPr>
        <w:tab/>
        <w:t>Samsung</w:t>
      </w:r>
    </w:p>
    <w:p w14:paraId="3CE3A773"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R1-2105415</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LG Electronics</w:t>
      </w:r>
    </w:p>
    <w:p w14:paraId="049BCDE2"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R1-2105453</w:t>
      </w:r>
      <w:r w:rsidRPr="000F72C3">
        <w:rPr>
          <w:rFonts w:eastAsiaTheme="minorEastAsia"/>
          <w:sz w:val="20"/>
          <w:szCs w:val="20"/>
          <w:lang w:eastAsia="en-US"/>
        </w:rPr>
        <w:tab/>
        <w:t>Discussion on RAN1 impacts for small data transmisison</w:t>
      </w:r>
      <w:r w:rsidRPr="000F72C3">
        <w:rPr>
          <w:rFonts w:eastAsiaTheme="minorEastAsia"/>
          <w:sz w:val="20"/>
          <w:szCs w:val="20"/>
          <w:lang w:eastAsia="en-US"/>
        </w:rPr>
        <w:tab/>
        <w:t>vivo</w:t>
      </w:r>
    </w:p>
    <w:p w14:paraId="6836082D"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R1-2105471</w:t>
      </w:r>
      <w:r w:rsidRPr="000F72C3">
        <w:rPr>
          <w:rFonts w:eastAsiaTheme="minorEastAsia"/>
          <w:sz w:val="20"/>
          <w:szCs w:val="20"/>
          <w:lang w:eastAsia="en-US"/>
        </w:rPr>
        <w:tab/>
        <w:t>Physical layer aspects of small data transmission</w:t>
      </w:r>
      <w:r w:rsidRPr="000F72C3">
        <w:rPr>
          <w:rFonts w:eastAsiaTheme="minorEastAsia"/>
          <w:sz w:val="20"/>
          <w:szCs w:val="20"/>
          <w:lang w:eastAsia="en-US"/>
        </w:rPr>
        <w:tab/>
        <w:t>InterDigital, Inc.</w:t>
      </w:r>
    </w:p>
    <w:p w14:paraId="7BE4A593" w14:textId="77777777" w:rsidR="00492B6B"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R1-2105508</w:t>
      </w:r>
      <w:r w:rsidRPr="000F72C3">
        <w:rPr>
          <w:rFonts w:eastAsiaTheme="minorEastAsia"/>
          <w:sz w:val="20"/>
          <w:szCs w:val="20"/>
          <w:lang w:eastAsia="en-US"/>
        </w:rPr>
        <w:tab/>
        <w:t>Discussion on RAN1 aspects for NR small data transmissions in INACTIVE state</w:t>
      </w:r>
      <w:r w:rsidRPr="000F72C3">
        <w:rPr>
          <w:rFonts w:eastAsiaTheme="minorEastAsia"/>
          <w:sz w:val="20"/>
          <w:szCs w:val="20"/>
          <w:lang w:eastAsia="en-US"/>
        </w:rPr>
        <w:tab/>
        <w:t>L.M. Ericsson Limited</w:t>
      </w:r>
    </w:p>
    <w:p w14:paraId="0DB0E294" w14:textId="77777777" w:rsidR="000F72C3" w:rsidRDefault="000F72C3">
      <w:pPr>
        <w:autoSpaceDE/>
        <w:autoSpaceDN/>
        <w:adjustRightInd/>
        <w:snapToGrid/>
        <w:spacing w:after="0"/>
        <w:jc w:val="left"/>
        <w:rPr>
          <w:sz w:val="20"/>
          <w:szCs w:val="20"/>
        </w:rPr>
      </w:pPr>
      <w:r>
        <w:rPr>
          <w:sz w:val="20"/>
          <w:szCs w:val="20"/>
        </w:rPr>
        <w:br w:type="page"/>
      </w:r>
    </w:p>
    <w:p w14:paraId="55F10A13" w14:textId="77777777" w:rsidR="00492B6B" w:rsidRDefault="005E761D">
      <w:pPr>
        <w:pStyle w:val="Heading1"/>
      </w:pPr>
      <w:r>
        <w:lastRenderedPageBreak/>
        <w:t>Appendix</w:t>
      </w:r>
    </w:p>
    <w:p w14:paraId="1B1C7197" w14:textId="77777777" w:rsidR="00492B6B" w:rsidRDefault="005E761D">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492B6B" w14:paraId="364DF161" w14:textId="77777777">
        <w:tc>
          <w:tcPr>
            <w:tcW w:w="1413" w:type="dxa"/>
            <w:tcBorders>
              <w:top w:val="single" w:sz="4" w:space="0" w:color="auto"/>
              <w:left w:val="single" w:sz="4" w:space="0" w:color="auto"/>
              <w:bottom w:val="single" w:sz="4" w:space="0" w:color="auto"/>
              <w:right w:val="single" w:sz="4" w:space="0" w:color="auto"/>
            </w:tcBorders>
          </w:tcPr>
          <w:p w14:paraId="2D3E7CE8" w14:textId="77777777" w:rsidR="00492B6B" w:rsidRDefault="005E761D">
            <w:pPr>
              <w:spacing w:after="0"/>
              <w:rPr>
                <w:sz w:val="20"/>
                <w:szCs w:val="20"/>
              </w:rPr>
            </w:pPr>
            <w:r>
              <w:rPr>
                <w:sz w:val="20"/>
                <w:szCs w:val="20"/>
              </w:rPr>
              <w:t>TDoc</w:t>
            </w:r>
          </w:p>
        </w:tc>
        <w:tc>
          <w:tcPr>
            <w:tcW w:w="7371" w:type="dxa"/>
            <w:tcBorders>
              <w:top w:val="single" w:sz="4" w:space="0" w:color="auto"/>
              <w:left w:val="single" w:sz="4" w:space="0" w:color="auto"/>
              <w:bottom w:val="single" w:sz="4" w:space="0" w:color="auto"/>
              <w:right w:val="single" w:sz="4" w:space="0" w:color="auto"/>
            </w:tcBorders>
          </w:tcPr>
          <w:p w14:paraId="514A9BF5" w14:textId="77777777" w:rsidR="00492B6B" w:rsidRDefault="005E761D">
            <w:pPr>
              <w:spacing w:after="0"/>
              <w:rPr>
                <w:sz w:val="20"/>
                <w:szCs w:val="20"/>
              </w:rPr>
            </w:pPr>
            <w:r>
              <w:rPr>
                <w:sz w:val="20"/>
                <w:szCs w:val="20"/>
              </w:rPr>
              <w:t>Proposals</w:t>
            </w:r>
          </w:p>
        </w:tc>
      </w:tr>
      <w:tr w:rsidR="00492B6B" w14:paraId="620B7FCA" w14:textId="77777777">
        <w:tc>
          <w:tcPr>
            <w:tcW w:w="1413" w:type="dxa"/>
            <w:tcBorders>
              <w:top w:val="single" w:sz="4" w:space="0" w:color="auto"/>
              <w:left w:val="single" w:sz="4" w:space="0" w:color="auto"/>
              <w:bottom w:val="single" w:sz="4" w:space="0" w:color="auto"/>
              <w:right w:val="single" w:sz="4" w:space="0" w:color="auto"/>
            </w:tcBorders>
          </w:tcPr>
          <w:p w14:paraId="6731D4E0" w14:textId="77777777" w:rsidR="008F1776" w:rsidRDefault="00306466">
            <w:pPr>
              <w:spacing w:after="0"/>
              <w:rPr>
                <w:sz w:val="20"/>
                <w:szCs w:val="20"/>
                <w:lang w:eastAsia="zh-CN"/>
              </w:rPr>
            </w:pPr>
            <w:r w:rsidRPr="000F72C3">
              <w:rPr>
                <w:sz w:val="20"/>
                <w:szCs w:val="20"/>
              </w:rPr>
              <w:t>R1-2104227</w:t>
            </w:r>
          </w:p>
          <w:p w14:paraId="7DC08FE1" w14:textId="77777777" w:rsidR="00453C3A" w:rsidRDefault="00306466">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14:paraId="5F5CAA44" w14:textId="77777777" w:rsidR="009D2CBE" w:rsidRPr="009D2CBE" w:rsidRDefault="009D2CBE" w:rsidP="009D2CBE">
            <w:pPr>
              <w:rPr>
                <w:b/>
                <w:bCs/>
                <w:sz w:val="20"/>
              </w:rPr>
            </w:pPr>
            <w:r w:rsidRPr="009D2CBE">
              <w:rPr>
                <w:b/>
                <w:bCs/>
                <w:sz w:val="20"/>
              </w:rPr>
              <w:t>On CG resource association with SSB</w:t>
            </w:r>
          </w:p>
          <w:p w14:paraId="00FCD28A" w14:textId="77777777" w:rsidR="009D2CBE" w:rsidRPr="009D2CBE" w:rsidRDefault="009D2CBE" w:rsidP="009D2CBE">
            <w:pPr>
              <w:spacing w:before="240"/>
              <w:ind w:left="284"/>
              <w:rPr>
                <w:b/>
                <w:bCs/>
                <w:sz w:val="20"/>
              </w:rPr>
            </w:pPr>
            <w:r w:rsidRPr="009D2CBE">
              <w:rPr>
                <w:b/>
                <w:bCs/>
                <w:sz w:val="20"/>
              </w:rPr>
              <w:t xml:space="preserve">Proposal 1: </w:t>
            </w:r>
            <w:r w:rsidRPr="009D2CBE">
              <w:rPr>
                <w:sz w:val="20"/>
              </w:rPr>
              <w:t>The specific changes to the CG configuration to support the additional SSB-to-PUSCH mapping should be left to RAN2 to discuss, after the SSB-to-PUSCH mapping rule has been defined in RAN1.</w:t>
            </w:r>
          </w:p>
          <w:p w14:paraId="7E25B7D2" w14:textId="77777777" w:rsidR="009D2CBE" w:rsidRPr="009D2CBE" w:rsidRDefault="009D2CBE" w:rsidP="009D2CBE">
            <w:pPr>
              <w:spacing w:before="240"/>
              <w:ind w:left="284"/>
              <w:rPr>
                <w:b/>
                <w:bCs/>
                <w:sz w:val="20"/>
              </w:rPr>
            </w:pPr>
            <w:r w:rsidRPr="009D2CBE">
              <w:rPr>
                <w:b/>
                <w:bCs/>
                <w:sz w:val="20"/>
              </w:rPr>
              <w:t xml:space="preserve">Proposal 2: </w:t>
            </w:r>
            <w:r w:rsidRPr="009D2CBE">
              <w:rPr>
                <w:sz w:val="20"/>
              </w:rPr>
              <w:t>SSB-to-PUSCH resource mapping is in relation to a RO associated with the SSB (e.g. based on a time and frequency offset in relation to the RO).</w:t>
            </w:r>
          </w:p>
          <w:p w14:paraId="0809DC45" w14:textId="77777777" w:rsidR="009D2CBE" w:rsidRPr="009D2CBE" w:rsidRDefault="009D2CBE" w:rsidP="009D2CBE">
            <w:pPr>
              <w:spacing w:before="240"/>
              <w:rPr>
                <w:b/>
                <w:bCs/>
                <w:sz w:val="20"/>
              </w:rPr>
            </w:pPr>
            <w:r w:rsidRPr="009D2CBE">
              <w:rPr>
                <w:b/>
                <w:bCs/>
                <w:sz w:val="20"/>
              </w:rPr>
              <w:t>On TA validity within and across SSBs</w:t>
            </w:r>
          </w:p>
          <w:p w14:paraId="7D53EE26" w14:textId="77777777" w:rsidR="009D2CBE" w:rsidRPr="009D2CBE" w:rsidRDefault="009D2CBE" w:rsidP="009D2CBE">
            <w:pPr>
              <w:ind w:left="284"/>
              <w:rPr>
                <w:b/>
                <w:bCs/>
                <w:sz w:val="20"/>
              </w:rPr>
            </w:pPr>
            <w:r w:rsidRPr="009D2CBE">
              <w:rPr>
                <w:b/>
                <w:bCs/>
                <w:sz w:val="20"/>
              </w:rPr>
              <w:t xml:space="preserve">Observation 1: </w:t>
            </w:r>
            <w:r w:rsidRPr="009D2CBE">
              <w:rPr>
                <w:sz w:val="20"/>
              </w:rPr>
              <w:t xml:space="preserve">Cell-level RSRP is not suitable for RSRP based TA validation in multi-beam cells, because the observed RSRP variation does not necessarily increase as the UE moves closer to the cell centre nor necessarily decreases when the UE moves away from the cell centre. </w:t>
            </w:r>
          </w:p>
          <w:p w14:paraId="17E412A8" w14:textId="77777777" w:rsidR="009D2CBE" w:rsidRPr="009D2CBE" w:rsidRDefault="009D2CBE" w:rsidP="009D2CBE">
            <w:pPr>
              <w:ind w:left="284"/>
              <w:rPr>
                <w:b/>
                <w:bCs/>
                <w:sz w:val="20"/>
              </w:rPr>
            </w:pPr>
            <w:r w:rsidRPr="009D2CBE">
              <w:rPr>
                <w:b/>
                <w:bCs/>
                <w:sz w:val="20"/>
              </w:rPr>
              <w:t xml:space="preserve">Proposal 3: </w:t>
            </w:r>
            <w:r w:rsidRPr="009D2CBE">
              <w:rPr>
                <w:sz w:val="20"/>
              </w:rPr>
              <w:t>RAN1 to agree that Cell-level RSRP is not suitable for RSRP based TA validation in a multi-beam cell deployment.</w:t>
            </w:r>
          </w:p>
          <w:p w14:paraId="23AC6B68" w14:textId="77777777" w:rsidR="009D2CBE" w:rsidRPr="009D2CBE" w:rsidRDefault="009D2CBE" w:rsidP="009D2CBE">
            <w:pPr>
              <w:spacing w:before="240"/>
              <w:ind w:left="284"/>
              <w:rPr>
                <w:b/>
                <w:sz w:val="20"/>
              </w:rPr>
            </w:pPr>
            <w:r w:rsidRPr="009D2CBE">
              <w:rPr>
                <w:b/>
                <w:bCs/>
                <w:sz w:val="20"/>
              </w:rPr>
              <w:t xml:space="preserve">Proposal 4: </w:t>
            </w:r>
            <w:r w:rsidRPr="009D2CBE">
              <w:rPr>
                <w:sz w:val="20"/>
              </w:rPr>
              <w:t>RAN1 to agree that the same subset of SSBs should be used for TA validation for obtaining the reference RSRP and the subsequent RSRP measurements to monitor the RSRP variation.</w:t>
            </w:r>
          </w:p>
          <w:p w14:paraId="28A14D59" w14:textId="77777777" w:rsidR="009D2CBE" w:rsidRPr="009D2CBE" w:rsidRDefault="009D2CBE" w:rsidP="009D2CBE">
            <w:pPr>
              <w:spacing w:before="240"/>
              <w:ind w:left="284"/>
              <w:rPr>
                <w:b/>
                <w:bCs/>
                <w:sz w:val="20"/>
              </w:rPr>
            </w:pPr>
            <w:r w:rsidRPr="009D2CBE">
              <w:rPr>
                <w:b/>
                <w:bCs/>
                <w:sz w:val="20"/>
              </w:rPr>
              <w:t xml:space="preserve">Observation 2: </w:t>
            </w:r>
            <w:r w:rsidRPr="009D2CBE">
              <w:rPr>
                <w:sz w:val="20"/>
              </w:rPr>
              <w:t>The determination at UE of the subset of SSBs to be used for TA validation based on absolute RSRP threshold does not guarantee that the set of selected SSBs avoids the behaviour where the averaged RSRP does not necessarily increase as the UE moves closer to the cell centre nor necessarily decreases when the UE moves away from the cell centre.</w:t>
            </w:r>
          </w:p>
          <w:p w14:paraId="4F211DA2" w14:textId="77777777" w:rsidR="009D2CBE" w:rsidRPr="009D2CBE" w:rsidRDefault="009D2CBE" w:rsidP="009D2CBE">
            <w:pPr>
              <w:spacing w:before="240"/>
              <w:ind w:left="284"/>
              <w:rPr>
                <w:b/>
                <w:sz w:val="20"/>
              </w:rPr>
            </w:pPr>
            <w:r w:rsidRPr="009D2CBE">
              <w:rPr>
                <w:b/>
                <w:bCs/>
                <w:sz w:val="20"/>
              </w:rPr>
              <w:t xml:space="preserve">Proposal 5: </w:t>
            </w:r>
            <w:r w:rsidRPr="009D2CBE">
              <w:rPr>
                <w:sz w:val="20"/>
              </w:rPr>
              <w:t>RAN1 to agree that absolute RSRP threshold based determination of the subset of SSBs is not suitable for RSRP based TA validation in a multi-beam cell deployment.</w:t>
            </w:r>
          </w:p>
          <w:p w14:paraId="447AA293" w14:textId="77777777" w:rsidR="009D2CBE" w:rsidRPr="009D2CBE" w:rsidRDefault="009D2CBE" w:rsidP="009D2CBE">
            <w:pPr>
              <w:spacing w:before="240"/>
              <w:ind w:left="284"/>
              <w:rPr>
                <w:b/>
                <w:bCs/>
                <w:sz w:val="20"/>
              </w:rPr>
            </w:pPr>
            <w:r w:rsidRPr="009D2CBE">
              <w:rPr>
                <w:b/>
                <w:bCs/>
                <w:sz w:val="20"/>
              </w:rPr>
              <w:t xml:space="preserve">Observation 3: </w:t>
            </w:r>
            <w:r w:rsidRPr="009D2CBE">
              <w:rPr>
                <w:sz w:val="20"/>
              </w:rPr>
              <w:t>The network should select the subset of SSBs for RSRP based TA validation based on the set of SSBs covering the location of the UE when the UE acquires a valid TA.</w:t>
            </w:r>
          </w:p>
          <w:p w14:paraId="2FBBA943" w14:textId="77777777" w:rsidR="009D2CBE" w:rsidRPr="009D2CBE" w:rsidRDefault="009D2CBE" w:rsidP="009D2CBE">
            <w:pPr>
              <w:spacing w:before="240"/>
              <w:ind w:left="284"/>
              <w:rPr>
                <w:b/>
                <w:bCs/>
                <w:sz w:val="20"/>
              </w:rPr>
            </w:pPr>
            <w:r w:rsidRPr="009D2CBE">
              <w:rPr>
                <w:b/>
                <w:bCs/>
                <w:sz w:val="20"/>
              </w:rPr>
              <w:t xml:space="preserve">Proposal 6: </w:t>
            </w:r>
            <w:r w:rsidRPr="009D2CBE">
              <w:rPr>
                <w:sz w:val="20"/>
              </w:rPr>
              <w:t>RAN1 to agree that the RSRP for the TA validation should be based on the linear average of a set of configured SSBs and these can be provided as part of the CG-SDT configuration.</w:t>
            </w:r>
          </w:p>
          <w:p w14:paraId="4D592A3C" w14:textId="77777777" w:rsidR="009D2CBE" w:rsidRPr="009D2CBE" w:rsidRDefault="009D2CBE" w:rsidP="009D2CBE">
            <w:pPr>
              <w:spacing w:before="240"/>
              <w:ind w:left="284"/>
              <w:rPr>
                <w:b/>
                <w:bCs/>
                <w:sz w:val="20"/>
              </w:rPr>
            </w:pPr>
            <w:r w:rsidRPr="009D2CBE" w:rsidDel="00175A41">
              <w:rPr>
                <w:b/>
                <w:sz w:val="20"/>
              </w:rPr>
              <w:fldChar w:fldCharType="begin"/>
            </w:r>
            <w:r w:rsidRPr="009D2CBE" w:rsidDel="00175A41">
              <w:rPr>
                <w:b/>
                <w:sz w:val="20"/>
              </w:rPr>
              <w:fldChar w:fldCharType="separate"/>
            </w:r>
            <w:r w:rsidRPr="009D2CBE">
              <w:rPr>
                <w:bCs/>
                <w:noProof/>
                <w:sz w:val="20"/>
              </w:rPr>
              <w:t>Error! No sequence specified.</w:t>
            </w:r>
            <w:r w:rsidRPr="009D2CBE" w:rsidDel="00175A41">
              <w:rPr>
                <w:b/>
                <w:sz w:val="20"/>
              </w:rPr>
              <w:fldChar w:fldCharType="end"/>
            </w:r>
            <w:r w:rsidRPr="009D2CBE">
              <w:rPr>
                <w:b/>
                <w:bCs/>
                <w:sz w:val="20"/>
              </w:rPr>
              <w:t xml:space="preserve">Proposal 7: </w:t>
            </w:r>
            <w:r w:rsidRPr="009D2CBE">
              <w:rPr>
                <w:sz w:val="20"/>
              </w:rPr>
              <w:t>The configuration of the RSRP change thresholds for RSRP based TA validation per subset of SSBs should be supported.</w:t>
            </w:r>
          </w:p>
          <w:p w14:paraId="70B610CB" w14:textId="77777777" w:rsidR="009D2CBE" w:rsidRPr="009D2CBE" w:rsidRDefault="009D2CBE" w:rsidP="009D2CBE">
            <w:pPr>
              <w:spacing w:before="240"/>
              <w:ind w:left="284"/>
              <w:rPr>
                <w:sz w:val="20"/>
              </w:rPr>
            </w:pPr>
            <w:r w:rsidRPr="009D2CBE">
              <w:rPr>
                <w:b/>
                <w:bCs/>
                <w:sz w:val="20"/>
              </w:rPr>
              <w:t xml:space="preserve">Observation 4: </w:t>
            </w:r>
            <w:r w:rsidRPr="009D2CBE">
              <w:rPr>
                <w:sz w:val="20"/>
              </w:rPr>
              <w:t>The RSRP change thresholds should be such that these are above the RSRP measurement error.</w:t>
            </w:r>
          </w:p>
          <w:p w14:paraId="13AF2326" w14:textId="77777777" w:rsidR="009D2CBE" w:rsidRPr="009D2CBE" w:rsidRDefault="009D2CBE" w:rsidP="009D2CBE">
            <w:pPr>
              <w:spacing w:before="240"/>
              <w:ind w:left="284"/>
              <w:rPr>
                <w:b/>
                <w:bCs/>
                <w:sz w:val="20"/>
              </w:rPr>
            </w:pPr>
            <w:r w:rsidRPr="009D2CBE">
              <w:rPr>
                <w:b/>
                <w:bCs/>
                <w:sz w:val="20"/>
              </w:rPr>
              <w:t xml:space="preserve">Proposal 8: </w:t>
            </w:r>
            <w:r w:rsidRPr="009D2CBE">
              <w:rPr>
                <w:sz w:val="20"/>
              </w:rPr>
              <w:t>Study additional TA validation methods in order to supplement the case when the RSRP based TA validation is not suitable.</w:t>
            </w:r>
            <w:r w:rsidRPr="009D2CBE">
              <w:rPr>
                <w:b/>
                <w:bCs/>
                <w:sz w:val="20"/>
              </w:rPr>
              <w:t xml:space="preserve"> </w:t>
            </w:r>
          </w:p>
          <w:p w14:paraId="40E435C2" w14:textId="77777777" w:rsidR="009D2CBE" w:rsidRPr="009D2CBE" w:rsidRDefault="009D2CBE" w:rsidP="009D2CBE">
            <w:pPr>
              <w:spacing w:before="240"/>
              <w:rPr>
                <w:b/>
                <w:bCs/>
                <w:sz w:val="20"/>
              </w:rPr>
            </w:pPr>
            <w:r w:rsidRPr="009D2CBE">
              <w:rPr>
                <w:b/>
                <w:bCs/>
                <w:sz w:val="20"/>
              </w:rPr>
              <w:t>On PUSCH repetition with SDT-CG-PUSCH</w:t>
            </w:r>
          </w:p>
          <w:p w14:paraId="0DEF1BDC" w14:textId="77777777" w:rsidR="009D2CBE" w:rsidRPr="009D2CBE" w:rsidRDefault="009D2CBE" w:rsidP="009D2CBE">
            <w:pPr>
              <w:ind w:left="284"/>
              <w:rPr>
                <w:sz w:val="20"/>
              </w:rPr>
            </w:pPr>
            <w:r w:rsidRPr="009D2CBE">
              <w:rPr>
                <w:b/>
                <w:bCs/>
                <w:sz w:val="20"/>
              </w:rPr>
              <w:t>Observation 5</w:t>
            </w:r>
            <w:r w:rsidRPr="009D2CBE">
              <w:rPr>
                <w:sz w:val="20"/>
              </w:rPr>
              <w:t>: When SDT-CG-PUSCH configuration is associated to an SSB, there is no additional SSB mapping complication when repetitions are allowed.</w:t>
            </w:r>
          </w:p>
          <w:p w14:paraId="290C8C3B" w14:textId="77777777" w:rsidR="009D2CBE" w:rsidRPr="009D2CBE" w:rsidRDefault="009D2CBE" w:rsidP="009D2CBE">
            <w:pPr>
              <w:ind w:left="284"/>
              <w:rPr>
                <w:b/>
                <w:bCs/>
                <w:sz w:val="20"/>
              </w:rPr>
            </w:pPr>
            <w:r w:rsidRPr="009D2CBE">
              <w:rPr>
                <w:b/>
                <w:bCs/>
                <w:sz w:val="20"/>
              </w:rPr>
              <w:t xml:space="preserve">Proposal 9: </w:t>
            </w:r>
            <w:r w:rsidRPr="009D2CBE">
              <w:rPr>
                <w:sz w:val="20"/>
              </w:rPr>
              <w:t xml:space="preserve">Allow using PUSCH repetition with SDT-CG-PUSCH. No spec changes </w:t>
            </w:r>
            <w:r w:rsidRPr="009D2CBE">
              <w:rPr>
                <w:sz w:val="20"/>
              </w:rPr>
              <w:lastRenderedPageBreak/>
              <w:t>needed.</w:t>
            </w:r>
          </w:p>
          <w:p w14:paraId="616C8DF2" w14:textId="77777777" w:rsidR="009D2CBE" w:rsidRPr="009D2CBE" w:rsidRDefault="009D2CBE" w:rsidP="009D2CBE">
            <w:pPr>
              <w:spacing w:before="240"/>
              <w:rPr>
                <w:b/>
                <w:bCs/>
                <w:sz w:val="20"/>
              </w:rPr>
            </w:pPr>
            <w:r w:rsidRPr="009D2CBE">
              <w:rPr>
                <w:b/>
                <w:bCs/>
                <w:sz w:val="20"/>
              </w:rPr>
              <w:t>On beam correspondence in RRC_Inactive</w:t>
            </w:r>
          </w:p>
          <w:p w14:paraId="1C8E66F1" w14:textId="77777777" w:rsidR="009D2CBE" w:rsidRPr="009D2CBE" w:rsidRDefault="009D2CBE" w:rsidP="009D2CBE">
            <w:pPr>
              <w:ind w:left="284"/>
              <w:rPr>
                <w:sz w:val="20"/>
              </w:rPr>
            </w:pPr>
            <w:r w:rsidRPr="009D2CBE">
              <w:rPr>
                <w:b/>
                <w:bCs/>
                <w:sz w:val="20"/>
              </w:rPr>
              <w:t xml:space="preserve">Observation 6: </w:t>
            </w:r>
            <w:r w:rsidRPr="009D2CBE">
              <w:rPr>
                <w:sz w:val="20"/>
              </w:rPr>
              <w:t>The UE in RRC_INACTIVE needs to support beam correspondence for the SDT-CG-PUSCH resource to SSB relation to be useful.</w:t>
            </w:r>
          </w:p>
          <w:p w14:paraId="1E0FDFDA" w14:textId="77777777" w:rsidR="00492B6B" w:rsidRPr="00453C3A" w:rsidRDefault="009D2CBE" w:rsidP="009D2CBE">
            <w:pPr>
              <w:ind w:left="284"/>
              <w:rPr>
                <w:noProof/>
              </w:rPr>
            </w:pPr>
            <w:r w:rsidRPr="009D2CBE">
              <w:rPr>
                <w:b/>
                <w:bCs/>
                <w:sz w:val="20"/>
              </w:rPr>
              <w:t xml:space="preserve">Proposal 10: </w:t>
            </w:r>
            <w:r w:rsidRPr="009D2CBE">
              <w:rPr>
                <w:sz w:val="20"/>
              </w:rPr>
              <w:t>Send an LS to RAN4 requesting the beam correspondence requirements to be applied to RRC_INACTIVE</w:t>
            </w:r>
          </w:p>
        </w:tc>
      </w:tr>
      <w:tr w:rsidR="00492B6B" w14:paraId="2F41A6F9" w14:textId="77777777">
        <w:tc>
          <w:tcPr>
            <w:tcW w:w="1413" w:type="dxa"/>
            <w:tcBorders>
              <w:top w:val="single" w:sz="4" w:space="0" w:color="auto"/>
              <w:left w:val="single" w:sz="4" w:space="0" w:color="auto"/>
              <w:bottom w:val="single" w:sz="4" w:space="0" w:color="auto"/>
              <w:right w:val="single" w:sz="4" w:space="0" w:color="auto"/>
            </w:tcBorders>
          </w:tcPr>
          <w:p w14:paraId="6E32612A" w14:textId="77777777" w:rsidR="008F1776" w:rsidRDefault="00042197">
            <w:pPr>
              <w:spacing w:after="0"/>
              <w:rPr>
                <w:sz w:val="20"/>
                <w:szCs w:val="20"/>
                <w:lang w:eastAsia="zh-CN"/>
              </w:rPr>
            </w:pPr>
            <w:r>
              <w:rPr>
                <w:sz w:val="20"/>
                <w:szCs w:val="20"/>
                <w:lang w:eastAsia="zh-CN"/>
              </w:rPr>
              <w:lastRenderedPageBreak/>
              <w:t>R1-2104282</w:t>
            </w:r>
          </w:p>
          <w:p w14:paraId="1DC680F8" w14:textId="77777777" w:rsidR="00453C3A" w:rsidRDefault="00042197">
            <w:pPr>
              <w:spacing w:after="0"/>
              <w:rPr>
                <w:sz w:val="20"/>
                <w:szCs w:val="20"/>
                <w:lang w:eastAsia="zh-CN"/>
              </w:rPr>
            </w:pPr>
            <w:r>
              <w:rPr>
                <w:sz w:val="20"/>
                <w:szCs w:val="20"/>
                <w:lang w:eastAsia="zh-CN"/>
              </w:rPr>
              <w:t>Huawei</w:t>
            </w:r>
          </w:p>
        </w:tc>
        <w:tc>
          <w:tcPr>
            <w:tcW w:w="7371" w:type="dxa"/>
            <w:tcBorders>
              <w:top w:val="single" w:sz="4" w:space="0" w:color="auto"/>
              <w:left w:val="single" w:sz="4" w:space="0" w:color="auto"/>
              <w:bottom w:val="single" w:sz="4" w:space="0" w:color="auto"/>
              <w:right w:val="single" w:sz="4" w:space="0" w:color="auto"/>
            </w:tcBorders>
          </w:tcPr>
          <w:p w14:paraId="634E758B" w14:textId="77777777" w:rsidR="00042197" w:rsidRPr="007D4FA3" w:rsidRDefault="00042197" w:rsidP="00042197">
            <w:pPr>
              <w:rPr>
                <w:bCs/>
                <w:i/>
                <w:sz w:val="20"/>
                <w:szCs w:val="20"/>
                <w:lang w:eastAsia="zh-CN"/>
              </w:rPr>
            </w:pPr>
            <w:r w:rsidRPr="007D4FA3">
              <w:rPr>
                <w:b/>
                <w:bCs/>
                <w:i/>
                <w:sz w:val="20"/>
                <w:szCs w:val="20"/>
                <w:lang w:eastAsia="zh-CN"/>
              </w:rPr>
              <w:t>Proposal 1:</w:t>
            </w:r>
            <w:r w:rsidRPr="007D4FA3">
              <w:rPr>
                <w:bCs/>
                <w:i/>
                <w:sz w:val="20"/>
                <w:szCs w:val="20"/>
                <w:lang w:eastAsia="zh-CN"/>
              </w:rPr>
              <w:t xml:space="preserve"> Multiple DMRSs per CG configuration is supported for CG-SDT.</w:t>
            </w:r>
          </w:p>
          <w:p w14:paraId="54005253" w14:textId="77777777" w:rsidR="00042197" w:rsidRPr="007D4FA3" w:rsidRDefault="00042197" w:rsidP="00042197">
            <w:pPr>
              <w:rPr>
                <w:bCs/>
                <w:i/>
                <w:sz w:val="20"/>
                <w:szCs w:val="20"/>
                <w:lang w:eastAsia="zh-CN"/>
              </w:rPr>
            </w:pPr>
            <w:r w:rsidRPr="007D4FA3">
              <w:rPr>
                <w:b/>
                <w:bCs/>
                <w:i/>
                <w:sz w:val="20"/>
                <w:szCs w:val="20"/>
                <w:lang w:eastAsia="zh-CN"/>
              </w:rPr>
              <w:t>Proposal 2:</w:t>
            </w:r>
            <w:r w:rsidRPr="007D4FA3">
              <w:rPr>
                <w:bCs/>
                <w:i/>
                <w:sz w:val="20"/>
                <w:szCs w:val="20"/>
                <w:lang w:eastAsia="zh-CN"/>
              </w:rPr>
              <w:t xml:space="preserve"> Confirm the repetition mechanism in CG configuration in licensed band is reused for CG-SDT. Do not support different repetitions within one CG period mapped to different SSBs in Rel-17.</w:t>
            </w:r>
          </w:p>
          <w:p w14:paraId="2B632B85" w14:textId="77777777" w:rsidR="00042197" w:rsidRPr="007D4FA3" w:rsidRDefault="00042197" w:rsidP="00042197">
            <w:pPr>
              <w:rPr>
                <w:bCs/>
                <w:i/>
                <w:sz w:val="20"/>
                <w:szCs w:val="20"/>
                <w:lang w:eastAsia="zh-CN"/>
              </w:rPr>
            </w:pPr>
            <w:r w:rsidRPr="007D4FA3">
              <w:rPr>
                <w:b/>
                <w:bCs/>
                <w:i/>
                <w:sz w:val="20"/>
                <w:szCs w:val="20"/>
                <w:lang w:eastAsia="zh-CN"/>
              </w:rPr>
              <w:t>Proposal 3:</w:t>
            </w:r>
            <w:r w:rsidRPr="007D4FA3">
              <w:rPr>
                <w:bCs/>
                <w:i/>
                <w:sz w:val="20"/>
                <w:szCs w:val="20"/>
                <w:lang w:eastAsia="zh-CN"/>
              </w:rPr>
              <w:t xml:space="preserve"> For the SSBs mapped to multiple DMRSs and CG periods within one CG configuration, reuse the preamble-to-PRU mapping rule in 2-step RACH MsgA.</w:t>
            </w:r>
            <w:r w:rsidRPr="007D4FA3">
              <w:rPr>
                <w:sz w:val="20"/>
                <w:szCs w:val="20"/>
              </w:rPr>
              <w:t xml:space="preserve"> </w:t>
            </w:r>
            <w:r w:rsidRPr="007D4FA3">
              <w:rPr>
                <w:bCs/>
                <w:i/>
                <w:sz w:val="20"/>
                <w:szCs w:val="20"/>
                <w:lang w:eastAsia="zh-CN"/>
              </w:rPr>
              <w:t>Either the association period or the number of SSBs per DMRS and CG period is explicitly configured per CG configuration.</w:t>
            </w:r>
          </w:p>
          <w:p w14:paraId="16896057" w14:textId="77777777" w:rsidR="00492B6B" w:rsidRPr="007D4FA3" w:rsidRDefault="00042197" w:rsidP="00D96175">
            <w:pPr>
              <w:rPr>
                <w:bCs/>
                <w:i/>
                <w:sz w:val="20"/>
                <w:szCs w:val="20"/>
                <w:lang w:eastAsia="zh-CN"/>
              </w:rPr>
            </w:pPr>
            <w:r w:rsidRPr="007D4FA3">
              <w:rPr>
                <w:b/>
                <w:bCs/>
                <w:i/>
                <w:sz w:val="20"/>
                <w:szCs w:val="20"/>
                <w:lang w:eastAsia="zh-CN"/>
              </w:rPr>
              <w:t>Proposal 4:</w:t>
            </w:r>
            <w:r w:rsidRPr="007D4FA3">
              <w:rPr>
                <w:sz w:val="20"/>
                <w:szCs w:val="20"/>
              </w:rPr>
              <w:t xml:space="preserve"> </w:t>
            </w:r>
            <w:r w:rsidRPr="007D4FA3">
              <w:rPr>
                <w:bCs/>
                <w:i/>
                <w:sz w:val="20"/>
                <w:szCs w:val="20"/>
                <w:lang w:eastAsia="zh-CN"/>
              </w:rPr>
              <w:t>The RSRP is derived as the linear power scale average of the subset of SSBs with the highest N beam measurement quantity values among the whole SSBs, where N shall not exceed nrofSS-BlocksToAverage.</w:t>
            </w:r>
          </w:p>
        </w:tc>
      </w:tr>
      <w:tr w:rsidR="00492B6B" w14:paraId="677883AF" w14:textId="77777777">
        <w:tc>
          <w:tcPr>
            <w:tcW w:w="1413" w:type="dxa"/>
            <w:tcBorders>
              <w:top w:val="single" w:sz="4" w:space="0" w:color="auto"/>
              <w:left w:val="single" w:sz="4" w:space="0" w:color="auto"/>
              <w:bottom w:val="single" w:sz="4" w:space="0" w:color="auto"/>
              <w:right w:val="single" w:sz="4" w:space="0" w:color="auto"/>
            </w:tcBorders>
          </w:tcPr>
          <w:p w14:paraId="04AF6F3C" w14:textId="77777777" w:rsidR="008F1776" w:rsidRDefault="00453C3A">
            <w:pPr>
              <w:spacing w:after="0"/>
              <w:rPr>
                <w:sz w:val="20"/>
                <w:szCs w:val="20"/>
                <w:lang w:eastAsia="zh-CN"/>
              </w:rPr>
            </w:pPr>
            <w:r>
              <w:rPr>
                <w:rFonts w:hint="eastAsia"/>
                <w:sz w:val="20"/>
                <w:szCs w:val="20"/>
                <w:lang w:eastAsia="zh-CN"/>
              </w:rPr>
              <w:t>R1-210</w:t>
            </w:r>
            <w:r w:rsidR="007D4FA3">
              <w:rPr>
                <w:sz w:val="20"/>
                <w:szCs w:val="20"/>
                <w:lang w:eastAsia="zh-CN"/>
              </w:rPr>
              <w:t>4408</w:t>
            </w:r>
          </w:p>
          <w:p w14:paraId="594AFCEE" w14:textId="77777777" w:rsidR="00453C3A" w:rsidRDefault="007D4FA3">
            <w:pPr>
              <w:spacing w:after="0"/>
              <w:rPr>
                <w:sz w:val="20"/>
                <w:szCs w:val="20"/>
                <w:lang w:eastAsia="zh-CN"/>
              </w:rPr>
            </w:pPr>
            <w:r>
              <w:rPr>
                <w:sz w:val="20"/>
                <w:szCs w:val="20"/>
                <w:lang w:eastAsia="zh-CN"/>
              </w:rPr>
              <w:t>Spreadtrum</w:t>
            </w:r>
          </w:p>
        </w:tc>
        <w:tc>
          <w:tcPr>
            <w:tcW w:w="7371" w:type="dxa"/>
            <w:tcBorders>
              <w:top w:val="single" w:sz="4" w:space="0" w:color="auto"/>
              <w:left w:val="single" w:sz="4" w:space="0" w:color="auto"/>
              <w:bottom w:val="single" w:sz="4" w:space="0" w:color="auto"/>
              <w:right w:val="single" w:sz="4" w:space="0" w:color="auto"/>
            </w:tcBorders>
          </w:tcPr>
          <w:p w14:paraId="2CD60FC7" w14:textId="77777777" w:rsidR="007D4FA3" w:rsidRPr="007D4FA3" w:rsidRDefault="007D4FA3" w:rsidP="007D4FA3">
            <w:pPr>
              <w:rPr>
                <w:b/>
                <w:i/>
                <w:sz w:val="20"/>
                <w:szCs w:val="20"/>
                <w:lang w:val="en-GB" w:eastAsia="zh-CN"/>
              </w:rPr>
            </w:pPr>
            <w:r w:rsidRPr="007D4FA3">
              <w:rPr>
                <w:b/>
                <w:i/>
                <w:sz w:val="20"/>
                <w:szCs w:val="20"/>
                <w:lang w:val="en-GB" w:eastAsia="zh-CN"/>
              </w:rPr>
              <w:t>Proposal 1: The RSRP in the criterion for TA validation is a linear averaged RSRP of a subset of SSBs, where the subset of SSBs contains SSBs configured by gNB with explicit signalling.</w:t>
            </w:r>
          </w:p>
          <w:p w14:paraId="2B280C8D" w14:textId="77777777" w:rsidR="007D4FA3" w:rsidRPr="007D4FA3" w:rsidRDefault="007D4FA3" w:rsidP="007D4FA3">
            <w:pPr>
              <w:rPr>
                <w:b/>
                <w:i/>
                <w:sz w:val="20"/>
                <w:szCs w:val="20"/>
                <w:lang w:val="en-GB" w:eastAsia="zh-CN"/>
              </w:rPr>
            </w:pPr>
            <w:r w:rsidRPr="007D4FA3">
              <w:rPr>
                <w:b/>
                <w:i/>
                <w:sz w:val="20"/>
                <w:szCs w:val="20"/>
                <w:lang w:val="en-GB" w:eastAsia="zh-CN"/>
              </w:rPr>
              <w:t>Proposal 2: The CORESET associated to the search space set for monitoring the PDCCH addressed to the C-RNTI after successful completion of the RACH procedure during RA-SDT is a common CORESET.</w:t>
            </w:r>
          </w:p>
          <w:p w14:paraId="3A764D19" w14:textId="77777777" w:rsidR="00492B6B" w:rsidRPr="007D4FA3" w:rsidRDefault="007D4FA3" w:rsidP="007D4FA3">
            <w:pPr>
              <w:rPr>
                <w:rFonts w:eastAsia="宋体"/>
                <w:sz w:val="20"/>
                <w:szCs w:val="20"/>
                <w:lang w:eastAsia="zh-CN"/>
              </w:rPr>
            </w:pPr>
            <w:r w:rsidRPr="007D4FA3">
              <w:rPr>
                <w:b/>
                <w:i/>
                <w:sz w:val="20"/>
                <w:szCs w:val="20"/>
                <w:lang w:val="en-GB" w:eastAsia="zh-CN"/>
              </w:rPr>
              <w:t>Proposal 3: SSB-to-PUSCH resource units mapping within the CG configuration can be one-to-one mapping or many-to-one mapping.</w:t>
            </w:r>
          </w:p>
        </w:tc>
      </w:tr>
      <w:tr w:rsidR="00492B6B" w14:paraId="06800C45" w14:textId="77777777">
        <w:tc>
          <w:tcPr>
            <w:tcW w:w="1413" w:type="dxa"/>
            <w:tcBorders>
              <w:top w:val="single" w:sz="4" w:space="0" w:color="auto"/>
              <w:left w:val="single" w:sz="4" w:space="0" w:color="auto"/>
              <w:bottom w:val="single" w:sz="4" w:space="0" w:color="auto"/>
              <w:right w:val="single" w:sz="4" w:space="0" w:color="auto"/>
            </w:tcBorders>
          </w:tcPr>
          <w:p w14:paraId="1560B4FB" w14:textId="77777777" w:rsidR="007D4FA3"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1-2104469</w:t>
            </w:r>
          </w:p>
          <w:p w14:paraId="3A0BC3F2" w14:textId="77777777" w:rsidR="00BD6306" w:rsidRDefault="007D4FA3">
            <w:pPr>
              <w:spacing w:after="0"/>
              <w:ind w:left="100" w:hangingChars="50" w:hanging="100"/>
              <w:jc w:val="left"/>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7068EEAE" w14:textId="77777777" w:rsidR="007D4FA3" w:rsidRPr="000079A6" w:rsidRDefault="007D4FA3" w:rsidP="007D4FA3">
            <w:pPr>
              <w:pStyle w:val="BodyText"/>
              <w:rPr>
                <w:rFonts w:eastAsia="宋体"/>
                <w:b/>
                <w:noProof/>
                <w:lang w:eastAsia="zh-CN"/>
              </w:rPr>
            </w:pPr>
            <w:r w:rsidRPr="00AA6F19">
              <w:rPr>
                <w:rFonts w:eastAsia="宋体" w:hint="eastAsia"/>
                <w:b/>
                <w:noProof/>
                <w:lang w:eastAsia="zh-CN"/>
              </w:rPr>
              <w:t>Proposal</w:t>
            </w:r>
            <w:r>
              <w:rPr>
                <w:rFonts w:eastAsia="宋体" w:hint="eastAsia"/>
                <w:b/>
                <w:noProof/>
                <w:lang w:eastAsia="zh-CN"/>
              </w:rPr>
              <w:t xml:space="preserve"> </w:t>
            </w:r>
            <w:r w:rsidRPr="00AA6F19">
              <w:rPr>
                <w:rFonts w:eastAsia="宋体" w:hint="eastAsia"/>
                <w:b/>
                <w:noProof/>
                <w:lang w:eastAsia="zh-CN"/>
              </w:rPr>
              <w:t xml:space="preserve">1: </w:t>
            </w:r>
            <w:r w:rsidRPr="00AA6F19">
              <w:rPr>
                <w:b/>
                <w:lang w:eastAsia="zh-CN"/>
              </w:rPr>
              <w:t>UE-specific CORESET or common CORESET</w:t>
            </w:r>
            <w:r w:rsidRPr="00AA6F19">
              <w:rPr>
                <w:rFonts w:eastAsia="宋体" w:hint="eastAsia"/>
                <w:b/>
                <w:lang w:eastAsia="zh-CN"/>
              </w:rPr>
              <w:t xml:space="preserve"> for RA-SDT can be determined</w:t>
            </w:r>
            <w:r>
              <w:rPr>
                <w:rFonts w:eastAsia="宋体" w:hint="eastAsia"/>
                <w:b/>
                <w:lang w:eastAsia="zh-CN"/>
              </w:rPr>
              <w:t xml:space="preserve"> </w:t>
            </w:r>
            <w:r w:rsidRPr="00AA6F19">
              <w:rPr>
                <w:rFonts w:eastAsia="宋体" w:hint="eastAsia"/>
                <w:b/>
                <w:lang w:eastAsia="zh-CN"/>
              </w:rPr>
              <w:t>based on RAN2</w:t>
            </w:r>
            <w:r w:rsidRPr="00AA6F19">
              <w:rPr>
                <w:rFonts w:eastAsia="宋体"/>
                <w:b/>
                <w:lang w:eastAsia="zh-CN"/>
              </w:rPr>
              <w:t>’</w:t>
            </w:r>
            <w:r w:rsidRPr="00AA6F19">
              <w:rPr>
                <w:rFonts w:eastAsia="宋体" w:hint="eastAsia"/>
                <w:b/>
                <w:lang w:eastAsia="zh-CN"/>
              </w:rPr>
              <w:t xml:space="preserve">s decision on </w:t>
            </w:r>
            <w:r w:rsidRPr="00AA6F19">
              <w:rPr>
                <w:rFonts w:eastAsia="宋体"/>
                <w:b/>
                <w:noProof/>
                <w:lang w:eastAsia="zh-CN"/>
              </w:rPr>
              <w:t>the</w:t>
            </w:r>
            <w:r w:rsidRPr="00AA6F19">
              <w:rPr>
                <w:rFonts w:eastAsia="宋体" w:hint="eastAsia"/>
                <w:b/>
                <w:lang w:eastAsia="zh-CN"/>
              </w:rPr>
              <w:t xml:space="preserve"> type of</w:t>
            </w:r>
            <w:r w:rsidRPr="00AA6F19">
              <w:rPr>
                <w:b/>
              </w:rPr>
              <w:t xml:space="preserve"> separate </w:t>
            </w:r>
            <w:r w:rsidRPr="00AA6F19">
              <w:rPr>
                <w:rFonts w:eastAsia="宋体" w:hint="eastAsia"/>
                <w:b/>
                <w:lang w:eastAsia="zh-CN"/>
              </w:rPr>
              <w:t>s</w:t>
            </w:r>
            <w:r w:rsidRPr="00AA6F19">
              <w:rPr>
                <w:b/>
              </w:rPr>
              <w:t>earch</w:t>
            </w:r>
            <w:r w:rsidRPr="00AA6F19">
              <w:rPr>
                <w:rFonts w:eastAsia="宋体" w:hint="eastAsia"/>
                <w:b/>
                <w:lang w:eastAsia="zh-CN"/>
              </w:rPr>
              <w:t xml:space="preserve"> s</w:t>
            </w:r>
            <w:r w:rsidRPr="00AA6F19">
              <w:rPr>
                <w:b/>
              </w:rPr>
              <w:t>pace</w:t>
            </w:r>
            <w:r w:rsidRPr="000079A6">
              <w:rPr>
                <w:rFonts w:eastAsia="宋体" w:hint="eastAsia"/>
                <w:b/>
                <w:lang w:eastAsia="zh-CN"/>
              </w:rPr>
              <w:t>.</w:t>
            </w:r>
          </w:p>
          <w:p w14:paraId="04998C44" w14:textId="77777777" w:rsidR="007D4FA3" w:rsidRDefault="007D4FA3" w:rsidP="007D4FA3">
            <w:pPr>
              <w:pStyle w:val="BodyText"/>
              <w:rPr>
                <w:rFonts w:eastAsia="宋体"/>
                <w:b/>
                <w:color w:val="000000"/>
                <w:lang w:eastAsia="zh-CN"/>
              </w:rPr>
            </w:pPr>
            <w:r w:rsidRPr="00327C6D">
              <w:rPr>
                <w:rFonts w:eastAsia="宋体" w:hint="eastAsia"/>
                <w:b/>
                <w:color w:val="000000"/>
                <w:lang w:eastAsia="zh-CN"/>
              </w:rPr>
              <w:t xml:space="preserve">Proposal </w:t>
            </w:r>
            <w:r>
              <w:rPr>
                <w:rFonts w:eastAsia="宋体" w:hint="eastAsia"/>
                <w:b/>
                <w:color w:val="000000"/>
                <w:lang w:eastAsia="zh-CN"/>
              </w:rPr>
              <w:t>2</w:t>
            </w:r>
            <w:r w:rsidRPr="00327C6D">
              <w:rPr>
                <w:rFonts w:eastAsia="宋体" w:hint="eastAsia"/>
                <w:b/>
                <w:color w:val="000000"/>
                <w:lang w:eastAsia="zh-CN"/>
              </w:rPr>
              <w:t xml:space="preserve">: </w:t>
            </w:r>
            <w:r w:rsidRPr="00374D88">
              <w:rPr>
                <w:rFonts w:eastAsia="宋体" w:hint="eastAsia"/>
                <w:b/>
                <w:lang w:eastAsia="zh-CN"/>
              </w:rPr>
              <w:t>D</w:t>
            </w:r>
            <w:r>
              <w:rPr>
                <w:rFonts w:eastAsia="宋体" w:hint="eastAsia"/>
                <w:b/>
                <w:color w:val="000000"/>
                <w:lang w:eastAsia="zh-CN"/>
              </w:rPr>
              <w:t>efine</w:t>
            </w:r>
            <w:r w:rsidRPr="0028392E">
              <w:rPr>
                <w:rFonts w:eastAsia="宋体"/>
                <w:b/>
                <w:color w:val="000000"/>
                <w:lang w:eastAsia="zh-CN"/>
              </w:rPr>
              <w:t xml:space="preserve"> the SSB-to-</w:t>
            </w:r>
            <w:r>
              <w:rPr>
                <w:rFonts w:eastAsia="宋体" w:hint="eastAsia"/>
                <w:b/>
                <w:color w:val="000000"/>
                <w:lang w:eastAsia="zh-CN"/>
              </w:rPr>
              <w:t>PUSCH resource</w:t>
            </w:r>
            <w:r w:rsidRPr="0028392E">
              <w:rPr>
                <w:rFonts w:eastAsia="宋体"/>
                <w:b/>
                <w:color w:val="000000"/>
                <w:lang w:eastAsia="zh-CN"/>
              </w:rPr>
              <w:t xml:space="preserve"> mapping</w:t>
            </w:r>
            <w:r w:rsidRPr="0028392E">
              <w:rPr>
                <w:rFonts w:eastAsia="宋体" w:hint="eastAsia"/>
                <w:b/>
                <w:color w:val="000000"/>
                <w:lang w:eastAsia="zh-CN"/>
              </w:rPr>
              <w:t xml:space="preserve"> </w:t>
            </w:r>
            <w:r>
              <w:rPr>
                <w:rFonts w:eastAsia="宋体" w:hint="eastAsia"/>
                <w:b/>
                <w:color w:val="000000"/>
                <w:lang w:eastAsia="zh-CN"/>
              </w:rPr>
              <w:t>within the</w:t>
            </w:r>
            <w:r w:rsidRPr="0028392E">
              <w:rPr>
                <w:rFonts w:eastAsia="宋体"/>
                <w:b/>
                <w:color w:val="000000"/>
                <w:lang w:eastAsia="zh-CN"/>
              </w:rPr>
              <w:t xml:space="preserve"> CG configuration </w:t>
            </w:r>
            <w:r>
              <w:rPr>
                <w:rFonts w:eastAsia="宋体" w:hint="eastAsia"/>
                <w:b/>
                <w:color w:val="000000"/>
                <w:lang w:eastAsia="zh-CN"/>
              </w:rPr>
              <w:t xml:space="preserve">based on </w:t>
            </w:r>
            <w:r w:rsidRPr="00374D88">
              <w:rPr>
                <w:rFonts w:eastAsia="宋体"/>
                <w:b/>
                <w:color w:val="000000"/>
                <w:lang w:eastAsia="zh-CN"/>
              </w:rPr>
              <w:t>the SSB-to-RO mapping</w:t>
            </w:r>
            <w:r w:rsidRPr="00374D88">
              <w:rPr>
                <w:rFonts w:eastAsia="宋体" w:hint="eastAsia"/>
                <w:b/>
                <w:color w:val="000000"/>
                <w:lang w:eastAsia="zh-CN"/>
              </w:rPr>
              <w:t xml:space="preserve"> rule</w:t>
            </w:r>
            <w:r>
              <w:rPr>
                <w:rFonts w:eastAsia="宋体" w:hint="eastAsia"/>
                <w:b/>
                <w:color w:val="000000"/>
                <w:lang w:eastAsia="zh-CN"/>
              </w:rPr>
              <w:t>.</w:t>
            </w:r>
          </w:p>
          <w:p w14:paraId="11A6B458" w14:textId="77777777" w:rsidR="007D4FA3" w:rsidRPr="00E647C6" w:rsidRDefault="007D4FA3" w:rsidP="007D4FA3">
            <w:pPr>
              <w:pStyle w:val="BodyText"/>
              <w:rPr>
                <w:rFonts w:eastAsia="宋体"/>
                <w:b/>
                <w:lang w:eastAsia="zh-CN"/>
              </w:rPr>
            </w:pPr>
            <w:r w:rsidRPr="00327C6D">
              <w:rPr>
                <w:rFonts w:eastAsia="宋体" w:hint="eastAsia"/>
                <w:b/>
                <w:color w:val="000000"/>
                <w:lang w:eastAsia="zh-CN"/>
              </w:rPr>
              <w:t xml:space="preserve">Proposal </w:t>
            </w:r>
            <w:r>
              <w:rPr>
                <w:rFonts w:eastAsia="宋体" w:hint="eastAsia"/>
                <w:b/>
                <w:color w:val="000000"/>
                <w:lang w:eastAsia="zh-CN"/>
              </w:rPr>
              <w:t>3</w:t>
            </w:r>
            <w:r w:rsidRPr="00327C6D">
              <w:rPr>
                <w:rFonts w:eastAsia="宋体" w:hint="eastAsia"/>
                <w:b/>
                <w:color w:val="000000"/>
                <w:lang w:eastAsia="zh-CN"/>
              </w:rPr>
              <w:t xml:space="preserve">: </w:t>
            </w:r>
            <w:r>
              <w:rPr>
                <w:rFonts w:eastAsia="宋体" w:hint="eastAsia"/>
                <w:b/>
                <w:color w:val="000000"/>
                <w:lang w:eastAsia="zh-CN"/>
              </w:rPr>
              <w:t xml:space="preserve">For CG-SDT, </w:t>
            </w:r>
            <w:r>
              <w:rPr>
                <w:rFonts w:eastAsia="宋体" w:hint="eastAsia"/>
                <w:b/>
                <w:lang w:eastAsia="zh-CN"/>
              </w:rPr>
              <w:t>m</w:t>
            </w:r>
            <w:r w:rsidRPr="00327C6D">
              <w:rPr>
                <w:rFonts w:eastAsia="宋体" w:hint="eastAsia"/>
                <w:b/>
                <w:lang w:eastAsia="zh-CN"/>
              </w:rPr>
              <w:t xml:space="preserve">apping ratio between </w:t>
            </w:r>
            <w:r w:rsidRPr="00327C6D">
              <w:rPr>
                <w:b/>
              </w:rPr>
              <w:t>SS/PBCH blocks</w:t>
            </w:r>
            <w:r w:rsidRPr="00327C6D">
              <w:rPr>
                <w:rFonts w:eastAsia="宋体" w:hint="eastAsia"/>
                <w:b/>
                <w:lang w:eastAsia="zh-CN"/>
              </w:rPr>
              <w:t xml:space="preserve"> and TOs of one Type1 </w:t>
            </w:r>
            <w:r w:rsidRPr="00327C6D">
              <w:rPr>
                <w:b/>
                <w:lang w:val="en-GB" w:eastAsia="zh-CN"/>
              </w:rPr>
              <w:t>CG configuration</w:t>
            </w:r>
            <w:r w:rsidRPr="00327C6D">
              <w:rPr>
                <w:b/>
              </w:rPr>
              <w:t xml:space="preserve"> </w:t>
            </w:r>
            <w:r w:rsidRPr="00327C6D">
              <w:rPr>
                <w:rFonts w:eastAsia="宋体" w:hint="eastAsia"/>
                <w:b/>
                <w:lang w:eastAsia="zh-CN"/>
              </w:rPr>
              <w:t xml:space="preserve">can be configured </w:t>
            </w:r>
            <w:r w:rsidRPr="00327C6D">
              <w:rPr>
                <w:b/>
              </w:rPr>
              <w:t xml:space="preserve">by </w:t>
            </w:r>
            <w:r w:rsidRPr="00327C6D">
              <w:rPr>
                <w:rFonts w:eastAsia="宋体" w:hint="eastAsia"/>
                <w:b/>
                <w:lang w:eastAsia="zh-CN"/>
              </w:rPr>
              <w:t xml:space="preserve">RRC </w:t>
            </w:r>
            <w:r w:rsidRPr="00327C6D">
              <w:rPr>
                <w:rFonts w:eastAsia="宋体"/>
                <w:b/>
                <w:lang w:eastAsia="zh-CN"/>
              </w:rPr>
              <w:t>signaling</w:t>
            </w:r>
            <w:r w:rsidRPr="00327C6D">
              <w:rPr>
                <w:rFonts w:eastAsia="宋体" w:hint="eastAsia"/>
                <w:b/>
                <w:lang w:eastAsia="zh-CN"/>
              </w:rPr>
              <w:t xml:space="preserve"> within the association period.</w:t>
            </w:r>
            <w:r w:rsidRPr="004858F6">
              <w:rPr>
                <w:rFonts w:eastAsia="宋体" w:hint="eastAsia"/>
                <w:lang w:eastAsia="zh-CN"/>
              </w:rPr>
              <w:t xml:space="preserve"> </w:t>
            </w:r>
            <w:r w:rsidRPr="00F65569">
              <w:rPr>
                <w:rFonts w:eastAsia="宋体"/>
                <w:b/>
                <w:lang w:eastAsia="zh-CN"/>
              </w:rPr>
              <w:t xml:space="preserve">The association period is integer </w:t>
            </w:r>
            <w:r>
              <w:rPr>
                <w:rFonts w:eastAsia="宋体" w:hint="eastAsia"/>
                <w:b/>
                <w:lang w:eastAsia="zh-CN"/>
              </w:rPr>
              <w:t>number</w:t>
            </w:r>
            <w:r w:rsidRPr="00F65569">
              <w:rPr>
                <w:rFonts w:eastAsia="宋体"/>
                <w:b/>
                <w:lang w:eastAsia="zh-CN"/>
              </w:rPr>
              <w:t xml:space="preserve"> of CG period</w:t>
            </w:r>
            <w:r>
              <w:rPr>
                <w:rFonts w:eastAsia="宋体" w:hint="eastAsia"/>
                <w:b/>
                <w:lang w:eastAsia="zh-CN"/>
              </w:rPr>
              <w:t xml:space="preserve"> starting from SFN0</w:t>
            </w:r>
            <w:r w:rsidRPr="00F65569">
              <w:rPr>
                <w:rFonts w:eastAsia="宋体"/>
                <w:b/>
                <w:lang w:eastAsia="zh-CN"/>
              </w:rPr>
              <w:t xml:space="preserve"> and is config</w:t>
            </w:r>
            <w:r>
              <w:rPr>
                <w:rFonts w:eastAsia="宋体"/>
                <w:b/>
                <w:lang w:eastAsia="zh-CN"/>
              </w:rPr>
              <w:t>ured by high layer signaling.</w:t>
            </w:r>
          </w:p>
          <w:p w14:paraId="43614AD1" w14:textId="77777777" w:rsidR="00492B6B" w:rsidRPr="007D4FA3" w:rsidRDefault="007D4FA3" w:rsidP="007D4FA3">
            <w:pPr>
              <w:pStyle w:val="BodyText"/>
              <w:rPr>
                <w:rFonts w:eastAsia="宋体"/>
                <w:b/>
                <w:lang w:eastAsia="zh-CN"/>
              </w:rPr>
            </w:pPr>
            <w:r>
              <w:rPr>
                <w:rFonts w:eastAsia="宋体" w:hint="eastAsia"/>
                <w:b/>
                <w:lang w:eastAsia="zh-CN"/>
              </w:rPr>
              <w:t>Proposal 4</w:t>
            </w:r>
            <w:r w:rsidRPr="003E0FEE">
              <w:rPr>
                <w:rFonts w:eastAsia="宋体" w:hint="eastAsia"/>
                <w:b/>
                <w:lang w:eastAsia="zh-CN"/>
              </w:rPr>
              <w:t>: PUSCH r</w:t>
            </w:r>
            <w:r w:rsidRPr="003E0FEE">
              <w:rPr>
                <w:b/>
                <w:lang w:eastAsia="zh-CN"/>
              </w:rPr>
              <w:t>epetition</w:t>
            </w:r>
            <w:r w:rsidRPr="003E0FEE">
              <w:rPr>
                <w:rFonts w:eastAsia="宋体" w:hint="eastAsia"/>
                <w:b/>
                <w:lang w:eastAsia="zh-CN"/>
              </w:rPr>
              <w:t xml:space="preserve"> </w:t>
            </w:r>
            <w:r>
              <w:rPr>
                <w:rFonts w:eastAsia="宋体" w:hint="eastAsia"/>
                <w:b/>
                <w:lang w:eastAsia="zh-CN"/>
              </w:rPr>
              <w:t>sho</w:t>
            </w:r>
            <w:r w:rsidRPr="003E0FEE">
              <w:rPr>
                <w:rFonts w:eastAsia="宋体" w:hint="eastAsia"/>
                <w:b/>
                <w:lang w:eastAsia="zh-CN"/>
              </w:rPr>
              <w:t>uld</w:t>
            </w:r>
            <w:r w:rsidRPr="003E0FEE">
              <w:rPr>
                <w:b/>
                <w:lang w:eastAsia="zh-CN"/>
              </w:rPr>
              <w:t xml:space="preserve"> </w:t>
            </w:r>
            <w:r w:rsidRPr="003E0FEE">
              <w:rPr>
                <w:rFonts w:eastAsia="宋体" w:hint="eastAsia"/>
                <w:b/>
                <w:lang w:eastAsia="zh-CN"/>
              </w:rPr>
              <w:t xml:space="preserve">be </w:t>
            </w:r>
            <w:r w:rsidRPr="003E0FEE">
              <w:rPr>
                <w:b/>
                <w:lang w:eastAsia="zh-CN"/>
              </w:rPr>
              <w:t>supported for CG-SDT</w:t>
            </w:r>
            <w:r w:rsidRPr="000079A6">
              <w:rPr>
                <w:rFonts w:eastAsia="宋体" w:hint="eastAsia"/>
                <w:b/>
                <w:lang w:eastAsia="zh-CN"/>
              </w:rPr>
              <w:t>.</w:t>
            </w:r>
            <w:r w:rsidRPr="003E0FEE">
              <w:rPr>
                <w:rFonts w:eastAsia="宋体" w:hint="eastAsia"/>
                <w:b/>
                <w:lang w:val="en-GB" w:eastAsia="zh-CN"/>
              </w:rPr>
              <w:t xml:space="preserve"> When </w:t>
            </w:r>
            <w:r w:rsidRPr="003E0FEE">
              <w:rPr>
                <w:b/>
                <w:color w:val="000000"/>
              </w:rPr>
              <w:t>PUSCH repetition</w:t>
            </w:r>
            <w:r w:rsidRPr="003E0FEE">
              <w:rPr>
                <w:rFonts w:eastAsia="宋体" w:hint="eastAsia"/>
                <w:b/>
                <w:color w:val="000000"/>
                <w:lang w:eastAsia="zh-CN"/>
              </w:rPr>
              <w:t xml:space="preserve"> is applied for </w:t>
            </w:r>
            <w:r w:rsidRPr="003E0FEE">
              <w:rPr>
                <w:rFonts w:eastAsia="宋体" w:hint="eastAsia"/>
                <w:b/>
                <w:lang w:eastAsia="zh-CN"/>
              </w:rPr>
              <w:t xml:space="preserve">Type1 </w:t>
            </w:r>
            <w:r w:rsidRPr="003E0FEE">
              <w:rPr>
                <w:b/>
                <w:lang w:val="en-GB" w:eastAsia="zh-CN"/>
              </w:rPr>
              <w:t>CG configuration</w:t>
            </w:r>
            <w:r w:rsidRPr="003E0FEE">
              <w:rPr>
                <w:rFonts w:eastAsia="宋体" w:hint="eastAsia"/>
                <w:b/>
                <w:lang w:val="en-GB" w:eastAsia="zh-CN"/>
              </w:rPr>
              <w:t xml:space="preserve"> during CG-SDT, </w:t>
            </w:r>
            <w:r w:rsidRPr="003E0FEE">
              <w:rPr>
                <w:b/>
              </w:rPr>
              <w:t>SS/PBCH blocks</w:t>
            </w:r>
            <w:r w:rsidRPr="003E0FEE">
              <w:rPr>
                <w:rFonts w:eastAsia="宋体" w:hint="eastAsia"/>
                <w:b/>
                <w:lang w:eastAsia="zh-CN"/>
              </w:rPr>
              <w:t xml:space="preserve"> should be associated with </w:t>
            </w:r>
            <w:r w:rsidRPr="003E0FEE">
              <w:rPr>
                <w:b/>
              </w:rPr>
              <w:t>one</w:t>
            </w:r>
            <w:r w:rsidRPr="003E0FEE">
              <w:rPr>
                <w:rFonts w:eastAsia="宋体" w:hint="eastAsia"/>
                <w:b/>
                <w:lang w:eastAsia="zh-CN"/>
              </w:rPr>
              <w:t xml:space="preserve"> TO bundle including K TOs </w:t>
            </w:r>
            <w:r w:rsidRPr="003E0FEE">
              <w:rPr>
                <w:rFonts w:eastAsia="宋体"/>
                <w:b/>
                <w:lang w:eastAsia="zh-CN"/>
              </w:rPr>
              <w:t>corresponding</w:t>
            </w:r>
            <w:r w:rsidRPr="003E0FEE">
              <w:rPr>
                <w:rFonts w:eastAsia="宋体" w:hint="eastAsia"/>
                <w:b/>
                <w:lang w:eastAsia="zh-CN"/>
              </w:rPr>
              <w:t xml:space="preserve"> to the K repetitions.</w:t>
            </w:r>
          </w:p>
        </w:tc>
      </w:tr>
      <w:tr w:rsidR="00BD6306" w14:paraId="5188B317" w14:textId="77777777">
        <w:tc>
          <w:tcPr>
            <w:tcW w:w="1413" w:type="dxa"/>
            <w:tcBorders>
              <w:top w:val="single" w:sz="4" w:space="0" w:color="auto"/>
              <w:left w:val="single" w:sz="4" w:space="0" w:color="auto"/>
              <w:bottom w:val="single" w:sz="4" w:space="0" w:color="auto"/>
              <w:right w:val="single" w:sz="4" w:space="0" w:color="auto"/>
            </w:tcBorders>
          </w:tcPr>
          <w:p w14:paraId="79636C75" w14:textId="77777777" w:rsidR="00F27D3C"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1-2104798</w:t>
            </w:r>
          </w:p>
          <w:p w14:paraId="7644C9F3" w14:textId="77777777" w:rsidR="007D4FA3" w:rsidRDefault="007D4FA3">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14:paraId="48045C73" w14:textId="77777777" w:rsidR="007D4FA3" w:rsidRPr="0088798C" w:rsidRDefault="007D4FA3" w:rsidP="007D4FA3">
            <w:pPr>
              <w:pStyle w:val="BodyText"/>
              <w:spacing w:line="360" w:lineRule="auto"/>
              <w:rPr>
                <w:rFonts w:eastAsia="宋体"/>
                <w:b/>
                <w:i/>
                <w:lang w:eastAsia="zh-CN"/>
              </w:rPr>
            </w:pPr>
            <w:r w:rsidRPr="0088798C">
              <w:rPr>
                <w:rFonts w:eastAsia="宋体" w:hint="eastAsia"/>
                <w:b/>
                <w:i/>
                <w:lang w:eastAsia="zh-CN"/>
              </w:rPr>
              <w:t xml:space="preserve">Proposal </w:t>
            </w:r>
            <w:r>
              <w:rPr>
                <w:rFonts w:eastAsia="宋体"/>
                <w:b/>
                <w:i/>
                <w:lang w:eastAsia="zh-CN"/>
              </w:rPr>
              <w:t>1</w:t>
            </w:r>
            <w:r w:rsidRPr="0088798C">
              <w:rPr>
                <w:rFonts w:eastAsia="宋体" w:hint="eastAsia"/>
                <w:b/>
                <w:i/>
                <w:lang w:eastAsia="zh-CN"/>
              </w:rPr>
              <w:t xml:space="preserve">: RSRP can be used as the </w:t>
            </w:r>
            <w:r w:rsidRPr="0088798C">
              <w:rPr>
                <w:rFonts w:eastAsia="宋体"/>
                <w:b/>
                <w:i/>
                <w:lang w:eastAsia="zh-CN"/>
              </w:rPr>
              <w:t>criterion for determining the validity of the uplink timing alignment for CG-SDT</w:t>
            </w:r>
            <w:r w:rsidRPr="0088798C">
              <w:rPr>
                <w:rFonts w:eastAsia="宋体" w:hint="eastAsia"/>
                <w:b/>
                <w:i/>
                <w:lang w:eastAsia="zh-CN"/>
              </w:rPr>
              <w:t>.</w:t>
            </w:r>
          </w:p>
          <w:p w14:paraId="6A5B7447" w14:textId="77777777" w:rsidR="00BD6306" w:rsidRPr="00F27D3C" w:rsidRDefault="007D4FA3" w:rsidP="007D4FA3">
            <w:pPr>
              <w:pStyle w:val="BodyText"/>
              <w:rPr>
                <w:rFonts w:eastAsia="宋体"/>
                <w:lang w:eastAsia="zh-CN"/>
              </w:rPr>
            </w:pPr>
            <w:r w:rsidRPr="0088798C">
              <w:rPr>
                <w:rFonts w:eastAsia="宋体" w:hint="eastAsia"/>
                <w:b/>
                <w:i/>
                <w:lang w:eastAsia="zh-CN"/>
              </w:rPr>
              <w:t xml:space="preserve">Proposal </w:t>
            </w:r>
            <w:r>
              <w:rPr>
                <w:rFonts w:eastAsia="宋体"/>
                <w:b/>
                <w:i/>
                <w:lang w:eastAsia="zh-CN"/>
              </w:rPr>
              <w:t>2</w:t>
            </w:r>
            <w:r w:rsidRPr="0088798C">
              <w:rPr>
                <w:rFonts w:eastAsia="宋体" w:hint="eastAsia"/>
                <w:b/>
                <w:i/>
                <w:lang w:eastAsia="zh-CN"/>
              </w:rPr>
              <w:t xml:space="preserve">: </w:t>
            </w:r>
            <w:r>
              <w:rPr>
                <w:rFonts w:eastAsia="宋体" w:hint="eastAsia"/>
                <w:b/>
                <w:i/>
                <w:lang w:eastAsia="zh-CN"/>
              </w:rPr>
              <w:t>C</w:t>
            </w:r>
            <w:r w:rsidRPr="0088798C">
              <w:rPr>
                <w:rFonts w:eastAsia="宋体" w:hint="eastAsia"/>
                <w:b/>
                <w:i/>
                <w:lang w:eastAsia="zh-CN"/>
              </w:rPr>
              <w:t xml:space="preserve">ell level RSRP shall be used for </w:t>
            </w:r>
            <w:r w:rsidRPr="0088798C">
              <w:rPr>
                <w:rFonts w:eastAsia="宋体"/>
                <w:b/>
                <w:i/>
                <w:lang w:eastAsia="zh-CN"/>
              </w:rPr>
              <w:t>uplink timing alignment</w:t>
            </w:r>
            <w:r w:rsidRPr="0088798C">
              <w:rPr>
                <w:rFonts w:eastAsia="宋体" w:hint="eastAsia"/>
                <w:b/>
                <w:i/>
                <w:lang w:eastAsia="zh-CN"/>
              </w:rPr>
              <w:t xml:space="preserve"> validation.</w:t>
            </w:r>
          </w:p>
        </w:tc>
      </w:tr>
      <w:tr w:rsidR="00BD6306" w14:paraId="73065EC9" w14:textId="77777777">
        <w:tc>
          <w:tcPr>
            <w:tcW w:w="1413" w:type="dxa"/>
            <w:tcBorders>
              <w:top w:val="single" w:sz="4" w:space="0" w:color="auto"/>
              <w:left w:val="single" w:sz="4" w:space="0" w:color="auto"/>
              <w:bottom w:val="single" w:sz="4" w:space="0" w:color="auto"/>
              <w:right w:val="single" w:sz="4" w:space="0" w:color="auto"/>
            </w:tcBorders>
          </w:tcPr>
          <w:p w14:paraId="044B5765" w14:textId="77777777" w:rsidR="00DD03A8" w:rsidRDefault="008202B5">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1-2104840</w:t>
            </w:r>
          </w:p>
          <w:p w14:paraId="59646F98" w14:textId="77777777" w:rsidR="008202B5" w:rsidRDefault="008202B5">
            <w:pPr>
              <w:spacing w:after="0"/>
              <w:ind w:left="100" w:hangingChars="50" w:hanging="100"/>
              <w:jc w:val="left"/>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7D19F301" w14:textId="77777777" w:rsidR="008202B5" w:rsidRPr="00303CAA" w:rsidRDefault="008202B5" w:rsidP="008202B5">
            <w:pPr>
              <w:spacing w:after="0"/>
              <w:rPr>
                <w:rFonts w:eastAsia="宋体"/>
                <w:b/>
                <w:bCs/>
                <w:i/>
                <w:iCs/>
                <w:u w:val="single"/>
                <w:lang w:eastAsia="zh-CN"/>
              </w:rPr>
            </w:pPr>
            <w:r w:rsidRPr="00303CAA">
              <w:rPr>
                <w:rFonts w:eastAsia="宋体"/>
                <w:b/>
                <w:bCs/>
                <w:i/>
                <w:iCs/>
                <w:u w:val="single"/>
                <w:lang w:eastAsia="zh-CN"/>
              </w:rPr>
              <w:t xml:space="preserve">Proposal 1: </w:t>
            </w:r>
          </w:p>
          <w:p w14:paraId="678C76EE" w14:textId="77777777" w:rsidR="008202B5" w:rsidRPr="00303CAA" w:rsidRDefault="008202B5" w:rsidP="00D2799B">
            <w:pPr>
              <w:pStyle w:val="ListParagraph"/>
              <w:numPr>
                <w:ilvl w:val="0"/>
                <w:numId w:val="12"/>
              </w:numPr>
              <w:spacing w:after="0"/>
              <w:ind w:firstLineChars="0"/>
              <w:rPr>
                <w:rFonts w:eastAsia="宋体"/>
                <w:b/>
                <w:bCs/>
                <w:i/>
                <w:iCs/>
                <w:sz w:val="20"/>
                <w:lang w:eastAsia="zh-CN"/>
              </w:rPr>
            </w:pPr>
            <w:r w:rsidRPr="00303CAA">
              <w:rPr>
                <w:rFonts w:eastAsia="宋体"/>
                <w:b/>
                <w:bCs/>
                <w:i/>
                <w:iCs/>
                <w:sz w:val="20"/>
                <w:lang w:eastAsia="zh-CN"/>
              </w:rPr>
              <w:t>Either explicit mapping or implicit mapping can be considered for the SSB-to-PUSCH resource mapping within the CG configuration.</w:t>
            </w:r>
          </w:p>
          <w:p w14:paraId="12BB752F" w14:textId="77777777" w:rsidR="008202B5" w:rsidRPr="00303CAA" w:rsidRDefault="008202B5" w:rsidP="00D2799B">
            <w:pPr>
              <w:pStyle w:val="ListParagraph"/>
              <w:numPr>
                <w:ilvl w:val="1"/>
                <w:numId w:val="12"/>
              </w:numPr>
              <w:spacing w:after="0"/>
              <w:ind w:firstLineChars="0"/>
              <w:rPr>
                <w:rFonts w:eastAsia="宋体"/>
                <w:b/>
                <w:bCs/>
                <w:i/>
                <w:iCs/>
                <w:sz w:val="20"/>
                <w:lang w:eastAsia="zh-CN"/>
              </w:rPr>
            </w:pPr>
            <w:r w:rsidRPr="00303CAA">
              <w:rPr>
                <w:rFonts w:eastAsia="宋体" w:hint="eastAsia"/>
                <w:b/>
                <w:bCs/>
                <w:i/>
                <w:iCs/>
                <w:sz w:val="20"/>
                <w:lang w:eastAsia="zh-CN"/>
              </w:rPr>
              <w:t>F</w:t>
            </w:r>
            <w:r w:rsidRPr="00303CAA">
              <w:rPr>
                <w:rFonts w:eastAsia="宋体"/>
                <w:b/>
                <w:bCs/>
                <w:i/>
                <w:iCs/>
                <w:sz w:val="20"/>
                <w:lang w:eastAsia="zh-CN"/>
              </w:rPr>
              <w:t xml:space="preserve">FS if multiple DMRS </w:t>
            </w:r>
            <w:r>
              <w:rPr>
                <w:rFonts w:eastAsia="宋体"/>
                <w:b/>
                <w:bCs/>
                <w:i/>
                <w:iCs/>
                <w:sz w:val="20"/>
                <w:lang w:eastAsia="zh-CN"/>
              </w:rPr>
              <w:t>needs to</w:t>
            </w:r>
            <w:r w:rsidRPr="00303CAA">
              <w:rPr>
                <w:rFonts w:eastAsia="宋体"/>
                <w:b/>
                <w:bCs/>
                <w:i/>
                <w:iCs/>
                <w:sz w:val="20"/>
                <w:lang w:eastAsia="zh-CN"/>
              </w:rPr>
              <w:t xml:space="preserve"> be configured</w:t>
            </w:r>
          </w:p>
          <w:p w14:paraId="3C8B550E" w14:textId="77777777" w:rsidR="008202B5" w:rsidRPr="00303CAA" w:rsidRDefault="008202B5" w:rsidP="00D2799B">
            <w:pPr>
              <w:pStyle w:val="ListParagraph"/>
              <w:numPr>
                <w:ilvl w:val="1"/>
                <w:numId w:val="12"/>
              </w:numPr>
              <w:spacing w:after="0"/>
              <w:ind w:firstLineChars="0"/>
              <w:rPr>
                <w:rFonts w:eastAsia="宋体"/>
                <w:b/>
                <w:bCs/>
                <w:i/>
                <w:iCs/>
                <w:sz w:val="20"/>
                <w:lang w:eastAsia="zh-CN"/>
              </w:rPr>
            </w:pPr>
            <w:r w:rsidRPr="00303CAA">
              <w:rPr>
                <w:rFonts w:eastAsia="宋体"/>
                <w:b/>
                <w:bCs/>
                <w:i/>
                <w:iCs/>
                <w:sz w:val="20"/>
                <w:lang w:eastAsia="zh-CN"/>
              </w:rPr>
              <w:t xml:space="preserve">FFS if the repetition </w:t>
            </w:r>
            <w:r>
              <w:rPr>
                <w:rFonts w:eastAsia="宋体"/>
                <w:b/>
                <w:bCs/>
                <w:i/>
                <w:iCs/>
                <w:sz w:val="20"/>
                <w:lang w:eastAsia="zh-CN"/>
              </w:rPr>
              <w:t>needs</w:t>
            </w:r>
            <w:r w:rsidRPr="00303CAA">
              <w:rPr>
                <w:rFonts w:eastAsia="宋体"/>
                <w:b/>
                <w:bCs/>
                <w:i/>
                <w:iCs/>
                <w:sz w:val="20"/>
                <w:lang w:eastAsia="zh-CN"/>
              </w:rPr>
              <w:t xml:space="preserve"> </w:t>
            </w:r>
            <w:r>
              <w:rPr>
                <w:rFonts w:eastAsia="宋体"/>
                <w:b/>
                <w:bCs/>
                <w:i/>
                <w:iCs/>
                <w:sz w:val="20"/>
                <w:lang w:eastAsia="zh-CN"/>
              </w:rPr>
              <w:t xml:space="preserve">to </w:t>
            </w:r>
            <w:r w:rsidRPr="00303CAA">
              <w:rPr>
                <w:rFonts w:eastAsia="宋体"/>
                <w:b/>
                <w:bCs/>
                <w:i/>
                <w:iCs/>
                <w:sz w:val="20"/>
                <w:lang w:eastAsia="zh-CN"/>
              </w:rPr>
              <w:t>be reinterpreted as the number of TDMed occasions per CG period</w:t>
            </w:r>
          </w:p>
          <w:p w14:paraId="484AD0C7" w14:textId="77777777" w:rsidR="008202B5" w:rsidRPr="00303CAA" w:rsidRDefault="008202B5" w:rsidP="00D2799B">
            <w:pPr>
              <w:pStyle w:val="ListParagraph"/>
              <w:numPr>
                <w:ilvl w:val="1"/>
                <w:numId w:val="12"/>
              </w:numPr>
              <w:spacing w:after="0"/>
              <w:ind w:firstLineChars="0"/>
              <w:rPr>
                <w:rFonts w:eastAsia="宋体"/>
                <w:b/>
                <w:bCs/>
                <w:i/>
                <w:iCs/>
                <w:sz w:val="20"/>
                <w:lang w:eastAsia="zh-CN"/>
              </w:rPr>
            </w:pPr>
            <w:r w:rsidRPr="00303CAA">
              <w:rPr>
                <w:rFonts w:eastAsia="宋体"/>
                <w:b/>
                <w:bCs/>
                <w:i/>
                <w:iCs/>
                <w:sz w:val="20"/>
                <w:lang w:eastAsia="zh-CN"/>
              </w:rPr>
              <w:t xml:space="preserve">FFS if the value set of CG periodicity </w:t>
            </w:r>
            <w:r>
              <w:rPr>
                <w:rFonts w:eastAsia="宋体"/>
                <w:b/>
                <w:bCs/>
                <w:i/>
                <w:iCs/>
                <w:sz w:val="20"/>
                <w:lang w:eastAsia="zh-CN"/>
              </w:rPr>
              <w:t>needs</w:t>
            </w:r>
            <w:r w:rsidRPr="00303CAA">
              <w:rPr>
                <w:rFonts w:eastAsia="宋体"/>
                <w:b/>
                <w:bCs/>
                <w:i/>
                <w:iCs/>
                <w:sz w:val="20"/>
                <w:lang w:eastAsia="zh-CN"/>
              </w:rPr>
              <w:t xml:space="preserve"> </w:t>
            </w:r>
            <w:r>
              <w:rPr>
                <w:rFonts w:eastAsia="宋体"/>
                <w:b/>
                <w:bCs/>
                <w:i/>
                <w:iCs/>
                <w:sz w:val="20"/>
                <w:lang w:eastAsia="zh-CN"/>
              </w:rPr>
              <w:t xml:space="preserve">to </w:t>
            </w:r>
            <w:r w:rsidRPr="00303CAA">
              <w:rPr>
                <w:rFonts w:eastAsia="宋体"/>
                <w:b/>
                <w:bCs/>
                <w:i/>
                <w:iCs/>
                <w:sz w:val="20"/>
                <w:lang w:eastAsia="zh-CN"/>
              </w:rPr>
              <w:t>be limited</w:t>
            </w:r>
          </w:p>
          <w:p w14:paraId="79384233" w14:textId="77777777" w:rsidR="008202B5" w:rsidRPr="00A75D82" w:rsidRDefault="008202B5" w:rsidP="008202B5">
            <w:pPr>
              <w:numPr>
                <w:ilvl w:val="255"/>
                <w:numId w:val="0"/>
              </w:numPr>
              <w:spacing w:afterLines="50"/>
              <w:rPr>
                <w:rFonts w:eastAsia="宋体"/>
                <w:b/>
                <w:bCs/>
                <w:i/>
                <w:iCs/>
                <w:u w:val="single"/>
                <w:lang w:eastAsia="zh-CN"/>
              </w:rPr>
            </w:pPr>
            <w:r w:rsidRPr="00A75D82">
              <w:rPr>
                <w:rFonts w:eastAsia="宋体" w:hint="eastAsia"/>
                <w:b/>
                <w:bCs/>
                <w:i/>
                <w:iCs/>
                <w:u w:val="single"/>
                <w:lang w:eastAsia="zh-CN"/>
              </w:rPr>
              <w:t>P</w:t>
            </w:r>
            <w:r w:rsidRPr="00A75D82">
              <w:rPr>
                <w:rFonts w:eastAsia="宋体"/>
                <w:b/>
                <w:bCs/>
                <w:i/>
                <w:iCs/>
                <w:u w:val="single"/>
                <w:lang w:eastAsia="zh-CN"/>
              </w:rPr>
              <w:t xml:space="preserve">roposal 2: </w:t>
            </w:r>
          </w:p>
          <w:p w14:paraId="7E508B8B" w14:textId="77777777" w:rsidR="00BD6306" w:rsidRPr="008202B5" w:rsidRDefault="008202B5" w:rsidP="00D2799B">
            <w:pPr>
              <w:pStyle w:val="ListParagraph"/>
              <w:numPr>
                <w:ilvl w:val="0"/>
                <w:numId w:val="13"/>
              </w:numPr>
              <w:spacing w:afterLines="50"/>
              <w:ind w:firstLineChars="0"/>
              <w:rPr>
                <w:sz w:val="20"/>
                <w:lang w:eastAsia="zh-CN"/>
              </w:rPr>
            </w:pPr>
            <w:r w:rsidRPr="00A75D82">
              <w:rPr>
                <w:rFonts w:eastAsia="宋体" w:hint="eastAsia"/>
                <w:b/>
                <w:bCs/>
                <w:i/>
                <w:iCs/>
                <w:sz w:val="20"/>
                <w:lang w:eastAsia="zh-CN"/>
              </w:rPr>
              <w:t xml:space="preserve">For TA validation based on RSRP change criterion, the absolute RSRP threshold </w:t>
            </w:r>
            <w:r w:rsidRPr="00A75D82">
              <w:rPr>
                <w:rFonts w:eastAsia="宋体" w:hint="eastAsia"/>
                <w:b/>
                <w:bCs/>
                <w:i/>
                <w:iCs/>
                <w:sz w:val="20"/>
                <w:lang w:eastAsia="zh-CN"/>
              </w:rPr>
              <w:lastRenderedPageBreak/>
              <w:t>used for deriving the serving cell RSRP which is used for cell reselection should be reused.</w:t>
            </w:r>
          </w:p>
        </w:tc>
      </w:tr>
      <w:tr w:rsidR="00BD6306" w14:paraId="18DEAF70" w14:textId="77777777">
        <w:tc>
          <w:tcPr>
            <w:tcW w:w="1413" w:type="dxa"/>
            <w:tcBorders>
              <w:top w:val="single" w:sz="4" w:space="0" w:color="auto"/>
              <w:left w:val="single" w:sz="4" w:space="0" w:color="auto"/>
              <w:bottom w:val="single" w:sz="4" w:space="0" w:color="auto"/>
              <w:right w:val="single" w:sz="4" w:space="0" w:color="auto"/>
            </w:tcBorders>
          </w:tcPr>
          <w:p w14:paraId="566F38A2" w14:textId="77777777" w:rsidR="00E1368B" w:rsidRDefault="008202B5">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1-2104884</w:t>
            </w:r>
          </w:p>
          <w:p w14:paraId="03DC832F" w14:textId="77777777" w:rsidR="008202B5" w:rsidRDefault="008202B5">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3DA15DDE" w14:textId="77777777" w:rsidR="008202B5" w:rsidRPr="008202B5" w:rsidRDefault="008202B5" w:rsidP="008202B5">
            <w:pPr>
              <w:spacing w:after="0"/>
              <w:rPr>
                <w:b/>
                <w:sz w:val="20"/>
                <w:szCs w:val="20"/>
              </w:rPr>
            </w:pPr>
            <w:r w:rsidRPr="008202B5">
              <w:rPr>
                <w:b/>
                <w:sz w:val="20"/>
                <w:szCs w:val="20"/>
              </w:rPr>
              <w:t>Proposal 1</w:t>
            </w:r>
          </w:p>
          <w:p w14:paraId="729AE589" w14:textId="77777777" w:rsidR="008202B5" w:rsidRPr="008202B5" w:rsidRDefault="008202B5" w:rsidP="00D2799B">
            <w:pPr>
              <w:numPr>
                <w:ilvl w:val="0"/>
                <w:numId w:val="10"/>
              </w:numPr>
              <w:autoSpaceDE/>
              <w:autoSpaceDN/>
              <w:adjustRightInd/>
              <w:spacing w:after="0"/>
              <w:ind w:left="288" w:hanging="288"/>
              <w:rPr>
                <w:i/>
                <w:sz w:val="20"/>
                <w:szCs w:val="20"/>
              </w:rPr>
            </w:pPr>
            <w:r w:rsidRPr="008202B5">
              <w:rPr>
                <w:i/>
                <w:sz w:val="20"/>
                <w:szCs w:val="20"/>
              </w:rPr>
              <w:t xml:space="preserve">Association between SSBs and CG-PUSCH resources is configured by explicit signalling for CG-SDT. </w:t>
            </w:r>
          </w:p>
          <w:p w14:paraId="3B64BB72"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Multiple DMRS resources can be configured within a CG-PUSCH occasion.</w:t>
            </w:r>
          </w:p>
          <w:p w14:paraId="2277D5DD"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 xml:space="preserve">A DMRS resource is associated with an SSB from the configured set of SSBs. </w:t>
            </w:r>
          </w:p>
          <w:p w14:paraId="6A5443C4" w14:textId="77777777" w:rsidR="008202B5" w:rsidRPr="008202B5" w:rsidRDefault="008202B5" w:rsidP="008202B5">
            <w:pPr>
              <w:spacing w:after="0"/>
              <w:rPr>
                <w:b/>
                <w:sz w:val="20"/>
                <w:szCs w:val="20"/>
              </w:rPr>
            </w:pPr>
            <w:r w:rsidRPr="008202B5">
              <w:rPr>
                <w:b/>
                <w:sz w:val="20"/>
                <w:szCs w:val="20"/>
              </w:rPr>
              <w:t>Proposal 2</w:t>
            </w:r>
          </w:p>
          <w:p w14:paraId="3DB8B728" w14:textId="77777777" w:rsidR="008202B5" w:rsidRPr="008202B5"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 xml:space="preserve">CG-PUSCH occasion validation rule for CG-SDT follows that was defined for MsgA PUSCH occasion for 2-step RACH. </w:t>
            </w:r>
          </w:p>
          <w:p w14:paraId="72574428" w14:textId="77777777" w:rsidR="00BD6306"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FFS: potential overlapping between CG-PUSCH occasions for CG-SDT and MsgA PUSCH occasions for 2-step RACH.</w:t>
            </w:r>
          </w:p>
        </w:tc>
      </w:tr>
      <w:tr w:rsidR="00BD6306" w14:paraId="574C78B7" w14:textId="77777777">
        <w:tc>
          <w:tcPr>
            <w:tcW w:w="1413" w:type="dxa"/>
            <w:tcBorders>
              <w:top w:val="single" w:sz="4" w:space="0" w:color="auto"/>
              <w:left w:val="single" w:sz="4" w:space="0" w:color="auto"/>
              <w:bottom w:val="single" w:sz="4" w:space="0" w:color="auto"/>
              <w:right w:val="single" w:sz="4" w:space="0" w:color="auto"/>
            </w:tcBorders>
          </w:tcPr>
          <w:p w14:paraId="31FD2DBC" w14:textId="77777777" w:rsidR="002C30F7" w:rsidRDefault="00327998">
            <w:pPr>
              <w:spacing w:after="0"/>
              <w:ind w:left="100" w:hangingChars="50" w:hanging="100"/>
              <w:jc w:val="left"/>
              <w:rPr>
                <w:sz w:val="20"/>
                <w:szCs w:val="20"/>
                <w:lang w:eastAsia="zh-CN"/>
              </w:rPr>
            </w:pPr>
            <w:r>
              <w:rPr>
                <w:rFonts w:hint="eastAsia"/>
                <w:sz w:val="20"/>
                <w:szCs w:val="20"/>
                <w:lang w:eastAsia="zh-CN"/>
              </w:rPr>
              <w:t>R1-2105073</w:t>
            </w:r>
          </w:p>
          <w:p w14:paraId="58D05B2A" w14:textId="77777777" w:rsidR="00327998" w:rsidRDefault="00327998">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14:paraId="4C463A3E" w14:textId="77777777" w:rsidR="00327998" w:rsidRPr="00897AC2" w:rsidRDefault="00327998" w:rsidP="00327998">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14:paraId="3D352A26" w14:textId="77777777" w:rsidR="00327998" w:rsidRDefault="00327998" w:rsidP="00327998">
            <w:pPr>
              <w:spacing w:before="120"/>
              <w:rPr>
                <w:b/>
                <w:bCs/>
                <w:color w:val="000000"/>
                <w:sz w:val="20"/>
                <w:szCs w:val="20"/>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p w14:paraId="3B9ED48A" w14:textId="77777777" w:rsidR="00BD6306" w:rsidRPr="00327998" w:rsidRDefault="00327998" w:rsidP="00327998">
            <w:pPr>
              <w:spacing w:before="120"/>
              <w:rPr>
                <w:b/>
                <w:bCs/>
                <w:color w:val="000000"/>
                <w:sz w:val="20"/>
                <w:szCs w:val="20"/>
              </w:rPr>
            </w:pPr>
            <w:r>
              <w:rPr>
                <w:b/>
                <w:bCs/>
                <w:color w:val="000000"/>
                <w:sz w:val="20"/>
                <w:szCs w:val="20"/>
              </w:rPr>
              <w:t xml:space="preserve">Proposal 3: </w:t>
            </w:r>
            <w:r w:rsidRPr="003D23A1">
              <w:rPr>
                <w:b/>
                <w:bCs/>
                <w:color w:val="000000"/>
                <w:sz w:val="20"/>
                <w:szCs w:val="20"/>
              </w:rPr>
              <w:t>For RA-SDT, the initial BWP is applied for UL and DL data transmission, where initial BWP is configured by SIB1. USS set is configured for SDT transmission.</w:t>
            </w:r>
          </w:p>
        </w:tc>
      </w:tr>
      <w:tr w:rsidR="002C30F7" w14:paraId="0F46748B" w14:textId="77777777">
        <w:tc>
          <w:tcPr>
            <w:tcW w:w="1413" w:type="dxa"/>
            <w:tcBorders>
              <w:top w:val="single" w:sz="4" w:space="0" w:color="auto"/>
              <w:left w:val="single" w:sz="4" w:space="0" w:color="auto"/>
              <w:bottom w:val="single" w:sz="4" w:space="0" w:color="auto"/>
              <w:right w:val="single" w:sz="4" w:space="0" w:color="auto"/>
            </w:tcBorders>
          </w:tcPr>
          <w:p w14:paraId="2BBFE25E" w14:textId="77777777" w:rsidR="002C30F7" w:rsidRDefault="00327998">
            <w:pPr>
              <w:spacing w:after="0"/>
              <w:ind w:left="100" w:hangingChars="50" w:hanging="100"/>
              <w:jc w:val="left"/>
              <w:rPr>
                <w:sz w:val="20"/>
                <w:szCs w:val="20"/>
                <w:lang w:eastAsia="zh-CN"/>
              </w:rPr>
            </w:pPr>
            <w:r>
              <w:rPr>
                <w:rFonts w:hint="eastAsia"/>
                <w:sz w:val="20"/>
                <w:szCs w:val="20"/>
                <w:lang w:eastAsia="zh-CN"/>
              </w:rPr>
              <w:t>R1-2105283</w:t>
            </w:r>
          </w:p>
          <w:p w14:paraId="7B5BFA79" w14:textId="77777777" w:rsidR="00327998" w:rsidRDefault="00327998">
            <w:pPr>
              <w:spacing w:after="0"/>
              <w:ind w:left="100" w:hangingChars="50" w:hanging="100"/>
              <w:jc w:val="left"/>
              <w:rPr>
                <w:sz w:val="20"/>
                <w:szCs w:val="20"/>
                <w:lang w:eastAsia="zh-CN"/>
              </w:rPr>
            </w:pPr>
            <w:r>
              <w:rPr>
                <w:rFonts w:hint="eastAsia"/>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14:paraId="12A4FB5B" w14:textId="77777777" w:rsidR="00327998" w:rsidRPr="00327998" w:rsidRDefault="00327998" w:rsidP="00327998">
            <w:pPr>
              <w:spacing w:line="360" w:lineRule="auto"/>
              <w:rPr>
                <w:rFonts w:eastAsia="等线"/>
                <w:b/>
                <w:i/>
                <w:sz w:val="20"/>
                <w:szCs w:val="20"/>
                <w:lang w:val="en-GB" w:eastAsia="zh-CN"/>
              </w:rPr>
            </w:pPr>
            <w:r w:rsidRPr="00327998">
              <w:rPr>
                <w:rFonts w:eastAsia="等线"/>
                <w:b/>
                <w:i/>
                <w:sz w:val="20"/>
                <w:szCs w:val="20"/>
                <w:lang w:val="en-GB" w:eastAsia="zh-CN"/>
              </w:rPr>
              <w:t>P</w:t>
            </w:r>
            <w:r w:rsidRPr="00327998">
              <w:rPr>
                <w:rFonts w:eastAsia="等线" w:hint="eastAsia"/>
                <w:b/>
                <w:i/>
                <w:sz w:val="20"/>
                <w:szCs w:val="20"/>
                <w:lang w:val="en-GB" w:eastAsia="zh-CN"/>
              </w:rPr>
              <w:t xml:space="preserve">roposal 1: in case of the SSB set </w:t>
            </w:r>
            <w:r w:rsidRPr="00327998">
              <w:rPr>
                <w:rFonts w:eastAsia="等线"/>
                <w:b/>
                <w:i/>
                <w:sz w:val="20"/>
                <w:szCs w:val="20"/>
                <w:lang w:val="en-GB" w:eastAsia="zh-CN"/>
              </w:rPr>
              <w:t>indication</w:t>
            </w:r>
            <w:r w:rsidRPr="00327998">
              <w:rPr>
                <w:rFonts w:eastAsia="等线" w:hint="eastAsia"/>
                <w:b/>
                <w:i/>
                <w:sz w:val="20"/>
                <w:szCs w:val="20"/>
                <w:lang w:val="en-GB" w:eastAsia="zh-CN"/>
              </w:rPr>
              <w:t xml:space="preserve"> is absent, the UE determines the SSB(s) associated with the CG-PUSCH by one of the following</w:t>
            </w:r>
          </w:p>
          <w:p w14:paraId="5E4B8E39" w14:textId="77777777" w:rsidR="00327998" w:rsidRPr="00327998" w:rsidRDefault="00327998" w:rsidP="00D2799B">
            <w:pPr>
              <w:pStyle w:val="ListParagraph"/>
              <w:numPr>
                <w:ilvl w:val="0"/>
                <w:numId w:val="14"/>
              </w:numPr>
              <w:autoSpaceDE/>
              <w:autoSpaceDN/>
              <w:adjustRightInd/>
              <w:snapToGrid/>
              <w:spacing w:before="60" w:after="0" w:line="360" w:lineRule="auto"/>
              <w:ind w:firstLineChars="0"/>
              <w:rPr>
                <w:rFonts w:eastAsia="等线"/>
                <w:b/>
                <w:i/>
                <w:sz w:val="20"/>
                <w:szCs w:val="20"/>
                <w:lang w:val="en-GB"/>
              </w:rPr>
            </w:pPr>
            <w:r w:rsidRPr="00327998">
              <w:rPr>
                <w:rFonts w:eastAsia="等线"/>
                <w:b/>
                <w:i/>
                <w:sz w:val="20"/>
                <w:szCs w:val="20"/>
                <w:lang w:val="en-GB"/>
              </w:rPr>
              <w:t>Associating to all the indicated SSB in the SIB1</w:t>
            </w:r>
          </w:p>
          <w:p w14:paraId="139C1B71" w14:textId="77777777" w:rsidR="00327998" w:rsidRPr="00327998" w:rsidRDefault="00327998" w:rsidP="00D2799B">
            <w:pPr>
              <w:pStyle w:val="ListParagraph"/>
              <w:numPr>
                <w:ilvl w:val="0"/>
                <w:numId w:val="14"/>
              </w:numPr>
              <w:autoSpaceDE/>
              <w:autoSpaceDN/>
              <w:adjustRightInd/>
              <w:snapToGrid/>
              <w:spacing w:before="60" w:after="0" w:line="360" w:lineRule="auto"/>
              <w:ind w:firstLineChars="0"/>
              <w:rPr>
                <w:rFonts w:eastAsia="等线"/>
                <w:b/>
                <w:i/>
                <w:sz w:val="20"/>
                <w:szCs w:val="20"/>
                <w:lang w:val="en-GB"/>
              </w:rPr>
            </w:pPr>
            <w:r w:rsidRPr="00327998">
              <w:rPr>
                <w:rFonts w:eastAsia="等线"/>
                <w:b/>
                <w:i/>
                <w:sz w:val="20"/>
                <w:szCs w:val="20"/>
                <w:lang w:val="en-GB"/>
              </w:rPr>
              <w:t xml:space="preserve">Determine the SSB according to the </w:t>
            </w:r>
            <w:r w:rsidRPr="00327998">
              <w:rPr>
                <w:rFonts w:eastAsia="等线" w:hint="eastAsia"/>
                <w:b/>
                <w:i/>
                <w:sz w:val="20"/>
                <w:szCs w:val="20"/>
                <w:lang w:val="en-GB"/>
              </w:rPr>
              <w:t xml:space="preserve">sequential </w:t>
            </w:r>
            <w:r w:rsidRPr="00327998">
              <w:rPr>
                <w:rFonts w:eastAsia="等线"/>
                <w:b/>
                <w:i/>
                <w:sz w:val="20"/>
                <w:szCs w:val="20"/>
                <w:lang w:val="en-GB"/>
              </w:rPr>
              <w:t>order of CG-PUSCH configuration lists</w:t>
            </w:r>
          </w:p>
          <w:p w14:paraId="66D585C1" w14:textId="77777777" w:rsidR="00327998" w:rsidRPr="00327998" w:rsidRDefault="00327998" w:rsidP="00327998">
            <w:pPr>
              <w:spacing w:before="120" w:line="360" w:lineRule="auto"/>
              <w:rPr>
                <w:rFonts w:eastAsia="等线"/>
                <w:b/>
                <w:i/>
                <w:sz w:val="20"/>
                <w:szCs w:val="20"/>
                <w:lang w:val="en-GB"/>
              </w:rPr>
            </w:pPr>
            <w:r w:rsidRPr="00327998">
              <w:rPr>
                <w:rFonts w:eastAsia="等线" w:hint="eastAsia"/>
                <w:b/>
                <w:i/>
                <w:sz w:val="20"/>
                <w:szCs w:val="20"/>
                <w:lang w:val="en-GB"/>
              </w:rPr>
              <w:t xml:space="preserve">Proposal 2: Configure the number of </w:t>
            </w:r>
            <w:r w:rsidRPr="00327998">
              <w:rPr>
                <w:rFonts w:eastAsia="等线"/>
                <w:b/>
                <w:i/>
                <w:sz w:val="20"/>
                <w:szCs w:val="20"/>
                <w:lang w:val="en-GB"/>
              </w:rPr>
              <w:t xml:space="preserve">PUSCH transmission occasion (PO) in one </w:t>
            </w:r>
            <w:r w:rsidRPr="00327998">
              <w:rPr>
                <w:rFonts w:eastAsia="等线" w:hint="eastAsia"/>
                <w:b/>
                <w:i/>
                <w:sz w:val="20"/>
                <w:szCs w:val="20"/>
                <w:lang w:val="en-GB"/>
              </w:rPr>
              <w:t>CG</w:t>
            </w:r>
            <w:r w:rsidRPr="00327998">
              <w:rPr>
                <w:rFonts w:eastAsia="等线"/>
                <w:b/>
                <w:i/>
                <w:sz w:val="20"/>
                <w:szCs w:val="20"/>
                <w:lang w:val="en-GB"/>
              </w:rPr>
              <w:t>-PUSCH period</w:t>
            </w:r>
            <w:r w:rsidRPr="00327998">
              <w:rPr>
                <w:rFonts w:eastAsia="等线" w:hint="eastAsia"/>
                <w:b/>
                <w:i/>
                <w:sz w:val="20"/>
                <w:szCs w:val="20"/>
                <w:lang w:val="en-GB"/>
              </w:rPr>
              <w:t xml:space="preserve"> by new parameter or re-interpret the number of repetitions configured.</w:t>
            </w:r>
          </w:p>
          <w:p w14:paraId="287936CC" w14:textId="77777777" w:rsidR="00327998" w:rsidRPr="00327998" w:rsidRDefault="00327998" w:rsidP="00327998">
            <w:pPr>
              <w:spacing w:before="120" w:line="360" w:lineRule="auto"/>
              <w:rPr>
                <w:rFonts w:eastAsia="等线"/>
                <w:b/>
                <w:i/>
                <w:sz w:val="20"/>
                <w:szCs w:val="20"/>
                <w:lang w:val="en-GB" w:eastAsia="zh-CN"/>
              </w:rPr>
            </w:pPr>
            <w:r w:rsidRPr="00327998">
              <w:rPr>
                <w:rFonts w:eastAsia="等线" w:hint="eastAsia"/>
                <w:b/>
                <w:i/>
                <w:sz w:val="20"/>
                <w:szCs w:val="20"/>
                <w:lang w:val="en-GB" w:eastAsia="zh-CN"/>
              </w:rPr>
              <w:t xml:space="preserve">Proposal 3: the valid PO is the PO in UL part in a slot, or at least Ngap symbols after the end of the DL part in a slot or after the end of the SSB in a slot. </w:t>
            </w:r>
          </w:p>
          <w:p w14:paraId="4D380959" w14:textId="77777777" w:rsidR="00327998" w:rsidRPr="00327998" w:rsidRDefault="00327998" w:rsidP="00327998">
            <w:pPr>
              <w:spacing w:line="360" w:lineRule="auto"/>
              <w:rPr>
                <w:rFonts w:eastAsia="等线"/>
                <w:b/>
                <w:i/>
                <w:sz w:val="20"/>
                <w:szCs w:val="20"/>
                <w:lang w:val="en-GB" w:eastAsia="zh-CN"/>
              </w:rPr>
            </w:pPr>
            <w:r w:rsidRPr="00327998">
              <w:rPr>
                <w:rFonts w:eastAsia="等线" w:hint="eastAsia"/>
                <w:b/>
                <w:i/>
                <w:sz w:val="20"/>
                <w:szCs w:val="20"/>
                <w:lang w:val="en-GB" w:eastAsia="zh-CN"/>
              </w:rPr>
              <w:t xml:space="preserve">Proposal 4: the SSB-PUSCH mapping ratio is </w:t>
            </w:r>
            <w:r w:rsidRPr="00327998">
              <w:rPr>
                <w:rFonts w:eastAsia="等线"/>
                <w:b/>
                <w:i/>
                <w:sz w:val="20"/>
                <w:szCs w:val="20"/>
                <w:lang w:val="en-GB" w:eastAsia="zh-CN"/>
              </w:rPr>
              <w:t>signalled</w:t>
            </w:r>
            <w:r w:rsidRPr="00327998">
              <w:rPr>
                <w:rFonts w:eastAsia="等线" w:hint="eastAsia"/>
                <w:b/>
                <w:i/>
                <w:sz w:val="20"/>
                <w:szCs w:val="20"/>
                <w:lang w:val="en-GB" w:eastAsia="zh-CN"/>
              </w:rPr>
              <w:t xml:space="preserve"> to UE and if it</w:t>
            </w:r>
            <w:r w:rsidRPr="00327998">
              <w:rPr>
                <w:rFonts w:eastAsia="等线"/>
                <w:b/>
                <w:i/>
                <w:sz w:val="20"/>
                <w:szCs w:val="20"/>
                <w:lang w:val="en-GB" w:eastAsia="zh-CN"/>
              </w:rPr>
              <w:t>’</w:t>
            </w:r>
            <w:r w:rsidRPr="00327998">
              <w:rPr>
                <w:rFonts w:eastAsia="等线" w:hint="eastAsia"/>
                <w:b/>
                <w:i/>
                <w:sz w:val="20"/>
                <w:szCs w:val="20"/>
                <w:lang w:val="en-GB" w:eastAsia="zh-CN"/>
              </w:rPr>
              <w:t>s absent, UE will calculate it based on the SSB number and PUSCH resource number in one CG-PUSCH resource.</w:t>
            </w:r>
          </w:p>
          <w:p w14:paraId="79CB81FB" w14:textId="77777777" w:rsidR="002C30F7" w:rsidRDefault="00327998" w:rsidP="00327998">
            <w:pPr>
              <w:spacing w:after="0"/>
              <w:rPr>
                <w:rFonts w:eastAsia="Malgun Gothic"/>
                <w:sz w:val="20"/>
                <w:szCs w:val="20"/>
                <w:lang w:eastAsia="ko-KR"/>
              </w:rPr>
            </w:pPr>
            <w:r w:rsidRPr="00327998">
              <w:rPr>
                <w:rFonts w:eastAsia="等线" w:hint="eastAsia"/>
                <w:b/>
                <w:i/>
                <w:sz w:val="20"/>
                <w:szCs w:val="20"/>
                <w:lang w:eastAsia="zh-CN"/>
              </w:rPr>
              <w:t>Proposal 5: if the selected SSB by UE is not within the indicated/determined SSB set, UE switch to RA-SDT.</w:t>
            </w:r>
          </w:p>
        </w:tc>
      </w:tr>
      <w:tr w:rsidR="002C30F7" w14:paraId="20BA2F4D" w14:textId="77777777">
        <w:tc>
          <w:tcPr>
            <w:tcW w:w="1413" w:type="dxa"/>
            <w:tcBorders>
              <w:top w:val="single" w:sz="4" w:space="0" w:color="auto"/>
              <w:left w:val="single" w:sz="4" w:space="0" w:color="auto"/>
              <w:bottom w:val="single" w:sz="4" w:space="0" w:color="auto"/>
              <w:right w:val="single" w:sz="4" w:space="0" w:color="auto"/>
            </w:tcBorders>
          </w:tcPr>
          <w:p w14:paraId="1CF1C3CD" w14:textId="77777777" w:rsidR="002C30F7" w:rsidRDefault="00327998">
            <w:pPr>
              <w:spacing w:after="0"/>
              <w:ind w:left="100" w:hangingChars="50" w:hanging="100"/>
              <w:jc w:val="left"/>
              <w:rPr>
                <w:sz w:val="20"/>
                <w:szCs w:val="20"/>
                <w:lang w:eastAsia="zh-CN"/>
              </w:rPr>
            </w:pPr>
            <w:r>
              <w:rPr>
                <w:rFonts w:hint="eastAsia"/>
                <w:sz w:val="20"/>
                <w:szCs w:val="20"/>
                <w:lang w:eastAsia="zh-CN"/>
              </w:rPr>
              <w:t>R1-2105415</w:t>
            </w:r>
          </w:p>
          <w:p w14:paraId="01F15802" w14:textId="77777777" w:rsidR="00327998" w:rsidRDefault="00327998">
            <w:pPr>
              <w:spacing w:after="0"/>
              <w:ind w:left="100" w:hangingChars="50" w:hanging="100"/>
              <w:jc w:val="left"/>
              <w:rPr>
                <w:sz w:val="20"/>
                <w:szCs w:val="20"/>
                <w:lang w:eastAsia="zh-CN"/>
              </w:rPr>
            </w:pPr>
            <w:r>
              <w:rPr>
                <w:rFonts w:hint="eastAsia"/>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14:paraId="22C9F19C" w14:textId="77777777" w:rsidR="00327998" w:rsidRPr="00327998" w:rsidRDefault="00327998" w:rsidP="00327998">
            <w:pPr>
              <w:ind w:leftChars="9" w:left="20"/>
              <w:rPr>
                <w:b/>
                <w:bCs/>
                <w:i/>
                <w:iCs/>
                <w:sz w:val="20"/>
              </w:rPr>
            </w:pPr>
            <w:r w:rsidRPr="00327998">
              <w:rPr>
                <w:b/>
                <w:bCs/>
                <w:i/>
                <w:iCs/>
                <w:sz w:val="20"/>
              </w:rPr>
              <w:t>Proposal 1: A UE can be configured with multiple CG configuration indexes for CG-SDT. One or more SSBs are associated to a CG configuration index.</w:t>
            </w:r>
          </w:p>
          <w:p w14:paraId="3846BFF2" w14:textId="77777777" w:rsidR="00327998" w:rsidRPr="00327998" w:rsidRDefault="00327998" w:rsidP="00327998">
            <w:pPr>
              <w:ind w:leftChars="9" w:left="20"/>
              <w:rPr>
                <w:b/>
                <w:bCs/>
                <w:i/>
                <w:iCs/>
                <w:sz w:val="20"/>
              </w:rPr>
            </w:pPr>
            <w:r w:rsidRPr="00327998">
              <w:rPr>
                <w:b/>
                <w:bCs/>
                <w:i/>
                <w:iCs/>
                <w:sz w:val="20"/>
              </w:rPr>
              <w:t>Proposal 2: For a CG configuration index, a PUSCH resource in a CG periodicity can be associated to a set of SSB(s) for CG-SDT. UE selects one associated SSB to transmit on the PUSCH resource.</w:t>
            </w:r>
          </w:p>
          <w:p w14:paraId="0D3E8254" w14:textId="77777777" w:rsidR="00327998" w:rsidRPr="00327998" w:rsidRDefault="00327998" w:rsidP="00327998">
            <w:pPr>
              <w:ind w:leftChars="9" w:left="20"/>
              <w:rPr>
                <w:b/>
                <w:bCs/>
                <w:i/>
                <w:iCs/>
                <w:sz w:val="20"/>
              </w:rPr>
            </w:pPr>
            <w:r w:rsidRPr="00327998">
              <w:rPr>
                <w:b/>
                <w:bCs/>
                <w:i/>
                <w:iCs/>
                <w:sz w:val="20"/>
              </w:rPr>
              <w:t>Proposal 3: For PUSCH repetitions of a TB within a CG periodicity, if configured by gNB, UE can transmit multiple PUSCH resources associated to a same SSB or different SSBs of the set.</w:t>
            </w:r>
          </w:p>
          <w:p w14:paraId="321A9B12" w14:textId="77777777" w:rsidR="00327998" w:rsidRPr="00327998" w:rsidRDefault="00327998" w:rsidP="00327998">
            <w:pPr>
              <w:ind w:leftChars="9" w:left="20"/>
              <w:rPr>
                <w:b/>
                <w:bCs/>
                <w:i/>
                <w:iCs/>
                <w:sz w:val="20"/>
              </w:rPr>
            </w:pPr>
            <w:r w:rsidRPr="00327998">
              <w:rPr>
                <w:b/>
                <w:bCs/>
                <w:i/>
                <w:iCs/>
                <w:sz w:val="20"/>
              </w:rPr>
              <w:t>Proposal 4: For a CG configuration index, different PUSCH transmissions in different CG periodicities of CG-SDT can be configured to be associated to the same set of SSB(s) or different SSB subsets of the set.</w:t>
            </w:r>
          </w:p>
          <w:p w14:paraId="41BBD11D" w14:textId="77777777" w:rsidR="00327998" w:rsidRPr="00327998" w:rsidRDefault="00327998" w:rsidP="00327998">
            <w:pPr>
              <w:ind w:leftChars="9" w:left="20"/>
              <w:rPr>
                <w:rFonts w:eastAsia="Times New Roman"/>
                <w:b/>
                <w:bCs/>
                <w:i/>
                <w:iCs/>
                <w:sz w:val="20"/>
                <w:lang w:eastAsia="ko-KR"/>
              </w:rPr>
            </w:pPr>
            <w:r w:rsidRPr="00327998">
              <w:rPr>
                <w:b/>
                <w:bCs/>
                <w:i/>
                <w:iCs/>
                <w:sz w:val="20"/>
              </w:rPr>
              <w:t>Proposal 5: If one or multiple SSBs are associated with a CG PUSCH resource for CG-SDT and a measured quality of at least one SSB is above a threshold configured by gNB, UE can use the CG PUSCH resource for CG-SDT.</w:t>
            </w:r>
          </w:p>
          <w:p w14:paraId="5D521BA0" w14:textId="77777777" w:rsidR="00327998" w:rsidRPr="00327998" w:rsidRDefault="00327998" w:rsidP="00D2799B">
            <w:pPr>
              <w:pStyle w:val="ListParagraph"/>
              <w:numPr>
                <w:ilvl w:val="0"/>
                <w:numId w:val="15"/>
              </w:numPr>
              <w:wordWrap w:val="0"/>
              <w:overflowPunct w:val="0"/>
              <w:snapToGrid/>
              <w:spacing w:after="0"/>
              <w:ind w:leftChars="9" w:left="420" w:firstLineChars="0"/>
              <w:jc w:val="left"/>
              <w:textAlignment w:val="baseline"/>
              <w:rPr>
                <w:b/>
                <w:bCs/>
                <w:i/>
                <w:iCs/>
                <w:sz w:val="20"/>
              </w:rPr>
            </w:pPr>
            <w:r w:rsidRPr="00327998">
              <w:rPr>
                <w:b/>
                <w:bCs/>
                <w:i/>
                <w:iCs/>
                <w:sz w:val="20"/>
              </w:rPr>
              <w:lastRenderedPageBreak/>
              <w:t>Even if the best SSB of a cell is not associated to any other CG PUSCH resource but if at least one SSB of which quality is above threshold is associated with a CG PUSCH resource for CG-SDT, UE can use the CG PUSCH resource for CG-SDT.</w:t>
            </w:r>
          </w:p>
          <w:p w14:paraId="31FABE04" w14:textId="77777777" w:rsidR="00327998" w:rsidRPr="00327998" w:rsidRDefault="00327998" w:rsidP="00327998">
            <w:pPr>
              <w:ind w:leftChars="9" w:left="20"/>
              <w:rPr>
                <w:b/>
                <w:bCs/>
                <w:i/>
                <w:iCs/>
                <w:sz w:val="20"/>
              </w:rPr>
            </w:pPr>
            <w:r w:rsidRPr="00327998">
              <w:rPr>
                <w:b/>
                <w:bCs/>
                <w:i/>
                <w:iCs/>
                <w:sz w:val="20"/>
              </w:rPr>
              <w:t>Proposal 6: If measured quality of any SSB configured for CG-SDT is not above threshold for CG-SDT, UE triggers RACH e.g. for RA-SDT or for reconfiguring CG-SDT.</w:t>
            </w:r>
          </w:p>
          <w:p w14:paraId="7B5860B6" w14:textId="77777777" w:rsidR="00327998" w:rsidRPr="00327998" w:rsidRDefault="00327998" w:rsidP="00327998">
            <w:pPr>
              <w:ind w:leftChars="9" w:left="20"/>
              <w:rPr>
                <w:b/>
                <w:bCs/>
                <w:i/>
                <w:iCs/>
                <w:sz w:val="20"/>
              </w:rPr>
            </w:pPr>
            <w:r w:rsidRPr="00327998">
              <w:rPr>
                <w:b/>
                <w:bCs/>
                <w:i/>
                <w:iCs/>
                <w:sz w:val="20"/>
              </w:rPr>
              <w:t>Proposal 7: A separate SearchSpace that is different from the existing common SearchSpace should be supported for monitoring the PDCCH addressed to CS-RNTI for retransmission of CG-SDT.</w:t>
            </w:r>
          </w:p>
          <w:p w14:paraId="08832E57" w14:textId="77777777" w:rsidR="00327998" w:rsidRPr="00327998" w:rsidRDefault="00327998" w:rsidP="00327998">
            <w:pPr>
              <w:ind w:leftChars="9" w:left="20"/>
              <w:rPr>
                <w:b/>
                <w:bCs/>
                <w:i/>
                <w:iCs/>
                <w:sz w:val="20"/>
              </w:rPr>
            </w:pPr>
            <w:r w:rsidRPr="00327998">
              <w:rPr>
                <w:b/>
                <w:bCs/>
                <w:i/>
                <w:iCs/>
                <w:sz w:val="20"/>
              </w:rPr>
              <w:t>Proposal 8: CS-RNTI can be reused for retransmission of CG-SDT.</w:t>
            </w:r>
          </w:p>
          <w:p w14:paraId="2B957BC6" w14:textId="77777777" w:rsidR="002C30F7" w:rsidRDefault="00327998" w:rsidP="00327998">
            <w:pPr>
              <w:ind w:leftChars="9" w:left="20"/>
              <w:rPr>
                <w:rFonts w:eastAsia="Malgun Gothic"/>
                <w:sz w:val="20"/>
                <w:szCs w:val="20"/>
                <w:lang w:eastAsia="ko-KR"/>
              </w:rPr>
            </w:pPr>
            <w:r w:rsidRPr="00327998">
              <w:rPr>
                <w:b/>
                <w:bCs/>
                <w:i/>
                <w:iCs/>
                <w:sz w:val="20"/>
              </w:rPr>
              <w:t>Proposal 9: For detection of retransmission DCI in response to a CG PUSCH transmission, the UE can assume the PDCCH carrying the DCI has the same DM-RS antenna port quasi co-location properties as for a SSB associated to the CG PUSCH transmission.</w:t>
            </w:r>
          </w:p>
        </w:tc>
      </w:tr>
      <w:tr w:rsidR="002C30F7" w14:paraId="3A43D16F" w14:textId="77777777">
        <w:tc>
          <w:tcPr>
            <w:tcW w:w="1413" w:type="dxa"/>
            <w:tcBorders>
              <w:top w:val="single" w:sz="4" w:space="0" w:color="auto"/>
              <w:left w:val="single" w:sz="4" w:space="0" w:color="auto"/>
              <w:bottom w:val="single" w:sz="4" w:space="0" w:color="auto"/>
              <w:right w:val="single" w:sz="4" w:space="0" w:color="auto"/>
            </w:tcBorders>
          </w:tcPr>
          <w:p w14:paraId="21B564AE" w14:textId="77777777" w:rsidR="00253062" w:rsidRDefault="00CD230F">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1-2105453</w:t>
            </w:r>
          </w:p>
          <w:p w14:paraId="46E43A88" w14:textId="77777777" w:rsidR="00CD230F" w:rsidRDefault="00CD230F">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14:paraId="3CA64CA5" w14:textId="77777777" w:rsidR="00CD230F" w:rsidRPr="00CD230F" w:rsidRDefault="00CD230F" w:rsidP="00CD230F">
            <w:pPr>
              <w:pStyle w:val="BodyText"/>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_Ref71383576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1</w:t>
            </w:r>
            <w:r w:rsidRPr="00CD230F">
              <w:rPr>
                <w:b/>
              </w:rPr>
              <w:t xml:space="preserve">: For CG-SDT, </w:t>
            </w:r>
            <w:r w:rsidRPr="00CD230F">
              <w:rPr>
                <w:rFonts w:eastAsia="宋体"/>
                <w:b/>
                <w:lang w:val="en-GB" w:eastAsia="zh-CN"/>
              </w:rPr>
              <w:t xml:space="preserve">one or multiple </w:t>
            </w:r>
            <w:r w:rsidRPr="00CD230F">
              <w:rPr>
                <w:b/>
                <w:lang w:eastAsia="zh-CN"/>
              </w:rPr>
              <w:t>DMRS resources</w:t>
            </w:r>
            <w:r w:rsidRPr="00CD230F">
              <w:rPr>
                <w:rFonts w:eastAsia="宋体"/>
                <w:b/>
                <w:lang w:val="en-GB" w:eastAsia="zh-CN"/>
              </w:rPr>
              <w:t xml:space="preserve"> per CG configuration are supported</w:t>
            </w:r>
            <w:r w:rsidRPr="00CD230F">
              <w:rPr>
                <w:b/>
              </w:rPr>
              <w:t>.</w:t>
            </w:r>
            <w:r w:rsidRPr="00CD230F">
              <w:rPr>
                <w:rFonts w:eastAsia="宋体"/>
                <w:lang w:eastAsia="zh-CN"/>
              </w:rPr>
              <w:fldChar w:fldCharType="end"/>
            </w:r>
          </w:p>
          <w:p w14:paraId="52D73C98" w14:textId="77777777" w:rsidR="00CD230F" w:rsidRPr="00CD230F" w:rsidRDefault="00CD230F" w:rsidP="00D2799B">
            <w:pPr>
              <w:pStyle w:val="BodyText"/>
              <w:numPr>
                <w:ilvl w:val="0"/>
                <w:numId w:val="16"/>
              </w:numPr>
              <w:autoSpaceDE/>
              <w:autoSpaceDN/>
              <w:adjustRightInd/>
              <w:snapToGrid/>
              <w:ind w:left="1322" w:hanging="442"/>
              <w:rPr>
                <w:b/>
              </w:rPr>
            </w:pPr>
            <w:r w:rsidRPr="00CD230F">
              <w:rPr>
                <w:rFonts w:eastAsia="宋体"/>
                <w:b/>
                <w:lang w:eastAsia="zh-CN"/>
              </w:rPr>
              <w:t xml:space="preserve">The number of DMRS ports and/or DMRS sequences per </w:t>
            </w:r>
            <w:r w:rsidRPr="00CD230F">
              <w:rPr>
                <w:rFonts w:eastAsia="宋体"/>
                <w:b/>
                <w:lang w:val="en-GB" w:eastAsia="zh-CN"/>
              </w:rPr>
              <w:t>CG configuration</w:t>
            </w:r>
            <w:r w:rsidRPr="00CD230F">
              <w:rPr>
                <w:rFonts w:eastAsia="宋体"/>
                <w:b/>
                <w:lang w:eastAsia="zh-CN"/>
              </w:rPr>
              <w:t xml:space="preserve"> can be configured by gNB</w:t>
            </w:r>
          </w:p>
          <w:p w14:paraId="263C6737" w14:textId="77777777" w:rsidR="00CD230F" w:rsidRPr="00CD230F" w:rsidRDefault="00CD230F" w:rsidP="00CD230F">
            <w:pPr>
              <w:pStyle w:val="BodyText"/>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_Ref71383578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2</w:t>
            </w:r>
            <w:r w:rsidRPr="00CD230F">
              <w:rPr>
                <w:b/>
              </w:rPr>
              <w:t>: Support many-to-one or one-to-one mapping between SSBs and PUSCH resource units within a CG configuration</w:t>
            </w:r>
            <w:r w:rsidRPr="00CD230F">
              <w:rPr>
                <w:rFonts w:eastAsia="宋体"/>
                <w:lang w:eastAsia="zh-CN"/>
              </w:rPr>
              <w:fldChar w:fldCharType="end"/>
            </w:r>
          </w:p>
          <w:p w14:paraId="76507435" w14:textId="77777777" w:rsidR="00CD230F" w:rsidRPr="00CD230F" w:rsidRDefault="00CD230F" w:rsidP="00D2799B">
            <w:pPr>
              <w:pStyle w:val="BodyText"/>
              <w:numPr>
                <w:ilvl w:val="0"/>
                <w:numId w:val="17"/>
              </w:numPr>
              <w:autoSpaceDE/>
              <w:autoSpaceDN/>
              <w:adjustRightInd/>
              <w:snapToGrid/>
              <w:ind w:left="1322" w:hanging="442"/>
              <w:rPr>
                <w:rFonts w:eastAsia="宋体"/>
                <w:lang w:eastAsia="zh-CN"/>
              </w:rPr>
            </w:pPr>
            <w:r w:rsidRPr="00CD230F">
              <w:rPr>
                <w:b/>
              </w:rPr>
              <w:t xml:space="preserve">Mapping ratio between SSBs and PUSCH resource units per CG configuration can be configured by higher layer, e.g. </w:t>
            </w:r>
            <w:r w:rsidRPr="00CD230F">
              <w:rPr>
                <w:b/>
                <w:i/>
              </w:rPr>
              <w:t>N</w:t>
            </w:r>
            <w:r w:rsidRPr="00CD230F">
              <w:rPr>
                <w:b/>
              </w:rPr>
              <w:t xml:space="preserve"> SSB(s) is associated with a PUSCH resource unit.</w:t>
            </w:r>
          </w:p>
          <w:p w14:paraId="0786FD2F" w14:textId="77777777" w:rsidR="00CD230F" w:rsidRPr="00CD230F" w:rsidRDefault="00CD230F" w:rsidP="00CD230F">
            <w:pPr>
              <w:pStyle w:val="BodyText"/>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_Ref71383580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3</w:t>
            </w:r>
            <w:r w:rsidRPr="00CD230F">
              <w:rPr>
                <w:b/>
              </w:rPr>
              <w:t>:</w:t>
            </w:r>
            <w:r w:rsidRPr="00CD230F">
              <w:rPr>
                <w:b/>
                <w:lang w:val="en-GB" w:eastAsia="zh-CN"/>
              </w:rPr>
              <w:t xml:space="preserve"> </w:t>
            </w:r>
            <w:r w:rsidRPr="00CD230F">
              <w:rPr>
                <w:b/>
              </w:rPr>
              <w:t xml:space="preserve">Each consecutive number of </w:t>
            </w:r>
            <w:r w:rsidRPr="00CD230F">
              <w:rPr>
                <w:rFonts w:ascii="Cambria Math" w:hAnsi="Cambria Math" w:cs="Cambria Math"/>
                <w:b/>
              </w:rPr>
              <w:t>𝑁</w:t>
            </w:r>
            <w:r w:rsidRPr="00CD230F">
              <w:rPr>
                <w:b/>
              </w:rPr>
              <w:t xml:space="preserve"> SSB indexes provided for a CG configuration</w:t>
            </w:r>
            <w:r w:rsidRPr="00CD230F">
              <w:rPr>
                <w:b/>
                <w:i/>
                <w:iCs/>
              </w:rPr>
              <w:t xml:space="preserve"> </w:t>
            </w:r>
            <w:r w:rsidRPr="00CD230F">
              <w:rPr>
                <w:b/>
              </w:rPr>
              <w:t>are mapped to the CG PUSCH occasions within the CG configuration in the following order.</w:t>
            </w:r>
            <w:r w:rsidRPr="00CD230F">
              <w:rPr>
                <w:rFonts w:eastAsia="宋体"/>
                <w:lang w:eastAsia="zh-CN"/>
              </w:rPr>
              <w:fldChar w:fldCharType="end"/>
            </w:r>
          </w:p>
          <w:p w14:paraId="60ABA527" w14:textId="77777777" w:rsidR="00CD230F" w:rsidRPr="00CD230F" w:rsidRDefault="00CD230F" w:rsidP="00D2799B">
            <w:pPr>
              <w:pStyle w:val="Default"/>
              <w:numPr>
                <w:ilvl w:val="0"/>
                <w:numId w:val="17"/>
              </w:numPr>
              <w:rPr>
                <w:rFonts w:hint="default"/>
                <w:b/>
                <w:sz w:val="20"/>
              </w:rPr>
            </w:pPr>
            <w:r w:rsidRPr="00CD230F">
              <w:rPr>
                <w:b/>
                <w:sz w:val="20"/>
              </w:rPr>
              <w:t>first, in increasing order of DMRS resource indexes within a PUSCH occasion, where a DMRS resource index is determined first in an ascending order of a DMRS port index and second in an ascending order of a DMRS sequence index</w:t>
            </w:r>
          </w:p>
          <w:p w14:paraId="33EBA209" w14:textId="77777777" w:rsidR="00CD230F" w:rsidRPr="00CD230F" w:rsidRDefault="00CD230F" w:rsidP="00D2799B">
            <w:pPr>
              <w:pStyle w:val="Default"/>
              <w:numPr>
                <w:ilvl w:val="0"/>
                <w:numId w:val="17"/>
              </w:numPr>
              <w:rPr>
                <w:rFonts w:hint="default"/>
                <w:b/>
                <w:sz w:val="20"/>
              </w:rPr>
            </w:pPr>
            <w:r w:rsidRPr="00CD230F">
              <w:rPr>
                <w:b/>
                <w:sz w:val="20"/>
              </w:rPr>
              <w:t>second, in increasing order of time resource indexes for time multiplexed PUSCH occasions within a CG periodicity</w:t>
            </w:r>
          </w:p>
          <w:p w14:paraId="71B3F714" w14:textId="77777777" w:rsidR="00CD230F" w:rsidRPr="00CD230F" w:rsidRDefault="00CD230F" w:rsidP="00D2799B">
            <w:pPr>
              <w:pStyle w:val="Default"/>
              <w:numPr>
                <w:ilvl w:val="0"/>
                <w:numId w:val="17"/>
              </w:numPr>
              <w:ind w:left="714" w:hanging="357"/>
              <w:rPr>
                <w:rFonts w:hint="default"/>
                <w:b/>
                <w:sz w:val="20"/>
              </w:rPr>
            </w:pPr>
            <w:r w:rsidRPr="00CD230F">
              <w:rPr>
                <w:b/>
                <w:sz w:val="20"/>
              </w:rPr>
              <w:t>third, in increasing order of indexes for PUSCH occasions across CG periodicities</w:t>
            </w:r>
          </w:p>
          <w:p w14:paraId="201AA2DE" w14:textId="77777777" w:rsidR="00CD230F" w:rsidRPr="00CD230F" w:rsidRDefault="00CD230F" w:rsidP="00CD230F">
            <w:pPr>
              <w:pStyle w:val="BodyText"/>
              <w:ind w:left="1320" w:hanging="440"/>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_Ref71383581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4</w:t>
            </w:r>
            <w:r w:rsidRPr="00CD230F">
              <w:rPr>
                <w:b/>
              </w:rPr>
              <w:t>: If CG-SDT PUSCH repetitions are supported, only PUSCH repetition type A can be configured for CG-SDT.</w:t>
            </w:r>
            <w:r w:rsidRPr="00CD230F">
              <w:rPr>
                <w:rFonts w:eastAsia="宋体"/>
                <w:lang w:eastAsia="zh-CN"/>
              </w:rPr>
              <w:fldChar w:fldCharType="end"/>
            </w:r>
          </w:p>
          <w:p w14:paraId="38E6E801" w14:textId="77777777" w:rsidR="00CD230F" w:rsidRPr="00CD230F" w:rsidRDefault="00CD230F" w:rsidP="00D2799B">
            <w:pPr>
              <w:pStyle w:val="ListParagraph"/>
              <w:numPr>
                <w:ilvl w:val="0"/>
                <w:numId w:val="18"/>
              </w:numPr>
              <w:autoSpaceDE/>
              <w:autoSpaceDN/>
              <w:adjustRightInd/>
              <w:snapToGrid/>
              <w:ind w:firstLineChars="0"/>
              <w:rPr>
                <w:b/>
                <w:sz w:val="20"/>
                <w:szCs w:val="20"/>
                <w:lang w:val="en-GB"/>
              </w:rPr>
            </w:pPr>
            <w:r w:rsidRPr="00CD230F">
              <w:rPr>
                <w:b/>
                <w:sz w:val="20"/>
                <w:szCs w:val="20"/>
              </w:rPr>
              <w:t>A</w:t>
            </w:r>
            <w:r w:rsidRPr="00CD230F">
              <w:rPr>
                <w:b/>
                <w:sz w:val="20"/>
                <w:szCs w:val="20"/>
                <w:lang w:val="en-GB"/>
              </w:rPr>
              <w:t xml:space="preserve">ll PUSCH repetitions are associated with the same SSB(s). </w:t>
            </w:r>
          </w:p>
          <w:p w14:paraId="0D5F4189" w14:textId="77777777" w:rsidR="00CD230F" w:rsidRPr="00CD230F" w:rsidRDefault="00CD230F" w:rsidP="00D2799B">
            <w:pPr>
              <w:pStyle w:val="ListParagraph"/>
              <w:numPr>
                <w:ilvl w:val="0"/>
                <w:numId w:val="18"/>
              </w:numPr>
              <w:autoSpaceDE/>
              <w:autoSpaceDN/>
              <w:adjustRightInd/>
              <w:snapToGrid/>
              <w:ind w:firstLineChars="0"/>
              <w:rPr>
                <w:b/>
                <w:sz w:val="20"/>
                <w:szCs w:val="20"/>
                <w:lang w:val="en-GB"/>
              </w:rPr>
            </w:pPr>
            <w:r w:rsidRPr="00CD230F">
              <w:rPr>
                <w:b/>
                <w:sz w:val="20"/>
                <w:szCs w:val="20"/>
                <w:lang w:val="en-GB"/>
              </w:rPr>
              <w:t>A fixed RV sequence for CG-SDT PUSCH repetitions is defined, e.g. RV= {0, 2, 3, 1}.</w:t>
            </w:r>
          </w:p>
          <w:p w14:paraId="1A61F013" w14:textId="77777777" w:rsidR="002C30F7" w:rsidRPr="00CD230F" w:rsidRDefault="00CD230F" w:rsidP="00CD230F">
            <w:pPr>
              <w:spacing w:after="0"/>
              <w:rPr>
                <w:sz w:val="20"/>
                <w:szCs w:val="20"/>
                <w:lang w:eastAsia="zh-CN"/>
              </w:rPr>
            </w:pPr>
            <w:r w:rsidRPr="00CD230F">
              <w:rPr>
                <w:rFonts w:eastAsia="宋体"/>
                <w:sz w:val="20"/>
                <w:szCs w:val="20"/>
                <w:lang w:eastAsia="zh-CN"/>
              </w:rPr>
              <w:fldChar w:fldCharType="begin"/>
            </w:r>
            <w:r w:rsidRPr="00CD230F">
              <w:rPr>
                <w:rFonts w:eastAsia="宋体"/>
                <w:sz w:val="20"/>
                <w:szCs w:val="20"/>
                <w:lang w:eastAsia="zh-CN"/>
              </w:rPr>
              <w:instrText xml:space="preserve"> REF _Ref71383582 \h </w:instrText>
            </w:r>
            <w:r>
              <w:rPr>
                <w:rFonts w:eastAsia="宋体"/>
                <w:sz w:val="20"/>
                <w:szCs w:val="20"/>
                <w:lang w:eastAsia="zh-CN"/>
              </w:rPr>
              <w:instrText xml:space="preserve"> \* MERGEFORMAT </w:instrText>
            </w:r>
            <w:r w:rsidRPr="00CD230F">
              <w:rPr>
                <w:rFonts w:eastAsia="宋体"/>
                <w:sz w:val="20"/>
                <w:szCs w:val="20"/>
                <w:lang w:eastAsia="zh-CN"/>
              </w:rPr>
            </w:r>
            <w:r w:rsidRPr="00CD230F">
              <w:rPr>
                <w:rFonts w:eastAsia="宋体"/>
                <w:sz w:val="20"/>
                <w:szCs w:val="20"/>
                <w:lang w:eastAsia="zh-CN"/>
              </w:rPr>
              <w:fldChar w:fldCharType="separate"/>
            </w:r>
            <w:r w:rsidRPr="00CD230F">
              <w:rPr>
                <w:b/>
                <w:sz w:val="20"/>
                <w:szCs w:val="20"/>
              </w:rPr>
              <w:t xml:space="preserve">Proposal </w:t>
            </w:r>
            <w:r w:rsidRPr="00CD230F">
              <w:rPr>
                <w:b/>
                <w:noProof/>
                <w:sz w:val="20"/>
                <w:szCs w:val="20"/>
              </w:rPr>
              <w:t>5</w:t>
            </w:r>
            <w:r w:rsidRPr="00CD230F">
              <w:rPr>
                <w:b/>
                <w:sz w:val="20"/>
                <w:szCs w:val="20"/>
              </w:rPr>
              <w:t xml:space="preserve">: Further discuss the mapping of </w:t>
            </w:r>
            <w:r w:rsidRPr="00CD230F">
              <w:rPr>
                <w:b/>
                <w:sz w:val="20"/>
                <w:szCs w:val="20"/>
                <w:lang w:val="en-GB" w:eastAsia="zh-CN"/>
              </w:rPr>
              <w:t>mapping of RA-SDT resources and SSBs in RAN1.</w:t>
            </w:r>
            <w:r w:rsidRPr="00CD230F">
              <w:rPr>
                <w:rFonts w:eastAsia="宋体"/>
                <w:sz w:val="20"/>
                <w:szCs w:val="20"/>
                <w:lang w:eastAsia="zh-CN"/>
              </w:rPr>
              <w:fldChar w:fldCharType="end"/>
            </w:r>
          </w:p>
        </w:tc>
      </w:tr>
      <w:tr w:rsidR="002C30F7" w14:paraId="26555FC2" w14:textId="77777777">
        <w:tc>
          <w:tcPr>
            <w:tcW w:w="1413" w:type="dxa"/>
            <w:tcBorders>
              <w:top w:val="single" w:sz="4" w:space="0" w:color="auto"/>
              <w:left w:val="single" w:sz="4" w:space="0" w:color="auto"/>
              <w:bottom w:val="single" w:sz="4" w:space="0" w:color="auto"/>
              <w:right w:val="single" w:sz="4" w:space="0" w:color="auto"/>
            </w:tcBorders>
          </w:tcPr>
          <w:p w14:paraId="56C66292" w14:textId="77777777" w:rsidR="00810E97" w:rsidRDefault="002833BB">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1-2105471</w:t>
            </w:r>
          </w:p>
          <w:p w14:paraId="13C04D50" w14:textId="77777777" w:rsidR="002833BB" w:rsidRDefault="002833BB">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5362BA79"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1:</w:t>
            </w:r>
            <w:r>
              <w:rPr>
                <w:rFonts w:eastAsia="Batang"/>
                <w:bCs/>
                <w:iCs/>
                <w:lang w:eastAsia="zh-CN"/>
              </w:rPr>
              <w:t xml:space="preserve"> </w:t>
            </w:r>
            <w:r w:rsidRPr="00AB418F">
              <w:rPr>
                <w:rFonts w:eastAsia="Batang"/>
                <w:bCs/>
                <w:i/>
                <w:lang w:eastAsia="zh-CN"/>
              </w:rPr>
              <w:t>An SSB associated to a CG-SDT configuration maps to all PUSCH resources of the CG-SDT configuration.</w:t>
            </w:r>
          </w:p>
          <w:p w14:paraId="0D988795"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2:</w:t>
            </w:r>
            <w:r>
              <w:rPr>
                <w:rFonts w:eastAsia="Batang"/>
                <w:bCs/>
                <w:iCs/>
                <w:lang w:eastAsia="zh-CN"/>
              </w:rPr>
              <w:t xml:space="preserve"> </w:t>
            </w:r>
            <w:r w:rsidRPr="00AB418F">
              <w:rPr>
                <w:rFonts w:eastAsia="Batang"/>
                <w:bCs/>
                <w:i/>
                <w:lang w:eastAsia="zh-CN"/>
              </w:rPr>
              <w:t>No additional SSB-to-PUSCH mapping is introduced within a CG-SDT configuration (no change required to CG configuration).</w:t>
            </w:r>
          </w:p>
          <w:p w14:paraId="2F960784" w14:textId="77777777" w:rsidR="002833BB" w:rsidRDefault="002833BB" w:rsidP="002833BB">
            <w:pPr>
              <w:autoSpaceDE/>
              <w:autoSpaceDN/>
              <w:adjustRightInd/>
              <w:spacing w:after="0" w:line="276" w:lineRule="auto"/>
              <w:rPr>
                <w:rFonts w:eastAsia="Batang"/>
                <w:bCs/>
                <w:i/>
                <w:iCs/>
                <w:lang w:eastAsia="zh-CN"/>
              </w:rPr>
            </w:pPr>
            <w:r w:rsidRPr="004D4B1E">
              <w:rPr>
                <w:rFonts w:eastAsia="Batang"/>
                <w:b/>
                <w:bCs/>
                <w:iCs/>
                <w:u w:val="single"/>
                <w:lang w:eastAsia="zh-CN"/>
              </w:rPr>
              <w:t xml:space="preserve">Proposal </w:t>
            </w:r>
            <w:r>
              <w:rPr>
                <w:rFonts w:eastAsia="Batang"/>
                <w:b/>
                <w:bCs/>
                <w:iCs/>
                <w:u w:val="single"/>
                <w:lang w:eastAsia="zh-CN"/>
              </w:rPr>
              <w:t>3</w:t>
            </w:r>
            <w:r w:rsidRPr="004D4B1E">
              <w:rPr>
                <w:rFonts w:eastAsia="Batang"/>
                <w:b/>
                <w:bCs/>
                <w:iCs/>
                <w:u w:val="single"/>
                <w:lang w:eastAsia="zh-CN"/>
              </w:rPr>
              <w:t>:</w:t>
            </w:r>
            <w:r w:rsidRPr="004D4B1E">
              <w:rPr>
                <w:rFonts w:eastAsia="Batang"/>
                <w:bCs/>
                <w:i/>
                <w:iCs/>
                <w:lang w:eastAsia="zh-CN"/>
              </w:rPr>
              <w:tab/>
            </w:r>
            <w:r>
              <w:rPr>
                <w:rFonts w:eastAsia="Batang"/>
                <w:bCs/>
                <w:i/>
                <w:iCs/>
                <w:lang w:eastAsia="zh-CN"/>
              </w:rPr>
              <w:t>T</w:t>
            </w:r>
            <w:r w:rsidRPr="004D4B1E">
              <w:rPr>
                <w:rFonts w:eastAsia="Batang"/>
                <w:bCs/>
                <w:i/>
                <w:iCs/>
                <w:lang w:eastAsia="zh-CN"/>
              </w:rPr>
              <w:t>he UE selects RACH-based SDT</w:t>
            </w:r>
            <w:r>
              <w:rPr>
                <w:rFonts w:eastAsia="Batang"/>
                <w:bCs/>
                <w:i/>
                <w:iCs/>
                <w:lang w:eastAsia="zh-CN"/>
              </w:rPr>
              <w:t xml:space="preserve"> w</w:t>
            </w:r>
            <w:r w:rsidRPr="004D4B1E">
              <w:rPr>
                <w:rFonts w:eastAsia="Batang"/>
                <w:bCs/>
                <w:i/>
                <w:iCs/>
                <w:lang w:eastAsia="zh-CN"/>
              </w:rPr>
              <w:t>hen there is no valid CG for selection</w:t>
            </w:r>
            <w:r>
              <w:rPr>
                <w:rFonts w:eastAsia="Batang"/>
                <w:bCs/>
                <w:i/>
                <w:iCs/>
                <w:lang w:eastAsia="zh-CN"/>
              </w:rPr>
              <w:t>, including when the measured SSB-rsrp is not met for any SDT CG resource</w:t>
            </w:r>
            <w:r w:rsidRPr="004D4B1E">
              <w:rPr>
                <w:rFonts w:eastAsia="Batang"/>
                <w:bCs/>
                <w:i/>
                <w:iCs/>
                <w:lang w:eastAsia="zh-CN"/>
              </w:rPr>
              <w:t xml:space="preserve">. </w:t>
            </w:r>
          </w:p>
          <w:p w14:paraId="29AB291F" w14:textId="77777777" w:rsidR="002C30F7" w:rsidRPr="002833BB" w:rsidRDefault="002833BB" w:rsidP="002833BB">
            <w:pPr>
              <w:autoSpaceDE/>
              <w:autoSpaceDN/>
              <w:adjustRightInd/>
              <w:spacing w:after="0" w:line="276" w:lineRule="auto"/>
              <w:rPr>
                <w:rFonts w:eastAsia="Malgun Gothic"/>
                <w:sz w:val="20"/>
                <w:szCs w:val="20"/>
                <w:lang w:eastAsia="ko-KR"/>
              </w:rPr>
            </w:pPr>
            <w:r w:rsidRPr="00E13357">
              <w:rPr>
                <w:rFonts w:eastAsia="Batang"/>
                <w:b/>
                <w:u w:val="single"/>
                <w:lang w:eastAsia="zh-CN"/>
              </w:rPr>
              <w:lastRenderedPageBreak/>
              <w:t>Proposal 4</w:t>
            </w:r>
            <w:r>
              <w:rPr>
                <w:rFonts w:eastAsia="Batang"/>
                <w:bCs/>
                <w:lang w:eastAsia="zh-CN"/>
              </w:rPr>
              <w:t xml:space="preserve">: </w:t>
            </w:r>
            <w:r w:rsidRPr="00AB418F">
              <w:rPr>
                <w:rFonts w:eastAsia="Batang"/>
                <w:bCs/>
                <w:i/>
                <w:iCs/>
                <w:lang w:eastAsia="zh-CN"/>
              </w:rPr>
              <w:t>Support reception of HARQ-ACK information for PUSCH transmissions for SDT operation.</w:t>
            </w:r>
          </w:p>
        </w:tc>
      </w:tr>
      <w:tr w:rsidR="00810E97" w14:paraId="6A10DBC6" w14:textId="77777777">
        <w:tc>
          <w:tcPr>
            <w:tcW w:w="1413" w:type="dxa"/>
            <w:tcBorders>
              <w:top w:val="single" w:sz="4" w:space="0" w:color="auto"/>
              <w:left w:val="single" w:sz="4" w:space="0" w:color="auto"/>
              <w:bottom w:val="single" w:sz="4" w:space="0" w:color="auto"/>
              <w:right w:val="single" w:sz="4" w:space="0" w:color="auto"/>
            </w:tcBorders>
          </w:tcPr>
          <w:p w14:paraId="3447529E" w14:textId="77777777" w:rsidR="009A1BBF" w:rsidRDefault="00D904A3">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1-2105508</w:t>
            </w:r>
          </w:p>
          <w:p w14:paraId="2F3959A1" w14:textId="77777777" w:rsidR="00D904A3" w:rsidRDefault="00D904A3">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14:paraId="46305459"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1</w:t>
            </w:r>
            <w:r w:rsidRPr="00D904A3">
              <w:rPr>
                <w:rFonts w:eastAsia="Malgun Gothic"/>
                <w:sz w:val="20"/>
                <w:szCs w:val="20"/>
                <w:lang w:eastAsia="ko-KR"/>
              </w:rPr>
              <w:tab/>
              <w:t>The set of SSBs is configured in CG PUSCH configuration in RRC release message for the mapping between SSBs to CG PUSCH resources configured by this CG PUSCH configuration.</w:t>
            </w:r>
          </w:p>
          <w:p w14:paraId="4720B286"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2</w:t>
            </w:r>
            <w:r w:rsidRPr="00D904A3">
              <w:rPr>
                <w:rFonts w:eastAsia="Malgun Gothic"/>
                <w:sz w:val="20"/>
                <w:szCs w:val="20"/>
                <w:lang w:eastAsia="ko-KR"/>
              </w:rPr>
              <w:tab/>
              <w:t>RAN1 should further discuss the TDRA for CG PUSCH resource in RRC inactive state.</w:t>
            </w:r>
          </w:p>
          <w:p w14:paraId="4C6D9080"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3</w:t>
            </w:r>
            <w:r w:rsidRPr="00D904A3">
              <w:rPr>
                <w:rFonts w:eastAsia="Malgun Gothic"/>
                <w:sz w:val="20"/>
                <w:szCs w:val="20"/>
                <w:lang w:eastAsia="ko-KR"/>
              </w:rPr>
              <w:tab/>
              <w:t>Further discuss in RAN1 on how to generate multiple CG PUSCH resources on top of the PO determined by TDRA per CG period.</w:t>
            </w:r>
          </w:p>
          <w:p w14:paraId="224D65D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4</w:t>
            </w:r>
            <w:r w:rsidRPr="00D904A3">
              <w:rPr>
                <w:rFonts w:eastAsia="Malgun Gothic"/>
                <w:sz w:val="20"/>
                <w:szCs w:val="20"/>
                <w:lang w:eastAsia="ko-KR"/>
              </w:rPr>
              <w:tab/>
              <w:t>Ask RAN2 about the CG period candidate values for SDT.</w:t>
            </w:r>
          </w:p>
          <w:p w14:paraId="0E483C0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5</w:t>
            </w:r>
            <w:r w:rsidRPr="00D904A3">
              <w:rPr>
                <w:rFonts w:eastAsia="Malgun Gothic"/>
                <w:sz w:val="20"/>
                <w:szCs w:val="20"/>
                <w:lang w:eastAsia="ko-KR"/>
              </w:rPr>
              <w:tab/>
              <w:t>The mapping rules used for SSB to RO mapping can be reused by SSB to CG PUSCH mapping.</w:t>
            </w:r>
          </w:p>
          <w:p w14:paraId="0432988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6</w:t>
            </w:r>
            <w:r w:rsidRPr="00D904A3">
              <w:rPr>
                <w:rFonts w:eastAsia="Malgun Gothic"/>
                <w:sz w:val="20"/>
                <w:szCs w:val="20"/>
                <w:lang w:eastAsia="ko-KR"/>
              </w:rPr>
              <w:tab/>
              <w:t>Further discuss in RAN1 on whether and how CG SDT can be allowed on flexible symbols when UE is in RRC inactive state. Similar UE behavior for CG PUSCH transmissions in RRC connected state can be followed by UE doing CG based SDT.</w:t>
            </w:r>
          </w:p>
          <w:p w14:paraId="241151CD"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7</w:t>
            </w:r>
            <w:r w:rsidRPr="00D904A3">
              <w:rPr>
                <w:rFonts w:eastAsia="Malgun Gothic"/>
                <w:sz w:val="20"/>
                <w:szCs w:val="20"/>
                <w:lang w:eastAsia="ko-KR"/>
              </w:rPr>
              <w:tab/>
              <w:t>The subset of SSBs used for RSRP calculation is determined by an absolute RSRP threshold</w:t>
            </w:r>
          </w:p>
          <w:p w14:paraId="477BDD25"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8</w:t>
            </w:r>
            <w:r w:rsidRPr="00D904A3">
              <w:rPr>
                <w:rFonts w:eastAsia="Malgun Gothic"/>
                <w:sz w:val="20"/>
                <w:szCs w:val="20"/>
                <w:lang w:eastAsia="ko-KR"/>
              </w:rPr>
              <w:tab/>
              <w:t>RSRP change is the difference between RSRP calculated at the time when the UE receives the latest TAC from the network and the RSRP calculated at the time when UE determines TA validation for a CG PUSCH SDT.</w:t>
            </w:r>
          </w:p>
          <w:p w14:paraId="75DFACB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9</w:t>
            </w:r>
            <w:r w:rsidRPr="00D904A3">
              <w:rPr>
                <w:rFonts w:eastAsia="Malgun Gothic"/>
                <w:sz w:val="20"/>
                <w:szCs w:val="20"/>
                <w:lang w:eastAsia="ko-KR"/>
              </w:rPr>
              <w:tab/>
              <w:t>Different RSRP variation thresholds and TAT configuations can be configured for different sets of SSBs configured in different CG PUSCH configuations.</w:t>
            </w:r>
          </w:p>
          <w:p w14:paraId="20F1748C" w14:textId="77777777" w:rsidR="00810E97" w:rsidRDefault="00D904A3" w:rsidP="00D904A3">
            <w:pPr>
              <w:spacing w:after="0"/>
              <w:rPr>
                <w:rFonts w:eastAsia="Malgun Gothic"/>
                <w:sz w:val="20"/>
                <w:szCs w:val="20"/>
                <w:lang w:eastAsia="ko-KR"/>
              </w:rPr>
            </w:pPr>
            <w:r w:rsidRPr="00D904A3">
              <w:rPr>
                <w:rFonts w:eastAsia="Malgun Gothic"/>
                <w:sz w:val="20"/>
                <w:szCs w:val="20"/>
                <w:lang w:eastAsia="ko-KR"/>
              </w:rPr>
              <w:t>Proposal 10</w:t>
            </w:r>
            <w:r w:rsidRPr="00D904A3">
              <w:rPr>
                <w:rFonts w:eastAsia="Malgun Gothic"/>
                <w:sz w:val="20"/>
                <w:szCs w:val="20"/>
                <w:lang w:eastAsia="ko-KR"/>
              </w:rPr>
              <w:tab/>
              <w:t>On top of the TA validation based on RSRP change, support TDOA based crieterial for TA validation in CG based SDT.</w:t>
            </w:r>
          </w:p>
        </w:tc>
      </w:tr>
      <w:tr w:rsidR="008A5ED5" w14:paraId="114600D5" w14:textId="77777777">
        <w:tc>
          <w:tcPr>
            <w:tcW w:w="1413" w:type="dxa"/>
            <w:tcBorders>
              <w:top w:val="single" w:sz="4" w:space="0" w:color="auto"/>
              <w:left w:val="single" w:sz="4" w:space="0" w:color="auto"/>
              <w:bottom w:val="single" w:sz="4" w:space="0" w:color="auto"/>
              <w:right w:val="single" w:sz="4" w:space="0" w:color="auto"/>
            </w:tcBorders>
          </w:tcPr>
          <w:p w14:paraId="23CC2E9F" w14:textId="77777777" w:rsidR="009A1BBF" w:rsidRDefault="009A1BBF">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14:paraId="6B254E9E" w14:textId="77777777" w:rsidR="008A5ED5" w:rsidRDefault="008A5ED5" w:rsidP="009A1BBF">
            <w:pPr>
              <w:spacing w:after="0"/>
              <w:rPr>
                <w:rFonts w:eastAsia="Malgun Gothic"/>
                <w:sz w:val="20"/>
                <w:szCs w:val="20"/>
                <w:lang w:eastAsia="ko-KR"/>
              </w:rPr>
            </w:pPr>
          </w:p>
        </w:tc>
      </w:tr>
    </w:tbl>
    <w:p w14:paraId="459AA18D"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19627" w14:textId="77777777" w:rsidR="00E11D91" w:rsidRDefault="00E11D91" w:rsidP="005020B0">
      <w:pPr>
        <w:spacing w:after="0"/>
      </w:pPr>
      <w:r>
        <w:separator/>
      </w:r>
    </w:p>
  </w:endnote>
  <w:endnote w:type="continuationSeparator" w:id="0">
    <w:p w14:paraId="213ADF37" w14:textId="77777777" w:rsidR="00E11D91" w:rsidRDefault="00E11D91"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E3C6E" w14:textId="77777777" w:rsidR="00E11D91" w:rsidRDefault="00E11D91" w:rsidP="005020B0">
      <w:pPr>
        <w:spacing w:after="0"/>
      </w:pPr>
      <w:r>
        <w:separator/>
      </w:r>
    </w:p>
  </w:footnote>
  <w:footnote w:type="continuationSeparator" w:id="0">
    <w:p w14:paraId="1135A71C" w14:textId="77777777" w:rsidR="00E11D91" w:rsidRDefault="00E11D91" w:rsidP="005020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DB6BBE"/>
    <w:multiLevelType w:val="hybridMultilevel"/>
    <w:tmpl w:val="1984558A"/>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7A3CE806">
      <w:start w:val="1"/>
      <w:numFmt w:val="bullet"/>
      <w:lvlText w:val=""/>
      <w:lvlJc w:val="left"/>
      <w:pPr>
        <w:ind w:left="1260" w:hanging="420"/>
      </w:pPr>
      <w:rPr>
        <w:rFonts w:ascii="Wingdings" w:hAnsi="Wingdings" w:hint="default"/>
      </w:rPr>
    </w:lvl>
    <w:lvl w:ilvl="3" w:tplc="0D4447E0">
      <w:start w:val="20"/>
      <w:numFmt w:val="bullet"/>
      <w:lvlText w:val="-"/>
      <w:lvlJc w:val="left"/>
      <w:pPr>
        <w:ind w:left="1620" w:hanging="360"/>
      </w:pPr>
      <w:rPr>
        <w:rFonts w:ascii="Times New Roman" w:eastAsia="Malgun Gothic"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467631"/>
    <w:multiLevelType w:val="hybridMultilevel"/>
    <w:tmpl w:val="771AA69E"/>
    <w:lvl w:ilvl="0" w:tplc="36D01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A47DF0"/>
    <w:multiLevelType w:val="hybridMultilevel"/>
    <w:tmpl w:val="6EB0E2E0"/>
    <w:lvl w:ilvl="0" w:tplc="04090001">
      <w:start w:val="1"/>
      <w:numFmt w:val="bullet"/>
      <w:lvlText w:val=""/>
      <w:lvlJc w:val="left"/>
      <w:pPr>
        <w:ind w:left="760" w:hanging="400"/>
      </w:pPr>
      <w:rPr>
        <w:rFonts w:ascii="Wingdings" w:hAnsi="Wingdings"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 w15:restartNumberingAfterBreak="0">
    <w:nsid w:val="0A673539"/>
    <w:multiLevelType w:val="multilevel"/>
    <w:tmpl w:val="309E9A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CB5F93"/>
    <w:multiLevelType w:val="hybridMultilevel"/>
    <w:tmpl w:val="D0A4CC8A"/>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74DD1"/>
    <w:multiLevelType w:val="hybridMultilevel"/>
    <w:tmpl w:val="0A189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C1F58"/>
    <w:multiLevelType w:val="hybridMultilevel"/>
    <w:tmpl w:val="F1B2F468"/>
    <w:lvl w:ilvl="0" w:tplc="04090001">
      <w:start w:val="1"/>
      <w:numFmt w:val="bullet"/>
      <w:lvlText w:val=""/>
      <w:lvlJc w:val="left"/>
      <w:pPr>
        <w:ind w:left="660" w:hanging="360"/>
      </w:pPr>
      <w:rPr>
        <w:rFonts w:ascii="Wingdings" w:hAnsi="Wingdings" w:hint="default"/>
      </w:rPr>
    </w:lvl>
    <w:lvl w:ilvl="1" w:tplc="04090003">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15:restartNumberingAfterBreak="0">
    <w:nsid w:val="232509AD"/>
    <w:multiLevelType w:val="hybridMultilevel"/>
    <w:tmpl w:val="8D0EC6A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D51B47"/>
    <w:multiLevelType w:val="hybridMultilevel"/>
    <w:tmpl w:val="5EF8E42C"/>
    <w:lvl w:ilvl="0" w:tplc="723870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34F66D25"/>
    <w:multiLevelType w:val="multilevel"/>
    <w:tmpl w:val="DBB8CF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351EEF"/>
    <w:multiLevelType w:val="hybridMultilevel"/>
    <w:tmpl w:val="B3ECF24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7" w15:restartNumberingAfterBreak="0">
    <w:nsid w:val="45BB4FED"/>
    <w:multiLevelType w:val="hybridMultilevel"/>
    <w:tmpl w:val="07FCBF6A"/>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9E58DE"/>
    <w:multiLevelType w:val="hybridMultilevel"/>
    <w:tmpl w:val="5F603DE2"/>
    <w:lvl w:ilvl="0" w:tplc="B63CA6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3711C4"/>
    <w:multiLevelType w:val="hybridMultilevel"/>
    <w:tmpl w:val="53D22336"/>
    <w:lvl w:ilvl="0" w:tplc="E7F8A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B058CE"/>
    <w:multiLevelType w:val="hybridMultilevel"/>
    <w:tmpl w:val="9176FC68"/>
    <w:lvl w:ilvl="0" w:tplc="2E803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BE44A5A"/>
    <w:multiLevelType w:val="hybridMultilevel"/>
    <w:tmpl w:val="6408E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473D98"/>
    <w:multiLevelType w:val="hybridMultilevel"/>
    <w:tmpl w:val="CE62288C"/>
    <w:lvl w:ilvl="0" w:tplc="04090001">
      <w:start w:val="1"/>
      <w:numFmt w:val="bullet"/>
      <w:lvlText w:val=""/>
      <w:lvlJc w:val="left"/>
      <w:pPr>
        <w:ind w:left="720" w:hanging="360"/>
      </w:pPr>
      <w:rPr>
        <w:rFonts w:ascii="Wingdings" w:hAnsi="Wingdings" w:hint="default"/>
      </w:rPr>
    </w:lvl>
    <w:lvl w:ilvl="1" w:tplc="5302D176">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24049C1"/>
    <w:multiLevelType w:val="hybridMultilevel"/>
    <w:tmpl w:val="AEBE4C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6BF6105"/>
    <w:multiLevelType w:val="hybridMultilevel"/>
    <w:tmpl w:val="6AB07D24"/>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90166DD"/>
    <w:multiLevelType w:val="hybridMultilevel"/>
    <w:tmpl w:val="3E3E26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AEB51D8"/>
    <w:multiLevelType w:val="hybridMultilevel"/>
    <w:tmpl w:val="ABB85B6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103C8E"/>
    <w:multiLevelType w:val="hybridMultilevel"/>
    <w:tmpl w:val="3CA26E30"/>
    <w:lvl w:ilvl="0" w:tplc="C478D3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D2A7ACA"/>
    <w:multiLevelType w:val="hybridMultilevel"/>
    <w:tmpl w:val="F14238EA"/>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5" w15:restartNumberingAfterBreak="0">
    <w:nsid w:val="7F262ED1"/>
    <w:multiLevelType w:val="hybridMultilevel"/>
    <w:tmpl w:val="786C254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4"/>
  </w:num>
  <w:num w:numId="3">
    <w:abstractNumId w:val="28"/>
  </w:num>
  <w:num w:numId="4">
    <w:abstractNumId w:val="15"/>
  </w:num>
  <w:num w:numId="5">
    <w:abstractNumId w:val="22"/>
  </w:num>
  <w:num w:numId="6">
    <w:abstractNumId w:val="20"/>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3"/>
  </w:num>
  <w:num w:numId="9">
    <w:abstractNumId w:val="27"/>
  </w:num>
  <w:num w:numId="10">
    <w:abstractNumId w:val="18"/>
  </w:num>
  <w:num w:numId="11">
    <w:abstractNumId w:val="1"/>
  </w:num>
  <w:num w:numId="12">
    <w:abstractNumId w:val="17"/>
  </w:num>
  <w:num w:numId="13">
    <w:abstractNumId w:val="35"/>
  </w:num>
  <w:num w:numId="14">
    <w:abstractNumId w:val="16"/>
  </w:num>
  <w:num w:numId="15">
    <w:abstractNumId w:val="4"/>
  </w:num>
  <w:num w:numId="16">
    <w:abstractNumId w:val="9"/>
  </w:num>
  <w:num w:numId="17">
    <w:abstractNumId w:val="26"/>
  </w:num>
  <w:num w:numId="18">
    <w:abstractNumId w:val="34"/>
  </w:num>
  <w:num w:numId="19">
    <w:abstractNumId w:val="19"/>
  </w:num>
  <w:num w:numId="20">
    <w:abstractNumId w:val="5"/>
  </w:num>
  <w:num w:numId="21">
    <w:abstractNumId w:val="21"/>
  </w:num>
  <w:num w:numId="22">
    <w:abstractNumId w:val="3"/>
  </w:num>
  <w:num w:numId="23">
    <w:abstractNumId w:val="7"/>
  </w:num>
  <w:num w:numId="24">
    <w:abstractNumId w:val="2"/>
  </w:num>
  <w:num w:numId="25">
    <w:abstractNumId w:val="6"/>
  </w:num>
  <w:num w:numId="26">
    <w:abstractNumId w:val="30"/>
  </w:num>
  <w:num w:numId="27">
    <w:abstractNumId w:val="33"/>
  </w:num>
  <w:num w:numId="28">
    <w:abstractNumId w:val="11"/>
  </w:num>
  <w:num w:numId="29">
    <w:abstractNumId w:val="25"/>
  </w:num>
  <w:num w:numId="30">
    <w:abstractNumId w:val="31"/>
  </w:num>
  <w:num w:numId="31">
    <w:abstractNumId w:val="8"/>
  </w:num>
  <w:num w:numId="32">
    <w:abstractNumId w:val="29"/>
  </w:num>
  <w:num w:numId="33">
    <w:abstractNumId w:val="10"/>
  </w:num>
  <w:num w:numId="34">
    <w:abstractNumId w:val="32"/>
  </w:num>
  <w:num w:numId="35">
    <w:abstractNumId w:val="24"/>
  </w:num>
  <w:num w:numId="36">
    <w:abstractNumId w:val="13"/>
  </w:num>
  <w:num w:numId="37">
    <w:abstractNumId w:val="3"/>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A8E"/>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516"/>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0D0"/>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2BF"/>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2D2"/>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689"/>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93"/>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A6E"/>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BEA"/>
    <w:rsid w:val="000D1D2C"/>
    <w:rsid w:val="000D1F5B"/>
    <w:rsid w:val="000D2284"/>
    <w:rsid w:val="000D22CC"/>
    <w:rsid w:val="000D2318"/>
    <w:rsid w:val="000D27A3"/>
    <w:rsid w:val="000D2DAD"/>
    <w:rsid w:val="000D34D3"/>
    <w:rsid w:val="000D36AE"/>
    <w:rsid w:val="000D38A1"/>
    <w:rsid w:val="000D3BA7"/>
    <w:rsid w:val="000D3FB1"/>
    <w:rsid w:val="000D43DB"/>
    <w:rsid w:val="000D4622"/>
    <w:rsid w:val="000D47D4"/>
    <w:rsid w:val="000D4814"/>
    <w:rsid w:val="000D4A6B"/>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20D"/>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C1F"/>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6CE"/>
    <w:rsid w:val="001129B5"/>
    <w:rsid w:val="00112ADB"/>
    <w:rsid w:val="00112ADD"/>
    <w:rsid w:val="00112EC5"/>
    <w:rsid w:val="00113030"/>
    <w:rsid w:val="00113401"/>
    <w:rsid w:val="00113E9B"/>
    <w:rsid w:val="0011404B"/>
    <w:rsid w:val="001141E3"/>
    <w:rsid w:val="001144DF"/>
    <w:rsid w:val="00114E9A"/>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0C"/>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A43"/>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7A0"/>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516"/>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574"/>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5C3"/>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C0C"/>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B74C7"/>
    <w:rsid w:val="001B7A76"/>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8E7"/>
    <w:rsid w:val="001C7A3D"/>
    <w:rsid w:val="001C7B86"/>
    <w:rsid w:val="001C7D07"/>
    <w:rsid w:val="001C7EF4"/>
    <w:rsid w:val="001C7FE0"/>
    <w:rsid w:val="001D0064"/>
    <w:rsid w:val="001D025B"/>
    <w:rsid w:val="001D043A"/>
    <w:rsid w:val="001D057B"/>
    <w:rsid w:val="001D06C4"/>
    <w:rsid w:val="001D0C4D"/>
    <w:rsid w:val="001D1335"/>
    <w:rsid w:val="001D1410"/>
    <w:rsid w:val="001D178B"/>
    <w:rsid w:val="001D17E9"/>
    <w:rsid w:val="001D1A92"/>
    <w:rsid w:val="001D1F0E"/>
    <w:rsid w:val="001D2360"/>
    <w:rsid w:val="001D2808"/>
    <w:rsid w:val="001D2CE1"/>
    <w:rsid w:val="001D2FDE"/>
    <w:rsid w:val="001D3109"/>
    <w:rsid w:val="001D31C6"/>
    <w:rsid w:val="001D332E"/>
    <w:rsid w:val="001D334F"/>
    <w:rsid w:val="001D33C5"/>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C1"/>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3746"/>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0DA"/>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C1C"/>
    <w:rsid w:val="00217014"/>
    <w:rsid w:val="00217544"/>
    <w:rsid w:val="002178AF"/>
    <w:rsid w:val="002200CC"/>
    <w:rsid w:val="0022047B"/>
    <w:rsid w:val="00220894"/>
    <w:rsid w:val="00221A6A"/>
    <w:rsid w:val="00221FE7"/>
    <w:rsid w:val="0022212A"/>
    <w:rsid w:val="00222523"/>
    <w:rsid w:val="00222965"/>
    <w:rsid w:val="002229DA"/>
    <w:rsid w:val="00222CBF"/>
    <w:rsid w:val="00222E0E"/>
    <w:rsid w:val="0022315E"/>
    <w:rsid w:val="002232F6"/>
    <w:rsid w:val="0022346F"/>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645"/>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2E16"/>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5C2"/>
    <w:rsid w:val="00247B45"/>
    <w:rsid w:val="00247D48"/>
    <w:rsid w:val="00250067"/>
    <w:rsid w:val="00250141"/>
    <w:rsid w:val="00251141"/>
    <w:rsid w:val="00251433"/>
    <w:rsid w:val="00251570"/>
    <w:rsid w:val="002515E6"/>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2F4"/>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318"/>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2F0"/>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8A"/>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9D1"/>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5F01"/>
    <w:rsid w:val="0033602A"/>
    <w:rsid w:val="00336072"/>
    <w:rsid w:val="00336378"/>
    <w:rsid w:val="003363A1"/>
    <w:rsid w:val="003363C6"/>
    <w:rsid w:val="003364DC"/>
    <w:rsid w:val="0033665A"/>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EE1"/>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4E62"/>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31"/>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5A"/>
    <w:rsid w:val="003770BB"/>
    <w:rsid w:val="003775D0"/>
    <w:rsid w:val="0037765B"/>
    <w:rsid w:val="0037771A"/>
    <w:rsid w:val="00377C01"/>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091E"/>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C89"/>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267"/>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642"/>
    <w:rsid w:val="0042273D"/>
    <w:rsid w:val="00422A60"/>
    <w:rsid w:val="00423452"/>
    <w:rsid w:val="00423639"/>
    <w:rsid w:val="00423641"/>
    <w:rsid w:val="0042429B"/>
    <w:rsid w:val="004248B8"/>
    <w:rsid w:val="00424CCD"/>
    <w:rsid w:val="004250BE"/>
    <w:rsid w:val="00425116"/>
    <w:rsid w:val="00425247"/>
    <w:rsid w:val="004253AF"/>
    <w:rsid w:val="004255A7"/>
    <w:rsid w:val="00425F92"/>
    <w:rsid w:val="00425FF2"/>
    <w:rsid w:val="00426266"/>
    <w:rsid w:val="00426285"/>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4FD"/>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AE5"/>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ADA"/>
    <w:rsid w:val="00475CE0"/>
    <w:rsid w:val="00475D56"/>
    <w:rsid w:val="00475E17"/>
    <w:rsid w:val="00475EBA"/>
    <w:rsid w:val="00476062"/>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5C2C"/>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43"/>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07E7"/>
    <w:rsid w:val="004B1178"/>
    <w:rsid w:val="004B13AF"/>
    <w:rsid w:val="004B17D3"/>
    <w:rsid w:val="004B18B1"/>
    <w:rsid w:val="004B18D7"/>
    <w:rsid w:val="004B1C2D"/>
    <w:rsid w:val="004B2209"/>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8A6"/>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89D"/>
    <w:rsid w:val="004F593F"/>
    <w:rsid w:val="004F5964"/>
    <w:rsid w:val="004F5E34"/>
    <w:rsid w:val="004F5F20"/>
    <w:rsid w:val="004F63FD"/>
    <w:rsid w:val="004F642F"/>
    <w:rsid w:val="004F6576"/>
    <w:rsid w:val="004F68F6"/>
    <w:rsid w:val="004F6996"/>
    <w:rsid w:val="004F6FD4"/>
    <w:rsid w:val="004F7311"/>
    <w:rsid w:val="004F73E6"/>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27B8"/>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0BA"/>
    <w:rsid w:val="0053143B"/>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2E92"/>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73E"/>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4CD"/>
    <w:rsid w:val="00592B03"/>
    <w:rsid w:val="00592F7C"/>
    <w:rsid w:val="00593036"/>
    <w:rsid w:val="00593062"/>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DE8"/>
    <w:rsid w:val="005B1FE6"/>
    <w:rsid w:val="005B206E"/>
    <w:rsid w:val="005B21FF"/>
    <w:rsid w:val="005B2225"/>
    <w:rsid w:val="005B2799"/>
    <w:rsid w:val="005B28EC"/>
    <w:rsid w:val="005B29A3"/>
    <w:rsid w:val="005B2B77"/>
    <w:rsid w:val="005B30A0"/>
    <w:rsid w:val="005B3254"/>
    <w:rsid w:val="005B3319"/>
    <w:rsid w:val="005B3384"/>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7F"/>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2C2"/>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5F4"/>
    <w:rsid w:val="005D262B"/>
    <w:rsid w:val="005D2BDE"/>
    <w:rsid w:val="005D2C19"/>
    <w:rsid w:val="005D2CA6"/>
    <w:rsid w:val="005D2FF8"/>
    <w:rsid w:val="005D3038"/>
    <w:rsid w:val="005D3105"/>
    <w:rsid w:val="005D319F"/>
    <w:rsid w:val="005D32FB"/>
    <w:rsid w:val="005D378A"/>
    <w:rsid w:val="005D396C"/>
    <w:rsid w:val="005D39B0"/>
    <w:rsid w:val="005D3D76"/>
    <w:rsid w:val="005D3DCE"/>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576"/>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3D1"/>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0C"/>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14A"/>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172"/>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5E5"/>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5E57"/>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759"/>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C1C"/>
    <w:rsid w:val="006B7D22"/>
    <w:rsid w:val="006B7D2C"/>
    <w:rsid w:val="006C007F"/>
    <w:rsid w:val="006C03F5"/>
    <w:rsid w:val="006C083D"/>
    <w:rsid w:val="006C0B2A"/>
    <w:rsid w:val="006C0C77"/>
    <w:rsid w:val="006C1019"/>
    <w:rsid w:val="006C176C"/>
    <w:rsid w:val="006C18E2"/>
    <w:rsid w:val="006C1C9B"/>
    <w:rsid w:val="006C22AE"/>
    <w:rsid w:val="006C245C"/>
    <w:rsid w:val="006C272F"/>
    <w:rsid w:val="006C2AA4"/>
    <w:rsid w:val="006C2BB5"/>
    <w:rsid w:val="006C2BEE"/>
    <w:rsid w:val="006C2CD8"/>
    <w:rsid w:val="006C31B4"/>
    <w:rsid w:val="006C348B"/>
    <w:rsid w:val="006C38F9"/>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B"/>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D7FB8"/>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00"/>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3D3"/>
    <w:rsid w:val="007034AA"/>
    <w:rsid w:val="00703745"/>
    <w:rsid w:val="00703C9D"/>
    <w:rsid w:val="007041B0"/>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379"/>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0C8"/>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1E7"/>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793"/>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89A"/>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06"/>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37"/>
    <w:rsid w:val="0078285F"/>
    <w:rsid w:val="007828C2"/>
    <w:rsid w:val="007829A5"/>
    <w:rsid w:val="00782BDA"/>
    <w:rsid w:val="00782FE9"/>
    <w:rsid w:val="00783080"/>
    <w:rsid w:val="0078310F"/>
    <w:rsid w:val="00783207"/>
    <w:rsid w:val="007834ED"/>
    <w:rsid w:val="00783C2D"/>
    <w:rsid w:val="00783E1D"/>
    <w:rsid w:val="007843CA"/>
    <w:rsid w:val="007843F1"/>
    <w:rsid w:val="0078483B"/>
    <w:rsid w:val="00784E35"/>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77"/>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4D1"/>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22"/>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B5"/>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8D7"/>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03"/>
    <w:rsid w:val="007E71A8"/>
    <w:rsid w:val="007E7297"/>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735"/>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793"/>
    <w:rsid w:val="00807BD6"/>
    <w:rsid w:val="00807D03"/>
    <w:rsid w:val="008101FD"/>
    <w:rsid w:val="00810350"/>
    <w:rsid w:val="0081050B"/>
    <w:rsid w:val="00810861"/>
    <w:rsid w:val="00810A67"/>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1B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CD"/>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5E33"/>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DBE"/>
    <w:rsid w:val="00831F52"/>
    <w:rsid w:val="0083206B"/>
    <w:rsid w:val="00832137"/>
    <w:rsid w:val="00832154"/>
    <w:rsid w:val="008323E0"/>
    <w:rsid w:val="0083259D"/>
    <w:rsid w:val="008325C9"/>
    <w:rsid w:val="00832F46"/>
    <w:rsid w:val="00832F5C"/>
    <w:rsid w:val="0083384A"/>
    <w:rsid w:val="00833B41"/>
    <w:rsid w:val="00833E00"/>
    <w:rsid w:val="00833EF6"/>
    <w:rsid w:val="008346AB"/>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48B"/>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868"/>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D63"/>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1D4"/>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87FCC"/>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5A"/>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8F"/>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A79EC"/>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50F"/>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96C"/>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615"/>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A4"/>
    <w:rsid w:val="009031B5"/>
    <w:rsid w:val="009032F7"/>
    <w:rsid w:val="009033EC"/>
    <w:rsid w:val="00903412"/>
    <w:rsid w:val="00903802"/>
    <w:rsid w:val="00903A29"/>
    <w:rsid w:val="00903EE2"/>
    <w:rsid w:val="00903FF5"/>
    <w:rsid w:val="00904033"/>
    <w:rsid w:val="009048AA"/>
    <w:rsid w:val="009049E6"/>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44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1D6"/>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219"/>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1E7"/>
    <w:rsid w:val="009742D3"/>
    <w:rsid w:val="00974334"/>
    <w:rsid w:val="00974896"/>
    <w:rsid w:val="00974AD0"/>
    <w:rsid w:val="00974DB5"/>
    <w:rsid w:val="009751AA"/>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8E2"/>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42"/>
    <w:rsid w:val="0099359F"/>
    <w:rsid w:val="00993EBB"/>
    <w:rsid w:val="0099444E"/>
    <w:rsid w:val="0099484B"/>
    <w:rsid w:val="00994871"/>
    <w:rsid w:val="00994E07"/>
    <w:rsid w:val="00994E08"/>
    <w:rsid w:val="00994ECF"/>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49F"/>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E4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9FA"/>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3AAA"/>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910"/>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6B48"/>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1A7"/>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AE2"/>
    <w:rsid w:val="00A50BD4"/>
    <w:rsid w:val="00A50D20"/>
    <w:rsid w:val="00A50FCB"/>
    <w:rsid w:val="00A5118A"/>
    <w:rsid w:val="00A511BD"/>
    <w:rsid w:val="00A5123A"/>
    <w:rsid w:val="00A514A9"/>
    <w:rsid w:val="00A519C4"/>
    <w:rsid w:val="00A51D1B"/>
    <w:rsid w:val="00A52698"/>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1F09"/>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CA"/>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92A"/>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476"/>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4F8"/>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3B9B"/>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5F77"/>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4F6"/>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C5"/>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25"/>
    <w:rsid w:val="00B22EF4"/>
    <w:rsid w:val="00B22FB7"/>
    <w:rsid w:val="00B230DD"/>
    <w:rsid w:val="00B235A7"/>
    <w:rsid w:val="00B2373B"/>
    <w:rsid w:val="00B23A9B"/>
    <w:rsid w:val="00B23AF4"/>
    <w:rsid w:val="00B23BA3"/>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27C4C"/>
    <w:rsid w:val="00B30099"/>
    <w:rsid w:val="00B300AF"/>
    <w:rsid w:val="00B301DB"/>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1A"/>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5D4A"/>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354D"/>
    <w:rsid w:val="00BA410D"/>
    <w:rsid w:val="00BA45AB"/>
    <w:rsid w:val="00BA46F9"/>
    <w:rsid w:val="00BA49E7"/>
    <w:rsid w:val="00BA4B32"/>
    <w:rsid w:val="00BA4BA5"/>
    <w:rsid w:val="00BA4D1F"/>
    <w:rsid w:val="00BA4D43"/>
    <w:rsid w:val="00BA4D74"/>
    <w:rsid w:val="00BA4DAA"/>
    <w:rsid w:val="00BA50DD"/>
    <w:rsid w:val="00BA50E9"/>
    <w:rsid w:val="00BA54CD"/>
    <w:rsid w:val="00BA56E8"/>
    <w:rsid w:val="00BA57E0"/>
    <w:rsid w:val="00BA5C5E"/>
    <w:rsid w:val="00BA5EF1"/>
    <w:rsid w:val="00BA60FB"/>
    <w:rsid w:val="00BA64DF"/>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766"/>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5D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8DD"/>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386F"/>
    <w:rsid w:val="00C24302"/>
    <w:rsid w:val="00C247DD"/>
    <w:rsid w:val="00C24B05"/>
    <w:rsid w:val="00C24B94"/>
    <w:rsid w:val="00C25084"/>
    <w:rsid w:val="00C25154"/>
    <w:rsid w:val="00C255A5"/>
    <w:rsid w:val="00C2584B"/>
    <w:rsid w:val="00C25942"/>
    <w:rsid w:val="00C25A4C"/>
    <w:rsid w:val="00C25D3C"/>
    <w:rsid w:val="00C25DD9"/>
    <w:rsid w:val="00C25DF6"/>
    <w:rsid w:val="00C2663F"/>
    <w:rsid w:val="00C269D7"/>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4C40"/>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4AD"/>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BA2"/>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876A2"/>
    <w:rsid w:val="00C9017B"/>
    <w:rsid w:val="00C904F3"/>
    <w:rsid w:val="00C90713"/>
    <w:rsid w:val="00C90CAC"/>
    <w:rsid w:val="00C90D3A"/>
    <w:rsid w:val="00C90E0C"/>
    <w:rsid w:val="00C91114"/>
    <w:rsid w:val="00C9140D"/>
    <w:rsid w:val="00C917CC"/>
    <w:rsid w:val="00C918A2"/>
    <w:rsid w:val="00C91979"/>
    <w:rsid w:val="00C919A4"/>
    <w:rsid w:val="00C91ACB"/>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BBD"/>
    <w:rsid w:val="00C97DE1"/>
    <w:rsid w:val="00CA01C4"/>
    <w:rsid w:val="00CA028F"/>
    <w:rsid w:val="00CA03A5"/>
    <w:rsid w:val="00CA0532"/>
    <w:rsid w:val="00CA0F8A"/>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C6"/>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989"/>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4E4"/>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EAD"/>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99B"/>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DD3"/>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3E68"/>
    <w:rsid w:val="00D5414D"/>
    <w:rsid w:val="00D55049"/>
    <w:rsid w:val="00D55072"/>
    <w:rsid w:val="00D551B5"/>
    <w:rsid w:val="00D55570"/>
    <w:rsid w:val="00D55678"/>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5E87"/>
    <w:rsid w:val="00D6608F"/>
    <w:rsid w:val="00D66171"/>
    <w:rsid w:val="00D66310"/>
    <w:rsid w:val="00D6640D"/>
    <w:rsid w:val="00D664B9"/>
    <w:rsid w:val="00D66E18"/>
    <w:rsid w:val="00D671AA"/>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6C7"/>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ABD"/>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60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85C"/>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489"/>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DBA"/>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5CF"/>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57F"/>
    <w:rsid w:val="00E11912"/>
    <w:rsid w:val="00E119E0"/>
    <w:rsid w:val="00E11A3E"/>
    <w:rsid w:val="00E11BDC"/>
    <w:rsid w:val="00E11D91"/>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5C4"/>
    <w:rsid w:val="00E266F2"/>
    <w:rsid w:val="00E26757"/>
    <w:rsid w:val="00E26F4C"/>
    <w:rsid w:val="00E270C0"/>
    <w:rsid w:val="00E2712A"/>
    <w:rsid w:val="00E27153"/>
    <w:rsid w:val="00E27656"/>
    <w:rsid w:val="00E27670"/>
    <w:rsid w:val="00E277DA"/>
    <w:rsid w:val="00E27E50"/>
    <w:rsid w:val="00E27EA9"/>
    <w:rsid w:val="00E27F16"/>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5EFD"/>
    <w:rsid w:val="00E35FB9"/>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08"/>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6DEA"/>
    <w:rsid w:val="00E57145"/>
    <w:rsid w:val="00E57194"/>
    <w:rsid w:val="00E57238"/>
    <w:rsid w:val="00E5733D"/>
    <w:rsid w:val="00E57622"/>
    <w:rsid w:val="00E578E5"/>
    <w:rsid w:val="00E57A43"/>
    <w:rsid w:val="00E57AA1"/>
    <w:rsid w:val="00E57AF9"/>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563"/>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38"/>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525"/>
    <w:rsid w:val="00E9486C"/>
    <w:rsid w:val="00E94ABF"/>
    <w:rsid w:val="00E94CA4"/>
    <w:rsid w:val="00E94CE8"/>
    <w:rsid w:val="00E94EC0"/>
    <w:rsid w:val="00E951D7"/>
    <w:rsid w:val="00E95A18"/>
    <w:rsid w:val="00E95BA6"/>
    <w:rsid w:val="00E95CDD"/>
    <w:rsid w:val="00E9617D"/>
    <w:rsid w:val="00E96576"/>
    <w:rsid w:val="00E96D3D"/>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9A"/>
    <w:rsid w:val="00EB78FB"/>
    <w:rsid w:val="00EB7A57"/>
    <w:rsid w:val="00EB7AF6"/>
    <w:rsid w:val="00EC0570"/>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0F5"/>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27"/>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68"/>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18"/>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E1E"/>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2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4F1"/>
    <w:rsid w:val="00F548FD"/>
    <w:rsid w:val="00F54947"/>
    <w:rsid w:val="00F54AE3"/>
    <w:rsid w:val="00F54DBE"/>
    <w:rsid w:val="00F54F7A"/>
    <w:rsid w:val="00F55043"/>
    <w:rsid w:val="00F5541D"/>
    <w:rsid w:val="00F55A92"/>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1FF0"/>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6EE"/>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445"/>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531"/>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474"/>
    <w:rsid w:val="00FF088D"/>
    <w:rsid w:val="00FF0A09"/>
    <w:rsid w:val="00FF0B29"/>
    <w:rsid w:val="00FF0C76"/>
    <w:rsid w:val="00FF0EFB"/>
    <w:rsid w:val="00FF0F67"/>
    <w:rsid w:val="00FF1024"/>
    <w:rsid w:val="00FF126D"/>
    <w:rsid w:val="00FF1456"/>
    <w:rsid w:val="00FF1709"/>
    <w:rsid w:val="00FF1F72"/>
    <w:rsid w:val="00FF1F75"/>
    <w:rsid w:val="00FF2310"/>
    <w:rsid w:val="00FF234B"/>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AF1336"/>
  <w15:docId w15:val="{F08E8405-4568-42BE-8AFA-B173947F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uiPriority w:val="99"/>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宋体"/>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character" w:styleId="Strong">
    <w:name w:val="Strong"/>
    <w:basedOn w:val="DefaultParagraphFont"/>
    <w:uiPriority w:val="22"/>
    <w:qFormat/>
    <w:rsid w:val="001F5C2B"/>
    <w:rPr>
      <w:b/>
      <w:bC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uiPriority w:val="34"/>
    <w:qFormat/>
    <w:rsid w:val="00AC650B"/>
    <w:pPr>
      <w:ind w:firstLineChars="200" w:firstLine="420"/>
    </w:pPr>
  </w:style>
  <w:style w:type="character" w:customStyle="1" w:styleId="UnresolvedMention2">
    <w:name w:val="Unresolved Mention2"/>
    <w:basedOn w:val="DefaultParagraphFont"/>
    <w:uiPriority w:val="99"/>
    <w:semiHidden/>
    <w:unhideWhenUsed/>
    <w:rsid w:val="0012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507353">
      <w:bodyDiv w:val="1"/>
      <w:marLeft w:val="0"/>
      <w:marRight w:val="0"/>
      <w:marTop w:val="0"/>
      <w:marBottom w:val="0"/>
      <w:divBdr>
        <w:top w:val="none" w:sz="0" w:space="0" w:color="auto"/>
        <w:left w:val="none" w:sz="0" w:space="0" w:color="auto"/>
        <w:bottom w:val="none" w:sz="0" w:space="0" w:color="auto"/>
        <w:right w:val="none" w:sz="0" w:space="0" w:color="auto"/>
      </w:divBdr>
    </w:div>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218975941">
      <w:bodyDiv w:val="1"/>
      <w:marLeft w:val="0"/>
      <w:marRight w:val="0"/>
      <w:marTop w:val="0"/>
      <w:marBottom w:val="0"/>
      <w:divBdr>
        <w:top w:val="none" w:sz="0" w:space="0" w:color="auto"/>
        <w:left w:val="none" w:sz="0" w:space="0" w:color="auto"/>
        <w:bottom w:val="none" w:sz="0" w:space="0" w:color="auto"/>
        <w:right w:val="none" w:sz="0" w:space="0" w:color="auto"/>
      </w:divBdr>
    </w:div>
    <w:div w:id="126511385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5508.zip" TargetMode="External"/><Relationship Id="rId18" Type="http://schemas.openxmlformats.org/officeDocument/2006/relationships/hyperlink" Target="file:///C:\Users\wanshic\OneDrive%20-%20Qualcomm\Documents\Standards\3GPP%20Standards\Meeting%20Documents\TSGR1_105\Docs\R1-2105073.zip" TargetMode="External"/><Relationship Id="rId26" Type="http://schemas.openxmlformats.org/officeDocument/2006/relationships/hyperlink" Target="file:///C:\Users\wanshic\OneDrive%20-%20Qualcomm\Documents\Standards\3GPP%20Standards\Meeting%20Documents\TSGR1_105\Docs\R1-2105415.zip" TargetMode="Externa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5\Docs\R1-2105471.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840.zip" TargetMode="External"/><Relationship Id="rId17" Type="http://schemas.openxmlformats.org/officeDocument/2006/relationships/hyperlink" Target="file:///C:\Users\wanshic\OneDrive%20-%20Qualcomm\Documents\Standards\3GPP%20Standards\Meeting%20Documents\TSGR1_105\Docs\R1-2104840.zip" TargetMode="External"/><Relationship Id="rId25" Type="http://schemas.openxmlformats.org/officeDocument/2006/relationships/hyperlink" Target="file:///C:\Users\wanshic\OneDrive%20-%20Qualcomm\Documents\Standards\3GPP%20Standards\Meeting%20Documents\TSGR1_105\Docs\R1-210507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469.zip" TargetMode="External"/><Relationship Id="rId20" Type="http://schemas.openxmlformats.org/officeDocument/2006/relationships/hyperlink" Target="file:///C:\Users\wanshic\OneDrive%20-%20Qualcomm\Documents\Standards\3GPP%20Standards\Meeting%20Documents\TSGR1_105\Docs\R1-2105415.zip" TargetMode="External"/><Relationship Id="rId29" Type="http://schemas.openxmlformats.org/officeDocument/2006/relationships/hyperlink" Target="https://www.3gpp.org/ftp/tsg_ran/WG2_RL2/TSGR2_112-e/Docs/R2-2010841.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5\Docs\R1-2104798.zip" TargetMode="External"/><Relationship Id="rId24" Type="http://schemas.openxmlformats.org/officeDocument/2006/relationships/hyperlink" Target="file:///C:\Users\wanshic\OneDrive%20-%20Qualcomm\Documents\Standards\3GPP%20Standards\Meeting%20Documents\TSGR1_105\Docs\R1-210446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4408.zip" TargetMode="External"/><Relationship Id="rId23" Type="http://schemas.openxmlformats.org/officeDocument/2006/relationships/hyperlink" Target="file:///C:\Users\wanshic\OneDrive%20-%20Qualcomm\Documents\Standards\3GPP%20Standards\Meeting%20Documents\TSGR1_105\Docs\R1-2104408.zip" TargetMode="External"/><Relationship Id="rId28" Type="http://schemas.openxmlformats.org/officeDocument/2006/relationships/hyperlink" Target="https://www.3gpp.org/ftp/tsg_ran/WG1_RL1/TSGR1_105-e/Inbox/drafts/5.2/LS%20to%20RAN4" TargetMode="External"/><Relationship Id="rId10" Type="http://schemas.openxmlformats.org/officeDocument/2006/relationships/hyperlink" Target="file:///C:\Users\wanshic\OneDrive%20-%20Qualcomm\Documents\Standards\3GPP%20Standards\Meeting%20Documents\TSGR1_105\Docs\R1-2104408.zip" TargetMode="External"/><Relationship Id="rId19" Type="http://schemas.openxmlformats.org/officeDocument/2006/relationships/hyperlink" Target="file:///C:\Users\wanshic\OneDrive%20-%20Qualcomm\Documents\Standards\3GPP%20Standards\Meeting%20Documents\TSGR1_105\Docs\R1-2105283.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5\Docs\R1-2104282.zip" TargetMode="External"/><Relationship Id="rId14" Type="http://schemas.openxmlformats.org/officeDocument/2006/relationships/hyperlink" Target="file:///C:\Users\wanshic\OneDrive%20-%20Qualcomm\Documents\Standards\3GPP%20Standards\Meeting%20Documents\TSGR1_105\Docs\R1-2104282.zip" TargetMode="External"/><Relationship Id="rId22" Type="http://schemas.openxmlformats.org/officeDocument/2006/relationships/hyperlink" Target="file:///C:\Users\wanshic\OneDrive%20-%20Qualcomm\Documents\Standards\3GPP%20Standards\Meeting%20Documents\TSGR1_105\Docs\R1-2105508.zip" TargetMode="External"/><Relationship Id="rId27" Type="http://schemas.openxmlformats.org/officeDocument/2006/relationships/hyperlink" Target="file:///C:\Users\wanshic\OneDrive%20-%20Qualcomm\Documents\Standards\3GPP%20Standards\Meeting%20Documents\TSGR1_105\Docs\R1-2105073.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FC73E0-0B60-483C-96D9-0295EC786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9359</Words>
  <Characters>53347</Characters>
  <Application>Microsoft Office Word</Application>
  <DocSecurity>0</DocSecurity>
  <Lines>444</Lines>
  <Paragraphs>125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62581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Spreadtrum</cp:lastModifiedBy>
  <cp:revision>3</cp:revision>
  <cp:lastPrinted>2007-06-18T05:08:00Z</cp:lastPrinted>
  <dcterms:created xsi:type="dcterms:W3CDTF">2021-05-25T06:16:00Z</dcterms:created>
  <dcterms:modified xsi:type="dcterms:W3CDTF">2021-05-25T06:27:00Z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(3)WrOG5lUfngmZOzZqV8keqxe3Df3LtciaVw10XDGg7Ztz1aq5L4nAl3neydtoF4ikJR+2QYhB
s8hRE3Ng6v2XnWswPV1R6ROsMW1D6FKl/GXa3rI5pL1SdyphGwAV++rdS5jwCa+L/8eDhPQ3
ugOUszdkbRsV2SRY1Ql/AfMogH2JKKWVsp5zCLMRgaklE+y5GgzZn6DdBg10gbAgQtc7LHOf
9fkz9HfeCguwM3z2LA</vt:lpwstr>
  </property>
  <property fmtid="{D5CDD505-2E9C-101B-9397-08002B2CF9AE}" pid="13" name="_2015_ms_pID_725343_00">
    <vt:lpwstr>_2015_ms_pID_725343</vt:lpwstr>
  </property>
  <property fmtid="{D5CDD505-2E9C-101B-9397-08002B2CF9AE}" pid="14" name="_2015_ms_pID_7253431">
    <vt:lpwstr>mh+oTzA80K9I+P39AjOHtKDt8KzTYWrGvmeycZuZ5Cpw74QSQtzBSd
yNwER03ot2GxGqq3vpndl9Mqs2U/yk+oDViq8AtUnefnmRytu7+WyhyHPlMsfeqVpFSfAiwe
fN1bYRK8jYA3qO5FSHtOp5tsgIOZX5OvqfZmg/PKAE5Cfk/04VDKJz930+OK863Ek7iGGeg8
ihmveyGluahfdJTufORavd0RLbtAFx3i9sxa</vt:lpwstr>
  </property>
  <property fmtid="{D5CDD505-2E9C-101B-9397-08002B2CF9AE}" pid="15" name="_2015_ms_pID_7253431_00">
    <vt:lpwstr>_2015_ms_pID_7253431</vt:lpwstr>
  </property>
  <property fmtid="{D5CDD505-2E9C-101B-9397-08002B2CF9AE}" pid="16" name="_2015_ms_pID_7253432">
    <vt:lpwstr>ywV9qiI0hlG/SlYGP54J6Ck+bSqQ+d6HpIls
DoywnwcDQabHsE2lmK+oI3aa64xboA==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2052-10.8.0.6308</vt:lpwstr>
  </property>
  <property fmtid="{D5CDD505-2E9C-101B-9397-08002B2CF9AE}" pid="25" name="NSCPROP_SA">
    <vt:lpwstr>D:\work-item\Literature Review\标准文档\5G 3GPP meetings\#102_E-meeting_202008\doc\2step RACH\R1-200xxxx FL summary on the maintenance of 2-step RACH_v002-ZTE_Ericsson.docx</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1621829240</vt:lpwstr>
  </property>
</Properties>
</file>