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w:t>
            </w:r>
            <w:proofErr w:type="gramStart"/>
            <w:r w:rsidRPr="00D53532">
              <w:rPr>
                <w:sz w:val="22"/>
                <w:szCs w:val="22"/>
              </w:rPr>
              <w:t>inactive-mode</w:t>
            </w:r>
            <w:proofErr w:type="gramEnd"/>
            <w:r w:rsidRPr="00D53532">
              <w:rPr>
                <w:sz w:val="22"/>
                <w:szCs w:val="22"/>
              </w:rPr>
              <w:t xml:space="preserv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indication for UE subgroups using paging DCI, with either same-slot or cross-slot </w:t>
            </w:r>
            <w:proofErr w:type="gramStart"/>
            <w:r w:rsidRPr="00D53532">
              <w:rPr>
                <w:sz w:val="22"/>
                <w:szCs w:val="22"/>
              </w:rPr>
              <w:t>scheduling;</w:t>
            </w:r>
            <w:proofErr w:type="gramEnd"/>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early indication (PEI) / wake-up signal (WUS) for UE </w:t>
            </w:r>
            <w:proofErr w:type="gramStart"/>
            <w:r w:rsidRPr="00D53532">
              <w:rPr>
                <w:sz w:val="22"/>
                <w:szCs w:val="22"/>
              </w:rPr>
              <w:t>subgroups;</w:t>
            </w:r>
            <w:proofErr w:type="gramEnd"/>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w:t>
            </w:r>
            <w:proofErr w:type="gramStart"/>
            <w:r w:rsidRPr="00D53532">
              <w:rPr>
                <w:sz w:val="22"/>
                <w:szCs w:val="22"/>
              </w:rPr>
              <w:t>RNTIs;</w:t>
            </w:r>
            <w:proofErr w:type="gramEnd"/>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proofErr w:type="gramStart"/>
      <w:r w:rsidR="00B570FE">
        <w:rPr>
          <w:sz w:val="22"/>
          <w:szCs w:val="22"/>
        </w:rPr>
        <w:t>characterize</w:t>
      </w:r>
      <w:proofErr w:type="gramEnd"/>
      <w:r w:rsidR="00B570FE">
        <w:rPr>
          <w:sz w:val="22"/>
          <w:szCs w:val="22"/>
        </w:rPr>
        <w:t xml:space="preserv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[10.6%]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[16.0%] </w:t>
            </w:r>
            <w:proofErr w:type="gramStart"/>
            <w:r w:rsidRPr="007B18C5">
              <w:rPr>
                <w:sz w:val="22"/>
                <w:szCs w:val="22"/>
              </w:rPr>
              <w:t>–[</w:t>
            </w:r>
            <w:proofErr w:type="gramEnd"/>
            <w:r w:rsidRPr="007B18C5">
              <w:rPr>
                <w:sz w:val="22"/>
                <w:szCs w:val="22"/>
              </w:rPr>
              <w:t>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[14.3%] </w:t>
            </w:r>
            <w:proofErr w:type="gramStart"/>
            <w:r w:rsidRPr="007B18C5">
              <w:rPr>
                <w:sz w:val="22"/>
                <w:szCs w:val="22"/>
              </w:rPr>
              <w:t>–[</w:t>
            </w:r>
            <w:proofErr w:type="gramEnd"/>
            <w:r w:rsidRPr="007B18C5">
              <w:rPr>
                <w:sz w:val="22"/>
                <w:szCs w:val="22"/>
              </w:rPr>
              <w:t>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[8.0%]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[18.1%] </w:t>
            </w:r>
            <w:proofErr w:type="gramStart"/>
            <w:r w:rsidRPr="007B18C5">
              <w:rPr>
                <w:sz w:val="22"/>
                <w:szCs w:val="22"/>
              </w:rPr>
              <w:t>–[</w:t>
            </w:r>
            <w:proofErr w:type="gramEnd"/>
            <w:r w:rsidRPr="007B18C5">
              <w:rPr>
                <w:sz w:val="22"/>
                <w:szCs w:val="22"/>
              </w:rPr>
              <w:t>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[20.6%] </w:t>
            </w:r>
            <w:proofErr w:type="gramStart"/>
            <w:r w:rsidRPr="007B18C5">
              <w:rPr>
                <w:sz w:val="22"/>
                <w:szCs w:val="22"/>
              </w:rPr>
              <w:t>–[</w:t>
            </w:r>
            <w:proofErr w:type="gramEnd"/>
            <w:r w:rsidRPr="007B18C5">
              <w:rPr>
                <w:sz w:val="22"/>
                <w:szCs w:val="22"/>
              </w:rPr>
              <w:t>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[1.3%] </w:t>
            </w:r>
            <w:proofErr w:type="gramStart"/>
            <w:r w:rsidRPr="007B18C5">
              <w:rPr>
                <w:sz w:val="22"/>
                <w:szCs w:val="22"/>
              </w:rPr>
              <w:t>–[</w:t>
            </w:r>
            <w:proofErr w:type="gramEnd"/>
            <w:r w:rsidRPr="007B18C5">
              <w:rPr>
                <w:sz w:val="22"/>
                <w:szCs w:val="22"/>
              </w:rPr>
              <w:t>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[2.1%] </w:t>
            </w:r>
            <w:proofErr w:type="gramStart"/>
            <w:r w:rsidRPr="007B18C5">
              <w:rPr>
                <w:sz w:val="22"/>
                <w:szCs w:val="22"/>
              </w:rPr>
              <w:t>–[</w:t>
            </w:r>
            <w:proofErr w:type="gramEnd"/>
            <w:r w:rsidRPr="007B18C5">
              <w:rPr>
                <w:sz w:val="22"/>
                <w:szCs w:val="22"/>
              </w:rPr>
              <w:t>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[3.3%] </w:t>
            </w:r>
            <w:proofErr w:type="gramStart"/>
            <w:r w:rsidRPr="007B18C5">
              <w:rPr>
                <w:sz w:val="22"/>
                <w:szCs w:val="22"/>
              </w:rPr>
              <w:t>–[</w:t>
            </w:r>
            <w:proofErr w:type="gramEnd"/>
            <w:r w:rsidRPr="007B18C5">
              <w:rPr>
                <w:sz w:val="22"/>
                <w:szCs w:val="22"/>
              </w:rPr>
              <w:t>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proofErr w:type="gramStart"/>
      <w:r>
        <w:rPr>
          <w:sz w:val="22"/>
          <w:szCs w:val="22"/>
          <w:lang w:eastAsia="zh-CN"/>
        </w:rPr>
        <w:t>Companies</w:t>
      </w:r>
      <w:proofErr w:type="gramEnd"/>
      <w:r>
        <w:rPr>
          <w:sz w:val="22"/>
          <w:szCs w:val="22"/>
          <w:lang w:eastAsia="zh-CN"/>
        </w:rPr>
        <w:t xml:space="preserve">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 xml:space="preserve">While we agree with the intention, we think the amount of information to be conveyed is critical here. And we have not decided on the physical layer signal/channel design. PDCCH signal can carry more information whereas a </w:t>
            </w:r>
            <w:proofErr w:type="gramStart"/>
            <w:r w:rsidRPr="00032582">
              <w:rPr>
                <w:b w:val="0"/>
                <w:bCs/>
                <w:sz w:val="22"/>
                <w:szCs w:val="22"/>
              </w:rPr>
              <w:t>sequence based</w:t>
            </w:r>
            <w:proofErr w:type="gramEnd"/>
            <w:r w:rsidRPr="00032582">
              <w:rPr>
                <w:b w:val="0"/>
                <w:bCs/>
                <w:sz w:val="22"/>
                <w:szCs w:val="22"/>
              </w:rPr>
              <w:t xml:space="preserve">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 xml:space="preserve">/channel is chosen, amount of information that can be carried by PEI will be </w:t>
            </w:r>
            <w:proofErr w:type="gramStart"/>
            <w:r w:rsidRPr="00032582">
              <w:rPr>
                <w:b w:val="0"/>
                <w:bCs/>
                <w:sz w:val="22"/>
                <w:szCs w:val="22"/>
              </w:rPr>
              <w:t>more clear</w:t>
            </w:r>
            <w:proofErr w:type="gramEnd"/>
            <w:r w:rsidRPr="00032582">
              <w:rPr>
                <w:b w:val="0"/>
                <w:bCs/>
                <w:sz w:val="22"/>
                <w:szCs w:val="22"/>
              </w:rPr>
              <w:t xml:space="preserve">. It is not clear how number of groups 8 is obtained, whether it is based on use case or just from simulation results. To this end, we suggest </w:t>
            </w:r>
            <w:proofErr w:type="gramStart"/>
            <w:r w:rsidRPr="00032582">
              <w:rPr>
                <w:b w:val="0"/>
                <w:bCs/>
                <w:sz w:val="22"/>
                <w:szCs w:val="22"/>
              </w:rPr>
              <w:t>to go</w:t>
            </w:r>
            <w:proofErr w:type="gramEnd"/>
            <w:r w:rsidRPr="00032582">
              <w:rPr>
                <w:b w:val="0"/>
                <w:bCs/>
                <w:sz w:val="22"/>
                <w:szCs w:val="22"/>
              </w:rPr>
              <w:t xml:space="preserve">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BE658C">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BE658C">
                <w:rPr>
                  <w:b/>
                  <w:bCs/>
                  <w:rPrChange w:id="12" w:author="Author" w:date="2021-01-25T16:33:00Z">
                    <w:rPr/>
                  </w:rPrChange>
                </w:rPr>
                <w:t>umber of sub-groups</w:t>
              </w:r>
            </w:ins>
            <w:ins w:id="13" w:author="Author" w:date="2021-01-25T16:31:00Z">
              <w:r w:rsidRPr="00BE658C">
                <w:rPr>
                  <w:b/>
                  <w:bCs/>
                  <w:rPrChange w:id="14" w:author="Author" w:date="2021-01-25T16:33:00Z">
                    <w:rPr/>
                  </w:rPrChange>
                </w:rPr>
                <w:t xml:space="preserve"> &gt; 4</w:t>
              </w:r>
            </w:ins>
          </w:p>
          <w:p w14:paraId="59B5237A" w14:textId="68D57D51" w:rsidR="004F4B91" w:rsidRPr="00BE658C"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BE658C"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BE658C">
                <w:rPr>
                  <w:b/>
                  <w:bCs/>
                  <w:rPrChange w:id="22" w:author="Author" w:date="2021-01-25T16:33:00Z">
                    <w:rPr/>
                  </w:rPrChange>
                </w:rPr>
                <w:t>Note: The exact number of sub-group</w:t>
              </w:r>
            </w:ins>
            <w:ins w:id="23" w:author="Author" w:date="2021-01-25T16:32:00Z">
              <w:r w:rsidRPr="00BE658C">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w:t>
            </w:r>
            <w:proofErr w:type="gramStart"/>
            <w:r>
              <w:rPr>
                <w:sz w:val="22"/>
                <w:szCs w:val="22"/>
                <w:lang w:eastAsia="zh-CN"/>
              </w:rPr>
              <w:t>more clear</w:t>
            </w:r>
            <w:proofErr w:type="gramEnd"/>
            <w:r>
              <w:rPr>
                <w:sz w:val="22"/>
                <w:szCs w:val="22"/>
                <w:lang w:eastAsia="zh-CN"/>
              </w:rPr>
              <w:t xml:space="preserve">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w:t>
              </w:r>
              <w:proofErr w:type="gramStart"/>
              <w:r>
                <w:rPr>
                  <w:b/>
                  <w:sz w:val="22"/>
                  <w:szCs w:val="22"/>
                  <w:lang w:eastAsia="zh-CN"/>
                </w:rPr>
                <w:t>if  PEI</w:t>
              </w:r>
              <w:proofErr w:type="gramEnd"/>
              <w:r>
                <w:rPr>
                  <w:b/>
                  <w:sz w:val="22"/>
                  <w:szCs w:val="22"/>
                  <w:lang w:eastAsia="zh-CN"/>
                </w:rPr>
                <w:t xml:space="preserve">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 xml:space="preserve">discussed yet. The impact on PEI reception is not clear. We suggest </w:t>
            </w:r>
            <w:proofErr w:type="gramStart"/>
            <w:r>
              <w:rPr>
                <w:sz w:val="22"/>
                <w:szCs w:val="22"/>
              </w:rPr>
              <w:t>to prioritize</w:t>
            </w:r>
            <w:proofErr w:type="gramEnd"/>
            <w:r>
              <w:rPr>
                <w:sz w:val="22"/>
                <w:szCs w:val="22"/>
              </w:rPr>
              <w:t xml:space="preserv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xml:space="preserve">. It is not necessary to further study the subgrouping on Paging DCI. So, we suggest </w:t>
            </w:r>
            <w:proofErr w:type="gramStart"/>
            <w:r>
              <w:rPr>
                <w:sz w:val="22"/>
                <w:szCs w:val="22"/>
                <w:lang w:eastAsia="zh-CN"/>
              </w:rPr>
              <w:t>to supplement</w:t>
            </w:r>
            <w:proofErr w:type="gramEnd"/>
            <w:r>
              <w:rPr>
                <w:sz w:val="22"/>
                <w:szCs w:val="22"/>
                <w:lang w:eastAsia="zh-CN"/>
              </w:rPr>
              <w:t xml:space="preserve">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[1.3%] </w:t>
            </w:r>
            <w:proofErr w:type="gramStart"/>
            <w:r w:rsidRPr="0011015F">
              <w:rPr>
                <w:i/>
                <w:szCs w:val="20"/>
              </w:rPr>
              <w:t>–[</w:t>
            </w:r>
            <w:proofErr w:type="gramEnd"/>
            <w:r w:rsidRPr="0011015F">
              <w:rPr>
                <w:i/>
                <w:szCs w:val="20"/>
              </w:rPr>
              <w:t>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[2.1%] </w:t>
            </w:r>
            <w:proofErr w:type="gramStart"/>
            <w:r w:rsidRPr="0011015F">
              <w:rPr>
                <w:i/>
                <w:szCs w:val="20"/>
              </w:rPr>
              <w:t>–[</w:t>
            </w:r>
            <w:proofErr w:type="gramEnd"/>
            <w:r w:rsidRPr="0011015F">
              <w:rPr>
                <w:i/>
                <w:szCs w:val="20"/>
              </w:rPr>
              <w:t>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 xml:space="preserve">[3.3%] </w:t>
            </w:r>
            <w:proofErr w:type="gramStart"/>
            <w:r w:rsidRPr="0011015F">
              <w:rPr>
                <w:i/>
                <w:szCs w:val="20"/>
              </w:rPr>
              <w:t>–[</w:t>
            </w:r>
            <w:proofErr w:type="gramEnd"/>
            <w:r w:rsidRPr="0011015F">
              <w:rPr>
                <w:i/>
                <w:szCs w:val="20"/>
              </w:rPr>
              <w:t>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w:t>
            </w:r>
            <w:proofErr w:type="gramStart"/>
            <w:r>
              <w:rPr>
                <w:bCs/>
                <w:sz w:val="22"/>
                <w:szCs w:val="22"/>
              </w:rPr>
              <w:t>sequence based</w:t>
            </w:r>
            <w:proofErr w:type="gramEnd"/>
            <w:r>
              <w:rPr>
                <w:bCs/>
                <w:sz w:val="22"/>
                <w:szCs w:val="22"/>
              </w:rPr>
              <w:t xml:space="preserve">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w:t>
            </w:r>
            <w:proofErr w:type="gramStart"/>
            <w:r>
              <w:rPr>
                <w:sz w:val="22"/>
                <w:szCs w:val="22"/>
                <w:lang w:val="en-CA" w:eastAsia="zh-CN"/>
              </w:rPr>
              <w:t>i.e.</w:t>
            </w:r>
            <w:proofErr w:type="gramEnd"/>
            <w:r>
              <w:rPr>
                <w:sz w:val="22"/>
                <w:szCs w:val="22"/>
                <w:lang w:val="en-CA" w:eastAsia="zh-CN"/>
              </w:rPr>
              <w:t xml:space="preserv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w:t>
            </w:r>
            <w:proofErr w:type="gramStart"/>
            <w:r>
              <w:rPr>
                <w:rFonts w:eastAsia="Malgun Gothic"/>
                <w:sz w:val="22"/>
                <w:szCs w:val="22"/>
                <w:lang w:eastAsia="ko-KR"/>
              </w:rPr>
              <w:t>Also</w:t>
            </w:r>
            <w:proofErr w:type="gramEnd"/>
            <w:r>
              <w:rPr>
                <w:rFonts w:eastAsia="Malgun Gothic"/>
                <w:sz w:val="22"/>
                <w:szCs w:val="22"/>
                <w:lang w:eastAsia="ko-KR"/>
              </w:rPr>
              <w:t xml:space="preserve">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w:t>
            </w:r>
            <w:proofErr w:type="gramStart"/>
            <w:r>
              <w:rPr>
                <w:rFonts w:eastAsia="Malgun Gothic"/>
                <w:sz w:val="22"/>
                <w:szCs w:val="22"/>
                <w:lang w:eastAsia="ko-KR"/>
              </w:rPr>
              <w:t>e.g.</w:t>
            </w:r>
            <w:proofErr w:type="gramEnd"/>
            <w:r>
              <w:rPr>
                <w:rFonts w:eastAsia="Malgun Gothic"/>
                <w:sz w:val="22"/>
                <w:szCs w:val="22"/>
                <w:lang w:eastAsia="ko-KR"/>
              </w:rPr>
              <w:t xml:space="preserve">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 xml:space="preserve">As discussed in our paper we saw that DCI based PEI provides largest power saving gains, and on top of </w:t>
            </w:r>
            <w:proofErr w:type="gramStart"/>
            <w:r w:rsidRPr="005A3384">
              <w:rPr>
                <w:sz w:val="22"/>
                <w:szCs w:val="22"/>
                <w:lang w:val="en-CA"/>
              </w:rPr>
              <w:t>it</w:t>
            </w:r>
            <w:proofErr w:type="gramEnd"/>
            <w:r w:rsidRPr="005A3384">
              <w:rPr>
                <w:sz w:val="22"/>
                <w:szCs w:val="22"/>
                <w:lang w:val="en-CA"/>
              </w:rPr>
              <w:t xml:space="preserve">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 xml:space="preserve">does not seem to be correct terminology. We suggest </w:t>
            </w:r>
            <w:proofErr w:type="gramStart"/>
            <w:r w:rsidRPr="00647C31">
              <w:rPr>
                <w:sz w:val="22"/>
                <w:szCs w:val="22"/>
              </w:rPr>
              <w:t>to revise</w:t>
            </w:r>
            <w:proofErr w:type="gramEnd"/>
            <w:r w:rsidRPr="00647C31">
              <w:rPr>
                <w:sz w:val="22"/>
                <w:szCs w:val="22"/>
              </w:rPr>
              <w:t xml:space="preserv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w:t>
            </w:r>
            <w:proofErr w:type="gramStart"/>
            <w:r>
              <w:rPr>
                <w:sz w:val="22"/>
                <w:szCs w:val="22"/>
                <w:lang w:eastAsia="zh-CN"/>
              </w:rPr>
              <w:t>to revise</w:t>
            </w:r>
            <w:proofErr w:type="gramEnd"/>
            <w:r>
              <w:rPr>
                <w:sz w:val="22"/>
                <w:szCs w:val="22"/>
                <w:lang w:eastAsia="zh-CN"/>
              </w:rPr>
              <w:t xml:space="preserv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w:t>
            </w:r>
            <w:proofErr w:type="gramStart"/>
            <w:r>
              <w:rPr>
                <w:sz w:val="22"/>
                <w:szCs w:val="22"/>
                <w:lang w:val="en-CA" w:eastAsia="zh-CN"/>
              </w:rPr>
              <w:t>if  PEI</w:t>
            </w:r>
            <w:proofErr w:type="gramEnd"/>
            <w:r>
              <w:rPr>
                <w:sz w:val="22"/>
                <w:szCs w:val="22"/>
                <w:lang w:val="en-CA" w:eastAsia="zh-CN"/>
              </w:rPr>
              <w:t xml:space="preserve">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 xml:space="preserve">onsidering </w:t>
            </w:r>
            <w:proofErr w:type="gramStart"/>
            <w:r>
              <w:rPr>
                <w:sz w:val="22"/>
                <w:szCs w:val="22"/>
                <w:lang w:val="en-CA" w:eastAsia="zh-CN"/>
              </w:rPr>
              <w:t>to reduce</w:t>
            </w:r>
            <w:proofErr w:type="gramEnd"/>
            <w:r>
              <w:rPr>
                <w:sz w:val="22"/>
                <w:szCs w:val="22"/>
                <w:lang w:val="en-CA" w:eastAsia="zh-CN"/>
              </w:rPr>
              <w:t xml:space="preserv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 xml:space="preserve">We prefer Behavior B, which can </w:t>
            </w:r>
            <w:proofErr w:type="gramStart"/>
            <w:r>
              <w:rPr>
                <w:sz w:val="22"/>
                <w:szCs w:val="22"/>
                <w:lang w:val="en-CA" w:eastAsia="zh-CN"/>
              </w:rPr>
              <w:t>guarantees</w:t>
            </w:r>
            <w:proofErr w:type="gramEnd"/>
            <w:r>
              <w:rPr>
                <w:sz w:val="22"/>
                <w:szCs w:val="22"/>
                <w:lang w:val="en-CA" w:eastAsia="zh-CN"/>
              </w:rPr>
              <w:t xml:space="preserve"> the paging DCI reception performance. The power saving gain may be slightly impacted when the MDR of PEI DCI increases to 10% </w:t>
            </w:r>
            <w:proofErr w:type="gramStart"/>
            <w:r>
              <w:rPr>
                <w:sz w:val="22"/>
                <w:szCs w:val="22"/>
                <w:lang w:val="en-CA" w:eastAsia="zh-CN"/>
              </w:rPr>
              <w:t>e.g.</w:t>
            </w:r>
            <w:proofErr w:type="gramEnd"/>
            <w:r>
              <w:rPr>
                <w:sz w:val="22"/>
                <w:szCs w:val="22"/>
                <w:lang w:val="en-CA" w:eastAsia="zh-CN"/>
              </w:rPr>
              <w:t xml:space="preserve">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w:t>
            </w:r>
            <w:proofErr w:type="gramStart"/>
            <w:r>
              <w:rPr>
                <w:sz w:val="22"/>
                <w:szCs w:val="22"/>
                <w:lang w:val="en-CA" w:eastAsia="zh-CN"/>
              </w:rPr>
              <w:t>in</w:t>
            </w:r>
            <w:proofErr w:type="gramEnd"/>
            <w:r>
              <w:rPr>
                <w:sz w:val="22"/>
                <w:szCs w:val="22"/>
                <w:lang w:val="en-CA" w:eastAsia="zh-CN"/>
              </w:rPr>
              <w:t xml:space="preserve"> Monday GTW session, people may be understood that in Behavior B the gNB may not always transmit the PEI. To avoid the confusion, we suggest </w:t>
            </w:r>
            <w:proofErr w:type="gramStart"/>
            <w:r>
              <w:rPr>
                <w:sz w:val="22"/>
                <w:szCs w:val="22"/>
                <w:lang w:val="en-CA" w:eastAsia="zh-CN"/>
              </w:rPr>
              <w:t>to put</w:t>
            </w:r>
            <w:proofErr w:type="gramEnd"/>
            <w:r>
              <w:rPr>
                <w:sz w:val="22"/>
                <w:szCs w:val="22"/>
                <w:lang w:val="en-CA" w:eastAsia="zh-CN"/>
              </w:rPr>
              <w:t xml:space="preserve">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w:t>
            </w:r>
            <w:proofErr w:type="gramStart"/>
            <w:r>
              <w:rPr>
                <w:sz w:val="22"/>
                <w:szCs w:val="22"/>
                <w:lang w:val="en-CA" w:eastAsia="zh-CN"/>
              </w:rPr>
              <w:t>e.g.</w:t>
            </w:r>
            <w:proofErr w:type="gramEnd"/>
            <w:r>
              <w:rPr>
                <w:sz w:val="22"/>
                <w:szCs w:val="22"/>
                <w:lang w:val="en-CA" w:eastAsia="zh-CN"/>
              </w:rPr>
              <w:t xml:space="preserve"> gNB DTX, UE miss detection. For gNB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w:t>
            </w:r>
            <w:proofErr w:type="gramStart"/>
            <w:r>
              <w:rPr>
                <w:rFonts w:eastAsia="Malgun Gothic"/>
                <w:sz w:val="22"/>
                <w:szCs w:val="22"/>
                <w:lang w:eastAsia="ko-KR"/>
              </w:rPr>
              <w:t>sequence based</w:t>
            </w:r>
            <w:proofErr w:type="gramEnd"/>
            <w:r>
              <w:rPr>
                <w:rFonts w:eastAsia="Malgun Gothic"/>
                <w:sz w:val="22"/>
                <w:szCs w:val="22"/>
                <w:lang w:eastAsia="ko-KR"/>
              </w:rPr>
              <w:t xml:space="preserve">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w:t>
            </w:r>
            <w:proofErr w:type="gramStart"/>
            <w:r>
              <w:rPr>
                <w:rFonts w:eastAsia="Malgun Gothic"/>
                <w:sz w:val="22"/>
                <w:szCs w:val="22"/>
                <w:lang w:eastAsia="ko-KR"/>
              </w:rPr>
              <w:t>i.e.</w:t>
            </w:r>
            <w:proofErr w:type="gramEnd"/>
            <w:r>
              <w:rPr>
                <w:rFonts w:eastAsia="Malgun Gothic"/>
                <w:sz w:val="22"/>
                <w:szCs w:val="22"/>
                <w:lang w:eastAsia="ko-KR"/>
              </w:rPr>
              <w:t xml:space="preserv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 xml:space="preserve">We support to discuss the UE behavior if UE misses PEI in different situations regarding network configuration, </w:t>
            </w:r>
            <w:proofErr w:type="gramStart"/>
            <w:r>
              <w:rPr>
                <w:sz w:val="22"/>
                <w:szCs w:val="22"/>
              </w:rPr>
              <w:t>e.g.</w:t>
            </w:r>
            <w:proofErr w:type="gramEnd"/>
            <w:r>
              <w:rPr>
                <w:sz w:val="22"/>
                <w:szCs w:val="22"/>
              </w:rPr>
              <w:t xml:space="preserve"> SI modification. As PEI is configured via </w:t>
            </w:r>
            <w:proofErr w:type="gramStart"/>
            <w:r>
              <w:rPr>
                <w:sz w:val="22"/>
                <w:szCs w:val="22"/>
              </w:rPr>
              <w:t>SIB,  the</w:t>
            </w:r>
            <w:proofErr w:type="gramEnd"/>
            <w:r>
              <w:rPr>
                <w:sz w:val="22"/>
                <w:szCs w:val="22"/>
              </w:rPr>
              <w:t xml:space="preserv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r>
              <w:rPr>
                <w:sz w:val="22"/>
                <w:szCs w:val="22"/>
              </w:rPr>
              <w:t xml:space="preserve">Beh-A: PEI is WUS and is on/DTX. In this case, DTX would mean UE can go to sleep since it is not possible for the UE to know whether it has missed a </w:t>
            </w:r>
            <w:proofErr w:type="gramStart"/>
            <w:r>
              <w:rPr>
                <w:sz w:val="22"/>
                <w:szCs w:val="22"/>
              </w:rPr>
              <w:t>PEI</w:t>
            </w:r>
            <w:proofErr w:type="gramEnd"/>
            <w:r>
              <w:rPr>
                <w:sz w:val="22"/>
                <w:szCs w:val="22"/>
              </w:rPr>
              <w:t xml:space="preserve">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 xml:space="preserve">-A. </w:t>
            </w:r>
            <w:proofErr w:type="gramStart"/>
            <w:r>
              <w:rPr>
                <w:sz w:val="22"/>
                <w:szCs w:val="22"/>
                <w:lang w:val="en-CA"/>
              </w:rPr>
              <w:t>Of course</w:t>
            </w:r>
            <w:proofErr w:type="gramEnd"/>
            <w:r>
              <w:rPr>
                <w:sz w:val="22"/>
                <w:szCs w:val="22"/>
                <w:lang w:val="en-CA"/>
              </w:rPr>
              <w:t xml:space="preserv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w:t>
            </w:r>
            <w:proofErr w:type="gramStart"/>
            <w:r w:rsidR="00BB4131">
              <w:rPr>
                <w:sz w:val="22"/>
                <w:szCs w:val="22"/>
                <w:lang w:val="en-CA"/>
              </w:rPr>
              <w:t>PDCCH</w:t>
            </w:r>
            <w:proofErr w:type="gramEnd"/>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w:t>
            </w:r>
            <w:proofErr w:type="gramStart"/>
            <w:r>
              <w:rPr>
                <w:sz w:val="22"/>
                <w:szCs w:val="22"/>
                <w:lang w:val="en-CA"/>
              </w:rPr>
              <w:t>Also</w:t>
            </w:r>
            <w:proofErr w:type="gramEnd"/>
            <w:r>
              <w:rPr>
                <w:sz w:val="22"/>
                <w:szCs w:val="22"/>
                <w:lang w:val="en-CA"/>
              </w:rPr>
              <w:t xml:space="preserve"> Sony’s suggestion is helpful to jointly describe network behaviors. </w:t>
            </w:r>
          </w:p>
          <w:p w14:paraId="779434C3" w14:textId="6D0C22F5" w:rsidR="00F33156" w:rsidRDefault="00F33156" w:rsidP="00F33156">
            <w:pPr>
              <w:rPr>
                <w:sz w:val="22"/>
                <w:szCs w:val="22"/>
                <w:lang w:val="en-CA"/>
              </w:rPr>
            </w:pPr>
            <w:proofErr w:type="gramStart"/>
            <w:r>
              <w:rPr>
                <w:sz w:val="22"/>
                <w:szCs w:val="22"/>
                <w:lang w:val="en-CA"/>
              </w:rPr>
              <w:t>We</w:t>
            </w:r>
            <w:proofErr w:type="gramEnd"/>
            <w:r>
              <w:rPr>
                <w:sz w:val="22"/>
                <w:szCs w:val="22"/>
                <w:lang w:val="en-CA"/>
              </w:rPr>
              <w:t xml:space="preserv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proofErr w:type="gramStart"/>
      <w:r>
        <w:rPr>
          <w:sz w:val="22"/>
          <w:szCs w:val="22"/>
        </w:rPr>
        <w:t>Companies</w:t>
      </w:r>
      <w:proofErr w:type="gramEnd"/>
      <w:r>
        <w:rPr>
          <w:sz w:val="22"/>
          <w:szCs w:val="22"/>
        </w:rPr>
        <w:t xml:space="preserve">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 xml:space="preserve">OK with proposals 3 and 4 as </w:t>
            </w:r>
            <w:proofErr w:type="gramStart"/>
            <w:r>
              <w:rPr>
                <w:sz w:val="22"/>
                <w:szCs w:val="22"/>
              </w:rPr>
              <w:t>assumption  for</w:t>
            </w:r>
            <w:proofErr w:type="gramEnd"/>
            <w:r>
              <w:rPr>
                <w:sz w:val="22"/>
                <w:szCs w:val="22"/>
              </w:rPr>
              <w:t xml:space="preserve">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 xml:space="preserve">proposal 4, we need to clarify exact UE behavior first as we commented in </w:t>
            </w:r>
            <w:proofErr w:type="gramStart"/>
            <w:r>
              <w:rPr>
                <w:rFonts w:eastAsia="Malgun Gothic"/>
                <w:sz w:val="22"/>
                <w:szCs w:val="22"/>
                <w:lang w:eastAsia="ko-KR"/>
              </w:rPr>
              <w:t>table-2</w:t>
            </w:r>
            <w:proofErr w:type="gramEnd"/>
            <w:r>
              <w:rPr>
                <w:rFonts w:eastAsia="Malgun Gothic"/>
                <w:sz w:val="22"/>
                <w:szCs w:val="22"/>
                <w:lang w:eastAsia="ko-KR"/>
              </w:rPr>
              <w:t xml:space="preserve">. The definition of missed detection and false alarm can </w:t>
            </w:r>
            <w:proofErr w:type="gramStart"/>
            <w:r>
              <w:rPr>
                <w:rFonts w:eastAsia="Malgun Gothic"/>
                <w:sz w:val="22"/>
                <w:szCs w:val="22"/>
                <w:lang w:eastAsia="ko-KR"/>
              </w:rPr>
              <w:t>depends</w:t>
            </w:r>
            <w:proofErr w:type="gramEnd"/>
            <w:r>
              <w:rPr>
                <w:rFonts w:eastAsia="Malgun Gothic"/>
                <w:sz w:val="22"/>
                <w:szCs w:val="22"/>
                <w:lang w:eastAsia="ko-KR"/>
              </w:rPr>
              <w:t xml:space="preserve">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proofErr w:type="gramStart"/>
            <w:r>
              <w:rPr>
                <w:sz w:val="22"/>
                <w:szCs w:val="22"/>
                <w:lang w:val="en-CA"/>
              </w:rPr>
              <w:t>Also</w:t>
            </w:r>
            <w:proofErr w:type="gramEnd"/>
            <w:r>
              <w:rPr>
                <w:sz w:val="22"/>
                <w:szCs w:val="22"/>
                <w:lang w:val="en-CA"/>
              </w:rPr>
              <w:t xml:space="preserve">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Caption"/>
        <w:numPr>
          <w:ilvl w:val="0"/>
          <w:numId w:val="21"/>
        </w:numPr>
        <w:rPr>
          <w:bCs/>
          <w:sz w:val="22"/>
          <w:szCs w:val="22"/>
          <w:lang w:eastAsia="zh-CN"/>
        </w:rPr>
      </w:pPr>
      <w:r>
        <w:t xml:space="preserve">Resource allocation is in PDSCH region for </w:t>
      </w:r>
      <w:proofErr w:type="gramStart"/>
      <w:r>
        <w:t>connected-mode</w:t>
      </w:r>
      <w:proofErr w:type="gramEnd"/>
      <w:r>
        <w:t xml:space="preserv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Caption"/>
        <w:numPr>
          <w:ilvl w:val="0"/>
          <w:numId w:val="21"/>
        </w:numPr>
        <w:rPr>
          <w:bCs/>
          <w:sz w:val="22"/>
          <w:szCs w:val="22"/>
          <w:lang w:eastAsia="zh-CN"/>
        </w:rPr>
      </w:pPr>
      <w:r>
        <w:t xml:space="preserve">Resource allocation is in PDSCH region for </w:t>
      </w:r>
      <w:proofErr w:type="gramStart"/>
      <w:r>
        <w:t>connected-mode</w:t>
      </w:r>
      <w:proofErr w:type="gramEnd"/>
      <w:r>
        <w:t xml:space="preserv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proofErr w:type="gramStart"/>
      <w:r w:rsidRPr="00C5158D">
        <w:rPr>
          <w:sz w:val="22"/>
          <w:szCs w:val="22"/>
        </w:rPr>
        <w:t>Companies</w:t>
      </w:r>
      <w:proofErr w:type="gramEnd"/>
      <w:r w:rsidRPr="00C5158D">
        <w:rPr>
          <w:sz w:val="22"/>
          <w:szCs w:val="22"/>
        </w:rPr>
        <w:t xml:space="preserve">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t>
            </w:r>
            <w:proofErr w:type="gramStart"/>
            <w:r>
              <w:rPr>
                <w:sz w:val="22"/>
                <w:szCs w:val="22"/>
                <w:lang w:eastAsia="zh-CN"/>
              </w:rPr>
              <w:t>work(</w:t>
            </w:r>
            <w:proofErr w:type="gramEnd"/>
            <w:r>
              <w:rPr>
                <w:sz w:val="22"/>
                <w:szCs w:val="22"/>
                <w:lang w:eastAsia="zh-CN"/>
              </w:rPr>
              <w:t xml:space="preserve">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xml:space="preserve">, we are not sure about the resource allocated to TRS/SSS-PEI. </w:t>
            </w:r>
            <w:proofErr w:type="gramStart"/>
            <w:r>
              <w:rPr>
                <w:sz w:val="22"/>
                <w:szCs w:val="22"/>
                <w:lang w:eastAsia="zh-CN"/>
              </w:rPr>
              <w:t>So</w:t>
            </w:r>
            <w:proofErr w:type="gramEnd"/>
            <w:r>
              <w:rPr>
                <w:sz w:val="22"/>
                <w:szCs w:val="22"/>
                <w:lang w:eastAsia="zh-CN"/>
              </w:rPr>
              <w:t xml:space="preserve">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 xml:space="preserve">esource allocation is in PDSCH region for </w:t>
            </w:r>
            <w:proofErr w:type="gramStart"/>
            <w:r>
              <w:t>connected-mode</w:t>
            </w:r>
            <w:proofErr w:type="gramEnd"/>
            <w:r>
              <w:t xml:space="preserv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 xml:space="preserve">esource allocation is in PDSCH region for </w:t>
            </w:r>
            <w:proofErr w:type="gramStart"/>
            <w:r>
              <w:t>connected-mode</w:t>
            </w:r>
            <w:proofErr w:type="gramEnd"/>
            <w:r>
              <w:t xml:space="preserv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w:t>
            </w:r>
            <w:proofErr w:type="gramStart"/>
            <w:r w:rsidRPr="00FC5AAD">
              <w:rPr>
                <w:sz w:val="22"/>
                <w:szCs w:val="22"/>
              </w:rPr>
              <w:t>i.e.</w:t>
            </w:r>
            <w:proofErr w:type="gramEnd"/>
            <w:r w:rsidRPr="00FC5AAD">
              <w:rPr>
                <w:sz w:val="22"/>
                <w:szCs w:val="22"/>
              </w:rPr>
              <w:t xml:space="preserv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 xml:space="preserve">For this part, we prefer to firstly focus on the co-existence issue of PEI with legacy channels, </w:t>
            </w:r>
            <w:proofErr w:type="gramStart"/>
            <w:r>
              <w:rPr>
                <w:sz w:val="22"/>
                <w:szCs w:val="22"/>
                <w:lang w:val="en-CA" w:eastAsia="zh-CN"/>
              </w:rPr>
              <w:t>e.g.</w:t>
            </w:r>
            <w:proofErr w:type="gramEnd"/>
            <w:r>
              <w:rPr>
                <w:sz w:val="22"/>
                <w:szCs w:val="22"/>
                <w:lang w:val="en-CA" w:eastAsia="zh-CN"/>
              </w:rPr>
              <w:t xml:space="preserve">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w:t>
            </w:r>
            <w:proofErr w:type="gramStart"/>
            <w:r>
              <w:rPr>
                <w:sz w:val="22"/>
                <w:szCs w:val="22"/>
                <w:lang w:val="en-CA" w:eastAsia="zh-CN"/>
              </w:rPr>
              <w:t>i.e.</w:t>
            </w:r>
            <w:proofErr w:type="gramEnd"/>
            <w:r>
              <w:rPr>
                <w:sz w:val="22"/>
                <w:szCs w:val="22"/>
                <w:lang w:val="en-CA" w:eastAsia="zh-CN"/>
              </w:rPr>
              <w:t xml:space="preserv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 xml:space="preserve">of the proposals including proposal 5, 6 and 7 should be clarified. Are these the assumption for evaluation of the impact on </w:t>
            </w:r>
            <w:proofErr w:type="gramStart"/>
            <w:r>
              <w:rPr>
                <w:sz w:val="22"/>
                <w:szCs w:val="22"/>
              </w:rPr>
              <w:t>other</w:t>
            </w:r>
            <w:proofErr w:type="gramEnd"/>
            <w:r>
              <w:rPr>
                <w:sz w:val="22"/>
                <w:szCs w:val="22"/>
              </w:rPr>
              <w:t xml:space="preserve">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 xml:space="preserve">egarding resource allocation </w:t>
            </w:r>
            <w:proofErr w:type="gramStart"/>
            <w:r>
              <w:rPr>
                <w:rFonts w:eastAsia="Malgun Gothic" w:hint="eastAsia"/>
                <w:sz w:val="22"/>
                <w:szCs w:val="22"/>
                <w:lang w:eastAsia="ko-KR"/>
              </w:rPr>
              <w:t>part</w:t>
            </w:r>
            <w:r>
              <w:rPr>
                <w:rFonts w:eastAsia="Malgun Gothic"/>
                <w:sz w:val="22"/>
                <w:szCs w:val="22"/>
                <w:lang w:eastAsia="ko-KR"/>
              </w:rPr>
              <w:t>s(</w:t>
            </w:r>
            <w:proofErr w:type="gramEnd"/>
            <w:r>
              <w:rPr>
                <w:rFonts w:eastAsia="Malgun Gothic"/>
                <w:sz w:val="22"/>
                <w:szCs w:val="22"/>
                <w:lang w:eastAsia="ko-KR"/>
              </w:rPr>
              <w:t>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w:t>
            </w:r>
            <w:proofErr w:type="gramStart"/>
            <w:r>
              <w:rPr>
                <w:rFonts w:eastAsia="Malgun Gothic"/>
                <w:sz w:val="22"/>
                <w:szCs w:val="22"/>
                <w:lang w:eastAsia="ko-KR"/>
              </w:rPr>
              <w:t>i.e.</w:t>
            </w:r>
            <w:proofErr w:type="gramEnd"/>
            <w:r>
              <w:rPr>
                <w:rFonts w:eastAsia="Malgun Gothic"/>
                <w:sz w:val="22"/>
                <w:szCs w:val="22"/>
                <w:lang w:eastAsia="ko-KR"/>
              </w:rPr>
              <w:t xml:space="preserv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 xml:space="preserve">It helps with the </w:t>
            </w:r>
            <w:proofErr w:type="gramStart"/>
            <w:r w:rsidR="00660865">
              <w:rPr>
                <w:sz w:val="22"/>
                <w:szCs w:val="22"/>
                <w:lang w:val="en-CA"/>
              </w:rPr>
              <w:t>understanding, but</w:t>
            </w:r>
            <w:proofErr w:type="gramEnd"/>
            <w:r w:rsidR="00660865">
              <w:rPr>
                <w:sz w:val="22"/>
                <w:szCs w:val="22"/>
                <w:lang w:val="en-CA"/>
              </w:rPr>
              <w:t xml:space="preserve">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proofErr w:type="gram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proofErr w:type="gramEnd"/>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w:t>
            </w:r>
            <w:proofErr w:type="gramStart"/>
            <w:r>
              <w:rPr>
                <w:sz w:val="22"/>
                <w:szCs w:val="22"/>
              </w:rPr>
              <w:t>i.e.</w:t>
            </w:r>
            <w:proofErr w:type="gramEnd"/>
            <w:r>
              <w:rPr>
                <w:sz w:val="22"/>
                <w:szCs w:val="22"/>
              </w:rPr>
              <w:t xml:space="preserv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w:t>
            </w:r>
            <w:proofErr w:type="gramStart"/>
            <w:r>
              <w:rPr>
                <w:sz w:val="22"/>
                <w:szCs w:val="22"/>
              </w:rPr>
              <w:t>to keep</w:t>
            </w:r>
            <w:proofErr w:type="gramEnd"/>
            <w:r>
              <w:rPr>
                <w:sz w:val="22"/>
                <w:szCs w:val="22"/>
              </w:rPr>
              <w:t xml:space="preserve">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 xml:space="preserve">For Alt – 1, error probability </w:t>
            </w:r>
            <w:proofErr w:type="gramStart"/>
            <w:r w:rsidRPr="00D938D2">
              <w:rPr>
                <w:sz w:val="22"/>
                <w:szCs w:val="22"/>
              </w:rPr>
              <w:t>is  P</w:t>
            </w:r>
            <w:r w:rsidRPr="00D938D2">
              <w:rPr>
                <w:sz w:val="22"/>
                <w:szCs w:val="22"/>
                <w:vertAlign w:val="subscript"/>
              </w:rPr>
              <w:t>PEI</w:t>
            </w:r>
            <w:proofErr w:type="gramEnd"/>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xml:space="preserve">  which needs to be 0.01. So we observe that if we relax </w:t>
            </w:r>
            <w:proofErr w:type="gramStart"/>
            <w:r w:rsidRPr="00D938D2">
              <w:rPr>
                <w:sz w:val="22"/>
                <w:szCs w:val="22"/>
              </w:rPr>
              <w:t>P</w:t>
            </w:r>
            <w:r w:rsidRPr="00D938D2">
              <w:rPr>
                <w:sz w:val="22"/>
                <w:szCs w:val="22"/>
                <w:vertAlign w:val="subscript"/>
              </w:rPr>
              <w:t xml:space="preserve">PEI  </w:t>
            </w:r>
            <w:r w:rsidRPr="00D938D2">
              <w:rPr>
                <w:sz w:val="22"/>
                <w:szCs w:val="22"/>
              </w:rPr>
              <w:t>such</w:t>
            </w:r>
            <w:proofErr w:type="gramEnd"/>
            <w:r w:rsidRPr="00D938D2">
              <w:rPr>
                <w:sz w:val="22"/>
                <w:szCs w:val="22"/>
              </w:rPr>
              <w:t xml:space="preserve">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xml:space="preserve">. If done this way, overhead calculation needs to include paging PDCCH since it is likely occupying more resource than otherwise needed </w:t>
            </w:r>
            <w:proofErr w:type="gramStart"/>
            <w:r w:rsidRPr="00EC3979">
              <w:rPr>
                <w:sz w:val="22"/>
                <w:szCs w:val="22"/>
              </w:rPr>
              <w:t>if  </w:t>
            </w:r>
            <w:proofErr w:type="spellStart"/>
            <w:r w:rsidRPr="00EC3979">
              <w:rPr>
                <w:sz w:val="22"/>
                <w:szCs w:val="22"/>
              </w:rPr>
              <w:t>P</w:t>
            </w:r>
            <w:r w:rsidRPr="00EC3979">
              <w:rPr>
                <w:sz w:val="22"/>
                <w:szCs w:val="22"/>
                <w:vertAlign w:val="subscript"/>
              </w:rPr>
              <w:t>pagingDCI</w:t>
            </w:r>
            <w:proofErr w:type="spellEnd"/>
            <w:proofErr w:type="gram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proofErr w:type="gramStart"/>
            <w:r w:rsidRPr="00762A9A">
              <w:rPr>
                <w:b/>
                <w:bCs/>
                <w:sz w:val="22"/>
                <w:szCs w:val="22"/>
              </w:rPr>
              <w:t>So</w:t>
            </w:r>
            <w:proofErr w:type="gramEnd"/>
            <w:r w:rsidRPr="00762A9A">
              <w:rPr>
                <w:b/>
                <w:bCs/>
                <w:sz w:val="22"/>
                <w:szCs w:val="22"/>
              </w:rPr>
              <w:t xml:space="preserve">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ko-KR"/>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DengXian"/>
                <w:sz w:val="20"/>
                <w:szCs w:val="20"/>
                <w:lang w:eastAsia="zh-CN"/>
              </w:rPr>
            </w:pPr>
            <w:r w:rsidRPr="00711309">
              <w:rPr>
                <w:sz w:val="20"/>
                <w:szCs w:val="20"/>
              </w:rPr>
              <w:lastRenderedPageBreak/>
              <w:t xml:space="preserve">If we would like to evaluate the misdetection performance, we need to align the assumption on the </w:t>
            </w:r>
            <w:proofErr w:type="gramStart"/>
            <w:r w:rsidRPr="00711309">
              <w:rPr>
                <w:sz w:val="20"/>
                <w:szCs w:val="20"/>
              </w:rPr>
              <w:t>front end</w:t>
            </w:r>
            <w:proofErr w:type="gramEnd"/>
            <w:r w:rsidRPr="00711309">
              <w:rPr>
                <w:sz w:val="20"/>
                <w:szCs w:val="20"/>
              </w:rPr>
              <w:t xml:space="preserve">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w:t>
            </w:r>
            <w:proofErr w:type="gramStart"/>
            <w:r w:rsidRPr="00711309">
              <w:rPr>
                <w:sz w:val="20"/>
                <w:szCs w:val="20"/>
              </w:rPr>
              <w:t>front end</w:t>
            </w:r>
            <w:proofErr w:type="gramEnd"/>
            <w:r w:rsidRPr="00711309">
              <w:rPr>
                <w:sz w:val="20"/>
                <w:szCs w:val="20"/>
              </w:rPr>
              <w:t xml:space="preserve">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 xml:space="preserve">Full model of link level simulation – the link-level simulation includes the demodulation/detection and full </w:t>
            </w:r>
            <w:proofErr w:type="gramStart"/>
            <w:r w:rsidRPr="00711309">
              <w:rPr>
                <w:sz w:val="20"/>
                <w:szCs w:val="20"/>
              </w:rPr>
              <w:t>front end</w:t>
            </w:r>
            <w:proofErr w:type="gramEnd"/>
            <w:r w:rsidRPr="00711309">
              <w:rPr>
                <w:sz w:val="20"/>
                <w:szCs w:val="20"/>
              </w:rPr>
              <w:t xml:space="preserve"> processing as follows,</w:t>
            </w:r>
          </w:p>
          <w:p w14:paraId="59B3FA51"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 xml:space="preserve">Abstracted model – the statistical residue error of imperfect channel </w:t>
            </w:r>
            <w:proofErr w:type="gramStart"/>
            <w:r w:rsidRPr="00711309">
              <w:rPr>
                <w:sz w:val="20"/>
                <w:szCs w:val="20"/>
              </w:rPr>
              <w:t>compensation  is</w:t>
            </w:r>
            <w:proofErr w:type="gramEnd"/>
            <w:r w:rsidRPr="00711309">
              <w:rPr>
                <w:sz w:val="20"/>
                <w:szCs w:val="20"/>
              </w:rPr>
              <w:t xml:space="preserve"> included in the detection performance</w:t>
            </w:r>
          </w:p>
          <w:p w14:paraId="4AB812F8"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ListParagraph"/>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The statistic of all factors </w:t>
            </w:r>
            <w:proofErr w:type="gramStart"/>
            <w:r w:rsidRPr="00711309">
              <w:rPr>
                <w:sz w:val="20"/>
                <w:szCs w:val="20"/>
              </w:rPr>
              <w:t>of  imperfect</w:t>
            </w:r>
            <w:proofErr w:type="gramEnd"/>
            <w:r w:rsidRPr="00711309">
              <w:rPr>
                <w:sz w:val="20"/>
                <w:szCs w:val="20"/>
              </w:rPr>
              <w:t xml:space="preserve">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w:t>
            </w:r>
            <w:proofErr w:type="gramStart"/>
            <w:r>
              <w:rPr>
                <w:sz w:val="22"/>
                <w:szCs w:val="22"/>
                <w:lang w:eastAsia="zh-CN"/>
              </w:rPr>
              <w:t>e.g.</w:t>
            </w:r>
            <w:proofErr w:type="gramEnd"/>
            <w:r>
              <w:rPr>
                <w:sz w:val="22"/>
                <w:szCs w:val="22"/>
                <w:lang w:eastAsia="zh-CN"/>
              </w:rPr>
              <w:t xml:space="preserve">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xml:space="preserve">, </w:t>
            </w:r>
            <w:proofErr w:type="spellStart"/>
            <w:r>
              <w:rPr>
                <w:color w:val="000000"/>
                <w:sz w:val="22"/>
                <w:szCs w:val="22"/>
                <w:lang w:eastAsia="zh-CN"/>
              </w:rPr>
              <w:t>Sanechips</w:t>
            </w:r>
            <w:proofErr w:type="spellEnd"/>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ListParagraph"/>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399A1302" w14:textId="77777777" w:rsidR="00966C66" w:rsidRDefault="00966C66" w:rsidP="00966C66">
            <w:pPr>
              <w:pStyle w:val="ListParagraph"/>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ListParagraph"/>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0953C7F0"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123BE5B3" w14:textId="77777777" w:rsidR="00966C66" w:rsidRDefault="00966C66" w:rsidP="00966C66">
            <w:pPr>
              <w:pStyle w:val="ListParagraph"/>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ListParagraph"/>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3CA82851"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 xml:space="preserve">PEI candidate designs based on PDCCH, TRS/CSI-RS and </w:t>
            </w:r>
            <w:proofErr w:type="gramStart"/>
            <w:r w:rsidRPr="00A770ED">
              <w:rPr>
                <w:sz w:val="22"/>
                <w:szCs w:val="22"/>
              </w:rPr>
              <w:t>SSS,</w:t>
            </w:r>
            <w:r>
              <w:rPr>
                <w:sz w:val="22"/>
                <w:szCs w:val="22"/>
              </w:rPr>
              <w:t>…</w:t>
            </w:r>
            <w:proofErr w:type="gramEnd"/>
            <w:r>
              <w:rPr>
                <w:sz w:val="22"/>
                <w:szCs w:val="22"/>
              </w:rPr>
              <w:t xml:space="preserve">.” </w:t>
            </w:r>
          </w:p>
          <w:p w14:paraId="505AA224" w14:textId="77777777" w:rsidR="006F4E9B" w:rsidRDefault="006F4E9B" w:rsidP="006F4E9B">
            <w:pPr>
              <w:rPr>
                <w:sz w:val="22"/>
                <w:szCs w:val="22"/>
              </w:rPr>
            </w:pPr>
            <w:r>
              <w:rPr>
                <w:sz w:val="22"/>
                <w:szCs w:val="22"/>
              </w:rPr>
              <w:t xml:space="preserve">Alt 1 seems reasonable </w:t>
            </w:r>
            <w:proofErr w:type="gramStart"/>
            <w:r>
              <w:rPr>
                <w:sz w:val="22"/>
                <w:szCs w:val="22"/>
              </w:rPr>
              <w:t>i.e.</w:t>
            </w:r>
            <w:proofErr w:type="gramEnd"/>
            <w:r>
              <w:rPr>
                <w:sz w:val="22"/>
                <w:szCs w:val="22"/>
              </w:rPr>
              <w:t xml:space="preserve"> to check the final impact on the probability with which a UE will miss paging. For </w:t>
            </w:r>
            <w:proofErr w:type="spellStart"/>
            <w:r>
              <w:rPr>
                <w:sz w:val="22"/>
                <w:szCs w:val="22"/>
              </w:rPr>
              <w:t>BehvA</w:t>
            </w:r>
            <w:proofErr w:type="spellEnd"/>
            <w:r>
              <w:rPr>
                <w:sz w:val="22"/>
                <w:szCs w:val="22"/>
              </w:rPr>
              <w:t xml:space="preserve">-FAR and for </w:t>
            </w:r>
            <w:proofErr w:type="spellStart"/>
            <w:r>
              <w:rPr>
                <w:sz w:val="22"/>
                <w:szCs w:val="22"/>
              </w:rPr>
              <w:t>BehvB</w:t>
            </w:r>
            <w:proofErr w:type="spellEnd"/>
            <w:r>
              <w:rPr>
                <w:sz w:val="22"/>
                <w:szCs w:val="22"/>
              </w:rPr>
              <w:t>-MDR,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 xml:space="preserve">For 2c –we should add some payload sizes </w:t>
            </w:r>
            <w:proofErr w:type="gramStart"/>
            <w:r>
              <w:rPr>
                <w:sz w:val="22"/>
                <w:szCs w:val="22"/>
              </w:rPr>
              <w:t>here :</w:t>
            </w:r>
            <w:proofErr w:type="gramEnd"/>
            <w:r>
              <w:rPr>
                <w:sz w:val="22"/>
                <w:szCs w:val="22"/>
              </w:rPr>
              <w:t xml:space="preserve"> 2,4,8,[16] subgroups per PO.</w:t>
            </w:r>
          </w:p>
        </w:tc>
      </w:tr>
      <w:tr w:rsidR="00054A1D" w14:paraId="29FD36F7" w14:textId="77777777" w:rsidTr="00966AE9">
        <w:tc>
          <w:tcPr>
            <w:tcW w:w="1271" w:type="dxa"/>
          </w:tcPr>
          <w:p w14:paraId="353AB3EF" w14:textId="7CDC8B99"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28FDC1B6" w14:textId="33E460A6" w:rsidR="00054A1D" w:rsidRDefault="00054A1D" w:rsidP="00054A1D">
            <w:pPr>
              <w:rPr>
                <w:sz w:val="22"/>
                <w:szCs w:val="22"/>
                <w:lang w:val="en-CA"/>
              </w:rPr>
            </w:pPr>
            <w:r>
              <w:rPr>
                <w:sz w:val="22"/>
                <w:szCs w:val="22"/>
                <w:lang w:val="en-CA"/>
              </w:rPr>
              <w:t xml:space="preserve">We share the view that it would be preferable to consider total missed paging probability. </w:t>
            </w:r>
          </w:p>
        </w:tc>
      </w:tr>
      <w:tr w:rsidR="00E32950" w14:paraId="0522B67E" w14:textId="77777777" w:rsidTr="00966AE9">
        <w:tc>
          <w:tcPr>
            <w:tcW w:w="1271" w:type="dxa"/>
          </w:tcPr>
          <w:p w14:paraId="72325F05" w14:textId="7AEC17F7" w:rsidR="00E32950" w:rsidRDefault="00E32950" w:rsidP="00E32950">
            <w:pPr>
              <w:spacing w:before="100" w:beforeAutospacing="1" w:after="100" w:afterAutospacing="1"/>
              <w:jc w:val="center"/>
              <w:rPr>
                <w:sz w:val="22"/>
                <w:szCs w:val="22"/>
              </w:rPr>
            </w:pPr>
            <w:r>
              <w:rPr>
                <w:color w:val="000000"/>
                <w:sz w:val="22"/>
                <w:szCs w:val="22"/>
                <w:lang w:eastAsia="ko-KR"/>
              </w:rPr>
              <w:t>Sony</w:t>
            </w:r>
          </w:p>
        </w:tc>
        <w:tc>
          <w:tcPr>
            <w:tcW w:w="9186" w:type="dxa"/>
          </w:tcPr>
          <w:p w14:paraId="47EDB417" w14:textId="75FD9CD9" w:rsidR="00E32950" w:rsidRPr="00B04256" w:rsidRDefault="0018243D" w:rsidP="00E32950">
            <w:pPr>
              <w:rPr>
                <w:rFonts w:eastAsia="PMingLiU"/>
                <w:b/>
                <w:sz w:val="22"/>
                <w:szCs w:val="22"/>
              </w:rPr>
            </w:pPr>
            <w:r>
              <w:rPr>
                <w:sz w:val="22"/>
                <w:szCs w:val="22"/>
              </w:rPr>
              <w:t xml:space="preserve">We support Intel’s view above. So, we support to keeping only </w:t>
            </w:r>
            <w:r w:rsidRPr="00846624">
              <w:rPr>
                <w:b/>
                <w:bCs/>
                <w:sz w:val="22"/>
                <w:szCs w:val="22"/>
              </w:rPr>
              <w:t xml:space="preserve">Alt-2 in both </w:t>
            </w:r>
            <w:proofErr w:type="spellStart"/>
            <w:r w:rsidRPr="00846624">
              <w:rPr>
                <w:b/>
                <w:bCs/>
                <w:sz w:val="22"/>
                <w:szCs w:val="22"/>
              </w:rPr>
              <w:t>Behv</w:t>
            </w:r>
            <w:proofErr w:type="spellEnd"/>
            <w:r w:rsidRPr="00846624">
              <w:rPr>
                <w:b/>
                <w:bCs/>
                <w:sz w:val="22"/>
                <w:szCs w:val="22"/>
              </w:rPr>
              <w:t xml:space="preserve"> A and B</w:t>
            </w:r>
            <w:r>
              <w:rPr>
                <w:sz w:val="22"/>
                <w:szCs w:val="22"/>
              </w:rPr>
              <w:t>.</w:t>
            </w:r>
          </w:p>
        </w:tc>
      </w:tr>
      <w:tr w:rsidR="00441F6D" w14:paraId="1DA639DD" w14:textId="77777777" w:rsidTr="00966AE9">
        <w:tc>
          <w:tcPr>
            <w:tcW w:w="1271" w:type="dxa"/>
          </w:tcPr>
          <w:p w14:paraId="1FBFB4FA" w14:textId="25F2123C" w:rsidR="00441F6D" w:rsidRPr="00441F6D" w:rsidRDefault="00441F6D" w:rsidP="00441F6D">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w:t>
            </w:r>
            <w:r>
              <w:rPr>
                <w:rFonts w:eastAsia="Malgun Gothic"/>
                <w:sz w:val="22"/>
                <w:szCs w:val="22"/>
                <w:lang w:eastAsia="ko-KR"/>
              </w:rPr>
              <w:t>G</w:t>
            </w:r>
          </w:p>
        </w:tc>
        <w:tc>
          <w:tcPr>
            <w:tcW w:w="9186" w:type="dxa"/>
          </w:tcPr>
          <w:p w14:paraId="66712506" w14:textId="3AE5B1A3" w:rsidR="00441F6D" w:rsidRPr="00441F6D" w:rsidRDefault="00441F6D" w:rsidP="00441F6D">
            <w:pPr>
              <w:rPr>
                <w:rFonts w:eastAsia="Malgun Gothic"/>
                <w:sz w:val="22"/>
                <w:szCs w:val="22"/>
                <w:lang w:val="en-CA" w:eastAsia="ko-KR"/>
              </w:rPr>
            </w:pPr>
            <w:r>
              <w:rPr>
                <w:rFonts w:eastAsia="Malgun Gothic"/>
                <w:sz w:val="22"/>
                <w:szCs w:val="22"/>
                <w:lang w:eastAsia="ko-KR"/>
              </w:rPr>
              <w:t xml:space="preserve">We prefer Alt 1. As we discussed so far, decoding performance of PDSCH shall be considered as a design target of PEI since it requires the most accurate time/frequency accuracy. </w:t>
            </w:r>
            <w:proofErr w:type="gramStart"/>
            <w:r>
              <w:rPr>
                <w:rFonts w:eastAsia="Malgun Gothic"/>
                <w:sz w:val="22"/>
                <w:szCs w:val="22"/>
                <w:lang w:eastAsia="ko-KR"/>
              </w:rPr>
              <w:t>So</w:t>
            </w:r>
            <w:proofErr w:type="gramEnd"/>
            <w:r>
              <w:rPr>
                <w:rFonts w:eastAsia="Malgun Gothic"/>
                <w:sz w:val="22"/>
                <w:szCs w:val="22"/>
                <w:lang w:eastAsia="ko-KR"/>
              </w:rPr>
              <w:t xml:space="preserve"> considering </w:t>
            </w:r>
            <w:r w:rsidRPr="00A770ED">
              <w:rPr>
                <w:sz w:val="22"/>
                <w:szCs w:val="22"/>
              </w:rPr>
              <w:t xml:space="preserve">performance of </w:t>
            </w:r>
            <w:r>
              <w:rPr>
                <w:sz w:val="22"/>
                <w:szCs w:val="22"/>
              </w:rPr>
              <w:t xml:space="preserve">paging </w:t>
            </w:r>
            <w:r w:rsidRPr="00A770ED">
              <w:rPr>
                <w:sz w:val="22"/>
                <w:szCs w:val="22"/>
              </w:rPr>
              <w:t>PDSCH</w:t>
            </w:r>
            <w:r>
              <w:rPr>
                <w:sz w:val="22"/>
                <w:szCs w:val="22"/>
              </w:rPr>
              <w:t xml:space="preserve"> seems reasonable to us. </w:t>
            </w:r>
          </w:p>
        </w:tc>
      </w:tr>
      <w:tr w:rsidR="00E32950" w14:paraId="5BFE9C52" w14:textId="77777777" w:rsidTr="00966AE9">
        <w:tc>
          <w:tcPr>
            <w:tcW w:w="1271" w:type="dxa"/>
          </w:tcPr>
          <w:p w14:paraId="0D068F3B" w14:textId="1B5ED96C" w:rsidR="00E32950" w:rsidRDefault="003C3017" w:rsidP="00E32950">
            <w:pPr>
              <w:spacing w:before="100" w:beforeAutospacing="1" w:after="100" w:afterAutospacing="1"/>
              <w:jc w:val="center"/>
              <w:rPr>
                <w:sz w:val="22"/>
                <w:szCs w:val="22"/>
              </w:rPr>
            </w:pPr>
            <w:r>
              <w:rPr>
                <w:sz w:val="22"/>
                <w:szCs w:val="22"/>
              </w:rPr>
              <w:t>InterDigital</w:t>
            </w:r>
          </w:p>
        </w:tc>
        <w:tc>
          <w:tcPr>
            <w:tcW w:w="9186" w:type="dxa"/>
          </w:tcPr>
          <w:p w14:paraId="6904109F" w14:textId="4F79C502" w:rsidR="00E32950" w:rsidRDefault="003C3017" w:rsidP="00E32950">
            <w:pPr>
              <w:rPr>
                <w:sz w:val="22"/>
                <w:szCs w:val="22"/>
                <w:lang w:val="en-CA"/>
              </w:rPr>
            </w:pPr>
            <w:r>
              <w:rPr>
                <w:sz w:val="22"/>
                <w:szCs w:val="22"/>
                <w:lang w:val="en-CA"/>
              </w:rPr>
              <w:t>We prefer Alt 2. With Alt1, we agree with Samsung that, the joint MDR will be higher. If we use the numbers from Alt2, the joint MDR is going to be slightly higher than the MDR of paging PDCCH; and we know from several company simulations that paging PDCCH has much better performance than paging PDSCH. So, the numbers in Alt 2 will ensure that Alt 1 is satisfied. In addition, if we use Alt 1, then it is not clear what CFO we assume for the different channels and what AL. Finally, [10%] MDR seems too high.</w:t>
            </w:r>
          </w:p>
        </w:tc>
      </w:tr>
      <w:tr w:rsidR="00E32950" w14:paraId="7A6C72BD" w14:textId="77777777" w:rsidTr="00966AE9">
        <w:tc>
          <w:tcPr>
            <w:tcW w:w="1271" w:type="dxa"/>
          </w:tcPr>
          <w:p w14:paraId="51BFD998" w14:textId="1A18F9AE" w:rsidR="00E32950" w:rsidRPr="004D4E63" w:rsidRDefault="00094F69" w:rsidP="00E32950">
            <w:pPr>
              <w:spacing w:before="100" w:beforeAutospacing="1" w:after="100" w:afterAutospacing="1"/>
              <w:rPr>
                <w:rFonts w:eastAsia="PMingLiU"/>
                <w:sz w:val="22"/>
                <w:szCs w:val="22"/>
              </w:rPr>
            </w:pPr>
            <w:r>
              <w:rPr>
                <w:rFonts w:eastAsia="PMingLiU"/>
                <w:sz w:val="22"/>
                <w:szCs w:val="22"/>
              </w:rPr>
              <w:t>Qualcomm</w:t>
            </w:r>
          </w:p>
        </w:tc>
        <w:tc>
          <w:tcPr>
            <w:tcW w:w="9186" w:type="dxa"/>
          </w:tcPr>
          <w:p w14:paraId="480B73F6" w14:textId="6F7B2FC5" w:rsidR="00E32950" w:rsidRDefault="00094F69" w:rsidP="00E32950">
            <w:pPr>
              <w:rPr>
                <w:sz w:val="22"/>
                <w:szCs w:val="22"/>
                <w:lang w:val="en-CA"/>
              </w:rPr>
            </w:pPr>
            <w:r>
              <w:rPr>
                <w:sz w:val="22"/>
                <w:szCs w:val="22"/>
                <w:lang w:val="en-CA"/>
              </w:rPr>
              <w:t>Alt. 1 is more reasonable considering the error propagation effect of PEI and paging PDCCH. Alt. 2 is a little bit arbitrary.</w:t>
            </w:r>
          </w:p>
        </w:tc>
      </w:tr>
      <w:tr w:rsidR="00E32950" w14:paraId="05FB0B7D" w14:textId="77777777" w:rsidTr="00966AE9">
        <w:tc>
          <w:tcPr>
            <w:tcW w:w="1271" w:type="dxa"/>
          </w:tcPr>
          <w:p w14:paraId="2D7ABCB7" w14:textId="4F437600" w:rsidR="00E32950" w:rsidRDefault="00A316B8" w:rsidP="00E32950">
            <w:pPr>
              <w:spacing w:before="100" w:beforeAutospacing="1" w:after="100" w:afterAutospacing="1"/>
              <w:rPr>
                <w:sz w:val="22"/>
                <w:szCs w:val="22"/>
              </w:rPr>
            </w:pPr>
            <w:r>
              <w:rPr>
                <w:sz w:val="22"/>
                <w:szCs w:val="22"/>
              </w:rPr>
              <w:t>Apple</w:t>
            </w:r>
          </w:p>
        </w:tc>
        <w:tc>
          <w:tcPr>
            <w:tcW w:w="9186" w:type="dxa"/>
          </w:tcPr>
          <w:p w14:paraId="591F33BF" w14:textId="77777777" w:rsidR="00E32950" w:rsidRDefault="00570DBD" w:rsidP="00E32950">
            <w:pPr>
              <w:rPr>
                <w:sz w:val="22"/>
                <w:szCs w:val="22"/>
                <w:lang w:val="en-CA"/>
              </w:rPr>
            </w:pPr>
            <w:r>
              <w:rPr>
                <w:sz w:val="22"/>
                <w:szCs w:val="22"/>
                <w:lang w:val="en-CA"/>
              </w:rPr>
              <w:t>We think Alt 1 and Alt 2 both have pros and cons as commented by companies</w:t>
            </w:r>
            <w:r w:rsidR="00287536">
              <w:rPr>
                <w:sz w:val="22"/>
                <w:szCs w:val="22"/>
                <w:lang w:val="en-CA"/>
              </w:rPr>
              <w:t>, and it could be fine to leave both on the table without down-selection</w:t>
            </w:r>
            <w:r>
              <w:rPr>
                <w:sz w:val="22"/>
                <w:szCs w:val="22"/>
                <w:lang w:val="en-CA"/>
              </w:rPr>
              <w:t xml:space="preserve">. If we </w:t>
            </w:r>
            <w:r w:rsidR="00287536">
              <w:rPr>
                <w:sz w:val="22"/>
                <w:szCs w:val="22"/>
                <w:lang w:val="en-CA"/>
              </w:rPr>
              <w:t xml:space="preserve">really </w:t>
            </w:r>
            <w:r>
              <w:rPr>
                <w:sz w:val="22"/>
                <w:szCs w:val="22"/>
                <w:lang w:val="en-CA"/>
              </w:rPr>
              <w:t xml:space="preserve">want to </w:t>
            </w:r>
            <w:proofErr w:type="gramStart"/>
            <w:r>
              <w:rPr>
                <w:sz w:val="22"/>
                <w:szCs w:val="22"/>
                <w:lang w:val="en-CA"/>
              </w:rPr>
              <w:t>down-select</w:t>
            </w:r>
            <w:proofErr w:type="gramEnd"/>
            <w:r>
              <w:rPr>
                <w:sz w:val="22"/>
                <w:szCs w:val="22"/>
                <w:lang w:val="en-CA"/>
              </w:rPr>
              <w:t xml:space="preserve"> to one, we have slight preference for Alt 2 because Alt 1</w:t>
            </w:r>
            <w:r w:rsidR="00A02E86">
              <w:rPr>
                <w:sz w:val="22"/>
                <w:szCs w:val="22"/>
                <w:lang w:val="en-CA"/>
              </w:rPr>
              <w:t xml:space="preserve"> uses the PDSCH performance as the reference point, which is a moving target depending on the scaling factor assumed.</w:t>
            </w:r>
          </w:p>
          <w:p w14:paraId="58A67C4A" w14:textId="5F452355" w:rsidR="00055751" w:rsidRDefault="00055751" w:rsidP="00E32950">
            <w:pPr>
              <w:rPr>
                <w:sz w:val="22"/>
                <w:szCs w:val="22"/>
                <w:lang w:val="en-CA"/>
              </w:rPr>
            </w:pPr>
            <w:r>
              <w:rPr>
                <w:sz w:val="22"/>
                <w:szCs w:val="22"/>
                <w:lang w:val="en-CA"/>
              </w:rPr>
              <w:t xml:space="preserve">We think the 10% target for FAR in Alt 1 and MDR in Alt 2 is too high. Even though the system still works at such high </w:t>
            </w:r>
            <w:r w:rsidR="00EA62B2">
              <w:rPr>
                <w:sz w:val="22"/>
                <w:szCs w:val="22"/>
                <w:lang w:val="en-CA"/>
              </w:rPr>
              <w:t>error rate, this should not be our design target. Therefore, we do not agree to include 10% target even if it is put in bracket. The design target should be around 1%, which has been the typical assumption. It is fine to put 1% in bracket if companies have concern.</w:t>
            </w:r>
          </w:p>
        </w:tc>
      </w:tr>
      <w:tr w:rsidR="00E32950" w14:paraId="2DBF44D8" w14:textId="77777777" w:rsidTr="00966AE9">
        <w:tc>
          <w:tcPr>
            <w:tcW w:w="1271" w:type="dxa"/>
          </w:tcPr>
          <w:p w14:paraId="0AF45D68" w14:textId="7C3C2295" w:rsidR="00E32950" w:rsidRDefault="00E32950" w:rsidP="00E32950">
            <w:pPr>
              <w:spacing w:before="100" w:beforeAutospacing="1" w:after="100" w:afterAutospacing="1"/>
              <w:jc w:val="center"/>
              <w:rPr>
                <w:sz w:val="22"/>
                <w:szCs w:val="22"/>
              </w:rPr>
            </w:pPr>
          </w:p>
        </w:tc>
        <w:tc>
          <w:tcPr>
            <w:tcW w:w="9186" w:type="dxa"/>
          </w:tcPr>
          <w:p w14:paraId="6350CC6C" w14:textId="1D4F09EA" w:rsidR="00E32950" w:rsidRDefault="00E32950" w:rsidP="00E32950">
            <w:pPr>
              <w:rPr>
                <w:sz w:val="22"/>
                <w:szCs w:val="22"/>
                <w:lang w:val="en-CA"/>
              </w:rPr>
            </w:pPr>
          </w:p>
        </w:tc>
      </w:tr>
      <w:tr w:rsidR="00E32950" w14:paraId="78EDA2F1" w14:textId="77777777" w:rsidTr="00966AE9">
        <w:tc>
          <w:tcPr>
            <w:tcW w:w="1271" w:type="dxa"/>
          </w:tcPr>
          <w:p w14:paraId="1DC0E4BE" w14:textId="01A11CAF" w:rsidR="00E32950" w:rsidRDefault="00E32950" w:rsidP="00E32950">
            <w:pPr>
              <w:spacing w:before="100" w:beforeAutospacing="1" w:after="100" w:afterAutospacing="1"/>
              <w:rPr>
                <w:sz w:val="22"/>
                <w:szCs w:val="22"/>
              </w:rPr>
            </w:pPr>
          </w:p>
        </w:tc>
        <w:tc>
          <w:tcPr>
            <w:tcW w:w="9186" w:type="dxa"/>
          </w:tcPr>
          <w:p w14:paraId="0C141170" w14:textId="2A07A065" w:rsidR="00E32950" w:rsidRDefault="00E32950" w:rsidP="00E32950">
            <w:pPr>
              <w:rPr>
                <w:sz w:val="22"/>
                <w:szCs w:val="22"/>
                <w:lang w:val="en-CA"/>
              </w:rPr>
            </w:pPr>
          </w:p>
        </w:tc>
      </w:tr>
      <w:tr w:rsidR="00E32950" w14:paraId="32DD3876" w14:textId="77777777" w:rsidTr="00966AE9">
        <w:tc>
          <w:tcPr>
            <w:tcW w:w="1271" w:type="dxa"/>
          </w:tcPr>
          <w:p w14:paraId="4F90ECAA" w14:textId="5D692F70" w:rsidR="00E32950" w:rsidRDefault="00E32950" w:rsidP="00E32950">
            <w:pPr>
              <w:spacing w:before="100" w:beforeAutospacing="1" w:after="100" w:afterAutospacing="1"/>
              <w:jc w:val="center"/>
              <w:rPr>
                <w:sz w:val="22"/>
                <w:szCs w:val="22"/>
              </w:rPr>
            </w:pPr>
          </w:p>
        </w:tc>
        <w:tc>
          <w:tcPr>
            <w:tcW w:w="9186" w:type="dxa"/>
          </w:tcPr>
          <w:p w14:paraId="05D40C01" w14:textId="1CD61ED2" w:rsidR="00E32950" w:rsidRDefault="00E32950" w:rsidP="00E32950">
            <w:pPr>
              <w:rPr>
                <w:sz w:val="22"/>
                <w:szCs w:val="22"/>
                <w:lang w:val="en-CA"/>
              </w:rPr>
            </w:pPr>
          </w:p>
        </w:tc>
      </w:tr>
      <w:tr w:rsidR="00E32950" w14:paraId="7CCDD6C5" w14:textId="77777777" w:rsidTr="00966AE9">
        <w:tc>
          <w:tcPr>
            <w:tcW w:w="1271" w:type="dxa"/>
          </w:tcPr>
          <w:p w14:paraId="6BCBE640" w14:textId="6B523C93" w:rsidR="00E32950" w:rsidRDefault="00E32950" w:rsidP="00E32950">
            <w:pPr>
              <w:spacing w:before="100" w:beforeAutospacing="1" w:after="100" w:afterAutospacing="1"/>
              <w:jc w:val="center"/>
              <w:rPr>
                <w:sz w:val="22"/>
                <w:szCs w:val="22"/>
              </w:rPr>
            </w:pPr>
          </w:p>
        </w:tc>
        <w:tc>
          <w:tcPr>
            <w:tcW w:w="9186" w:type="dxa"/>
          </w:tcPr>
          <w:p w14:paraId="5DF43623" w14:textId="274DB62A" w:rsidR="00E32950" w:rsidRDefault="00E32950" w:rsidP="00E32950">
            <w:pPr>
              <w:rPr>
                <w:sz w:val="22"/>
                <w:szCs w:val="22"/>
                <w:lang w:val="en-CA"/>
              </w:rPr>
            </w:pPr>
          </w:p>
        </w:tc>
      </w:tr>
      <w:tr w:rsidR="00E32950" w14:paraId="321B455C" w14:textId="77777777" w:rsidTr="00966AE9">
        <w:tc>
          <w:tcPr>
            <w:tcW w:w="1271" w:type="dxa"/>
          </w:tcPr>
          <w:p w14:paraId="7FB53FA5" w14:textId="67ADB416" w:rsidR="00E32950" w:rsidRDefault="00E32950" w:rsidP="00E32950">
            <w:pPr>
              <w:spacing w:before="100" w:beforeAutospacing="1" w:after="100" w:afterAutospacing="1"/>
              <w:jc w:val="center"/>
              <w:rPr>
                <w:sz w:val="22"/>
                <w:szCs w:val="22"/>
              </w:rPr>
            </w:pPr>
          </w:p>
        </w:tc>
        <w:tc>
          <w:tcPr>
            <w:tcW w:w="9186" w:type="dxa"/>
          </w:tcPr>
          <w:p w14:paraId="402A4EBB" w14:textId="4CEAD301" w:rsidR="00E32950" w:rsidRDefault="00E32950" w:rsidP="00E32950">
            <w:pPr>
              <w:jc w:val="center"/>
              <w:rPr>
                <w:sz w:val="22"/>
                <w:szCs w:val="22"/>
                <w:lang w:val="en-CA"/>
              </w:rPr>
            </w:pPr>
          </w:p>
        </w:tc>
      </w:tr>
      <w:tr w:rsidR="00E32950" w14:paraId="61B481D9" w14:textId="77777777" w:rsidTr="00966AE9">
        <w:tc>
          <w:tcPr>
            <w:tcW w:w="1271" w:type="dxa"/>
          </w:tcPr>
          <w:p w14:paraId="5B40A3B3" w14:textId="4CB95DE5" w:rsidR="00E32950" w:rsidRDefault="00E32950" w:rsidP="00E32950">
            <w:pPr>
              <w:spacing w:before="100" w:beforeAutospacing="1" w:after="100" w:afterAutospacing="1"/>
              <w:jc w:val="center"/>
              <w:rPr>
                <w:sz w:val="22"/>
                <w:szCs w:val="22"/>
              </w:rPr>
            </w:pPr>
          </w:p>
        </w:tc>
        <w:tc>
          <w:tcPr>
            <w:tcW w:w="9186" w:type="dxa"/>
          </w:tcPr>
          <w:p w14:paraId="099CDC1A" w14:textId="0DE2B152" w:rsidR="00E32950" w:rsidRDefault="00E32950" w:rsidP="00E32950">
            <w:pPr>
              <w:rPr>
                <w:sz w:val="22"/>
                <w:szCs w:val="22"/>
                <w:lang w:val="en-CA"/>
              </w:rPr>
            </w:pPr>
          </w:p>
        </w:tc>
      </w:tr>
      <w:tr w:rsidR="00E32950" w14:paraId="5DD75BE5" w14:textId="77777777" w:rsidTr="00966AE9">
        <w:tc>
          <w:tcPr>
            <w:tcW w:w="1271" w:type="dxa"/>
          </w:tcPr>
          <w:p w14:paraId="64E648B5" w14:textId="77F06F9D" w:rsidR="00E32950" w:rsidRDefault="00E32950" w:rsidP="00E32950">
            <w:pPr>
              <w:spacing w:before="100" w:beforeAutospacing="1" w:after="100" w:afterAutospacing="1"/>
              <w:jc w:val="center"/>
              <w:rPr>
                <w:sz w:val="22"/>
                <w:szCs w:val="22"/>
              </w:rPr>
            </w:pPr>
          </w:p>
        </w:tc>
        <w:tc>
          <w:tcPr>
            <w:tcW w:w="9186" w:type="dxa"/>
          </w:tcPr>
          <w:p w14:paraId="718030A7" w14:textId="7E54027D" w:rsidR="00E32950" w:rsidRDefault="00E32950" w:rsidP="00E32950">
            <w:pPr>
              <w:rPr>
                <w:sz w:val="22"/>
                <w:szCs w:val="22"/>
                <w:lang w:val="en-CA"/>
              </w:rPr>
            </w:pPr>
          </w:p>
        </w:tc>
      </w:tr>
      <w:tr w:rsidR="00E32950" w14:paraId="528D871F" w14:textId="77777777" w:rsidTr="00966AE9">
        <w:tc>
          <w:tcPr>
            <w:tcW w:w="1271" w:type="dxa"/>
          </w:tcPr>
          <w:p w14:paraId="29ED4951" w14:textId="639A96D6" w:rsidR="00E32950" w:rsidRDefault="00E32950" w:rsidP="00E32950">
            <w:pPr>
              <w:spacing w:before="100" w:beforeAutospacing="1" w:after="100" w:afterAutospacing="1"/>
              <w:jc w:val="center"/>
              <w:rPr>
                <w:sz w:val="22"/>
                <w:szCs w:val="22"/>
              </w:rPr>
            </w:pPr>
          </w:p>
        </w:tc>
        <w:tc>
          <w:tcPr>
            <w:tcW w:w="9186" w:type="dxa"/>
          </w:tcPr>
          <w:p w14:paraId="390366DA" w14:textId="5DF6E420" w:rsidR="00E32950" w:rsidRDefault="00E32950" w:rsidP="00E32950">
            <w:pPr>
              <w:rPr>
                <w:sz w:val="22"/>
                <w:szCs w:val="22"/>
                <w:lang w:val="en-CA"/>
              </w:rPr>
            </w:pPr>
          </w:p>
        </w:tc>
      </w:tr>
      <w:tr w:rsidR="00E32950" w14:paraId="1DD5528A" w14:textId="77777777" w:rsidTr="00966AE9">
        <w:tc>
          <w:tcPr>
            <w:tcW w:w="1271" w:type="dxa"/>
          </w:tcPr>
          <w:p w14:paraId="1A858682" w14:textId="77777777" w:rsidR="00E32950" w:rsidRDefault="00E32950" w:rsidP="00E32950">
            <w:pPr>
              <w:spacing w:before="100" w:beforeAutospacing="1" w:after="100" w:afterAutospacing="1"/>
              <w:jc w:val="center"/>
              <w:rPr>
                <w:sz w:val="22"/>
                <w:szCs w:val="22"/>
              </w:rPr>
            </w:pPr>
          </w:p>
        </w:tc>
        <w:tc>
          <w:tcPr>
            <w:tcW w:w="9186" w:type="dxa"/>
          </w:tcPr>
          <w:p w14:paraId="0F85DF54" w14:textId="77777777" w:rsidR="00E32950" w:rsidRDefault="00E32950" w:rsidP="00E32950">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 xml:space="preserve">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w:t>
            </w:r>
            <w:r w:rsidR="00607045">
              <w:rPr>
                <w:sz w:val="22"/>
                <w:szCs w:val="22"/>
              </w:rPr>
              <w:lastRenderedPageBreak/>
              <w:t>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 xml:space="preserve">Regarding </w:t>
            </w:r>
            <w:proofErr w:type="gramStart"/>
            <w:r>
              <w:rPr>
                <w:sz w:val="22"/>
                <w:szCs w:val="22"/>
              </w:rPr>
              <w:t>beam-forming</w:t>
            </w:r>
            <w:proofErr w:type="gramEnd"/>
            <w:r>
              <w:rPr>
                <w:sz w:val="22"/>
                <w:szCs w:val="22"/>
              </w:rPr>
              <w:t xml:space="preserve">, we somehow think it may not be necessary as the same resource multiplication factor can be eliminated in comparing different PEI designs. As the PO setting is simple without </w:t>
            </w:r>
            <w:proofErr w:type="gramStart"/>
            <w:r>
              <w:rPr>
                <w:sz w:val="22"/>
                <w:szCs w:val="22"/>
              </w:rPr>
              <w:t>beam-forming</w:t>
            </w:r>
            <w:proofErr w:type="gramEnd"/>
            <w:r>
              <w:rPr>
                <w:sz w:val="22"/>
                <w:szCs w:val="22"/>
              </w:rPr>
              <w:t>,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 xml:space="preserve">As discussed before in email, resource overhead calculation applies irrespective of whether coexistence is there or not. Moreover, shortened proposal 5 already covers the coexistence aspects, which includes resource consumption aspects as well. </w:t>
            </w:r>
            <w:proofErr w:type="gramStart"/>
            <w:r>
              <w:rPr>
                <w:sz w:val="22"/>
                <w:szCs w:val="22"/>
              </w:rPr>
              <w:t>So</w:t>
            </w:r>
            <w:proofErr w:type="gramEnd"/>
            <w:r>
              <w:rPr>
                <w:sz w:val="22"/>
                <w:szCs w:val="22"/>
              </w:rPr>
              <w:t xml:space="preserve">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w:t>
            </w:r>
            <w:proofErr w:type="gramStart"/>
            <w:r>
              <w:rPr>
                <w:sz w:val="22"/>
                <w:szCs w:val="22"/>
              </w:rPr>
              <w:t>to replace</w:t>
            </w:r>
            <w:proofErr w:type="gramEnd"/>
            <w:r>
              <w:rPr>
                <w:sz w:val="22"/>
                <w:szCs w:val="22"/>
              </w:rPr>
              <w:t xml:space="preserv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ListParagraph"/>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ListParagraph"/>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SimSun"/>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 xml:space="preserve">number of </w:t>
            </w:r>
            <w:proofErr w:type="gramStart"/>
            <w:r>
              <w:rPr>
                <w:rFonts w:ascii="Calibri" w:hAnsi="Calibri" w:cs="Calibri"/>
                <w:color w:val="FF0000"/>
                <w:sz w:val="22"/>
                <w:szCs w:val="22"/>
              </w:rPr>
              <w:t>REs,  number</w:t>
            </w:r>
            <w:proofErr w:type="gramEnd"/>
            <w:r>
              <w:rPr>
                <w:rFonts w:ascii="Calibri" w:hAnsi="Calibri" w:cs="Calibri"/>
                <w:color w:val="FF0000"/>
                <w:sz w:val="22"/>
                <w:szCs w:val="22"/>
              </w:rPr>
              <w:t xml:space="preserve">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w:t>
            </w:r>
            <w:proofErr w:type="gramStart"/>
            <w:r>
              <w:rPr>
                <w:sz w:val="22"/>
                <w:szCs w:val="22"/>
              </w:rPr>
              <w:t>maintained  -</w:t>
            </w:r>
            <w:proofErr w:type="gramEnd"/>
            <w:r>
              <w:rPr>
                <w:sz w:val="22"/>
                <w:szCs w:val="22"/>
              </w:rPr>
              <w:t xml:space="preserve">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t>
            </w:r>
            <w:proofErr w:type="spellStart"/>
            <w:r>
              <w:rPr>
                <w:sz w:val="22"/>
                <w:szCs w:val="22"/>
              </w:rPr>
              <w:t>wrt</w:t>
            </w:r>
            <w:proofErr w:type="spellEnd"/>
            <w:r>
              <w:rPr>
                <w:sz w:val="22"/>
                <w:szCs w:val="22"/>
              </w:rPr>
              <w:t xml:space="preserve"> proposal 6 linkage. We should perhaps also agree to the proposal 6 along with these discussions. </w:t>
            </w:r>
          </w:p>
          <w:p w14:paraId="08554311" w14:textId="77777777" w:rsidR="006F4E9B" w:rsidRDefault="006F4E9B" w:rsidP="006F4E9B">
            <w:pPr>
              <w:rPr>
                <w:sz w:val="22"/>
                <w:szCs w:val="22"/>
              </w:rPr>
            </w:pPr>
            <w:r>
              <w:rPr>
                <w:sz w:val="22"/>
                <w:szCs w:val="22"/>
              </w:rPr>
              <w:t>3</w:t>
            </w:r>
            <w:proofErr w:type="gramStart"/>
            <w:r>
              <w:rPr>
                <w:sz w:val="22"/>
                <w:szCs w:val="22"/>
              </w:rPr>
              <w:t>a :</w:t>
            </w:r>
            <w:proofErr w:type="gramEnd"/>
            <w:r>
              <w:rPr>
                <w:sz w:val="22"/>
                <w:szCs w:val="22"/>
              </w:rPr>
              <w:t xml:space="preserve"> It would be also good to define the terms used: </w:t>
            </w:r>
          </w:p>
          <w:p w14:paraId="49FA90CF" w14:textId="77777777" w:rsidR="006F4E9B" w:rsidRDefault="006F4E9B" w:rsidP="006F4E9B">
            <w:pPr>
              <w:rPr>
                <w:sz w:val="22"/>
                <w:szCs w:val="22"/>
              </w:rPr>
            </w:pPr>
            <w:r w:rsidRPr="005C62F5">
              <w:rPr>
                <w:sz w:val="22"/>
                <w:szCs w:val="22"/>
              </w:rPr>
              <w:t>(#REs subject to the coexistence and performance requirements</w:t>
            </w:r>
            <w:proofErr w:type="gramStart"/>
            <w:r w:rsidRPr="005C62F5">
              <w:rPr>
                <w:sz w:val="22"/>
                <w:szCs w:val="22"/>
              </w:rPr>
              <w:t>)</w:t>
            </w:r>
            <w:r>
              <w:rPr>
                <w:sz w:val="22"/>
                <w:szCs w:val="22"/>
              </w:rPr>
              <w:t xml:space="preserve"> :</w:t>
            </w:r>
            <w:proofErr w:type="gramEnd"/>
            <w:r>
              <w:rPr>
                <w:sz w:val="22"/>
                <w:szCs w:val="22"/>
              </w:rPr>
              <w:t xml:space="preserve">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proofErr w:type="gramStart"/>
            <w:r w:rsidRPr="005C62F5">
              <w:rPr>
                <w:sz w:val="22"/>
                <w:szCs w:val="22"/>
              </w:rPr>
              <w:t>)</w:t>
            </w:r>
            <w:r>
              <w:rPr>
                <w:sz w:val="22"/>
                <w:szCs w:val="22"/>
              </w:rPr>
              <w:t xml:space="preserve"> :</w:t>
            </w:r>
            <w:proofErr w:type="gramEnd"/>
            <w:r>
              <w:rPr>
                <w:sz w:val="22"/>
                <w:szCs w:val="22"/>
              </w:rPr>
              <w:t xml:space="preserve"> Is this probability with which PEI is transmitted?</w:t>
            </w:r>
          </w:p>
        </w:tc>
      </w:tr>
      <w:tr w:rsidR="00054A1D" w14:paraId="55BC06B5" w14:textId="77777777" w:rsidTr="00966AE9">
        <w:tc>
          <w:tcPr>
            <w:tcW w:w="1271" w:type="dxa"/>
          </w:tcPr>
          <w:p w14:paraId="0404EEFC" w14:textId="10EA2B7A"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C50E05C" w14:textId="029297A7" w:rsidR="00054A1D" w:rsidRPr="00B04256" w:rsidRDefault="00054A1D" w:rsidP="00054A1D">
            <w:pPr>
              <w:jc w:val="center"/>
              <w:rPr>
                <w:rFonts w:eastAsia="PMingLiU"/>
                <w:b/>
                <w:sz w:val="22"/>
                <w:szCs w:val="22"/>
              </w:rPr>
            </w:pPr>
            <w:r>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14:paraId="51550D3C" w14:textId="77777777" w:rsidTr="00966AE9">
        <w:tc>
          <w:tcPr>
            <w:tcW w:w="1271" w:type="dxa"/>
          </w:tcPr>
          <w:p w14:paraId="295A2D10" w14:textId="4ABAB8CA"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37F9A74" w14:textId="784FED07" w:rsidR="00157D50" w:rsidRDefault="00157D50" w:rsidP="00157D50">
            <w:pPr>
              <w:rPr>
                <w:sz w:val="22"/>
                <w:szCs w:val="22"/>
                <w:lang w:val="en-CA"/>
              </w:rPr>
            </w:pPr>
            <w:r>
              <w:rPr>
                <w:rFonts w:eastAsia="MS Mincho"/>
                <w:sz w:val="22"/>
                <w:szCs w:val="22"/>
                <w:lang w:eastAsia="ja-JP"/>
              </w:rPr>
              <w:t xml:space="preserve">As some companies’ view, we also think the </w:t>
            </w:r>
            <w:r>
              <w:rPr>
                <w:sz w:val="22"/>
                <w:szCs w:val="22"/>
              </w:rPr>
              <w:t>assumption of lower dense scenario should be additionally considered.</w:t>
            </w:r>
          </w:p>
        </w:tc>
      </w:tr>
      <w:tr w:rsidR="00A87060" w14:paraId="015F50E6" w14:textId="77777777" w:rsidTr="00966AE9">
        <w:tc>
          <w:tcPr>
            <w:tcW w:w="1271" w:type="dxa"/>
          </w:tcPr>
          <w:p w14:paraId="46E9A05F" w14:textId="134ADE89" w:rsidR="00A87060" w:rsidRDefault="00A87060" w:rsidP="00A87060">
            <w:pPr>
              <w:spacing w:before="100" w:beforeAutospacing="1" w:after="100" w:afterAutospacing="1"/>
              <w:jc w:val="center"/>
              <w:rPr>
                <w:sz w:val="22"/>
                <w:szCs w:val="22"/>
              </w:rPr>
            </w:pPr>
            <w:r>
              <w:rPr>
                <w:color w:val="000000"/>
                <w:sz w:val="22"/>
                <w:szCs w:val="22"/>
                <w:lang w:eastAsia="ko-KR"/>
              </w:rPr>
              <w:t>Sony</w:t>
            </w:r>
          </w:p>
        </w:tc>
        <w:tc>
          <w:tcPr>
            <w:tcW w:w="9186" w:type="dxa"/>
          </w:tcPr>
          <w:p w14:paraId="0BBA33BB" w14:textId="2B0C3CA4" w:rsidR="00A87060" w:rsidRDefault="00A87060" w:rsidP="00A87060">
            <w:pPr>
              <w:rPr>
                <w:sz w:val="22"/>
                <w:szCs w:val="22"/>
                <w:lang w:val="en-CA"/>
              </w:rPr>
            </w:pPr>
            <w:r>
              <w:rPr>
                <w:sz w:val="22"/>
                <w:szCs w:val="22"/>
              </w:rPr>
              <w:t xml:space="preserve">Regarding item #2, the assumption of a PEI associated to one PO should be considered as baseline. </w:t>
            </w:r>
            <w:r w:rsidR="00F83926">
              <w:rPr>
                <w:sz w:val="22"/>
                <w:szCs w:val="22"/>
              </w:rPr>
              <w:t xml:space="preserve">PEI </w:t>
            </w:r>
            <w:r>
              <w:rPr>
                <w:sz w:val="22"/>
                <w:szCs w:val="22"/>
              </w:rPr>
              <w:t xml:space="preserve">Resource overhead can be calculated irrespective of assumptions in item #2. </w:t>
            </w:r>
          </w:p>
        </w:tc>
      </w:tr>
      <w:tr w:rsidR="00A87060" w14:paraId="1F7B7DBA" w14:textId="77777777" w:rsidTr="00966AE9">
        <w:tc>
          <w:tcPr>
            <w:tcW w:w="1271" w:type="dxa"/>
          </w:tcPr>
          <w:p w14:paraId="40AF315D" w14:textId="18DC9BD9" w:rsidR="00A87060" w:rsidRPr="00441F6D" w:rsidRDefault="00441F6D" w:rsidP="00A87060">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1C05A444" w14:textId="06976AA2" w:rsidR="00A87060" w:rsidRPr="00441F6D" w:rsidRDefault="00441F6D" w:rsidP="00441F6D">
            <w:pPr>
              <w:rPr>
                <w:rFonts w:eastAsia="Malgun Gothic"/>
                <w:sz w:val="22"/>
                <w:szCs w:val="22"/>
                <w:lang w:val="en-CA" w:eastAsia="ko-KR"/>
              </w:rPr>
            </w:pPr>
            <w:r>
              <w:rPr>
                <w:rFonts w:eastAsia="Malgun Gothic"/>
                <w:sz w:val="22"/>
                <w:szCs w:val="22"/>
                <w:lang w:val="en-CA" w:eastAsia="ko-KR"/>
              </w:rPr>
              <w:t>A</w:t>
            </w:r>
            <w:r>
              <w:rPr>
                <w:rFonts w:eastAsia="Malgun Gothic" w:hint="eastAsia"/>
                <w:sz w:val="22"/>
                <w:szCs w:val="22"/>
                <w:lang w:val="en-CA" w:eastAsia="ko-KR"/>
              </w:rPr>
              <w:t xml:space="preserve">s </w:t>
            </w:r>
            <w:r>
              <w:rPr>
                <w:rFonts w:eastAsia="Malgun Gothic"/>
                <w:sz w:val="22"/>
                <w:szCs w:val="22"/>
                <w:lang w:val="en-CA" w:eastAsia="ko-KR"/>
              </w:rPr>
              <w:t>Ericsson commented, it would be better to define the terms used to avoid different interpretation between companies.</w:t>
            </w:r>
          </w:p>
        </w:tc>
      </w:tr>
      <w:tr w:rsidR="00A87060" w14:paraId="1373B382" w14:textId="77777777" w:rsidTr="00966AE9">
        <w:tc>
          <w:tcPr>
            <w:tcW w:w="1271" w:type="dxa"/>
          </w:tcPr>
          <w:p w14:paraId="5F9304D0" w14:textId="4D549706" w:rsidR="00A87060" w:rsidRDefault="005305BA" w:rsidP="00A87060">
            <w:pPr>
              <w:spacing w:before="100" w:beforeAutospacing="1" w:after="100" w:afterAutospacing="1"/>
              <w:rPr>
                <w:sz w:val="22"/>
                <w:szCs w:val="22"/>
              </w:rPr>
            </w:pPr>
            <w:r>
              <w:rPr>
                <w:sz w:val="22"/>
                <w:szCs w:val="22"/>
              </w:rPr>
              <w:t>InterDigital</w:t>
            </w:r>
          </w:p>
        </w:tc>
        <w:tc>
          <w:tcPr>
            <w:tcW w:w="9186" w:type="dxa"/>
          </w:tcPr>
          <w:p w14:paraId="262C7AE7" w14:textId="29914204" w:rsidR="00A87060" w:rsidRDefault="005305BA" w:rsidP="00A87060">
            <w:pPr>
              <w:rPr>
                <w:sz w:val="22"/>
                <w:szCs w:val="22"/>
                <w:lang w:val="en-CA"/>
              </w:rPr>
            </w:pPr>
            <w:r>
              <w:rPr>
                <w:sz w:val="22"/>
                <w:szCs w:val="22"/>
                <w:lang w:val="en-CA"/>
              </w:rPr>
              <w:t xml:space="preserve">We think the issue of </w:t>
            </w:r>
            <w:r w:rsidR="000A4EE0">
              <w:rPr>
                <w:sz w:val="22"/>
                <w:szCs w:val="22"/>
                <w:lang w:val="en-CA"/>
              </w:rPr>
              <w:t xml:space="preserve">UE </w:t>
            </w:r>
            <w:r>
              <w:rPr>
                <w:sz w:val="22"/>
                <w:szCs w:val="22"/>
                <w:lang w:val="en-CA"/>
              </w:rPr>
              <w:t>sub-grouping needs clarification. One PEI per PO should be the baseline.</w:t>
            </w:r>
          </w:p>
        </w:tc>
      </w:tr>
      <w:tr w:rsidR="00A87060" w14:paraId="3C6CB02B" w14:textId="77777777" w:rsidTr="00966AE9">
        <w:tc>
          <w:tcPr>
            <w:tcW w:w="1271" w:type="dxa"/>
          </w:tcPr>
          <w:p w14:paraId="58BA2F8F" w14:textId="5063D22D" w:rsidR="00A87060" w:rsidRDefault="004B53F0" w:rsidP="00A87060">
            <w:pPr>
              <w:spacing w:before="100" w:beforeAutospacing="1" w:after="100" w:afterAutospacing="1"/>
              <w:jc w:val="center"/>
              <w:rPr>
                <w:sz w:val="22"/>
                <w:szCs w:val="22"/>
              </w:rPr>
            </w:pPr>
            <w:r>
              <w:rPr>
                <w:sz w:val="22"/>
                <w:szCs w:val="22"/>
              </w:rPr>
              <w:t>Qualcomm</w:t>
            </w:r>
          </w:p>
        </w:tc>
        <w:tc>
          <w:tcPr>
            <w:tcW w:w="9186" w:type="dxa"/>
          </w:tcPr>
          <w:p w14:paraId="79BF56AA" w14:textId="4DDEBBEA" w:rsidR="00A87060" w:rsidRDefault="004B53F0" w:rsidP="00A87060">
            <w:pPr>
              <w:rPr>
                <w:sz w:val="22"/>
                <w:szCs w:val="22"/>
                <w:lang w:val="en-CA"/>
              </w:rPr>
            </w:pPr>
            <w:r>
              <w:rPr>
                <w:sz w:val="22"/>
                <w:szCs w:val="22"/>
                <w:lang w:val="en-CA"/>
              </w:rPr>
              <w:t xml:space="preserve">The latest proposals </w:t>
            </w:r>
            <w:r w:rsidR="00366D53">
              <w:rPr>
                <w:sz w:val="22"/>
                <w:szCs w:val="22"/>
                <w:lang w:val="en-CA"/>
              </w:rPr>
              <w:t>are</w:t>
            </w:r>
            <w:r>
              <w:rPr>
                <w:sz w:val="22"/>
                <w:szCs w:val="22"/>
                <w:lang w:val="en-CA"/>
              </w:rPr>
              <w:t xml:space="preserve"> fine</w:t>
            </w:r>
            <w:r w:rsidR="00366D53">
              <w:rPr>
                <w:sz w:val="22"/>
                <w:szCs w:val="22"/>
                <w:lang w:val="en-CA"/>
              </w:rPr>
              <w:t xml:space="preserve"> in principle</w:t>
            </w:r>
            <w:r>
              <w:rPr>
                <w:sz w:val="22"/>
                <w:szCs w:val="22"/>
                <w:lang w:val="en-CA"/>
              </w:rPr>
              <w:t>.</w:t>
            </w:r>
          </w:p>
        </w:tc>
      </w:tr>
      <w:tr w:rsidR="00A87060" w:rsidRPr="00387486" w14:paraId="330CD835" w14:textId="77777777" w:rsidTr="00966AE9">
        <w:tc>
          <w:tcPr>
            <w:tcW w:w="1271" w:type="dxa"/>
          </w:tcPr>
          <w:p w14:paraId="30AF3791" w14:textId="49ACE032" w:rsidR="00A87060" w:rsidRDefault="006838EA" w:rsidP="00A87060">
            <w:pPr>
              <w:spacing w:before="100" w:beforeAutospacing="1" w:after="100" w:afterAutospacing="1"/>
              <w:rPr>
                <w:sz w:val="22"/>
                <w:szCs w:val="22"/>
              </w:rPr>
            </w:pPr>
            <w:r>
              <w:rPr>
                <w:sz w:val="22"/>
                <w:szCs w:val="22"/>
              </w:rPr>
              <w:t>Apple</w:t>
            </w:r>
          </w:p>
        </w:tc>
        <w:tc>
          <w:tcPr>
            <w:tcW w:w="9186" w:type="dxa"/>
          </w:tcPr>
          <w:p w14:paraId="1C94D7B1" w14:textId="77777777" w:rsidR="00A87060" w:rsidRDefault="006838EA" w:rsidP="00A87060">
            <w:pPr>
              <w:rPr>
                <w:sz w:val="22"/>
                <w:szCs w:val="22"/>
                <w:lang w:val="en-CA"/>
              </w:rPr>
            </w:pPr>
            <w:r>
              <w:rPr>
                <w:sz w:val="22"/>
                <w:szCs w:val="22"/>
                <w:lang w:val="en-CA"/>
              </w:rPr>
              <w:t xml:space="preserve">We do not think we really need to have the assumptions for paging cycle length, N and Ns. </w:t>
            </w:r>
            <w:r w:rsidR="00154D7D">
              <w:rPr>
                <w:sz w:val="22"/>
                <w:szCs w:val="22"/>
                <w:lang w:val="en-CA"/>
              </w:rPr>
              <w:t>Paging rate per PO would be sufficient because relative comparison across different options is more important than the absolute overhead.</w:t>
            </w:r>
            <w:r w:rsidR="000506F1">
              <w:rPr>
                <w:sz w:val="22"/>
                <w:szCs w:val="22"/>
                <w:lang w:val="en-CA"/>
              </w:rPr>
              <w:t xml:space="preserve"> The decision here is not whether to support PEI or not. Instead, we are trying to decide which option to go.</w:t>
            </w:r>
          </w:p>
          <w:p w14:paraId="6230AC75" w14:textId="77777777" w:rsidR="000506F1" w:rsidRDefault="000506F1" w:rsidP="00A87060">
            <w:pPr>
              <w:rPr>
                <w:sz w:val="22"/>
                <w:szCs w:val="22"/>
                <w:lang w:val="en-CA"/>
              </w:rPr>
            </w:pPr>
            <w:r>
              <w:rPr>
                <w:sz w:val="22"/>
                <w:szCs w:val="22"/>
                <w:lang w:val="en-CA"/>
              </w:rPr>
              <w:t>Agree with the comment that N=128 is the extreme case, and a more typical configuration would be needed i</w:t>
            </w:r>
            <w:r w:rsidR="00387486">
              <w:rPr>
                <w:sz w:val="22"/>
                <w:szCs w:val="22"/>
                <w:lang w:val="en-CA"/>
              </w:rPr>
              <w:t>n case we go with these parameters.</w:t>
            </w:r>
          </w:p>
          <w:p w14:paraId="51D8ABFA" w14:textId="77777777" w:rsidR="00387486" w:rsidRDefault="00387486" w:rsidP="00A87060">
            <w:pPr>
              <w:rPr>
                <w:sz w:val="22"/>
                <w:szCs w:val="22"/>
                <w:lang w:val="en-CA"/>
              </w:rPr>
            </w:pPr>
            <w:r>
              <w:rPr>
                <w:sz w:val="22"/>
                <w:szCs w:val="22"/>
                <w:lang w:val="en-CA"/>
              </w:rPr>
              <w:t>The baseline should be one PEI corresponds to one PO.</w:t>
            </w:r>
            <w:r w:rsidR="001C4DA6">
              <w:rPr>
                <w:sz w:val="22"/>
                <w:szCs w:val="22"/>
                <w:lang w:val="en-CA"/>
              </w:rPr>
              <w:t xml:space="preserve"> Of course</w:t>
            </w:r>
            <w:r w:rsidR="00373D7E">
              <w:rPr>
                <w:sz w:val="22"/>
                <w:szCs w:val="22"/>
                <w:lang w:val="en-CA"/>
              </w:rPr>
              <w:t>,</w:t>
            </w:r>
            <w:r w:rsidR="001C4DA6">
              <w:rPr>
                <w:sz w:val="22"/>
                <w:szCs w:val="22"/>
                <w:lang w:val="en-CA"/>
              </w:rPr>
              <w:t xml:space="preserve"> companies can evaluate other cases. Note that one PEI corresponding to multiple P</w:t>
            </w:r>
            <w:r w:rsidR="00373D7E">
              <w:rPr>
                <w:sz w:val="22"/>
                <w:szCs w:val="22"/>
                <w:lang w:val="en-CA"/>
              </w:rPr>
              <w:t>O</w:t>
            </w:r>
            <w:r w:rsidR="001C4DA6">
              <w:rPr>
                <w:sz w:val="22"/>
                <w:szCs w:val="22"/>
                <w:lang w:val="en-CA"/>
              </w:rPr>
              <w:t xml:space="preserve">s does not </w:t>
            </w:r>
            <w:r w:rsidR="00373D7E">
              <w:rPr>
                <w:sz w:val="22"/>
                <w:szCs w:val="22"/>
                <w:lang w:val="en-CA"/>
              </w:rPr>
              <w:t>come for free. It introduces additional delay in paging.</w:t>
            </w:r>
          </w:p>
          <w:p w14:paraId="4CF37643" w14:textId="592CFA42" w:rsidR="004C7427" w:rsidRDefault="00373D7E" w:rsidP="00A87060">
            <w:pPr>
              <w:rPr>
                <w:sz w:val="22"/>
                <w:szCs w:val="22"/>
                <w:lang w:val="en-CA"/>
              </w:rPr>
            </w:pPr>
            <w:r>
              <w:rPr>
                <w:sz w:val="22"/>
                <w:szCs w:val="22"/>
                <w:lang w:val="en-CA"/>
              </w:rPr>
              <w:t>Similarly, no sub-grouping should be the baseline, and additional cases can be evaluated.</w:t>
            </w:r>
          </w:p>
        </w:tc>
      </w:tr>
      <w:tr w:rsidR="00A87060" w14:paraId="4AAF121D" w14:textId="77777777" w:rsidTr="00966AE9">
        <w:tc>
          <w:tcPr>
            <w:tcW w:w="1271" w:type="dxa"/>
          </w:tcPr>
          <w:p w14:paraId="0ECF4A5D" w14:textId="77777777" w:rsidR="00A87060" w:rsidRDefault="00A87060" w:rsidP="00A87060">
            <w:pPr>
              <w:spacing w:before="100" w:beforeAutospacing="1" w:after="100" w:afterAutospacing="1"/>
              <w:jc w:val="center"/>
              <w:rPr>
                <w:sz w:val="22"/>
                <w:szCs w:val="22"/>
              </w:rPr>
            </w:pPr>
          </w:p>
        </w:tc>
        <w:tc>
          <w:tcPr>
            <w:tcW w:w="9186" w:type="dxa"/>
          </w:tcPr>
          <w:p w14:paraId="416494D9" w14:textId="77777777" w:rsidR="00A87060" w:rsidRDefault="00A87060" w:rsidP="00A87060">
            <w:pPr>
              <w:rPr>
                <w:sz w:val="22"/>
                <w:szCs w:val="22"/>
                <w:lang w:val="en-CA"/>
              </w:rPr>
            </w:pPr>
          </w:p>
        </w:tc>
      </w:tr>
      <w:tr w:rsidR="00A87060" w14:paraId="69920C25" w14:textId="77777777" w:rsidTr="00966AE9">
        <w:tc>
          <w:tcPr>
            <w:tcW w:w="1271" w:type="dxa"/>
          </w:tcPr>
          <w:p w14:paraId="3956AEBD" w14:textId="77777777" w:rsidR="00A87060" w:rsidRDefault="00A87060" w:rsidP="00A87060">
            <w:pPr>
              <w:spacing w:before="100" w:beforeAutospacing="1" w:after="100" w:afterAutospacing="1"/>
              <w:jc w:val="center"/>
              <w:rPr>
                <w:sz w:val="22"/>
                <w:szCs w:val="22"/>
              </w:rPr>
            </w:pPr>
          </w:p>
        </w:tc>
        <w:tc>
          <w:tcPr>
            <w:tcW w:w="9186" w:type="dxa"/>
          </w:tcPr>
          <w:p w14:paraId="4D7A5815" w14:textId="77777777" w:rsidR="00A87060" w:rsidRDefault="00A87060" w:rsidP="00A87060">
            <w:pPr>
              <w:rPr>
                <w:sz w:val="22"/>
                <w:szCs w:val="22"/>
                <w:lang w:val="en-CA"/>
              </w:rPr>
            </w:pPr>
          </w:p>
        </w:tc>
      </w:tr>
      <w:tr w:rsidR="00A87060" w14:paraId="158B48E9" w14:textId="77777777" w:rsidTr="00966AE9">
        <w:tc>
          <w:tcPr>
            <w:tcW w:w="1271" w:type="dxa"/>
          </w:tcPr>
          <w:p w14:paraId="22E8E493" w14:textId="77777777" w:rsidR="00A87060" w:rsidRDefault="00A87060" w:rsidP="00A87060">
            <w:pPr>
              <w:spacing w:before="100" w:beforeAutospacing="1" w:after="100" w:afterAutospacing="1"/>
              <w:jc w:val="center"/>
              <w:rPr>
                <w:sz w:val="22"/>
                <w:szCs w:val="22"/>
              </w:rPr>
            </w:pPr>
          </w:p>
        </w:tc>
        <w:tc>
          <w:tcPr>
            <w:tcW w:w="9186" w:type="dxa"/>
          </w:tcPr>
          <w:p w14:paraId="5B959BEA" w14:textId="77777777" w:rsidR="00A87060" w:rsidRDefault="00A87060" w:rsidP="00A87060">
            <w:pPr>
              <w:jc w:val="center"/>
              <w:rPr>
                <w:sz w:val="22"/>
                <w:szCs w:val="22"/>
                <w:lang w:val="en-CA"/>
              </w:rPr>
            </w:pPr>
          </w:p>
        </w:tc>
      </w:tr>
      <w:tr w:rsidR="00A87060" w14:paraId="77DCDD97" w14:textId="77777777" w:rsidTr="00966AE9">
        <w:tc>
          <w:tcPr>
            <w:tcW w:w="1271" w:type="dxa"/>
          </w:tcPr>
          <w:p w14:paraId="1B78D183" w14:textId="77777777" w:rsidR="00A87060" w:rsidRDefault="00A87060" w:rsidP="00A87060">
            <w:pPr>
              <w:spacing w:before="100" w:beforeAutospacing="1" w:after="100" w:afterAutospacing="1"/>
              <w:jc w:val="center"/>
              <w:rPr>
                <w:sz w:val="22"/>
                <w:szCs w:val="22"/>
              </w:rPr>
            </w:pPr>
          </w:p>
        </w:tc>
        <w:tc>
          <w:tcPr>
            <w:tcW w:w="9186" w:type="dxa"/>
          </w:tcPr>
          <w:p w14:paraId="050A5148" w14:textId="77777777" w:rsidR="00A87060" w:rsidRDefault="00A87060" w:rsidP="00A87060">
            <w:pPr>
              <w:rPr>
                <w:sz w:val="22"/>
                <w:szCs w:val="22"/>
                <w:lang w:val="en-CA"/>
              </w:rPr>
            </w:pPr>
          </w:p>
        </w:tc>
      </w:tr>
      <w:tr w:rsidR="00A87060" w14:paraId="0273DD90" w14:textId="77777777" w:rsidTr="00966AE9">
        <w:tc>
          <w:tcPr>
            <w:tcW w:w="1271" w:type="dxa"/>
          </w:tcPr>
          <w:p w14:paraId="6F2DF106" w14:textId="77777777" w:rsidR="00A87060" w:rsidRDefault="00A87060" w:rsidP="00A87060">
            <w:pPr>
              <w:spacing w:before="100" w:beforeAutospacing="1" w:after="100" w:afterAutospacing="1"/>
              <w:jc w:val="center"/>
              <w:rPr>
                <w:sz w:val="22"/>
                <w:szCs w:val="22"/>
              </w:rPr>
            </w:pPr>
          </w:p>
        </w:tc>
        <w:tc>
          <w:tcPr>
            <w:tcW w:w="9186" w:type="dxa"/>
          </w:tcPr>
          <w:p w14:paraId="50846718" w14:textId="77777777" w:rsidR="00A87060" w:rsidRDefault="00A87060" w:rsidP="00A87060">
            <w:pPr>
              <w:rPr>
                <w:sz w:val="22"/>
                <w:szCs w:val="22"/>
                <w:lang w:val="en-CA"/>
              </w:rPr>
            </w:pPr>
          </w:p>
        </w:tc>
      </w:tr>
      <w:tr w:rsidR="00A87060" w14:paraId="38655E66" w14:textId="77777777" w:rsidTr="00966AE9">
        <w:tc>
          <w:tcPr>
            <w:tcW w:w="1271" w:type="dxa"/>
          </w:tcPr>
          <w:p w14:paraId="3207889F" w14:textId="77777777" w:rsidR="00A87060" w:rsidRDefault="00A87060" w:rsidP="00A87060">
            <w:pPr>
              <w:spacing w:before="100" w:beforeAutospacing="1" w:after="100" w:afterAutospacing="1"/>
              <w:jc w:val="center"/>
              <w:rPr>
                <w:sz w:val="22"/>
                <w:szCs w:val="22"/>
              </w:rPr>
            </w:pPr>
          </w:p>
        </w:tc>
        <w:tc>
          <w:tcPr>
            <w:tcW w:w="9186" w:type="dxa"/>
          </w:tcPr>
          <w:p w14:paraId="66111527" w14:textId="77777777" w:rsidR="00A87060" w:rsidRDefault="00A87060" w:rsidP="00A87060">
            <w:pPr>
              <w:rPr>
                <w:sz w:val="22"/>
                <w:szCs w:val="22"/>
                <w:lang w:val="en-CA"/>
              </w:rPr>
            </w:pPr>
          </w:p>
        </w:tc>
      </w:tr>
      <w:tr w:rsidR="00A87060" w14:paraId="10F70977" w14:textId="77777777" w:rsidTr="00966AE9">
        <w:tc>
          <w:tcPr>
            <w:tcW w:w="1271" w:type="dxa"/>
          </w:tcPr>
          <w:p w14:paraId="23E331BE" w14:textId="77777777" w:rsidR="00A87060" w:rsidRDefault="00A87060" w:rsidP="00A87060">
            <w:pPr>
              <w:spacing w:before="100" w:beforeAutospacing="1" w:after="100" w:afterAutospacing="1"/>
              <w:jc w:val="center"/>
              <w:rPr>
                <w:sz w:val="22"/>
                <w:szCs w:val="22"/>
              </w:rPr>
            </w:pPr>
          </w:p>
        </w:tc>
        <w:tc>
          <w:tcPr>
            <w:tcW w:w="9186" w:type="dxa"/>
          </w:tcPr>
          <w:p w14:paraId="5DF812D3" w14:textId="77777777" w:rsidR="00A87060" w:rsidRDefault="00A87060" w:rsidP="00A87060">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w:t>
            </w:r>
            <w:proofErr w:type="gramStart"/>
            <w:r>
              <w:rPr>
                <w:sz w:val="22"/>
                <w:szCs w:val="22"/>
              </w:rPr>
              <w:t>So</w:t>
            </w:r>
            <w:proofErr w:type="gramEnd"/>
            <w:r>
              <w:rPr>
                <w:sz w:val="22"/>
                <w:szCs w:val="22"/>
              </w:rPr>
              <w:t xml:space="preserve">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lastRenderedPageBreak/>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lastRenderedPageBreak/>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measurement functionality as SSB burst or even further considering the serving cell RRM relaxation in High SINR case. </w:t>
            </w:r>
            <w:proofErr w:type="gramStart"/>
            <w:r>
              <w:rPr>
                <w:sz w:val="22"/>
                <w:szCs w:val="22"/>
                <w:lang w:eastAsia="zh-CN"/>
              </w:rPr>
              <w:t>So</w:t>
            </w:r>
            <w:proofErr w:type="gramEnd"/>
            <w:r>
              <w:rPr>
                <w:sz w:val="22"/>
                <w:szCs w:val="22"/>
                <w:lang w:eastAsia="zh-CN"/>
              </w:rPr>
              <w:t xml:space="preserve"> we suggest to clarify the sub-bullet 2 as follows:</w:t>
            </w:r>
          </w:p>
          <w:p w14:paraId="09B3F3F8" w14:textId="77777777" w:rsidR="0023443C" w:rsidRPr="005C62F5" w:rsidRDefault="0023443C" w:rsidP="0023443C">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ListParagraph"/>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sz w:val="22"/>
                <w:szCs w:val="22"/>
                <w:lang w:eastAsia="zh-CN"/>
              </w:rPr>
            </w:pPr>
            <w:r>
              <w:rPr>
                <w:sz w:val="22"/>
                <w:szCs w:val="22"/>
                <w:lang w:eastAsia="zh-CN"/>
              </w:rPr>
              <w:t>vivo 2</w:t>
            </w:r>
          </w:p>
        </w:tc>
        <w:tc>
          <w:tcPr>
            <w:tcW w:w="9186" w:type="dxa"/>
          </w:tcPr>
          <w:p w14:paraId="4883CFD4" w14:textId="12FD8DAB" w:rsidR="006F4E9B" w:rsidRPr="00437D20" w:rsidRDefault="00437D20" w:rsidP="00437D20">
            <w:pPr>
              <w:rPr>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measurement functionality as SSB burst or even further considering the serving cell RRM relaxation in High SINR case. </w:t>
            </w:r>
            <w:proofErr w:type="gramStart"/>
            <w:r>
              <w:rPr>
                <w:sz w:val="22"/>
                <w:szCs w:val="22"/>
                <w:lang w:eastAsia="zh-CN"/>
              </w:rPr>
              <w:t>So</w:t>
            </w:r>
            <w:proofErr w:type="gramEnd"/>
            <w:r>
              <w:rPr>
                <w:sz w:val="22"/>
                <w:szCs w:val="22"/>
                <w:lang w:eastAsia="zh-CN"/>
              </w:rPr>
              <w:t xml:space="preserve"> we suggest to clarify the sub-bullet 2 as follows:</w:t>
            </w:r>
          </w:p>
          <w:p w14:paraId="4CD3B173" w14:textId="77777777" w:rsidR="00437D20" w:rsidRPr="005C62F5" w:rsidRDefault="00437D20" w:rsidP="00437D20">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ListParagraph"/>
              <w:numPr>
                <w:ilvl w:val="0"/>
                <w:numId w:val="55"/>
              </w:numPr>
              <w:spacing w:after="0" w:line="280" w:lineRule="exact"/>
              <w:rPr>
                <w:sz w:val="22"/>
                <w:szCs w:val="22"/>
              </w:rPr>
            </w:pPr>
            <w:r w:rsidRPr="005C62F5">
              <w:rPr>
                <w:sz w:val="22"/>
                <w:szCs w:val="22"/>
              </w:rPr>
              <w:t>PEI detection power value, which lies between 45 (micro sleep) to 50 (PDCCH-only)</w:t>
            </w:r>
          </w:p>
          <w:p w14:paraId="197FFD23" w14:textId="77777777" w:rsidR="00437D20" w:rsidRPr="005C62F5" w:rsidRDefault="00437D20" w:rsidP="00437D20">
            <w:pPr>
              <w:pStyle w:val="ListParagraph"/>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ListParagraph"/>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ListParagraph"/>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b/>
                <w:sz w:val="22"/>
                <w:szCs w:val="22"/>
              </w:rPr>
            </w:pPr>
            <w:r w:rsidRPr="00827A14">
              <w:rPr>
                <w:strike/>
                <w:color w:val="FF0000"/>
                <w:sz w:val="22"/>
                <w:szCs w:val="22"/>
                <w:lang w:eastAsia="zh-CN"/>
              </w:rPr>
              <w:t>Note: the functionalities of PEI refer to T/F tracking, AGC adjustment, RRM measurement etc.</w:t>
            </w:r>
          </w:p>
        </w:tc>
      </w:tr>
      <w:tr w:rsidR="00054A1D" w14:paraId="1CD9210F" w14:textId="77777777" w:rsidTr="00966AE9">
        <w:tc>
          <w:tcPr>
            <w:tcW w:w="1271" w:type="dxa"/>
          </w:tcPr>
          <w:p w14:paraId="3F6F8912" w14:textId="660B2D13"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34EA555A" w14:textId="55CD200C" w:rsidR="00054A1D" w:rsidRDefault="00054A1D" w:rsidP="00054A1D">
            <w:pPr>
              <w:rPr>
                <w:sz w:val="22"/>
                <w:szCs w:val="22"/>
                <w:lang w:val="en-CA"/>
              </w:rPr>
            </w:pPr>
            <w:r w:rsidRPr="0021064D">
              <w:rPr>
                <w:rFonts w:eastAsia="PMingLiU"/>
                <w:bCs/>
                <w:sz w:val="22"/>
                <w:szCs w:val="22"/>
              </w:rPr>
              <w:t>We are OK with proposal 9</w:t>
            </w:r>
          </w:p>
        </w:tc>
      </w:tr>
      <w:tr w:rsidR="00157D50" w14:paraId="6E4B5C72" w14:textId="77777777" w:rsidTr="00966AE9">
        <w:tc>
          <w:tcPr>
            <w:tcW w:w="1271" w:type="dxa"/>
          </w:tcPr>
          <w:p w14:paraId="50D5FB3D" w14:textId="2C875C71"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3C14353E" w14:textId="5FF222E8" w:rsidR="00157D50" w:rsidRDefault="00157D50" w:rsidP="00157D50">
            <w:pPr>
              <w:rPr>
                <w:sz w:val="22"/>
                <w:szCs w:val="22"/>
                <w:lang w:val="en-CA"/>
              </w:rPr>
            </w:pPr>
            <w:r>
              <w:rPr>
                <w:sz w:val="22"/>
                <w:szCs w:val="22"/>
              </w:rPr>
              <w:t>In my opinion for</w:t>
            </w:r>
            <w:r w:rsidRPr="00AB1F07">
              <w:rPr>
                <w:sz w:val="22"/>
                <w:szCs w:val="22"/>
              </w:rPr>
              <w:t xml:space="preserve"> this</w:t>
            </w:r>
            <w:r>
              <w:rPr>
                <w:sz w:val="22"/>
                <w:szCs w:val="22"/>
              </w:rPr>
              <w:t xml:space="preserve"> proposal, we are not sure </w:t>
            </w:r>
            <w:r w:rsidRPr="00AB1F07">
              <w:rPr>
                <w:sz w:val="22"/>
                <w:szCs w:val="22"/>
              </w:rPr>
              <w:t xml:space="preserve">the </w:t>
            </w:r>
            <w:r>
              <w:rPr>
                <w:sz w:val="22"/>
                <w:szCs w:val="22"/>
              </w:rPr>
              <w:t xml:space="preserve">different </w:t>
            </w:r>
            <w:r w:rsidRPr="00AB1F07">
              <w:rPr>
                <w:sz w:val="22"/>
                <w:szCs w:val="22"/>
              </w:rPr>
              <w:t xml:space="preserve">location of </w:t>
            </w:r>
            <w:r>
              <w:rPr>
                <w:sz w:val="22"/>
                <w:szCs w:val="22"/>
              </w:rPr>
              <w:t>PEI</w:t>
            </w:r>
            <w:r w:rsidRPr="00AB1F07">
              <w:rPr>
                <w:sz w:val="22"/>
                <w:szCs w:val="22"/>
              </w:rPr>
              <w:t xml:space="preserve"> </w:t>
            </w:r>
            <w:r>
              <w:rPr>
                <w:sz w:val="22"/>
                <w:szCs w:val="22"/>
              </w:rPr>
              <w:t xml:space="preserve">can be considered </w:t>
            </w:r>
            <w:r w:rsidRPr="00AB1F07">
              <w:rPr>
                <w:sz w:val="22"/>
                <w:szCs w:val="22"/>
              </w:rPr>
              <w:t xml:space="preserve">with </w:t>
            </w:r>
            <w:r>
              <w:rPr>
                <w:sz w:val="22"/>
                <w:szCs w:val="22"/>
              </w:rPr>
              <w:t>different assumptions of</w:t>
            </w:r>
            <w:r w:rsidRPr="00AB1F07">
              <w:rPr>
                <w:sz w:val="22"/>
                <w:szCs w:val="22"/>
              </w:rPr>
              <w:t xml:space="preserve"> #SS bursts before PO</w:t>
            </w:r>
            <w:r>
              <w:rPr>
                <w:sz w:val="22"/>
                <w:szCs w:val="22"/>
              </w:rPr>
              <w:t>.</w:t>
            </w:r>
            <w:r w:rsidRPr="00077B8D">
              <w:rPr>
                <w:sz w:val="22"/>
                <w:szCs w:val="22"/>
              </w:rPr>
              <w:t xml:space="preserve"> </w:t>
            </w:r>
            <w:r>
              <w:rPr>
                <w:sz w:val="22"/>
                <w:szCs w:val="22"/>
              </w:rPr>
              <w:t>For example, in case</w:t>
            </w:r>
            <w:r w:rsidRPr="00AB1F07">
              <w:rPr>
                <w:sz w:val="22"/>
                <w:szCs w:val="22"/>
              </w:rPr>
              <w:t xml:space="preserve"> UE processing timelines with</w:t>
            </w:r>
            <w:r>
              <w:rPr>
                <w:sz w:val="22"/>
                <w:szCs w:val="22"/>
              </w:rPr>
              <w:t xml:space="preserve"> assume #SS bursts before PO = 3, PEI may locate around SSB far from PO among three SSBs before PO. On the other hand, in case of </w:t>
            </w:r>
            <w:r w:rsidRPr="00AB1F07">
              <w:rPr>
                <w:sz w:val="22"/>
                <w:szCs w:val="22"/>
              </w:rPr>
              <w:t>UE processing timelines with assume #SS bursts before PO = 1</w:t>
            </w:r>
            <w:r>
              <w:rPr>
                <w:sz w:val="22"/>
                <w:szCs w:val="22"/>
              </w:rPr>
              <w:t xml:space="preserve">, PEI may locate around SSB nearest from PO among three SSBs before PO. If NW can transmit multiple PEIs, such assumption is </w:t>
            </w:r>
            <w:proofErr w:type="gramStart"/>
            <w:r>
              <w:rPr>
                <w:sz w:val="22"/>
                <w:szCs w:val="22"/>
              </w:rPr>
              <w:t>possible</w:t>
            </w:r>
            <w:proofErr w:type="gramEnd"/>
            <w:r>
              <w:rPr>
                <w:sz w:val="22"/>
                <w:szCs w:val="22"/>
              </w:rPr>
              <w:t xml:space="preserve"> but it leads the increase of signaling overhead and we are not sure multiple PEIs can be assumed.</w:t>
            </w:r>
          </w:p>
        </w:tc>
      </w:tr>
      <w:tr w:rsidR="006D474D" w14:paraId="44077628" w14:textId="77777777" w:rsidTr="00966AE9">
        <w:tc>
          <w:tcPr>
            <w:tcW w:w="1271" w:type="dxa"/>
          </w:tcPr>
          <w:p w14:paraId="5C2661D8" w14:textId="19B49626" w:rsidR="006D474D" w:rsidRPr="004D4E63" w:rsidRDefault="006D474D" w:rsidP="006D474D">
            <w:pPr>
              <w:spacing w:before="100" w:beforeAutospacing="1" w:after="100" w:afterAutospacing="1"/>
              <w:rPr>
                <w:rFonts w:eastAsia="PMingLiU"/>
                <w:sz w:val="22"/>
                <w:szCs w:val="22"/>
              </w:rPr>
            </w:pPr>
            <w:r>
              <w:rPr>
                <w:color w:val="000000"/>
                <w:sz w:val="22"/>
                <w:szCs w:val="22"/>
                <w:lang w:eastAsia="ko-KR"/>
              </w:rPr>
              <w:t>Sony</w:t>
            </w:r>
          </w:p>
        </w:tc>
        <w:tc>
          <w:tcPr>
            <w:tcW w:w="9186" w:type="dxa"/>
          </w:tcPr>
          <w:p w14:paraId="478492FB" w14:textId="3FF0F989" w:rsidR="006D474D" w:rsidRDefault="006D474D" w:rsidP="006D474D">
            <w:pPr>
              <w:rPr>
                <w:sz w:val="22"/>
                <w:szCs w:val="22"/>
                <w:lang w:val="en-CA"/>
              </w:rPr>
            </w:pPr>
            <w:r>
              <w:rPr>
                <w:sz w:val="22"/>
                <w:szCs w:val="22"/>
              </w:rPr>
              <w:t>We are OK with the proposal.</w:t>
            </w:r>
          </w:p>
        </w:tc>
      </w:tr>
      <w:tr w:rsidR="006D474D" w14:paraId="48D80351" w14:textId="77777777" w:rsidTr="00966AE9">
        <w:tc>
          <w:tcPr>
            <w:tcW w:w="1271" w:type="dxa"/>
          </w:tcPr>
          <w:p w14:paraId="6D4CC79A" w14:textId="7254C510" w:rsidR="006D474D" w:rsidRPr="00E17E4C" w:rsidRDefault="00E17E4C" w:rsidP="006D47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03347B6A" w14:textId="77777777" w:rsidR="00E17E4C" w:rsidRPr="00E17E4C" w:rsidRDefault="00E17E4C" w:rsidP="00E17E4C">
            <w:pPr>
              <w:rPr>
                <w:sz w:val="22"/>
                <w:szCs w:val="22"/>
                <w:lang w:val="en-CA"/>
              </w:rPr>
            </w:pPr>
            <w:r w:rsidRPr="00E17E4C">
              <w:rPr>
                <w:sz w:val="22"/>
                <w:szCs w:val="22"/>
                <w:lang w:val="en-CA"/>
              </w:rPr>
              <w:t xml:space="preserve">We are fine with the proposal. </w:t>
            </w:r>
          </w:p>
          <w:p w14:paraId="0F6F44FD" w14:textId="77777777" w:rsidR="00E17E4C" w:rsidRPr="00E17E4C" w:rsidRDefault="00E17E4C" w:rsidP="00E17E4C">
            <w:pPr>
              <w:rPr>
                <w:sz w:val="22"/>
                <w:szCs w:val="22"/>
                <w:lang w:val="en-CA"/>
              </w:rPr>
            </w:pPr>
            <w:r w:rsidRPr="00E17E4C">
              <w:rPr>
                <w:sz w:val="22"/>
                <w:szCs w:val="22"/>
                <w:lang w:val="en-CA"/>
              </w:rPr>
              <w:t>We share similar view with MediaTek and Huawei/</w:t>
            </w:r>
            <w:proofErr w:type="spellStart"/>
            <w:r w:rsidRPr="00E17E4C">
              <w:rPr>
                <w:sz w:val="22"/>
                <w:szCs w:val="22"/>
                <w:lang w:val="en-CA"/>
              </w:rPr>
              <w:t>HiSilicon</w:t>
            </w:r>
            <w:proofErr w:type="spellEnd"/>
            <w:r w:rsidRPr="00E17E4C">
              <w:rPr>
                <w:sz w:val="22"/>
                <w:szCs w:val="22"/>
                <w:lang w:val="en-CA"/>
              </w:rPr>
              <w:t xml:space="preserve">. We think condition on number of SSB before PO is sufficient for the evaluation assumption, and companies can assume any PEI location </w:t>
            </w:r>
            <w:r w:rsidRPr="00E17E4C">
              <w:rPr>
                <w:sz w:val="22"/>
                <w:szCs w:val="22"/>
                <w:lang w:val="en-CA"/>
              </w:rPr>
              <w:lastRenderedPageBreak/>
              <w:t>where detection performance can be guaranteed (</w:t>
            </w:r>
            <w:proofErr w:type="gramStart"/>
            <w:r w:rsidRPr="00E17E4C">
              <w:rPr>
                <w:sz w:val="22"/>
                <w:szCs w:val="22"/>
                <w:lang w:val="en-CA"/>
              </w:rPr>
              <w:t>e.g.</w:t>
            </w:r>
            <w:proofErr w:type="gramEnd"/>
            <w:r w:rsidRPr="00E17E4C">
              <w:rPr>
                <w:sz w:val="22"/>
                <w:szCs w:val="22"/>
                <w:lang w:val="en-CA"/>
              </w:rPr>
              <w:t xml:space="preserve"> at least 1 SSB). Of course, assumption about PEI location should be reported by companies for comparison. </w:t>
            </w:r>
          </w:p>
          <w:p w14:paraId="35924E71" w14:textId="3AB64939" w:rsidR="006D474D" w:rsidRDefault="00E17E4C" w:rsidP="00E17E4C">
            <w:pPr>
              <w:rPr>
                <w:sz w:val="22"/>
                <w:szCs w:val="22"/>
                <w:lang w:val="en-CA"/>
              </w:rPr>
            </w:pPr>
            <w:r w:rsidRPr="00E17E4C">
              <w:rPr>
                <w:sz w:val="22"/>
                <w:szCs w:val="22"/>
                <w:lang w:val="en-CA"/>
              </w:rPr>
              <w:t xml:space="preserve">Also, UE processing line should include at least 1 SSB which is required for RRM measurement. </w:t>
            </w:r>
            <w:proofErr w:type="gramStart"/>
            <w:r w:rsidRPr="00E17E4C">
              <w:rPr>
                <w:sz w:val="22"/>
                <w:szCs w:val="22"/>
                <w:lang w:val="en-CA"/>
              </w:rPr>
              <w:t>Thus</w:t>
            </w:r>
            <w:proofErr w:type="gramEnd"/>
            <w:r w:rsidRPr="00E17E4C">
              <w:rPr>
                <w:sz w:val="22"/>
                <w:szCs w:val="22"/>
                <w:lang w:val="en-CA"/>
              </w:rPr>
              <w:t xml:space="preserve"> it seems reasonable to assume minimum number of SSB before the PO is one.</w:t>
            </w:r>
          </w:p>
        </w:tc>
      </w:tr>
      <w:tr w:rsidR="006D474D" w14:paraId="02C0AB70" w14:textId="77777777" w:rsidTr="00966AE9">
        <w:tc>
          <w:tcPr>
            <w:tcW w:w="1271" w:type="dxa"/>
          </w:tcPr>
          <w:p w14:paraId="22041218" w14:textId="19498683" w:rsidR="006D474D" w:rsidRDefault="006560D9" w:rsidP="006D474D">
            <w:pPr>
              <w:spacing w:before="100" w:beforeAutospacing="1" w:after="100" w:afterAutospacing="1"/>
              <w:jc w:val="center"/>
              <w:rPr>
                <w:sz w:val="22"/>
                <w:szCs w:val="22"/>
              </w:rPr>
            </w:pPr>
            <w:r>
              <w:rPr>
                <w:sz w:val="22"/>
                <w:szCs w:val="22"/>
              </w:rPr>
              <w:lastRenderedPageBreak/>
              <w:t>InterDigital</w:t>
            </w:r>
          </w:p>
        </w:tc>
        <w:tc>
          <w:tcPr>
            <w:tcW w:w="9186" w:type="dxa"/>
          </w:tcPr>
          <w:p w14:paraId="1136EA21" w14:textId="1F8A6B5E" w:rsidR="006D474D" w:rsidRDefault="006560D9" w:rsidP="006D474D">
            <w:pPr>
              <w:rPr>
                <w:sz w:val="22"/>
                <w:szCs w:val="22"/>
                <w:lang w:val="en-CA"/>
              </w:rPr>
            </w:pPr>
            <w:r>
              <w:rPr>
                <w:sz w:val="22"/>
                <w:szCs w:val="22"/>
                <w:lang w:val="en-CA"/>
              </w:rPr>
              <w:t>We are ok with the proposal. We should also try to clarify the difference in power spent on the detection of the PEI based on PDCCH and the PEI based on a RS since the latter may need less power.</w:t>
            </w:r>
          </w:p>
        </w:tc>
      </w:tr>
      <w:tr w:rsidR="006D474D" w14:paraId="30A72AAD" w14:textId="77777777" w:rsidTr="00966AE9">
        <w:tc>
          <w:tcPr>
            <w:tcW w:w="1271" w:type="dxa"/>
          </w:tcPr>
          <w:p w14:paraId="347DAB0D" w14:textId="00EADD26" w:rsidR="006D474D" w:rsidRDefault="00DC7BC5" w:rsidP="006D474D">
            <w:pPr>
              <w:spacing w:before="100" w:beforeAutospacing="1" w:after="100" w:afterAutospacing="1"/>
              <w:rPr>
                <w:sz w:val="22"/>
                <w:szCs w:val="22"/>
              </w:rPr>
            </w:pPr>
            <w:r>
              <w:rPr>
                <w:sz w:val="22"/>
                <w:szCs w:val="22"/>
              </w:rPr>
              <w:t>Qualcomm</w:t>
            </w:r>
          </w:p>
        </w:tc>
        <w:tc>
          <w:tcPr>
            <w:tcW w:w="9186" w:type="dxa"/>
          </w:tcPr>
          <w:p w14:paraId="5417D084" w14:textId="0ACAC29D" w:rsidR="006D474D" w:rsidRDefault="00DC7BC5" w:rsidP="006D474D">
            <w:pPr>
              <w:rPr>
                <w:sz w:val="22"/>
                <w:szCs w:val="22"/>
                <w:lang w:val="en-CA"/>
              </w:rPr>
            </w:pPr>
            <w:r>
              <w:rPr>
                <w:sz w:val="22"/>
                <w:szCs w:val="22"/>
                <w:lang w:val="en-CA"/>
              </w:rPr>
              <w:t>The proposal is fine.</w:t>
            </w:r>
          </w:p>
        </w:tc>
      </w:tr>
      <w:tr w:rsidR="006D474D" w14:paraId="3D57094D" w14:textId="77777777" w:rsidTr="00966AE9">
        <w:tc>
          <w:tcPr>
            <w:tcW w:w="1271" w:type="dxa"/>
          </w:tcPr>
          <w:p w14:paraId="181CF6B5" w14:textId="3C64AEDF" w:rsidR="006D474D" w:rsidRDefault="00953E54" w:rsidP="006D474D">
            <w:pPr>
              <w:spacing w:before="100" w:beforeAutospacing="1" w:after="100" w:afterAutospacing="1"/>
              <w:jc w:val="center"/>
              <w:rPr>
                <w:sz w:val="22"/>
                <w:szCs w:val="22"/>
              </w:rPr>
            </w:pPr>
            <w:r>
              <w:rPr>
                <w:sz w:val="22"/>
                <w:szCs w:val="22"/>
              </w:rPr>
              <w:t>Apple</w:t>
            </w:r>
          </w:p>
        </w:tc>
        <w:tc>
          <w:tcPr>
            <w:tcW w:w="9186" w:type="dxa"/>
          </w:tcPr>
          <w:p w14:paraId="2A3138A6" w14:textId="35CA45A7" w:rsidR="006D474D" w:rsidRDefault="00953E54" w:rsidP="006D474D">
            <w:pPr>
              <w:rPr>
                <w:sz w:val="22"/>
                <w:szCs w:val="22"/>
                <w:lang w:val="en-CA"/>
              </w:rPr>
            </w:pPr>
            <w:r>
              <w:rPr>
                <w:sz w:val="22"/>
                <w:szCs w:val="22"/>
                <w:lang w:val="en-CA"/>
              </w:rPr>
              <w:t xml:space="preserve">It seems that what this proposal does not have much new compared to what we had agreed or used previously for drawing observations in 103-e. It is natural that </w:t>
            </w:r>
            <w:r w:rsidR="00B747B5">
              <w:rPr>
                <w:sz w:val="22"/>
                <w:szCs w:val="22"/>
                <w:lang w:val="en-CA"/>
              </w:rPr>
              <w:t xml:space="preserve">whatever each company assumes (e.g.  the location of PEI </w:t>
            </w:r>
            <w:proofErr w:type="spellStart"/>
            <w:r w:rsidR="00B747B5">
              <w:rPr>
                <w:sz w:val="22"/>
                <w:szCs w:val="22"/>
                <w:lang w:val="en-CA"/>
              </w:rPr>
              <w:t>w.r.t.</w:t>
            </w:r>
            <w:proofErr w:type="spellEnd"/>
            <w:r w:rsidR="00B747B5">
              <w:rPr>
                <w:sz w:val="22"/>
                <w:szCs w:val="22"/>
                <w:lang w:val="en-CA"/>
              </w:rPr>
              <w:t xml:space="preserve"> PO, UE processing timeline, # SSB before PEI detection) needs to be justified. </w:t>
            </w:r>
            <w:r w:rsidR="008C4D31">
              <w:rPr>
                <w:sz w:val="22"/>
                <w:szCs w:val="22"/>
                <w:lang w:val="en-CA"/>
              </w:rPr>
              <w:t xml:space="preserve">We feel this proposal </w:t>
            </w:r>
            <w:r w:rsidR="006B1B60">
              <w:rPr>
                <w:sz w:val="22"/>
                <w:szCs w:val="22"/>
                <w:lang w:val="en-CA"/>
              </w:rPr>
              <w:t>does not really provide more alignment on assumptions, so it does not seem so necessary</w:t>
            </w:r>
            <w:r w:rsidR="008C4D31">
              <w:rPr>
                <w:sz w:val="22"/>
                <w:szCs w:val="22"/>
                <w:lang w:val="en-CA"/>
              </w:rPr>
              <w:t xml:space="preserve">. </w:t>
            </w:r>
            <w:r w:rsidR="006B1B60">
              <w:rPr>
                <w:sz w:val="22"/>
                <w:szCs w:val="22"/>
                <w:lang w:val="en-CA"/>
              </w:rPr>
              <w:t>Especially i</w:t>
            </w:r>
            <w:r w:rsidR="00DB2173">
              <w:rPr>
                <w:sz w:val="22"/>
                <w:szCs w:val="22"/>
                <w:lang w:val="en-CA"/>
              </w:rPr>
              <w:t>t may not be so worthwhile to spend too much time trying to refine the wording in order to reach an agreement.</w:t>
            </w:r>
          </w:p>
        </w:tc>
      </w:tr>
      <w:tr w:rsidR="006D474D" w14:paraId="3A5F8666" w14:textId="77777777" w:rsidTr="00966AE9">
        <w:tc>
          <w:tcPr>
            <w:tcW w:w="1271" w:type="dxa"/>
          </w:tcPr>
          <w:p w14:paraId="4F0CB660" w14:textId="77777777" w:rsidR="006D474D" w:rsidRDefault="006D474D" w:rsidP="006D474D">
            <w:pPr>
              <w:spacing w:before="100" w:beforeAutospacing="1" w:after="100" w:afterAutospacing="1"/>
              <w:jc w:val="center"/>
              <w:rPr>
                <w:sz w:val="22"/>
                <w:szCs w:val="22"/>
              </w:rPr>
            </w:pPr>
          </w:p>
        </w:tc>
        <w:tc>
          <w:tcPr>
            <w:tcW w:w="9186" w:type="dxa"/>
          </w:tcPr>
          <w:p w14:paraId="35BD4DD4" w14:textId="77777777" w:rsidR="006D474D" w:rsidRDefault="006D474D" w:rsidP="006D474D">
            <w:pPr>
              <w:rPr>
                <w:sz w:val="22"/>
                <w:szCs w:val="22"/>
                <w:lang w:val="en-CA"/>
              </w:rPr>
            </w:pPr>
          </w:p>
        </w:tc>
      </w:tr>
      <w:tr w:rsidR="006D474D" w14:paraId="15BA4BA3" w14:textId="77777777" w:rsidTr="00966AE9">
        <w:tc>
          <w:tcPr>
            <w:tcW w:w="1271" w:type="dxa"/>
          </w:tcPr>
          <w:p w14:paraId="7DB3BC5C" w14:textId="77777777" w:rsidR="006D474D" w:rsidRDefault="006D474D" w:rsidP="006D474D">
            <w:pPr>
              <w:spacing w:before="100" w:beforeAutospacing="1" w:after="100" w:afterAutospacing="1"/>
              <w:jc w:val="center"/>
              <w:rPr>
                <w:sz w:val="22"/>
                <w:szCs w:val="22"/>
              </w:rPr>
            </w:pPr>
          </w:p>
        </w:tc>
        <w:tc>
          <w:tcPr>
            <w:tcW w:w="9186" w:type="dxa"/>
          </w:tcPr>
          <w:p w14:paraId="734E164C" w14:textId="77777777" w:rsidR="006D474D" w:rsidRDefault="006D474D" w:rsidP="006D474D">
            <w:pPr>
              <w:jc w:val="center"/>
              <w:rPr>
                <w:sz w:val="22"/>
                <w:szCs w:val="22"/>
                <w:lang w:val="en-CA"/>
              </w:rPr>
            </w:pPr>
          </w:p>
        </w:tc>
      </w:tr>
      <w:tr w:rsidR="006D474D" w14:paraId="5BB55288" w14:textId="77777777" w:rsidTr="00966AE9">
        <w:tc>
          <w:tcPr>
            <w:tcW w:w="1271" w:type="dxa"/>
          </w:tcPr>
          <w:p w14:paraId="26F46097" w14:textId="77777777" w:rsidR="006D474D" w:rsidRDefault="006D474D" w:rsidP="006D474D">
            <w:pPr>
              <w:spacing w:before="100" w:beforeAutospacing="1" w:after="100" w:afterAutospacing="1"/>
              <w:jc w:val="center"/>
              <w:rPr>
                <w:sz w:val="22"/>
                <w:szCs w:val="22"/>
              </w:rPr>
            </w:pPr>
          </w:p>
        </w:tc>
        <w:tc>
          <w:tcPr>
            <w:tcW w:w="9186" w:type="dxa"/>
          </w:tcPr>
          <w:p w14:paraId="082A596D" w14:textId="77777777" w:rsidR="006D474D" w:rsidRDefault="006D474D" w:rsidP="006D474D">
            <w:pPr>
              <w:rPr>
                <w:sz w:val="22"/>
                <w:szCs w:val="22"/>
                <w:lang w:val="en-CA"/>
              </w:rPr>
            </w:pPr>
          </w:p>
        </w:tc>
      </w:tr>
      <w:tr w:rsidR="006D474D" w14:paraId="43F7AABF" w14:textId="77777777" w:rsidTr="00966AE9">
        <w:tc>
          <w:tcPr>
            <w:tcW w:w="1271" w:type="dxa"/>
          </w:tcPr>
          <w:p w14:paraId="562C247D" w14:textId="77777777" w:rsidR="006D474D" w:rsidRDefault="006D474D" w:rsidP="006D474D">
            <w:pPr>
              <w:spacing w:before="100" w:beforeAutospacing="1" w:after="100" w:afterAutospacing="1"/>
              <w:jc w:val="center"/>
              <w:rPr>
                <w:sz w:val="22"/>
                <w:szCs w:val="22"/>
              </w:rPr>
            </w:pPr>
          </w:p>
        </w:tc>
        <w:tc>
          <w:tcPr>
            <w:tcW w:w="9186" w:type="dxa"/>
          </w:tcPr>
          <w:p w14:paraId="7680BDA0" w14:textId="77777777" w:rsidR="006D474D" w:rsidRDefault="006D474D" w:rsidP="006D474D">
            <w:pPr>
              <w:rPr>
                <w:sz w:val="22"/>
                <w:szCs w:val="22"/>
                <w:lang w:val="en-CA"/>
              </w:rPr>
            </w:pPr>
          </w:p>
        </w:tc>
      </w:tr>
      <w:tr w:rsidR="006D474D" w14:paraId="52E8E418" w14:textId="77777777" w:rsidTr="00966AE9">
        <w:tc>
          <w:tcPr>
            <w:tcW w:w="1271" w:type="dxa"/>
          </w:tcPr>
          <w:p w14:paraId="0F5E328A" w14:textId="77777777" w:rsidR="006D474D" w:rsidRDefault="006D474D" w:rsidP="006D474D">
            <w:pPr>
              <w:spacing w:before="100" w:beforeAutospacing="1" w:after="100" w:afterAutospacing="1"/>
              <w:jc w:val="center"/>
              <w:rPr>
                <w:sz w:val="22"/>
                <w:szCs w:val="22"/>
              </w:rPr>
            </w:pPr>
          </w:p>
        </w:tc>
        <w:tc>
          <w:tcPr>
            <w:tcW w:w="9186" w:type="dxa"/>
          </w:tcPr>
          <w:p w14:paraId="2BC580BF" w14:textId="77777777" w:rsidR="006D474D" w:rsidRDefault="006D474D" w:rsidP="006D474D">
            <w:pPr>
              <w:rPr>
                <w:sz w:val="22"/>
                <w:szCs w:val="22"/>
                <w:lang w:val="en-CA"/>
              </w:rPr>
            </w:pPr>
          </w:p>
        </w:tc>
      </w:tr>
      <w:tr w:rsidR="006D474D" w14:paraId="782D108D" w14:textId="77777777" w:rsidTr="00966AE9">
        <w:tc>
          <w:tcPr>
            <w:tcW w:w="1271" w:type="dxa"/>
          </w:tcPr>
          <w:p w14:paraId="4B835C36" w14:textId="77777777" w:rsidR="006D474D" w:rsidRDefault="006D474D" w:rsidP="006D474D">
            <w:pPr>
              <w:spacing w:before="100" w:beforeAutospacing="1" w:after="100" w:afterAutospacing="1"/>
              <w:jc w:val="center"/>
              <w:rPr>
                <w:sz w:val="22"/>
                <w:szCs w:val="22"/>
              </w:rPr>
            </w:pPr>
          </w:p>
        </w:tc>
        <w:tc>
          <w:tcPr>
            <w:tcW w:w="9186" w:type="dxa"/>
          </w:tcPr>
          <w:p w14:paraId="09756840" w14:textId="77777777" w:rsidR="006D474D" w:rsidRDefault="006D474D" w:rsidP="006D474D">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 xml:space="preserve">This is one of the agreed design </w:t>
            </w:r>
            <w:proofErr w:type="gramStart"/>
            <w:r>
              <w:rPr>
                <w:sz w:val="22"/>
                <w:szCs w:val="22"/>
              </w:rPr>
              <w:t>consideration</w:t>
            </w:r>
            <w:proofErr w:type="gramEnd"/>
            <w:r>
              <w:rPr>
                <w:sz w:val="22"/>
                <w:szCs w:val="22"/>
              </w:rPr>
              <w:t>,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w:t>
            </w:r>
            <w:proofErr w:type="gramStart"/>
            <w:r>
              <w:rPr>
                <w:sz w:val="22"/>
                <w:szCs w:val="22"/>
              </w:rPr>
              <w:t>sent</w:t>
            </w:r>
            <w:proofErr w:type="gramEnd"/>
            <w:r>
              <w:rPr>
                <w:sz w:val="22"/>
                <w:szCs w:val="22"/>
              </w:rPr>
              <w:t xml:space="preserve">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418F1D01" w14:textId="57E29A88" w:rsidR="00862D92" w:rsidRDefault="00862D92" w:rsidP="00862D92">
            <w:pPr>
              <w:rPr>
                <w:sz w:val="22"/>
                <w:szCs w:val="22"/>
              </w:rPr>
            </w:pPr>
            <w:proofErr w:type="gramStart"/>
            <w:r>
              <w:rPr>
                <w:sz w:val="22"/>
                <w:szCs w:val="22"/>
                <w:lang w:eastAsia="zh-CN"/>
              </w:rPr>
              <w:t>This aspects</w:t>
            </w:r>
            <w:proofErr w:type="gramEnd"/>
            <w:r>
              <w:rPr>
                <w:sz w:val="22"/>
                <w:szCs w:val="22"/>
                <w:lang w:eastAsia="zh-CN"/>
              </w:rPr>
              <w:t xml:space="preserve">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 xml:space="preserve">For the purposes of evaluation, the performance of different PEI </w:t>
            </w:r>
            <w:proofErr w:type="gramStart"/>
            <w:r>
              <w:rPr>
                <w:sz w:val="22"/>
                <w:szCs w:val="22"/>
              </w:rPr>
              <w:t>candidates</w:t>
            </w:r>
            <w:proofErr w:type="gramEnd"/>
            <w:r>
              <w:rPr>
                <w:sz w:val="22"/>
                <w:szCs w:val="22"/>
              </w:rPr>
              <w:t xml:space="preserve"> schemes should be checked at different payload sizes without necessarily going into such detailed functionality discussion.</w:t>
            </w:r>
          </w:p>
        </w:tc>
      </w:tr>
      <w:tr w:rsidR="00054A1D" w14:paraId="25C8F2B6" w14:textId="77777777" w:rsidTr="00966AE9">
        <w:tc>
          <w:tcPr>
            <w:tcW w:w="1271" w:type="dxa"/>
          </w:tcPr>
          <w:p w14:paraId="5ACCAFED" w14:textId="6590353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7986070A" w14:textId="6856F831" w:rsidR="00054A1D" w:rsidRPr="00B04256" w:rsidRDefault="00054A1D" w:rsidP="00054A1D">
            <w:pPr>
              <w:jc w:val="center"/>
              <w:rPr>
                <w:rFonts w:eastAsia="PMingLiU"/>
                <w:b/>
                <w:sz w:val="22"/>
                <w:szCs w:val="22"/>
              </w:rPr>
            </w:pPr>
            <w:r>
              <w:rPr>
                <w:rFonts w:eastAsia="PMingLiU"/>
                <w:bCs/>
                <w:sz w:val="22"/>
                <w:szCs w:val="22"/>
              </w:rPr>
              <w:t xml:space="preserve">Evidently there needs to be support for the legacy operations. </w:t>
            </w:r>
            <w:proofErr w:type="gramStart"/>
            <w:r>
              <w:rPr>
                <w:rFonts w:eastAsia="PMingLiU"/>
                <w:bCs/>
                <w:sz w:val="22"/>
                <w:szCs w:val="22"/>
              </w:rPr>
              <w:t>I.e.</w:t>
            </w:r>
            <w:proofErr w:type="gramEnd"/>
            <w:r>
              <w:rPr>
                <w:rFonts w:eastAsia="PMingLiU"/>
                <w:bCs/>
                <w:sz w:val="22"/>
                <w:szCs w:val="22"/>
              </w:rPr>
              <w:t xml:space="preserve"> it should be clarified for each scheme how these functionalities are supported. </w:t>
            </w:r>
          </w:p>
        </w:tc>
      </w:tr>
      <w:tr w:rsidR="00157D50" w14:paraId="623D2A61" w14:textId="77777777" w:rsidTr="00966AE9">
        <w:tc>
          <w:tcPr>
            <w:tcW w:w="1271" w:type="dxa"/>
          </w:tcPr>
          <w:p w14:paraId="2913EF22" w14:textId="5B74005D"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7CC9BBF9" w14:textId="0C3ED431" w:rsidR="00157D50" w:rsidRDefault="00157D50" w:rsidP="00157D50">
            <w:pPr>
              <w:rPr>
                <w:sz w:val="22"/>
                <w:szCs w:val="22"/>
                <w:lang w:val="en-CA"/>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177B4D" w14:paraId="4503F235" w14:textId="77777777" w:rsidTr="00966AE9">
        <w:tc>
          <w:tcPr>
            <w:tcW w:w="1271" w:type="dxa"/>
          </w:tcPr>
          <w:p w14:paraId="5F8FACDE" w14:textId="49CC3A76" w:rsidR="00177B4D" w:rsidRDefault="00177B4D" w:rsidP="00177B4D">
            <w:pPr>
              <w:spacing w:before="100" w:beforeAutospacing="1" w:after="100" w:afterAutospacing="1"/>
              <w:jc w:val="center"/>
              <w:rPr>
                <w:sz w:val="22"/>
                <w:szCs w:val="22"/>
              </w:rPr>
            </w:pPr>
            <w:r>
              <w:rPr>
                <w:color w:val="000000"/>
                <w:sz w:val="22"/>
                <w:szCs w:val="22"/>
                <w:lang w:eastAsia="ko-KR"/>
              </w:rPr>
              <w:t>Sony</w:t>
            </w:r>
          </w:p>
        </w:tc>
        <w:tc>
          <w:tcPr>
            <w:tcW w:w="9186" w:type="dxa"/>
          </w:tcPr>
          <w:p w14:paraId="3AEBA3B3" w14:textId="5FA1BFBF" w:rsidR="00177B4D" w:rsidRDefault="00177B4D" w:rsidP="00177B4D">
            <w:pPr>
              <w:rPr>
                <w:sz w:val="22"/>
                <w:szCs w:val="22"/>
                <w:lang w:eastAsia="zh-CN"/>
              </w:rPr>
            </w:pPr>
            <w:r>
              <w:rPr>
                <w:sz w:val="22"/>
                <w:szCs w:val="22"/>
                <w:lang w:eastAsia="zh-CN"/>
              </w:rPr>
              <w:t>It is not very clear why from the two items</w:t>
            </w:r>
            <w:r w:rsidR="00DC003C">
              <w:rPr>
                <w:sz w:val="22"/>
                <w:szCs w:val="22"/>
                <w:lang w:eastAsia="zh-CN"/>
              </w:rPr>
              <w:t xml:space="preserve"> related to legacy functionality</w:t>
            </w:r>
            <w:r>
              <w:rPr>
                <w:sz w:val="22"/>
                <w:szCs w:val="22"/>
                <w:lang w:eastAsia="zh-CN"/>
              </w:rPr>
              <w:t xml:space="preserve"> in RAN1#102 agreement:</w:t>
            </w:r>
          </w:p>
          <w:p w14:paraId="7CF3D3E7"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311548DE"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25E7B47D" w14:textId="435A8D6F" w:rsidR="00177B4D" w:rsidRDefault="00177B4D" w:rsidP="00177B4D">
            <w:pPr>
              <w:rPr>
                <w:sz w:val="22"/>
                <w:szCs w:val="22"/>
                <w:lang w:val="en-CA"/>
              </w:rPr>
            </w:pPr>
            <w:r>
              <w:rPr>
                <w:sz w:val="22"/>
                <w:szCs w:val="22"/>
              </w:rPr>
              <w:t xml:space="preserve">only </w:t>
            </w:r>
            <w:r w:rsidR="00DC003C">
              <w:rPr>
                <w:sz w:val="22"/>
                <w:szCs w:val="22"/>
              </w:rPr>
              <w:t>one</w:t>
            </w:r>
            <w:r>
              <w:rPr>
                <w:sz w:val="22"/>
                <w:szCs w:val="22"/>
              </w:rPr>
              <w:t xml:space="preserve"> has been included as a proposal here.</w:t>
            </w:r>
          </w:p>
        </w:tc>
      </w:tr>
      <w:tr w:rsidR="00177B4D" w14:paraId="03B5A6CB" w14:textId="77777777" w:rsidTr="00966AE9">
        <w:tc>
          <w:tcPr>
            <w:tcW w:w="1271" w:type="dxa"/>
          </w:tcPr>
          <w:p w14:paraId="436FAA14" w14:textId="7E23D9BC" w:rsidR="00177B4D" w:rsidRPr="00E17E4C" w:rsidRDefault="00E17E4C" w:rsidP="00177B4D">
            <w:pPr>
              <w:spacing w:before="100" w:beforeAutospacing="1" w:after="100" w:afterAutospacing="1"/>
              <w:rPr>
                <w:rFonts w:eastAsia="Malgun Gothic"/>
                <w:sz w:val="22"/>
                <w:szCs w:val="22"/>
                <w:lang w:eastAsia="ko-KR"/>
              </w:rPr>
            </w:pPr>
            <w:r>
              <w:rPr>
                <w:rFonts w:eastAsia="Malgun Gothic" w:hint="eastAsia"/>
                <w:sz w:val="22"/>
                <w:szCs w:val="22"/>
                <w:lang w:eastAsia="ko-KR"/>
              </w:rPr>
              <w:t>LG</w:t>
            </w:r>
          </w:p>
        </w:tc>
        <w:tc>
          <w:tcPr>
            <w:tcW w:w="9186" w:type="dxa"/>
          </w:tcPr>
          <w:p w14:paraId="2DDC9E67" w14:textId="028432F7" w:rsidR="00177B4D" w:rsidRDefault="00E17E4C" w:rsidP="00E17E4C">
            <w:pPr>
              <w:rPr>
                <w:sz w:val="22"/>
                <w:szCs w:val="22"/>
                <w:lang w:val="en-CA"/>
              </w:rPr>
            </w:pPr>
            <w:r w:rsidRPr="00E17E4C">
              <w:rPr>
                <w:sz w:val="22"/>
                <w:szCs w:val="22"/>
                <w:lang w:val="en-CA"/>
              </w:rPr>
              <w:t>Support this proposal. We think this aspect should be discussed for UE power saving</w:t>
            </w:r>
            <w:r>
              <w:rPr>
                <w:sz w:val="22"/>
                <w:szCs w:val="22"/>
                <w:lang w:val="en-CA"/>
              </w:rPr>
              <w:t xml:space="preserve">. </w:t>
            </w:r>
          </w:p>
        </w:tc>
      </w:tr>
      <w:tr w:rsidR="00177B4D" w14:paraId="705BD0F9" w14:textId="77777777" w:rsidTr="00966AE9">
        <w:tc>
          <w:tcPr>
            <w:tcW w:w="1271" w:type="dxa"/>
          </w:tcPr>
          <w:p w14:paraId="6ACC7743" w14:textId="6E47A803" w:rsidR="00177B4D" w:rsidRDefault="00634D64" w:rsidP="00177B4D">
            <w:pPr>
              <w:spacing w:before="100" w:beforeAutospacing="1" w:after="100" w:afterAutospacing="1"/>
              <w:rPr>
                <w:sz w:val="22"/>
                <w:szCs w:val="22"/>
              </w:rPr>
            </w:pPr>
            <w:r>
              <w:rPr>
                <w:sz w:val="22"/>
                <w:szCs w:val="22"/>
              </w:rPr>
              <w:t>Qualcomm</w:t>
            </w:r>
          </w:p>
        </w:tc>
        <w:tc>
          <w:tcPr>
            <w:tcW w:w="9186" w:type="dxa"/>
          </w:tcPr>
          <w:p w14:paraId="6C1AD8A2" w14:textId="77777777" w:rsidR="00177B4D" w:rsidRDefault="00634D64" w:rsidP="00177B4D">
            <w:pPr>
              <w:rPr>
                <w:sz w:val="22"/>
                <w:szCs w:val="22"/>
                <w:lang w:val="en-CA"/>
              </w:rPr>
            </w:pPr>
            <w:r>
              <w:rPr>
                <w:sz w:val="22"/>
                <w:szCs w:val="22"/>
                <w:lang w:val="en-CA"/>
              </w:rPr>
              <w:t xml:space="preserve">Agree that company should report the assumption of the PEI design in supporting legacy functions. This may not be critical for performance evaluation but important for PEI </w:t>
            </w:r>
            <w:r w:rsidR="007834F1">
              <w:rPr>
                <w:sz w:val="22"/>
                <w:szCs w:val="22"/>
                <w:lang w:val="en-CA"/>
              </w:rPr>
              <w:t xml:space="preserve">signaling </w:t>
            </w:r>
            <w:r>
              <w:rPr>
                <w:sz w:val="22"/>
                <w:szCs w:val="22"/>
                <w:lang w:val="en-CA"/>
              </w:rPr>
              <w:t>design.</w:t>
            </w:r>
          </w:p>
          <w:p w14:paraId="4108240D" w14:textId="0DED02FA" w:rsidR="00752950" w:rsidRDefault="00752950" w:rsidP="00177B4D">
            <w:pPr>
              <w:rPr>
                <w:sz w:val="22"/>
                <w:szCs w:val="22"/>
                <w:lang w:val="en-CA"/>
              </w:rPr>
            </w:pPr>
            <w:r>
              <w:rPr>
                <w:sz w:val="22"/>
                <w:szCs w:val="22"/>
                <w:lang w:val="en-CA"/>
              </w:rPr>
              <w:t xml:space="preserve">One more thing better to be clarified is no matter whether PEI supports legacy function of paging PDCCH, the legacy paging PDCCH should be transmitted in the same way as before to guarantee backward compatibility. </w:t>
            </w:r>
          </w:p>
        </w:tc>
      </w:tr>
      <w:tr w:rsidR="00177B4D" w14:paraId="781DB3FA" w14:textId="77777777" w:rsidTr="00966AE9">
        <w:tc>
          <w:tcPr>
            <w:tcW w:w="1271" w:type="dxa"/>
          </w:tcPr>
          <w:p w14:paraId="0D6CE0E3" w14:textId="5815A718" w:rsidR="00177B4D" w:rsidRDefault="00A93C93" w:rsidP="00177B4D">
            <w:pPr>
              <w:spacing w:before="100" w:beforeAutospacing="1" w:after="100" w:afterAutospacing="1"/>
              <w:jc w:val="center"/>
              <w:rPr>
                <w:sz w:val="22"/>
                <w:szCs w:val="22"/>
              </w:rPr>
            </w:pPr>
            <w:r>
              <w:rPr>
                <w:sz w:val="22"/>
                <w:szCs w:val="22"/>
              </w:rPr>
              <w:t>Apple</w:t>
            </w:r>
          </w:p>
        </w:tc>
        <w:tc>
          <w:tcPr>
            <w:tcW w:w="9186" w:type="dxa"/>
          </w:tcPr>
          <w:p w14:paraId="24FC24D5" w14:textId="4179CC1F" w:rsidR="00177B4D" w:rsidRDefault="00A93C93" w:rsidP="00177B4D">
            <w:pPr>
              <w:rPr>
                <w:sz w:val="22"/>
                <w:szCs w:val="22"/>
                <w:lang w:val="en-CA"/>
              </w:rPr>
            </w:pPr>
            <w:r>
              <w:rPr>
                <w:sz w:val="22"/>
                <w:szCs w:val="22"/>
                <w:lang w:val="en-CA"/>
              </w:rPr>
              <w:t xml:space="preserve">We think this discussion can be deprioritized because we do not this is the critical factor that affects the physical layer design for PEI. It may be better to have this discussion after we </w:t>
            </w:r>
            <w:proofErr w:type="gramStart"/>
            <w:r>
              <w:rPr>
                <w:sz w:val="22"/>
                <w:szCs w:val="22"/>
                <w:lang w:val="en-CA"/>
              </w:rPr>
              <w:t>down-select</w:t>
            </w:r>
            <w:proofErr w:type="gramEnd"/>
            <w:r>
              <w:rPr>
                <w:sz w:val="22"/>
                <w:szCs w:val="22"/>
                <w:lang w:val="en-CA"/>
              </w:rPr>
              <w:t xml:space="preserve"> for PEI design.</w:t>
            </w:r>
          </w:p>
        </w:tc>
      </w:tr>
      <w:tr w:rsidR="00177B4D" w14:paraId="427964CA" w14:textId="77777777" w:rsidTr="00966AE9">
        <w:tc>
          <w:tcPr>
            <w:tcW w:w="1271" w:type="dxa"/>
          </w:tcPr>
          <w:p w14:paraId="268E6B4B" w14:textId="77777777" w:rsidR="00177B4D" w:rsidRDefault="00177B4D" w:rsidP="00177B4D">
            <w:pPr>
              <w:spacing w:before="100" w:beforeAutospacing="1" w:after="100" w:afterAutospacing="1"/>
              <w:rPr>
                <w:sz w:val="22"/>
                <w:szCs w:val="22"/>
              </w:rPr>
            </w:pPr>
          </w:p>
        </w:tc>
        <w:tc>
          <w:tcPr>
            <w:tcW w:w="9186" w:type="dxa"/>
          </w:tcPr>
          <w:p w14:paraId="40B6DE42" w14:textId="77777777" w:rsidR="00177B4D" w:rsidRDefault="00177B4D" w:rsidP="00177B4D">
            <w:pPr>
              <w:rPr>
                <w:sz w:val="22"/>
                <w:szCs w:val="22"/>
                <w:lang w:val="en-CA"/>
              </w:rPr>
            </w:pPr>
          </w:p>
        </w:tc>
      </w:tr>
      <w:tr w:rsidR="00177B4D" w14:paraId="34AA8952" w14:textId="77777777" w:rsidTr="00966AE9">
        <w:tc>
          <w:tcPr>
            <w:tcW w:w="1271" w:type="dxa"/>
          </w:tcPr>
          <w:p w14:paraId="461C78EB" w14:textId="77777777" w:rsidR="00177B4D" w:rsidRDefault="00177B4D" w:rsidP="00177B4D">
            <w:pPr>
              <w:spacing w:before="100" w:beforeAutospacing="1" w:after="100" w:afterAutospacing="1"/>
              <w:jc w:val="center"/>
              <w:rPr>
                <w:sz w:val="22"/>
                <w:szCs w:val="22"/>
              </w:rPr>
            </w:pPr>
          </w:p>
        </w:tc>
        <w:tc>
          <w:tcPr>
            <w:tcW w:w="9186" w:type="dxa"/>
          </w:tcPr>
          <w:p w14:paraId="4D57998D" w14:textId="77777777" w:rsidR="00177B4D" w:rsidRDefault="00177B4D" w:rsidP="00177B4D">
            <w:pPr>
              <w:rPr>
                <w:sz w:val="22"/>
                <w:szCs w:val="22"/>
                <w:lang w:val="en-CA"/>
              </w:rPr>
            </w:pPr>
          </w:p>
        </w:tc>
      </w:tr>
      <w:tr w:rsidR="00177B4D" w14:paraId="726A59A9" w14:textId="77777777" w:rsidTr="00966AE9">
        <w:tc>
          <w:tcPr>
            <w:tcW w:w="1271" w:type="dxa"/>
          </w:tcPr>
          <w:p w14:paraId="0D62D321" w14:textId="77777777" w:rsidR="00177B4D" w:rsidRDefault="00177B4D" w:rsidP="00177B4D">
            <w:pPr>
              <w:spacing w:before="100" w:beforeAutospacing="1" w:after="100" w:afterAutospacing="1"/>
              <w:jc w:val="center"/>
              <w:rPr>
                <w:sz w:val="22"/>
                <w:szCs w:val="22"/>
              </w:rPr>
            </w:pPr>
          </w:p>
        </w:tc>
        <w:tc>
          <w:tcPr>
            <w:tcW w:w="9186" w:type="dxa"/>
          </w:tcPr>
          <w:p w14:paraId="234A3F47" w14:textId="77777777" w:rsidR="00177B4D" w:rsidRDefault="00177B4D" w:rsidP="00177B4D">
            <w:pPr>
              <w:rPr>
                <w:sz w:val="22"/>
                <w:szCs w:val="22"/>
                <w:lang w:val="en-CA"/>
              </w:rPr>
            </w:pPr>
          </w:p>
        </w:tc>
      </w:tr>
      <w:tr w:rsidR="00177B4D" w14:paraId="388F6BDA" w14:textId="77777777" w:rsidTr="00966AE9">
        <w:tc>
          <w:tcPr>
            <w:tcW w:w="1271" w:type="dxa"/>
          </w:tcPr>
          <w:p w14:paraId="74FEA48C" w14:textId="77777777" w:rsidR="00177B4D" w:rsidRDefault="00177B4D" w:rsidP="00177B4D">
            <w:pPr>
              <w:spacing w:before="100" w:beforeAutospacing="1" w:after="100" w:afterAutospacing="1"/>
              <w:jc w:val="center"/>
              <w:rPr>
                <w:sz w:val="22"/>
                <w:szCs w:val="22"/>
              </w:rPr>
            </w:pPr>
          </w:p>
        </w:tc>
        <w:tc>
          <w:tcPr>
            <w:tcW w:w="9186" w:type="dxa"/>
          </w:tcPr>
          <w:p w14:paraId="67FB8E4F" w14:textId="77777777" w:rsidR="00177B4D" w:rsidRDefault="00177B4D" w:rsidP="00177B4D">
            <w:pPr>
              <w:jc w:val="center"/>
              <w:rPr>
                <w:sz w:val="22"/>
                <w:szCs w:val="22"/>
                <w:lang w:val="en-CA"/>
              </w:rPr>
            </w:pPr>
          </w:p>
        </w:tc>
      </w:tr>
      <w:tr w:rsidR="00177B4D" w14:paraId="66477159" w14:textId="77777777" w:rsidTr="00966AE9">
        <w:tc>
          <w:tcPr>
            <w:tcW w:w="1271" w:type="dxa"/>
          </w:tcPr>
          <w:p w14:paraId="71296D66" w14:textId="77777777" w:rsidR="00177B4D" w:rsidRDefault="00177B4D" w:rsidP="00177B4D">
            <w:pPr>
              <w:spacing w:before="100" w:beforeAutospacing="1" w:after="100" w:afterAutospacing="1"/>
              <w:jc w:val="center"/>
              <w:rPr>
                <w:sz w:val="22"/>
                <w:szCs w:val="22"/>
              </w:rPr>
            </w:pPr>
          </w:p>
        </w:tc>
        <w:tc>
          <w:tcPr>
            <w:tcW w:w="9186" w:type="dxa"/>
          </w:tcPr>
          <w:p w14:paraId="5D56CEC6" w14:textId="77777777" w:rsidR="00177B4D" w:rsidRDefault="00177B4D" w:rsidP="00177B4D">
            <w:pPr>
              <w:rPr>
                <w:sz w:val="22"/>
                <w:szCs w:val="22"/>
                <w:lang w:val="en-CA"/>
              </w:rPr>
            </w:pPr>
          </w:p>
        </w:tc>
      </w:tr>
      <w:tr w:rsidR="00177B4D" w14:paraId="2A7D28D9" w14:textId="77777777" w:rsidTr="00966AE9">
        <w:tc>
          <w:tcPr>
            <w:tcW w:w="1271" w:type="dxa"/>
          </w:tcPr>
          <w:p w14:paraId="5DD440FE" w14:textId="77777777" w:rsidR="00177B4D" w:rsidRDefault="00177B4D" w:rsidP="00177B4D">
            <w:pPr>
              <w:spacing w:before="100" w:beforeAutospacing="1" w:after="100" w:afterAutospacing="1"/>
              <w:jc w:val="center"/>
              <w:rPr>
                <w:sz w:val="22"/>
                <w:szCs w:val="22"/>
              </w:rPr>
            </w:pPr>
          </w:p>
        </w:tc>
        <w:tc>
          <w:tcPr>
            <w:tcW w:w="9186" w:type="dxa"/>
          </w:tcPr>
          <w:p w14:paraId="32CE2C10" w14:textId="77777777" w:rsidR="00177B4D" w:rsidRDefault="00177B4D" w:rsidP="00177B4D">
            <w:pPr>
              <w:rPr>
                <w:sz w:val="22"/>
                <w:szCs w:val="22"/>
                <w:lang w:val="en-CA"/>
              </w:rPr>
            </w:pPr>
          </w:p>
        </w:tc>
      </w:tr>
      <w:tr w:rsidR="00177B4D" w14:paraId="440C3AF8" w14:textId="77777777" w:rsidTr="00966AE9">
        <w:tc>
          <w:tcPr>
            <w:tcW w:w="1271" w:type="dxa"/>
          </w:tcPr>
          <w:p w14:paraId="1E94C7CE" w14:textId="77777777" w:rsidR="00177B4D" w:rsidRDefault="00177B4D" w:rsidP="00177B4D">
            <w:pPr>
              <w:spacing w:before="100" w:beforeAutospacing="1" w:after="100" w:afterAutospacing="1"/>
              <w:jc w:val="center"/>
              <w:rPr>
                <w:sz w:val="22"/>
                <w:szCs w:val="22"/>
              </w:rPr>
            </w:pPr>
          </w:p>
        </w:tc>
        <w:tc>
          <w:tcPr>
            <w:tcW w:w="9186" w:type="dxa"/>
          </w:tcPr>
          <w:p w14:paraId="4CC1DB70" w14:textId="77777777" w:rsidR="00177B4D" w:rsidRDefault="00177B4D" w:rsidP="00177B4D">
            <w:pPr>
              <w:rPr>
                <w:sz w:val="22"/>
                <w:szCs w:val="22"/>
                <w:lang w:val="en-CA"/>
              </w:rPr>
            </w:pPr>
          </w:p>
        </w:tc>
      </w:tr>
      <w:tr w:rsidR="00177B4D" w14:paraId="76F024C8" w14:textId="77777777" w:rsidTr="00966AE9">
        <w:tc>
          <w:tcPr>
            <w:tcW w:w="1271" w:type="dxa"/>
          </w:tcPr>
          <w:p w14:paraId="243F096C" w14:textId="77777777" w:rsidR="00177B4D" w:rsidRDefault="00177B4D" w:rsidP="00177B4D">
            <w:pPr>
              <w:spacing w:before="100" w:beforeAutospacing="1" w:after="100" w:afterAutospacing="1"/>
              <w:jc w:val="center"/>
              <w:rPr>
                <w:sz w:val="22"/>
                <w:szCs w:val="22"/>
              </w:rPr>
            </w:pPr>
          </w:p>
        </w:tc>
        <w:tc>
          <w:tcPr>
            <w:tcW w:w="9186" w:type="dxa"/>
          </w:tcPr>
          <w:p w14:paraId="21593918" w14:textId="77777777" w:rsidR="00177B4D" w:rsidRDefault="00177B4D" w:rsidP="00177B4D">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054A1D" w14:paraId="4D9F1175" w14:textId="77777777" w:rsidTr="00966AE9">
        <w:tc>
          <w:tcPr>
            <w:tcW w:w="1271" w:type="dxa"/>
          </w:tcPr>
          <w:p w14:paraId="3F697292" w14:textId="04C24A6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B5D1944" w14:textId="2CAD9309" w:rsidR="00054A1D" w:rsidRDefault="00054A1D" w:rsidP="00054A1D">
            <w:pPr>
              <w:rPr>
                <w:sz w:val="22"/>
                <w:szCs w:val="22"/>
                <w:lang w:val="en-CA"/>
              </w:rPr>
            </w:pPr>
            <w:r>
              <w:rPr>
                <w:sz w:val="22"/>
                <w:szCs w:val="22"/>
                <w:lang w:val="en-CA"/>
              </w:rPr>
              <w:t>While it is clear that the details related to TRS availability has not been concluded, it would seem reasonable to consider the possibility in each design.</w:t>
            </w:r>
          </w:p>
        </w:tc>
      </w:tr>
      <w:tr w:rsidR="00157D50" w14:paraId="42738B32" w14:textId="77777777" w:rsidTr="00966AE9">
        <w:tc>
          <w:tcPr>
            <w:tcW w:w="1271" w:type="dxa"/>
          </w:tcPr>
          <w:p w14:paraId="6A6D817B" w14:textId="6D85D5E7" w:rsidR="00157D50" w:rsidRDefault="00157D50" w:rsidP="00551FB5">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60D2C92" w14:textId="426BF6E1" w:rsidR="00157D50" w:rsidRPr="00B04256" w:rsidRDefault="00157D50" w:rsidP="00551FB5">
            <w:pPr>
              <w:rPr>
                <w:rFonts w:eastAsia="PMingLiU"/>
                <w:b/>
                <w:sz w:val="22"/>
                <w:szCs w:val="22"/>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EB2F1F" w14:paraId="4DF7EFC8" w14:textId="77777777" w:rsidTr="00966AE9">
        <w:tc>
          <w:tcPr>
            <w:tcW w:w="1271" w:type="dxa"/>
          </w:tcPr>
          <w:p w14:paraId="65AFD2CE" w14:textId="3884D7CA" w:rsidR="00EB2F1F" w:rsidRDefault="00EB2F1F" w:rsidP="00EB2F1F">
            <w:pPr>
              <w:spacing w:before="100" w:beforeAutospacing="1" w:after="100" w:afterAutospacing="1"/>
              <w:jc w:val="center"/>
              <w:rPr>
                <w:sz w:val="22"/>
                <w:szCs w:val="22"/>
              </w:rPr>
            </w:pPr>
            <w:r>
              <w:rPr>
                <w:color w:val="000000"/>
                <w:sz w:val="22"/>
                <w:szCs w:val="22"/>
                <w:lang w:eastAsia="ko-KR"/>
              </w:rPr>
              <w:t>Sony</w:t>
            </w:r>
          </w:p>
        </w:tc>
        <w:tc>
          <w:tcPr>
            <w:tcW w:w="9186" w:type="dxa"/>
          </w:tcPr>
          <w:p w14:paraId="25371A48" w14:textId="5B5723AB" w:rsidR="00EB2F1F" w:rsidRDefault="00EB2F1F" w:rsidP="00EB2F1F">
            <w:pPr>
              <w:rPr>
                <w:sz w:val="22"/>
                <w:szCs w:val="22"/>
                <w:lang w:val="en-CA"/>
              </w:rPr>
            </w:pPr>
            <w:r>
              <w:rPr>
                <w:sz w:val="22"/>
                <w:szCs w:val="22"/>
              </w:rPr>
              <w:t>This should be discussed in 8.7.1.2</w:t>
            </w:r>
          </w:p>
        </w:tc>
      </w:tr>
      <w:tr w:rsidR="00D35367" w14:paraId="305A1A2C" w14:textId="77777777" w:rsidTr="00966AE9">
        <w:tc>
          <w:tcPr>
            <w:tcW w:w="1271" w:type="dxa"/>
          </w:tcPr>
          <w:p w14:paraId="3BB6AB44" w14:textId="10651183" w:rsidR="00D35367" w:rsidRPr="00D35367" w:rsidRDefault="00D35367" w:rsidP="00D35367">
            <w:pPr>
              <w:spacing w:before="100" w:beforeAutospacing="1" w:after="100" w:afterAutospacing="1"/>
              <w:jc w:val="center"/>
              <w:rPr>
                <w:rFonts w:eastAsia="Malgun Gothic"/>
                <w:sz w:val="22"/>
                <w:szCs w:val="22"/>
                <w:lang w:eastAsia="ko-KR"/>
              </w:rPr>
            </w:pPr>
            <w:r>
              <w:rPr>
                <w:rFonts w:eastAsia="Malgun Gothic" w:hint="eastAsia"/>
                <w:sz w:val="22"/>
                <w:szCs w:val="22"/>
                <w:lang w:eastAsia="ko-KR"/>
              </w:rPr>
              <w:t>LG</w:t>
            </w:r>
          </w:p>
        </w:tc>
        <w:tc>
          <w:tcPr>
            <w:tcW w:w="9186" w:type="dxa"/>
          </w:tcPr>
          <w:p w14:paraId="69D520D9" w14:textId="71D2521C" w:rsidR="00D35367" w:rsidRDefault="00D35367" w:rsidP="00D35367">
            <w:pPr>
              <w:rPr>
                <w:sz w:val="22"/>
                <w:szCs w:val="22"/>
                <w:lang w:val="en-CA"/>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are ok with this proposal, at least it is worth to discuss on the feasibility. </w:t>
            </w:r>
          </w:p>
        </w:tc>
      </w:tr>
      <w:tr w:rsidR="00D35367" w14:paraId="49108F60" w14:textId="77777777" w:rsidTr="00966AE9">
        <w:tc>
          <w:tcPr>
            <w:tcW w:w="1271" w:type="dxa"/>
          </w:tcPr>
          <w:p w14:paraId="0BAACEB2" w14:textId="413591C5" w:rsidR="00D35367" w:rsidRPr="004D4E63" w:rsidRDefault="007C1E73" w:rsidP="00D35367">
            <w:pPr>
              <w:spacing w:before="100" w:beforeAutospacing="1" w:after="100" w:afterAutospacing="1"/>
              <w:rPr>
                <w:rFonts w:eastAsia="PMingLiU"/>
                <w:sz w:val="22"/>
                <w:szCs w:val="22"/>
              </w:rPr>
            </w:pPr>
            <w:r>
              <w:rPr>
                <w:rFonts w:eastAsia="PMingLiU"/>
                <w:sz w:val="22"/>
                <w:szCs w:val="22"/>
              </w:rPr>
              <w:t>Qualcomm</w:t>
            </w:r>
          </w:p>
        </w:tc>
        <w:tc>
          <w:tcPr>
            <w:tcW w:w="9186" w:type="dxa"/>
          </w:tcPr>
          <w:p w14:paraId="32C84BCC" w14:textId="578D4B66" w:rsidR="00D35367" w:rsidRDefault="007C1E73" w:rsidP="00D35367">
            <w:pPr>
              <w:rPr>
                <w:sz w:val="22"/>
                <w:szCs w:val="22"/>
                <w:lang w:val="en-CA"/>
              </w:rPr>
            </w:pPr>
            <w:r>
              <w:rPr>
                <w:sz w:val="22"/>
                <w:szCs w:val="22"/>
                <w:lang w:val="en-CA"/>
              </w:rPr>
              <w:t>Agree that TRS availability is part of a reasonable PEI design. Companies should report their design for TRS availability in PEI.</w:t>
            </w:r>
          </w:p>
        </w:tc>
      </w:tr>
      <w:tr w:rsidR="00D35367" w14:paraId="55A41FBA" w14:textId="77777777" w:rsidTr="00966AE9">
        <w:tc>
          <w:tcPr>
            <w:tcW w:w="1271" w:type="dxa"/>
          </w:tcPr>
          <w:p w14:paraId="1B592D8B" w14:textId="3ECD86F1" w:rsidR="00D35367" w:rsidRDefault="004006CB" w:rsidP="00D35367">
            <w:pPr>
              <w:spacing w:before="100" w:beforeAutospacing="1" w:after="100" w:afterAutospacing="1"/>
              <w:rPr>
                <w:sz w:val="22"/>
                <w:szCs w:val="22"/>
              </w:rPr>
            </w:pPr>
            <w:r>
              <w:rPr>
                <w:sz w:val="22"/>
                <w:szCs w:val="22"/>
              </w:rPr>
              <w:t>Apple</w:t>
            </w:r>
          </w:p>
        </w:tc>
        <w:tc>
          <w:tcPr>
            <w:tcW w:w="9186" w:type="dxa"/>
          </w:tcPr>
          <w:p w14:paraId="4734F4E7" w14:textId="41D2FD1A" w:rsidR="00D35367" w:rsidRDefault="004006CB" w:rsidP="00D35367">
            <w:pPr>
              <w:rPr>
                <w:sz w:val="22"/>
                <w:szCs w:val="22"/>
                <w:lang w:val="en-CA"/>
              </w:rPr>
            </w:pPr>
            <w:r>
              <w:rPr>
                <w:sz w:val="22"/>
                <w:szCs w:val="22"/>
                <w:lang w:val="en-CA"/>
              </w:rPr>
              <w:t xml:space="preserve">This should be discussed in 8.7.1.2. </w:t>
            </w:r>
            <w:r w:rsidR="007879B5">
              <w:rPr>
                <w:sz w:val="22"/>
                <w:szCs w:val="22"/>
                <w:lang w:val="en-CA"/>
              </w:rPr>
              <w:t>We also think having PEI carry TRS availability indication is one valid option to consider, but</w:t>
            </w:r>
            <w:r>
              <w:rPr>
                <w:sz w:val="22"/>
                <w:szCs w:val="22"/>
                <w:lang w:val="en-CA"/>
              </w:rPr>
              <w:t xml:space="preserve"> we do not think TRS availability indication should dictate the PEI design.</w:t>
            </w:r>
            <w:r w:rsidR="007879B5">
              <w:rPr>
                <w:sz w:val="22"/>
                <w:szCs w:val="22"/>
                <w:lang w:val="en-CA"/>
              </w:rPr>
              <w:t xml:space="preserve"> So this discussion should come after we decide the PEI design.</w:t>
            </w:r>
          </w:p>
        </w:tc>
      </w:tr>
      <w:tr w:rsidR="00D35367" w14:paraId="5FC3F122" w14:textId="77777777" w:rsidTr="00966AE9">
        <w:tc>
          <w:tcPr>
            <w:tcW w:w="1271" w:type="dxa"/>
          </w:tcPr>
          <w:p w14:paraId="14620C4C" w14:textId="77777777" w:rsidR="00D35367" w:rsidRDefault="00D35367" w:rsidP="00D35367">
            <w:pPr>
              <w:spacing w:before="100" w:beforeAutospacing="1" w:after="100" w:afterAutospacing="1"/>
              <w:jc w:val="center"/>
              <w:rPr>
                <w:sz w:val="22"/>
                <w:szCs w:val="22"/>
              </w:rPr>
            </w:pPr>
          </w:p>
        </w:tc>
        <w:tc>
          <w:tcPr>
            <w:tcW w:w="9186" w:type="dxa"/>
          </w:tcPr>
          <w:p w14:paraId="107E7E67" w14:textId="77777777" w:rsidR="00D35367" w:rsidRDefault="00D35367" w:rsidP="00D35367">
            <w:pPr>
              <w:rPr>
                <w:sz w:val="22"/>
                <w:szCs w:val="22"/>
                <w:lang w:val="en-CA"/>
              </w:rPr>
            </w:pPr>
          </w:p>
        </w:tc>
      </w:tr>
      <w:tr w:rsidR="00D35367" w14:paraId="5E7D2673" w14:textId="77777777" w:rsidTr="00966AE9">
        <w:tc>
          <w:tcPr>
            <w:tcW w:w="1271" w:type="dxa"/>
          </w:tcPr>
          <w:p w14:paraId="7B069CA2" w14:textId="77777777" w:rsidR="00D35367" w:rsidRDefault="00D35367" w:rsidP="00D35367">
            <w:pPr>
              <w:spacing w:before="100" w:beforeAutospacing="1" w:after="100" w:afterAutospacing="1"/>
              <w:rPr>
                <w:sz w:val="22"/>
                <w:szCs w:val="22"/>
              </w:rPr>
            </w:pPr>
          </w:p>
        </w:tc>
        <w:tc>
          <w:tcPr>
            <w:tcW w:w="9186" w:type="dxa"/>
          </w:tcPr>
          <w:p w14:paraId="47B3F9A6" w14:textId="77777777" w:rsidR="00D35367" w:rsidRDefault="00D35367" w:rsidP="00D35367">
            <w:pPr>
              <w:rPr>
                <w:sz w:val="22"/>
                <w:szCs w:val="22"/>
                <w:lang w:val="en-CA"/>
              </w:rPr>
            </w:pPr>
          </w:p>
        </w:tc>
      </w:tr>
      <w:tr w:rsidR="00D35367" w14:paraId="145EB7CF" w14:textId="77777777" w:rsidTr="00966AE9">
        <w:tc>
          <w:tcPr>
            <w:tcW w:w="1271" w:type="dxa"/>
          </w:tcPr>
          <w:p w14:paraId="0238FF1F" w14:textId="77777777" w:rsidR="00D35367" w:rsidRDefault="00D35367" w:rsidP="00D35367">
            <w:pPr>
              <w:spacing w:before="100" w:beforeAutospacing="1" w:after="100" w:afterAutospacing="1"/>
              <w:jc w:val="center"/>
              <w:rPr>
                <w:sz w:val="22"/>
                <w:szCs w:val="22"/>
              </w:rPr>
            </w:pPr>
          </w:p>
        </w:tc>
        <w:tc>
          <w:tcPr>
            <w:tcW w:w="9186" w:type="dxa"/>
          </w:tcPr>
          <w:p w14:paraId="5F9FE69B" w14:textId="77777777" w:rsidR="00D35367" w:rsidRDefault="00D35367" w:rsidP="00D35367">
            <w:pPr>
              <w:rPr>
                <w:sz w:val="22"/>
                <w:szCs w:val="22"/>
                <w:lang w:val="en-CA"/>
              </w:rPr>
            </w:pPr>
          </w:p>
        </w:tc>
      </w:tr>
      <w:tr w:rsidR="00D35367" w14:paraId="0F9D9D61" w14:textId="77777777" w:rsidTr="00966AE9">
        <w:tc>
          <w:tcPr>
            <w:tcW w:w="1271" w:type="dxa"/>
          </w:tcPr>
          <w:p w14:paraId="10BE2F1C" w14:textId="77777777" w:rsidR="00D35367" w:rsidRDefault="00D35367" w:rsidP="00D35367">
            <w:pPr>
              <w:spacing w:before="100" w:beforeAutospacing="1" w:after="100" w:afterAutospacing="1"/>
              <w:jc w:val="center"/>
              <w:rPr>
                <w:sz w:val="22"/>
                <w:szCs w:val="22"/>
              </w:rPr>
            </w:pPr>
          </w:p>
        </w:tc>
        <w:tc>
          <w:tcPr>
            <w:tcW w:w="9186" w:type="dxa"/>
          </w:tcPr>
          <w:p w14:paraId="6B21ED68" w14:textId="77777777" w:rsidR="00D35367" w:rsidRDefault="00D35367" w:rsidP="00D35367">
            <w:pPr>
              <w:rPr>
                <w:sz w:val="22"/>
                <w:szCs w:val="22"/>
                <w:lang w:val="en-CA"/>
              </w:rPr>
            </w:pPr>
          </w:p>
        </w:tc>
      </w:tr>
      <w:tr w:rsidR="00D35367" w14:paraId="579CE6DF" w14:textId="77777777" w:rsidTr="00966AE9">
        <w:tc>
          <w:tcPr>
            <w:tcW w:w="1271" w:type="dxa"/>
          </w:tcPr>
          <w:p w14:paraId="2CAB499D" w14:textId="77777777" w:rsidR="00D35367" w:rsidRDefault="00D35367" w:rsidP="00D35367">
            <w:pPr>
              <w:spacing w:before="100" w:beforeAutospacing="1" w:after="100" w:afterAutospacing="1"/>
              <w:jc w:val="center"/>
              <w:rPr>
                <w:sz w:val="22"/>
                <w:szCs w:val="22"/>
              </w:rPr>
            </w:pPr>
          </w:p>
        </w:tc>
        <w:tc>
          <w:tcPr>
            <w:tcW w:w="9186" w:type="dxa"/>
          </w:tcPr>
          <w:p w14:paraId="4233C86D" w14:textId="77777777" w:rsidR="00D35367" w:rsidRDefault="00D35367" w:rsidP="00D35367">
            <w:pPr>
              <w:jc w:val="center"/>
              <w:rPr>
                <w:sz w:val="22"/>
                <w:szCs w:val="22"/>
                <w:lang w:val="en-CA"/>
              </w:rPr>
            </w:pPr>
          </w:p>
        </w:tc>
      </w:tr>
      <w:tr w:rsidR="00D35367" w14:paraId="0D457A90" w14:textId="77777777" w:rsidTr="00966AE9">
        <w:tc>
          <w:tcPr>
            <w:tcW w:w="1271" w:type="dxa"/>
          </w:tcPr>
          <w:p w14:paraId="3951DAB8" w14:textId="77777777" w:rsidR="00D35367" w:rsidRDefault="00D35367" w:rsidP="00D35367">
            <w:pPr>
              <w:spacing w:before="100" w:beforeAutospacing="1" w:after="100" w:afterAutospacing="1"/>
              <w:jc w:val="center"/>
              <w:rPr>
                <w:sz w:val="22"/>
                <w:szCs w:val="22"/>
              </w:rPr>
            </w:pPr>
          </w:p>
        </w:tc>
        <w:tc>
          <w:tcPr>
            <w:tcW w:w="9186" w:type="dxa"/>
          </w:tcPr>
          <w:p w14:paraId="1440994A" w14:textId="77777777" w:rsidR="00D35367" w:rsidRDefault="00D35367" w:rsidP="00D35367">
            <w:pPr>
              <w:rPr>
                <w:sz w:val="22"/>
                <w:szCs w:val="22"/>
                <w:lang w:val="en-CA"/>
              </w:rPr>
            </w:pPr>
          </w:p>
        </w:tc>
      </w:tr>
      <w:tr w:rsidR="00D35367" w14:paraId="6111B200" w14:textId="77777777" w:rsidTr="00966AE9">
        <w:tc>
          <w:tcPr>
            <w:tcW w:w="1271" w:type="dxa"/>
          </w:tcPr>
          <w:p w14:paraId="3D7B8F26" w14:textId="77777777" w:rsidR="00D35367" w:rsidRDefault="00D35367" w:rsidP="00D35367">
            <w:pPr>
              <w:spacing w:before="100" w:beforeAutospacing="1" w:after="100" w:afterAutospacing="1"/>
              <w:jc w:val="center"/>
              <w:rPr>
                <w:sz w:val="22"/>
                <w:szCs w:val="22"/>
              </w:rPr>
            </w:pPr>
          </w:p>
        </w:tc>
        <w:tc>
          <w:tcPr>
            <w:tcW w:w="9186" w:type="dxa"/>
          </w:tcPr>
          <w:p w14:paraId="482F7E6B" w14:textId="77777777" w:rsidR="00D35367" w:rsidRDefault="00D35367" w:rsidP="00D35367">
            <w:pPr>
              <w:rPr>
                <w:sz w:val="22"/>
                <w:szCs w:val="22"/>
                <w:lang w:val="en-CA"/>
              </w:rPr>
            </w:pPr>
          </w:p>
        </w:tc>
      </w:tr>
      <w:tr w:rsidR="00D35367" w14:paraId="364C9060" w14:textId="77777777" w:rsidTr="00966AE9">
        <w:tc>
          <w:tcPr>
            <w:tcW w:w="1271" w:type="dxa"/>
          </w:tcPr>
          <w:p w14:paraId="7EE68FC0" w14:textId="77777777" w:rsidR="00D35367" w:rsidRDefault="00D35367" w:rsidP="00D35367">
            <w:pPr>
              <w:spacing w:before="100" w:beforeAutospacing="1" w:after="100" w:afterAutospacing="1"/>
              <w:jc w:val="center"/>
              <w:rPr>
                <w:sz w:val="22"/>
                <w:szCs w:val="22"/>
              </w:rPr>
            </w:pPr>
          </w:p>
        </w:tc>
        <w:tc>
          <w:tcPr>
            <w:tcW w:w="9186" w:type="dxa"/>
          </w:tcPr>
          <w:p w14:paraId="6E25AC36" w14:textId="77777777" w:rsidR="00D35367" w:rsidRDefault="00D35367" w:rsidP="00D35367">
            <w:pPr>
              <w:rPr>
                <w:sz w:val="22"/>
                <w:szCs w:val="22"/>
                <w:lang w:val="en-CA"/>
              </w:rPr>
            </w:pPr>
          </w:p>
        </w:tc>
      </w:tr>
      <w:tr w:rsidR="00D35367" w14:paraId="3DCE2F44" w14:textId="77777777" w:rsidTr="00966AE9">
        <w:tc>
          <w:tcPr>
            <w:tcW w:w="1271" w:type="dxa"/>
          </w:tcPr>
          <w:p w14:paraId="324B76FC" w14:textId="77777777" w:rsidR="00D35367" w:rsidRDefault="00D35367" w:rsidP="00D35367">
            <w:pPr>
              <w:spacing w:before="100" w:beforeAutospacing="1" w:after="100" w:afterAutospacing="1"/>
              <w:jc w:val="center"/>
              <w:rPr>
                <w:sz w:val="22"/>
                <w:szCs w:val="22"/>
              </w:rPr>
            </w:pPr>
          </w:p>
        </w:tc>
        <w:tc>
          <w:tcPr>
            <w:tcW w:w="9186" w:type="dxa"/>
          </w:tcPr>
          <w:p w14:paraId="14207FA9" w14:textId="77777777" w:rsidR="00D35367" w:rsidRDefault="00D35367" w:rsidP="00D35367">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0" w:name="_Ref54769339"/>
      <w:bookmarkStart w:id="61"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0"/>
      <w:r w:rsidRPr="00A01192">
        <w:rPr>
          <w:rStyle w:val="Hyperlink"/>
          <w:sz w:val="22"/>
          <w:szCs w:val="22"/>
          <w:lang w:eastAsia="ko-KR"/>
        </w:rPr>
        <w:t>https://www.3gpp.org/ftp/tsg_ran/WG1_RL1/TSGR1_104-e/Inbox/R1-2100001.zip</w:t>
      </w:r>
      <w:bookmarkEnd w:id="61"/>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2" w:name="_Ref62463855"/>
      <w:bookmarkStart w:id="63" w:name="_Ref56692782"/>
      <w:bookmarkStart w:id="64" w:name="_Ref47728833"/>
      <w:bookmarkStart w:id="65" w:name="_Ref47770244"/>
      <w:bookmarkStart w:id="66" w:name="_Ref48746625"/>
      <w:r>
        <w:rPr>
          <w:sz w:val="22"/>
          <w:szCs w:val="22"/>
        </w:rPr>
        <w:t>R1-2009753, “Summary for potential paging enhancements”, Moderator (MediaTek)</w:t>
      </w:r>
      <w:bookmarkEnd w:id="62"/>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7"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3"/>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7"/>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8" w:name="_Ref62464660"/>
      <w:bookmarkEnd w:id="64"/>
      <w:bookmarkEnd w:id="65"/>
      <w:bookmarkEnd w:id="66"/>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8"/>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69"/>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DC44B" w14:textId="77777777" w:rsidR="002740E6" w:rsidRDefault="002740E6" w:rsidP="00CE0FC1">
      <w:pPr>
        <w:spacing w:after="0" w:line="240" w:lineRule="auto"/>
      </w:pPr>
      <w:r>
        <w:separator/>
      </w:r>
    </w:p>
  </w:endnote>
  <w:endnote w:type="continuationSeparator" w:id="0">
    <w:p w14:paraId="7026B077" w14:textId="77777777" w:rsidR="002740E6" w:rsidRDefault="002740E6" w:rsidP="00CE0FC1">
      <w:pPr>
        <w:spacing w:after="0" w:line="240" w:lineRule="auto"/>
      </w:pPr>
      <w:r>
        <w:continuationSeparator/>
      </w:r>
    </w:p>
  </w:endnote>
  <w:endnote w:type="continuationNotice" w:id="1">
    <w:p w14:paraId="74EEDFB6" w14:textId="77777777" w:rsidR="002740E6" w:rsidRDefault="00274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DDF7" w14:textId="77777777" w:rsidR="002740E6" w:rsidRDefault="002740E6" w:rsidP="00CE0FC1">
      <w:pPr>
        <w:spacing w:after="0" w:line="240" w:lineRule="auto"/>
      </w:pPr>
      <w:r>
        <w:separator/>
      </w:r>
    </w:p>
  </w:footnote>
  <w:footnote w:type="continuationSeparator" w:id="0">
    <w:p w14:paraId="19421A2D" w14:textId="77777777" w:rsidR="002740E6" w:rsidRDefault="002740E6" w:rsidP="00CE0FC1">
      <w:pPr>
        <w:spacing w:after="0" w:line="240" w:lineRule="auto"/>
      </w:pPr>
      <w:r>
        <w:continuationSeparator/>
      </w:r>
    </w:p>
  </w:footnote>
  <w:footnote w:type="continuationNotice" w:id="1">
    <w:p w14:paraId="5BF868E0" w14:textId="77777777" w:rsidR="002740E6" w:rsidRDefault="002740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6F1"/>
    <w:rsid w:val="0005073E"/>
    <w:rsid w:val="00051257"/>
    <w:rsid w:val="000529B0"/>
    <w:rsid w:val="00053564"/>
    <w:rsid w:val="00053BDB"/>
    <w:rsid w:val="00053C5F"/>
    <w:rsid w:val="00054A1D"/>
    <w:rsid w:val="00054C33"/>
    <w:rsid w:val="00054D06"/>
    <w:rsid w:val="00055064"/>
    <w:rsid w:val="00055751"/>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4F69"/>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4EE0"/>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4D7D"/>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4D"/>
    <w:rsid w:val="00177BF8"/>
    <w:rsid w:val="00177DC6"/>
    <w:rsid w:val="00180049"/>
    <w:rsid w:val="00180817"/>
    <w:rsid w:val="00180AC2"/>
    <w:rsid w:val="0018243D"/>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4DA6"/>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0E6"/>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4F35"/>
    <w:rsid w:val="002850F5"/>
    <w:rsid w:val="002858A7"/>
    <w:rsid w:val="00285C38"/>
    <w:rsid w:val="002863A3"/>
    <w:rsid w:val="00286E52"/>
    <w:rsid w:val="00287261"/>
    <w:rsid w:val="00287536"/>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6D53"/>
    <w:rsid w:val="00367724"/>
    <w:rsid w:val="00367D08"/>
    <w:rsid w:val="003707A1"/>
    <w:rsid w:val="0037097E"/>
    <w:rsid w:val="00370A07"/>
    <w:rsid w:val="00370A22"/>
    <w:rsid w:val="00371CC4"/>
    <w:rsid w:val="00372352"/>
    <w:rsid w:val="003734CF"/>
    <w:rsid w:val="003739A9"/>
    <w:rsid w:val="00373B30"/>
    <w:rsid w:val="00373D7E"/>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87486"/>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017"/>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6CB"/>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1F6D"/>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3F0"/>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27"/>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5BA"/>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0DBD"/>
    <w:rsid w:val="005722CA"/>
    <w:rsid w:val="005724AC"/>
    <w:rsid w:val="005734C7"/>
    <w:rsid w:val="005741F5"/>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6A23"/>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64"/>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0D9"/>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8EA"/>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1B60"/>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474D"/>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950"/>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34F1"/>
    <w:rsid w:val="007840A5"/>
    <w:rsid w:val="00784117"/>
    <w:rsid w:val="0078464C"/>
    <w:rsid w:val="00784952"/>
    <w:rsid w:val="007858A2"/>
    <w:rsid w:val="0078602A"/>
    <w:rsid w:val="007860F9"/>
    <w:rsid w:val="00786E66"/>
    <w:rsid w:val="00787073"/>
    <w:rsid w:val="007879B5"/>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1E73"/>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4D31"/>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5F4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3E54"/>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2E86"/>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B8"/>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060"/>
    <w:rsid w:val="00A878E7"/>
    <w:rsid w:val="00A90180"/>
    <w:rsid w:val="00A911E9"/>
    <w:rsid w:val="00A91237"/>
    <w:rsid w:val="00A9250F"/>
    <w:rsid w:val="00A92763"/>
    <w:rsid w:val="00A93335"/>
    <w:rsid w:val="00A93779"/>
    <w:rsid w:val="00A93808"/>
    <w:rsid w:val="00A93A97"/>
    <w:rsid w:val="00A93C1A"/>
    <w:rsid w:val="00A93C93"/>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47B5"/>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5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367"/>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173"/>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03C"/>
    <w:rsid w:val="00DC0C67"/>
    <w:rsid w:val="00DC0F9D"/>
    <w:rsid w:val="00DC1A15"/>
    <w:rsid w:val="00DC1D7B"/>
    <w:rsid w:val="00DC3E7B"/>
    <w:rsid w:val="00DC4D55"/>
    <w:rsid w:val="00DC4DC3"/>
    <w:rsid w:val="00DC4EA2"/>
    <w:rsid w:val="00DC5CA2"/>
    <w:rsid w:val="00DC69AB"/>
    <w:rsid w:val="00DC709C"/>
    <w:rsid w:val="00DC71A1"/>
    <w:rsid w:val="00DC74A5"/>
    <w:rsid w:val="00DC7BC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17E4C"/>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2950"/>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B6F"/>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62B2"/>
    <w:rsid w:val="00EA7426"/>
    <w:rsid w:val="00EA7A2D"/>
    <w:rsid w:val="00EA7B05"/>
    <w:rsid w:val="00EA7C3D"/>
    <w:rsid w:val="00EB04FF"/>
    <w:rsid w:val="00EB0BD0"/>
    <w:rsid w:val="00EB0E3E"/>
    <w:rsid w:val="00EB10F0"/>
    <w:rsid w:val="00EB1F08"/>
    <w:rsid w:val="00EB24DE"/>
    <w:rsid w:val="00EB2F1F"/>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926"/>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出段落,列表段落,リスト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A25DF-4EFF-4812-BD5C-A8655A4A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B154C2-9458-49B7-B09B-8F21F65D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13091</Words>
  <Characters>74623</Characters>
  <Application>Microsoft Office Word</Application>
  <DocSecurity>0</DocSecurity>
  <Lines>621</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2021-02-02T14:07:00Z</dcterms:created>
  <dcterms:modified xsi:type="dcterms:W3CDTF">2021-02-02T19:51:00Z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0x010100FDC8B9D4742BFB49B26D0BA2DD6AE53A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