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BE658C">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BE658C">
                <w:rPr>
                  <w:b/>
                  <w:bCs/>
                  <w:rPrChange w:id="12" w:author="Author" w:date="2021-01-25T16:33:00Z">
                    <w:rPr/>
                  </w:rPrChange>
                </w:rPr>
                <w:t>umber of sub-groups</w:t>
              </w:r>
            </w:ins>
            <w:ins w:id="13" w:author="Author" w:date="2021-01-25T16:31:00Z">
              <w:r w:rsidRPr="00BE658C">
                <w:rPr>
                  <w:b/>
                  <w:bCs/>
                  <w:rPrChange w:id="14" w:author="Author" w:date="2021-01-25T16:33:00Z">
                    <w:rPr/>
                  </w:rPrChange>
                </w:rPr>
                <w:t xml:space="preserve"> &gt; 4</w:t>
              </w:r>
            </w:ins>
          </w:p>
          <w:p w14:paraId="59B5237A" w14:textId="68D57D51" w:rsidR="004F4B91" w:rsidRPr="00BE658C"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BE658C"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BE658C">
                <w:rPr>
                  <w:b/>
                  <w:bCs/>
                  <w:rPrChange w:id="22" w:author="Author" w:date="2021-01-25T16:33:00Z">
                    <w:rPr>
                      <w:b w:val="0"/>
                    </w:rPr>
                  </w:rPrChange>
                </w:rPr>
                <w:t>Note: The exact number of sub-group</w:t>
              </w:r>
            </w:ins>
            <w:ins w:id="23" w:author="Author" w:date="2021-01-25T16:32:00Z">
              <w:r w:rsidRPr="00BE658C">
                <w:rPr>
                  <w:b/>
                  <w:bCs/>
                  <w:rPrChange w:id="24" w:author="Author"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gNB DTX, UE miss detection. For gNB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work(with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 xml:space="preserve">such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w:t>
            </w:r>
            <w:proofErr w:type="spellStart"/>
            <w:r w:rsidRPr="00EC3979">
              <w:rPr>
                <w:sz w:val="22"/>
                <w:szCs w:val="22"/>
              </w:rPr>
              <w:t>P</w:t>
            </w:r>
            <w:r w:rsidRPr="00EC3979">
              <w:rPr>
                <w:sz w:val="22"/>
                <w:szCs w:val="22"/>
                <w:vertAlign w:val="subscript"/>
              </w:rPr>
              <w:t>pagingDCI</w:t>
            </w:r>
            <w:proofErr w:type="spell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ko-KR"/>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DengXian"/>
                <w:sz w:val="20"/>
                <w:szCs w:val="20"/>
                <w:lang w:eastAsia="zh-CN"/>
              </w:rPr>
            </w:pPr>
            <w:r w:rsidRPr="00711309">
              <w:rPr>
                <w:sz w:val="20"/>
                <w:szCs w:val="20"/>
              </w:rPr>
              <w:lastRenderedPageBreak/>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ListParagraph"/>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xml:space="preserve">, </w:t>
            </w:r>
            <w:proofErr w:type="spellStart"/>
            <w:r>
              <w:rPr>
                <w:color w:val="000000"/>
                <w:sz w:val="22"/>
                <w:szCs w:val="22"/>
                <w:lang w:eastAsia="zh-CN"/>
              </w:rPr>
              <w:t>Sanechips</w:t>
            </w:r>
            <w:proofErr w:type="spellEnd"/>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ListParagraph"/>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399A1302" w14:textId="77777777" w:rsidR="00966C66" w:rsidRDefault="00966C66" w:rsidP="00966C66">
            <w:pPr>
              <w:pStyle w:val="ListParagraph"/>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0953C7F0"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123BE5B3" w14:textId="77777777" w:rsidR="00966C66" w:rsidRDefault="00966C66" w:rsidP="00966C66">
            <w:pPr>
              <w:pStyle w:val="ListParagraph"/>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3CA82851"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PEI candidate designs based on PDCCH, TRS/CSI-RS and SSS,</w:t>
            </w:r>
            <w:r>
              <w:rPr>
                <w:sz w:val="22"/>
                <w:szCs w:val="22"/>
              </w:rPr>
              <w:t xml:space="preserve">….” </w:t>
            </w:r>
          </w:p>
          <w:p w14:paraId="505AA224" w14:textId="77777777" w:rsidR="006F4E9B" w:rsidRDefault="006F4E9B" w:rsidP="006F4E9B">
            <w:pPr>
              <w:rPr>
                <w:sz w:val="22"/>
                <w:szCs w:val="22"/>
              </w:rPr>
            </w:pPr>
            <w:r>
              <w:rPr>
                <w:sz w:val="22"/>
                <w:szCs w:val="22"/>
              </w:rPr>
              <w:t xml:space="preserve">Alt 1 seems reasonable i.e. to check the final impact on the probability with which a UE will miss paging. For </w:t>
            </w:r>
            <w:proofErr w:type="spellStart"/>
            <w:r>
              <w:rPr>
                <w:sz w:val="22"/>
                <w:szCs w:val="22"/>
              </w:rPr>
              <w:t>BehvA</w:t>
            </w:r>
            <w:proofErr w:type="spellEnd"/>
            <w:r>
              <w:rPr>
                <w:sz w:val="22"/>
                <w:szCs w:val="22"/>
              </w:rPr>
              <w:t xml:space="preserve">-FAR and for </w:t>
            </w:r>
            <w:proofErr w:type="spellStart"/>
            <w:r>
              <w:rPr>
                <w:sz w:val="22"/>
                <w:szCs w:val="22"/>
              </w:rPr>
              <w:t>BehvB</w:t>
            </w:r>
            <w:proofErr w:type="spellEnd"/>
            <w:r>
              <w:rPr>
                <w:sz w:val="22"/>
                <w:szCs w:val="22"/>
              </w:rPr>
              <w:t>-MDR,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For 2c –we should add some payload sizes here : 2,4,8,[16] subgroups per PO.</w:t>
            </w:r>
          </w:p>
        </w:tc>
      </w:tr>
      <w:tr w:rsidR="00054A1D" w14:paraId="29FD36F7" w14:textId="77777777" w:rsidTr="00966AE9">
        <w:tc>
          <w:tcPr>
            <w:tcW w:w="1271" w:type="dxa"/>
          </w:tcPr>
          <w:p w14:paraId="353AB3EF" w14:textId="7CDC8B99"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28FDC1B6" w14:textId="33E460A6" w:rsidR="00054A1D" w:rsidRDefault="00054A1D" w:rsidP="00054A1D">
            <w:pPr>
              <w:rPr>
                <w:sz w:val="22"/>
                <w:szCs w:val="22"/>
                <w:lang w:val="en-CA"/>
              </w:rPr>
            </w:pPr>
            <w:r>
              <w:rPr>
                <w:sz w:val="22"/>
                <w:szCs w:val="22"/>
                <w:lang w:val="en-CA"/>
              </w:rPr>
              <w:t xml:space="preserve">We share the view that it would be preferable to consider total missed paging probability. </w:t>
            </w:r>
          </w:p>
        </w:tc>
      </w:tr>
      <w:tr w:rsidR="00E32950" w14:paraId="0522B67E" w14:textId="77777777" w:rsidTr="00966AE9">
        <w:tc>
          <w:tcPr>
            <w:tcW w:w="1271" w:type="dxa"/>
          </w:tcPr>
          <w:p w14:paraId="72325F05" w14:textId="7AEC17F7" w:rsidR="00E32950" w:rsidRDefault="00E32950" w:rsidP="00E32950">
            <w:pPr>
              <w:spacing w:before="100" w:beforeAutospacing="1" w:after="100" w:afterAutospacing="1"/>
              <w:jc w:val="center"/>
              <w:rPr>
                <w:sz w:val="22"/>
                <w:szCs w:val="22"/>
              </w:rPr>
            </w:pPr>
            <w:r>
              <w:rPr>
                <w:color w:val="000000"/>
                <w:sz w:val="22"/>
                <w:szCs w:val="22"/>
                <w:lang w:eastAsia="ko-KR"/>
              </w:rPr>
              <w:t>Sony</w:t>
            </w:r>
          </w:p>
        </w:tc>
        <w:tc>
          <w:tcPr>
            <w:tcW w:w="9186" w:type="dxa"/>
          </w:tcPr>
          <w:p w14:paraId="47EDB417" w14:textId="75FD9CD9" w:rsidR="00E32950" w:rsidRPr="00B04256" w:rsidRDefault="0018243D" w:rsidP="00E32950">
            <w:pPr>
              <w:rPr>
                <w:rFonts w:eastAsia="PMingLiU"/>
                <w:b/>
                <w:sz w:val="22"/>
                <w:szCs w:val="22"/>
              </w:rPr>
            </w:pPr>
            <w:r>
              <w:rPr>
                <w:sz w:val="22"/>
                <w:szCs w:val="22"/>
              </w:rPr>
              <w:t xml:space="preserve">We support Intel’s view above. So, we support to keeping only </w:t>
            </w:r>
            <w:r w:rsidRPr="00846624">
              <w:rPr>
                <w:b/>
                <w:bCs/>
                <w:sz w:val="22"/>
                <w:szCs w:val="22"/>
              </w:rPr>
              <w:t xml:space="preserve">Alt-2 in both </w:t>
            </w:r>
            <w:proofErr w:type="spellStart"/>
            <w:r w:rsidRPr="00846624">
              <w:rPr>
                <w:b/>
                <w:bCs/>
                <w:sz w:val="22"/>
                <w:szCs w:val="22"/>
              </w:rPr>
              <w:t>Behv</w:t>
            </w:r>
            <w:proofErr w:type="spellEnd"/>
            <w:r w:rsidRPr="00846624">
              <w:rPr>
                <w:b/>
                <w:bCs/>
                <w:sz w:val="22"/>
                <w:szCs w:val="22"/>
              </w:rPr>
              <w:t xml:space="preserve"> A and B</w:t>
            </w:r>
            <w:r>
              <w:rPr>
                <w:sz w:val="22"/>
                <w:szCs w:val="22"/>
              </w:rPr>
              <w:t>.</w:t>
            </w:r>
          </w:p>
        </w:tc>
      </w:tr>
      <w:tr w:rsidR="00441F6D" w14:paraId="1DA639DD" w14:textId="77777777" w:rsidTr="00966AE9">
        <w:tc>
          <w:tcPr>
            <w:tcW w:w="1271" w:type="dxa"/>
          </w:tcPr>
          <w:p w14:paraId="1FBFB4FA" w14:textId="25F2123C" w:rsidR="00441F6D" w:rsidRPr="00441F6D" w:rsidRDefault="00441F6D" w:rsidP="00441F6D">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9186" w:type="dxa"/>
          </w:tcPr>
          <w:p w14:paraId="66712506" w14:textId="3AE5B1A3" w:rsidR="00441F6D" w:rsidRPr="00441F6D" w:rsidRDefault="00441F6D" w:rsidP="00441F6D">
            <w:pPr>
              <w:rPr>
                <w:rFonts w:eastAsia="Malgun Gothic"/>
                <w:sz w:val="22"/>
                <w:szCs w:val="22"/>
                <w:lang w:val="en-CA" w:eastAsia="ko-KR"/>
              </w:rPr>
            </w:pPr>
            <w:r>
              <w:rPr>
                <w:rFonts w:eastAsia="Malgun Gothic"/>
                <w:sz w:val="22"/>
                <w:szCs w:val="22"/>
                <w:lang w:eastAsia="ko-KR"/>
              </w:rPr>
              <w:t xml:space="preserve">We prefer Alt 1. As we discussed so far, decoding performance of PDSCH shall be considered as a design target of PEI since it requires the most accurate time/frequency accuracy. So considering </w:t>
            </w:r>
            <w:r w:rsidRPr="00A770ED">
              <w:rPr>
                <w:sz w:val="22"/>
                <w:szCs w:val="22"/>
              </w:rPr>
              <w:t xml:space="preserve">performance of </w:t>
            </w:r>
            <w:r>
              <w:rPr>
                <w:sz w:val="22"/>
                <w:szCs w:val="22"/>
              </w:rPr>
              <w:t xml:space="preserve">paging </w:t>
            </w:r>
            <w:r w:rsidRPr="00A770ED">
              <w:rPr>
                <w:sz w:val="22"/>
                <w:szCs w:val="22"/>
              </w:rPr>
              <w:t>PDSCH</w:t>
            </w:r>
            <w:r>
              <w:rPr>
                <w:sz w:val="22"/>
                <w:szCs w:val="22"/>
              </w:rPr>
              <w:t xml:space="preserve"> seems reasonable to us. </w:t>
            </w:r>
          </w:p>
        </w:tc>
      </w:tr>
      <w:tr w:rsidR="00E32950" w14:paraId="5BFE9C52" w14:textId="77777777" w:rsidTr="00966AE9">
        <w:tc>
          <w:tcPr>
            <w:tcW w:w="1271" w:type="dxa"/>
          </w:tcPr>
          <w:p w14:paraId="0D068F3B" w14:textId="1B5ED96C" w:rsidR="00E32950" w:rsidRDefault="003C3017" w:rsidP="00E32950">
            <w:pPr>
              <w:spacing w:before="100" w:beforeAutospacing="1" w:after="100" w:afterAutospacing="1"/>
              <w:jc w:val="center"/>
              <w:rPr>
                <w:sz w:val="22"/>
                <w:szCs w:val="22"/>
              </w:rPr>
            </w:pPr>
            <w:r>
              <w:rPr>
                <w:sz w:val="22"/>
                <w:szCs w:val="22"/>
              </w:rPr>
              <w:t>InterDigital</w:t>
            </w:r>
          </w:p>
        </w:tc>
        <w:tc>
          <w:tcPr>
            <w:tcW w:w="9186" w:type="dxa"/>
          </w:tcPr>
          <w:p w14:paraId="6904109F" w14:textId="4F79C502" w:rsidR="00E32950" w:rsidRDefault="003C3017" w:rsidP="00E32950">
            <w:pPr>
              <w:rPr>
                <w:sz w:val="22"/>
                <w:szCs w:val="22"/>
                <w:lang w:val="en-CA"/>
              </w:rPr>
            </w:pPr>
            <w:r>
              <w:rPr>
                <w:sz w:val="22"/>
                <w:szCs w:val="22"/>
                <w:lang w:val="en-CA"/>
              </w:rPr>
              <w:t>We prefer Alt 2. With Alt1, we agree with Samsung that, the joint MDR will be higher. If we use the numbers from Alt2, the joint MDR is going to be slightly higher than the MDR of paging PDCCH; and we know from several company simulations that paging PDCCH has much better performance than paging PDSCH. So, the numbers in Alt 2 will ensure that Alt 1 is satisfied. In addition, if we use Alt 1, then it is not clear what CFO we assume for the different channels and what AL. Finally, [10%] MDR seems too high.</w:t>
            </w:r>
          </w:p>
        </w:tc>
      </w:tr>
      <w:tr w:rsidR="00E32950" w14:paraId="7A6C72BD" w14:textId="77777777" w:rsidTr="00966AE9">
        <w:tc>
          <w:tcPr>
            <w:tcW w:w="1271" w:type="dxa"/>
          </w:tcPr>
          <w:p w14:paraId="51BFD998" w14:textId="1A18F9AE" w:rsidR="00E32950" w:rsidRPr="004D4E63" w:rsidRDefault="00094F69" w:rsidP="00E32950">
            <w:pPr>
              <w:spacing w:before="100" w:beforeAutospacing="1" w:after="100" w:afterAutospacing="1"/>
              <w:rPr>
                <w:rFonts w:eastAsia="PMingLiU"/>
                <w:sz w:val="22"/>
                <w:szCs w:val="22"/>
              </w:rPr>
            </w:pPr>
            <w:r>
              <w:rPr>
                <w:rFonts w:eastAsia="PMingLiU"/>
                <w:sz w:val="22"/>
                <w:szCs w:val="22"/>
              </w:rPr>
              <w:t>Qualcomm</w:t>
            </w:r>
          </w:p>
        </w:tc>
        <w:tc>
          <w:tcPr>
            <w:tcW w:w="9186" w:type="dxa"/>
          </w:tcPr>
          <w:p w14:paraId="480B73F6" w14:textId="6F7B2FC5" w:rsidR="00E32950" w:rsidRDefault="00094F69" w:rsidP="00E32950">
            <w:pPr>
              <w:rPr>
                <w:sz w:val="22"/>
                <w:szCs w:val="22"/>
                <w:lang w:val="en-CA"/>
              </w:rPr>
            </w:pPr>
            <w:r>
              <w:rPr>
                <w:sz w:val="22"/>
                <w:szCs w:val="22"/>
                <w:lang w:val="en-CA"/>
              </w:rPr>
              <w:t>Alt. 1 is more reasonable considering the error propagation effect of PEI and paging PDCCH. Alt. 2 is a little bit arbitrary.</w:t>
            </w:r>
          </w:p>
        </w:tc>
      </w:tr>
      <w:tr w:rsidR="00E32950" w14:paraId="05FB0B7D" w14:textId="77777777" w:rsidTr="00966AE9">
        <w:tc>
          <w:tcPr>
            <w:tcW w:w="1271" w:type="dxa"/>
          </w:tcPr>
          <w:p w14:paraId="2D7ABCB7" w14:textId="5B566AE0" w:rsidR="00E32950" w:rsidRDefault="00E32950" w:rsidP="00E32950">
            <w:pPr>
              <w:spacing w:before="100" w:beforeAutospacing="1" w:after="100" w:afterAutospacing="1"/>
              <w:rPr>
                <w:sz w:val="22"/>
                <w:szCs w:val="22"/>
              </w:rPr>
            </w:pPr>
          </w:p>
        </w:tc>
        <w:tc>
          <w:tcPr>
            <w:tcW w:w="9186" w:type="dxa"/>
          </w:tcPr>
          <w:p w14:paraId="58A67C4A" w14:textId="01209DE7" w:rsidR="00E32950" w:rsidRDefault="00E32950" w:rsidP="00E32950">
            <w:pPr>
              <w:rPr>
                <w:sz w:val="22"/>
                <w:szCs w:val="22"/>
                <w:lang w:val="en-CA"/>
              </w:rPr>
            </w:pPr>
          </w:p>
        </w:tc>
      </w:tr>
      <w:tr w:rsidR="00E32950" w14:paraId="2DBF44D8" w14:textId="77777777" w:rsidTr="00966AE9">
        <w:tc>
          <w:tcPr>
            <w:tcW w:w="1271" w:type="dxa"/>
          </w:tcPr>
          <w:p w14:paraId="0AF45D68" w14:textId="7C3C2295" w:rsidR="00E32950" w:rsidRDefault="00E32950" w:rsidP="00E32950">
            <w:pPr>
              <w:spacing w:before="100" w:beforeAutospacing="1" w:after="100" w:afterAutospacing="1"/>
              <w:jc w:val="center"/>
              <w:rPr>
                <w:sz w:val="22"/>
                <w:szCs w:val="22"/>
              </w:rPr>
            </w:pPr>
          </w:p>
        </w:tc>
        <w:tc>
          <w:tcPr>
            <w:tcW w:w="9186" w:type="dxa"/>
          </w:tcPr>
          <w:p w14:paraId="6350CC6C" w14:textId="1D4F09EA" w:rsidR="00E32950" w:rsidRDefault="00E32950" w:rsidP="00E32950">
            <w:pPr>
              <w:rPr>
                <w:sz w:val="22"/>
                <w:szCs w:val="22"/>
                <w:lang w:val="en-CA"/>
              </w:rPr>
            </w:pPr>
          </w:p>
        </w:tc>
      </w:tr>
      <w:tr w:rsidR="00E32950" w14:paraId="78EDA2F1" w14:textId="77777777" w:rsidTr="00966AE9">
        <w:tc>
          <w:tcPr>
            <w:tcW w:w="1271" w:type="dxa"/>
          </w:tcPr>
          <w:p w14:paraId="1DC0E4BE" w14:textId="01A11CAF" w:rsidR="00E32950" w:rsidRDefault="00E32950" w:rsidP="00E32950">
            <w:pPr>
              <w:spacing w:before="100" w:beforeAutospacing="1" w:after="100" w:afterAutospacing="1"/>
              <w:rPr>
                <w:sz w:val="22"/>
                <w:szCs w:val="22"/>
              </w:rPr>
            </w:pPr>
          </w:p>
        </w:tc>
        <w:tc>
          <w:tcPr>
            <w:tcW w:w="9186" w:type="dxa"/>
          </w:tcPr>
          <w:p w14:paraId="0C141170" w14:textId="2A07A065" w:rsidR="00E32950" w:rsidRDefault="00E32950" w:rsidP="00E32950">
            <w:pPr>
              <w:rPr>
                <w:sz w:val="22"/>
                <w:szCs w:val="22"/>
                <w:lang w:val="en-CA"/>
              </w:rPr>
            </w:pPr>
          </w:p>
        </w:tc>
      </w:tr>
      <w:tr w:rsidR="00E32950" w14:paraId="32DD3876" w14:textId="77777777" w:rsidTr="00966AE9">
        <w:tc>
          <w:tcPr>
            <w:tcW w:w="1271" w:type="dxa"/>
          </w:tcPr>
          <w:p w14:paraId="4F90ECAA" w14:textId="5D692F70" w:rsidR="00E32950" w:rsidRDefault="00E32950" w:rsidP="00E32950">
            <w:pPr>
              <w:spacing w:before="100" w:beforeAutospacing="1" w:after="100" w:afterAutospacing="1"/>
              <w:jc w:val="center"/>
              <w:rPr>
                <w:sz w:val="22"/>
                <w:szCs w:val="22"/>
              </w:rPr>
            </w:pPr>
          </w:p>
        </w:tc>
        <w:tc>
          <w:tcPr>
            <w:tcW w:w="9186" w:type="dxa"/>
          </w:tcPr>
          <w:p w14:paraId="05D40C01" w14:textId="1CD61ED2" w:rsidR="00E32950" w:rsidRDefault="00E32950" w:rsidP="00E32950">
            <w:pPr>
              <w:rPr>
                <w:sz w:val="22"/>
                <w:szCs w:val="22"/>
                <w:lang w:val="en-CA"/>
              </w:rPr>
            </w:pPr>
          </w:p>
        </w:tc>
      </w:tr>
      <w:tr w:rsidR="00E32950" w14:paraId="7CCDD6C5" w14:textId="77777777" w:rsidTr="00966AE9">
        <w:tc>
          <w:tcPr>
            <w:tcW w:w="1271" w:type="dxa"/>
          </w:tcPr>
          <w:p w14:paraId="6BCBE640" w14:textId="6B523C93" w:rsidR="00E32950" w:rsidRDefault="00E32950" w:rsidP="00E32950">
            <w:pPr>
              <w:spacing w:before="100" w:beforeAutospacing="1" w:after="100" w:afterAutospacing="1"/>
              <w:jc w:val="center"/>
              <w:rPr>
                <w:sz w:val="22"/>
                <w:szCs w:val="22"/>
              </w:rPr>
            </w:pPr>
          </w:p>
        </w:tc>
        <w:tc>
          <w:tcPr>
            <w:tcW w:w="9186" w:type="dxa"/>
          </w:tcPr>
          <w:p w14:paraId="5DF43623" w14:textId="274DB62A" w:rsidR="00E32950" w:rsidRDefault="00E32950" w:rsidP="00E32950">
            <w:pPr>
              <w:rPr>
                <w:sz w:val="22"/>
                <w:szCs w:val="22"/>
                <w:lang w:val="en-CA"/>
              </w:rPr>
            </w:pPr>
          </w:p>
        </w:tc>
      </w:tr>
      <w:tr w:rsidR="00E32950" w14:paraId="321B455C" w14:textId="77777777" w:rsidTr="00966AE9">
        <w:tc>
          <w:tcPr>
            <w:tcW w:w="1271" w:type="dxa"/>
          </w:tcPr>
          <w:p w14:paraId="7FB53FA5" w14:textId="67ADB416" w:rsidR="00E32950" w:rsidRDefault="00E32950" w:rsidP="00E32950">
            <w:pPr>
              <w:spacing w:before="100" w:beforeAutospacing="1" w:after="100" w:afterAutospacing="1"/>
              <w:jc w:val="center"/>
              <w:rPr>
                <w:sz w:val="22"/>
                <w:szCs w:val="22"/>
              </w:rPr>
            </w:pPr>
          </w:p>
        </w:tc>
        <w:tc>
          <w:tcPr>
            <w:tcW w:w="9186" w:type="dxa"/>
          </w:tcPr>
          <w:p w14:paraId="402A4EBB" w14:textId="4CEAD301" w:rsidR="00E32950" w:rsidRDefault="00E32950" w:rsidP="00E32950">
            <w:pPr>
              <w:jc w:val="center"/>
              <w:rPr>
                <w:sz w:val="22"/>
                <w:szCs w:val="22"/>
                <w:lang w:val="en-CA"/>
              </w:rPr>
            </w:pPr>
          </w:p>
        </w:tc>
      </w:tr>
      <w:tr w:rsidR="00E32950" w14:paraId="61B481D9" w14:textId="77777777" w:rsidTr="00966AE9">
        <w:tc>
          <w:tcPr>
            <w:tcW w:w="1271" w:type="dxa"/>
          </w:tcPr>
          <w:p w14:paraId="5B40A3B3" w14:textId="4CB95DE5" w:rsidR="00E32950" w:rsidRDefault="00E32950" w:rsidP="00E32950">
            <w:pPr>
              <w:spacing w:before="100" w:beforeAutospacing="1" w:after="100" w:afterAutospacing="1"/>
              <w:jc w:val="center"/>
              <w:rPr>
                <w:sz w:val="22"/>
                <w:szCs w:val="22"/>
              </w:rPr>
            </w:pPr>
          </w:p>
        </w:tc>
        <w:tc>
          <w:tcPr>
            <w:tcW w:w="9186" w:type="dxa"/>
          </w:tcPr>
          <w:p w14:paraId="099CDC1A" w14:textId="0DE2B152" w:rsidR="00E32950" w:rsidRDefault="00E32950" w:rsidP="00E32950">
            <w:pPr>
              <w:rPr>
                <w:sz w:val="22"/>
                <w:szCs w:val="22"/>
                <w:lang w:val="en-CA"/>
              </w:rPr>
            </w:pPr>
          </w:p>
        </w:tc>
      </w:tr>
      <w:tr w:rsidR="00E32950" w14:paraId="5DD75BE5" w14:textId="77777777" w:rsidTr="00966AE9">
        <w:tc>
          <w:tcPr>
            <w:tcW w:w="1271" w:type="dxa"/>
          </w:tcPr>
          <w:p w14:paraId="64E648B5" w14:textId="77F06F9D" w:rsidR="00E32950" w:rsidRDefault="00E32950" w:rsidP="00E32950">
            <w:pPr>
              <w:spacing w:before="100" w:beforeAutospacing="1" w:after="100" w:afterAutospacing="1"/>
              <w:jc w:val="center"/>
              <w:rPr>
                <w:sz w:val="22"/>
                <w:szCs w:val="22"/>
              </w:rPr>
            </w:pPr>
          </w:p>
        </w:tc>
        <w:tc>
          <w:tcPr>
            <w:tcW w:w="9186" w:type="dxa"/>
          </w:tcPr>
          <w:p w14:paraId="718030A7" w14:textId="7E54027D" w:rsidR="00E32950" w:rsidRDefault="00E32950" w:rsidP="00E32950">
            <w:pPr>
              <w:rPr>
                <w:sz w:val="22"/>
                <w:szCs w:val="22"/>
                <w:lang w:val="en-CA"/>
              </w:rPr>
            </w:pPr>
          </w:p>
        </w:tc>
      </w:tr>
      <w:tr w:rsidR="00E32950" w14:paraId="528D871F" w14:textId="77777777" w:rsidTr="00966AE9">
        <w:tc>
          <w:tcPr>
            <w:tcW w:w="1271" w:type="dxa"/>
          </w:tcPr>
          <w:p w14:paraId="29ED4951" w14:textId="639A96D6" w:rsidR="00E32950" w:rsidRDefault="00E32950" w:rsidP="00E32950">
            <w:pPr>
              <w:spacing w:before="100" w:beforeAutospacing="1" w:after="100" w:afterAutospacing="1"/>
              <w:jc w:val="center"/>
              <w:rPr>
                <w:sz w:val="22"/>
                <w:szCs w:val="22"/>
              </w:rPr>
            </w:pPr>
          </w:p>
        </w:tc>
        <w:tc>
          <w:tcPr>
            <w:tcW w:w="9186" w:type="dxa"/>
          </w:tcPr>
          <w:p w14:paraId="390366DA" w14:textId="5DF6E420" w:rsidR="00E32950" w:rsidRDefault="00E32950" w:rsidP="00E32950">
            <w:pPr>
              <w:rPr>
                <w:sz w:val="22"/>
                <w:szCs w:val="22"/>
                <w:lang w:val="en-CA"/>
              </w:rPr>
            </w:pPr>
          </w:p>
        </w:tc>
      </w:tr>
      <w:tr w:rsidR="00E32950" w14:paraId="1DD5528A" w14:textId="77777777" w:rsidTr="00966AE9">
        <w:tc>
          <w:tcPr>
            <w:tcW w:w="1271" w:type="dxa"/>
          </w:tcPr>
          <w:p w14:paraId="1A858682" w14:textId="77777777" w:rsidR="00E32950" w:rsidRDefault="00E32950" w:rsidP="00E32950">
            <w:pPr>
              <w:spacing w:before="100" w:beforeAutospacing="1" w:after="100" w:afterAutospacing="1"/>
              <w:jc w:val="center"/>
              <w:rPr>
                <w:sz w:val="22"/>
                <w:szCs w:val="22"/>
              </w:rPr>
            </w:pPr>
          </w:p>
        </w:tc>
        <w:tc>
          <w:tcPr>
            <w:tcW w:w="9186" w:type="dxa"/>
          </w:tcPr>
          <w:p w14:paraId="0F85DF54" w14:textId="77777777" w:rsidR="00E32950" w:rsidRDefault="00E32950" w:rsidP="00E32950">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ListParagraph"/>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ListParagraph"/>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SimSun"/>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maintained  -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t>
            </w:r>
            <w:proofErr w:type="spellStart"/>
            <w:r>
              <w:rPr>
                <w:sz w:val="22"/>
                <w:szCs w:val="22"/>
              </w:rPr>
              <w:t>wrt</w:t>
            </w:r>
            <w:proofErr w:type="spellEnd"/>
            <w:r>
              <w:rPr>
                <w:sz w:val="22"/>
                <w:szCs w:val="22"/>
              </w:rPr>
              <w:t xml:space="preserve"> proposal 6 linkage. We should perhaps also agree to the proposal 6 along with these discussions. </w:t>
            </w:r>
          </w:p>
          <w:p w14:paraId="08554311" w14:textId="77777777" w:rsidR="006F4E9B" w:rsidRDefault="006F4E9B" w:rsidP="006F4E9B">
            <w:pPr>
              <w:rPr>
                <w:sz w:val="22"/>
                <w:szCs w:val="22"/>
              </w:rPr>
            </w:pPr>
            <w:r>
              <w:rPr>
                <w:sz w:val="22"/>
                <w:szCs w:val="22"/>
              </w:rPr>
              <w:t xml:space="preserve">3a : It would be also good to define the terms used: </w:t>
            </w:r>
          </w:p>
          <w:p w14:paraId="49FA90CF" w14:textId="77777777" w:rsidR="006F4E9B" w:rsidRDefault="006F4E9B" w:rsidP="006F4E9B">
            <w:pPr>
              <w:rPr>
                <w:sz w:val="22"/>
                <w:szCs w:val="22"/>
              </w:rPr>
            </w:pPr>
            <w:r w:rsidRPr="005C62F5">
              <w:rPr>
                <w:sz w:val="22"/>
                <w:szCs w:val="22"/>
              </w:rPr>
              <w:lastRenderedPageBreak/>
              <w:t>(#REs subject to the coexistence and performance requirements)</w:t>
            </w:r>
            <w:r>
              <w:rPr>
                <w:sz w:val="22"/>
                <w:szCs w:val="22"/>
              </w:rPr>
              <w:t xml:space="preserve"> :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r>
              <w:rPr>
                <w:sz w:val="22"/>
                <w:szCs w:val="22"/>
              </w:rPr>
              <w:t xml:space="preserve"> : Is this probability with which PEI is transmitted?</w:t>
            </w:r>
          </w:p>
        </w:tc>
      </w:tr>
      <w:tr w:rsidR="00054A1D" w14:paraId="55BC06B5" w14:textId="77777777" w:rsidTr="00966AE9">
        <w:tc>
          <w:tcPr>
            <w:tcW w:w="1271" w:type="dxa"/>
          </w:tcPr>
          <w:p w14:paraId="0404EEFC" w14:textId="10EA2B7A" w:rsidR="00054A1D" w:rsidRDefault="00054A1D" w:rsidP="00054A1D">
            <w:pPr>
              <w:spacing w:before="100" w:beforeAutospacing="1" w:after="100" w:afterAutospacing="1"/>
              <w:jc w:val="center"/>
              <w:rPr>
                <w:sz w:val="22"/>
                <w:szCs w:val="22"/>
              </w:rPr>
            </w:pPr>
            <w:r>
              <w:rPr>
                <w:sz w:val="22"/>
                <w:szCs w:val="22"/>
              </w:rPr>
              <w:lastRenderedPageBreak/>
              <w:t>Nokia</w:t>
            </w:r>
          </w:p>
        </w:tc>
        <w:tc>
          <w:tcPr>
            <w:tcW w:w="9186" w:type="dxa"/>
          </w:tcPr>
          <w:p w14:paraId="4C50E05C" w14:textId="029297A7" w:rsidR="00054A1D" w:rsidRPr="00B04256" w:rsidRDefault="00054A1D" w:rsidP="00054A1D">
            <w:pPr>
              <w:jc w:val="center"/>
              <w:rPr>
                <w:rFonts w:eastAsia="PMingLiU"/>
                <w:b/>
                <w:sz w:val="22"/>
                <w:szCs w:val="22"/>
              </w:rPr>
            </w:pPr>
            <w:r>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14:paraId="51550D3C" w14:textId="77777777" w:rsidTr="00966AE9">
        <w:tc>
          <w:tcPr>
            <w:tcW w:w="1271" w:type="dxa"/>
          </w:tcPr>
          <w:p w14:paraId="295A2D10" w14:textId="4ABAB8CA"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37F9A74" w14:textId="784FED07" w:rsidR="00157D50" w:rsidRDefault="00157D50" w:rsidP="00157D50">
            <w:pPr>
              <w:rPr>
                <w:sz w:val="22"/>
                <w:szCs w:val="22"/>
                <w:lang w:val="en-CA"/>
              </w:rPr>
            </w:pPr>
            <w:r>
              <w:rPr>
                <w:rFonts w:eastAsia="MS Mincho"/>
                <w:sz w:val="22"/>
                <w:szCs w:val="22"/>
                <w:lang w:eastAsia="ja-JP"/>
              </w:rPr>
              <w:t xml:space="preserve">As some companies’ view, we also think the </w:t>
            </w:r>
            <w:r>
              <w:rPr>
                <w:sz w:val="22"/>
                <w:szCs w:val="22"/>
              </w:rPr>
              <w:t>assumption of lower dense scenario should be additionally considered.</w:t>
            </w:r>
          </w:p>
        </w:tc>
      </w:tr>
      <w:tr w:rsidR="00A87060" w14:paraId="015F50E6" w14:textId="77777777" w:rsidTr="00966AE9">
        <w:tc>
          <w:tcPr>
            <w:tcW w:w="1271" w:type="dxa"/>
          </w:tcPr>
          <w:p w14:paraId="46E9A05F" w14:textId="134ADE89" w:rsidR="00A87060" w:rsidRDefault="00A87060" w:rsidP="00A87060">
            <w:pPr>
              <w:spacing w:before="100" w:beforeAutospacing="1" w:after="100" w:afterAutospacing="1"/>
              <w:jc w:val="center"/>
              <w:rPr>
                <w:sz w:val="22"/>
                <w:szCs w:val="22"/>
              </w:rPr>
            </w:pPr>
            <w:r>
              <w:rPr>
                <w:color w:val="000000"/>
                <w:sz w:val="22"/>
                <w:szCs w:val="22"/>
                <w:lang w:eastAsia="ko-KR"/>
              </w:rPr>
              <w:t>Sony</w:t>
            </w:r>
          </w:p>
        </w:tc>
        <w:tc>
          <w:tcPr>
            <w:tcW w:w="9186" w:type="dxa"/>
          </w:tcPr>
          <w:p w14:paraId="0BBA33BB" w14:textId="2B0C3CA4" w:rsidR="00A87060" w:rsidRDefault="00A87060" w:rsidP="00A87060">
            <w:pPr>
              <w:rPr>
                <w:sz w:val="22"/>
                <w:szCs w:val="22"/>
                <w:lang w:val="en-CA"/>
              </w:rPr>
            </w:pPr>
            <w:r>
              <w:rPr>
                <w:sz w:val="22"/>
                <w:szCs w:val="22"/>
              </w:rPr>
              <w:t xml:space="preserve">Regarding item #2, the assumption of a PEI associated to one PO should be considered as baseline. </w:t>
            </w:r>
            <w:r w:rsidR="00F83926">
              <w:rPr>
                <w:sz w:val="22"/>
                <w:szCs w:val="22"/>
              </w:rPr>
              <w:t xml:space="preserve">PEI </w:t>
            </w:r>
            <w:r>
              <w:rPr>
                <w:sz w:val="22"/>
                <w:szCs w:val="22"/>
              </w:rPr>
              <w:t xml:space="preserve">Resource overhead can be calculated irrespective of assumptions in item #2. </w:t>
            </w:r>
          </w:p>
        </w:tc>
      </w:tr>
      <w:tr w:rsidR="00A87060" w14:paraId="1F7B7DBA" w14:textId="77777777" w:rsidTr="00966AE9">
        <w:tc>
          <w:tcPr>
            <w:tcW w:w="1271" w:type="dxa"/>
          </w:tcPr>
          <w:p w14:paraId="40AF315D" w14:textId="18DC9BD9" w:rsidR="00A87060" w:rsidRPr="00441F6D" w:rsidRDefault="00441F6D" w:rsidP="00A87060">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1C05A444" w14:textId="06976AA2" w:rsidR="00A87060" w:rsidRPr="00441F6D" w:rsidRDefault="00441F6D" w:rsidP="00441F6D">
            <w:pPr>
              <w:rPr>
                <w:rFonts w:eastAsia="Malgun Gothic"/>
                <w:sz w:val="22"/>
                <w:szCs w:val="22"/>
                <w:lang w:val="en-CA" w:eastAsia="ko-KR"/>
              </w:rPr>
            </w:pPr>
            <w:r>
              <w:rPr>
                <w:rFonts w:eastAsia="Malgun Gothic"/>
                <w:sz w:val="22"/>
                <w:szCs w:val="22"/>
                <w:lang w:val="en-CA" w:eastAsia="ko-KR"/>
              </w:rPr>
              <w:t>A</w:t>
            </w:r>
            <w:r>
              <w:rPr>
                <w:rFonts w:eastAsia="Malgun Gothic" w:hint="eastAsia"/>
                <w:sz w:val="22"/>
                <w:szCs w:val="22"/>
                <w:lang w:val="en-CA" w:eastAsia="ko-KR"/>
              </w:rPr>
              <w:t xml:space="preserve">s </w:t>
            </w:r>
            <w:r>
              <w:rPr>
                <w:rFonts w:eastAsia="Malgun Gothic"/>
                <w:sz w:val="22"/>
                <w:szCs w:val="22"/>
                <w:lang w:val="en-CA" w:eastAsia="ko-KR"/>
              </w:rPr>
              <w:t>Ericsson commented, it would be better to define the terms used to avoid different interpretation between companies.</w:t>
            </w:r>
          </w:p>
        </w:tc>
      </w:tr>
      <w:tr w:rsidR="00A87060" w14:paraId="1373B382" w14:textId="77777777" w:rsidTr="00966AE9">
        <w:tc>
          <w:tcPr>
            <w:tcW w:w="1271" w:type="dxa"/>
          </w:tcPr>
          <w:p w14:paraId="5F9304D0" w14:textId="4D549706" w:rsidR="00A87060" w:rsidRDefault="005305BA" w:rsidP="00A87060">
            <w:pPr>
              <w:spacing w:before="100" w:beforeAutospacing="1" w:after="100" w:afterAutospacing="1"/>
              <w:rPr>
                <w:sz w:val="22"/>
                <w:szCs w:val="22"/>
              </w:rPr>
            </w:pPr>
            <w:r>
              <w:rPr>
                <w:sz w:val="22"/>
                <w:szCs w:val="22"/>
              </w:rPr>
              <w:t>InterDigital</w:t>
            </w:r>
          </w:p>
        </w:tc>
        <w:tc>
          <w:tcPr>
            <w:tcW w:w="9186" w:type="dxa"/>
          </w:tcPr>
          <w:p w14:paraId="262C7AE7" w14:textId="29914204" w:rsidR="00A87060" w:rsidRDefault="005305BA" w:rsidP="00A87060">
            <w:pPr>
              <w:rPr>
                <w:sz w:val="22"/>
                <w:szCs w:val="22"/>
                <w:lang w:val="en-CA"/>
              </w:rPr>
            </w:pPr>
            <w:r>
              <w:rPr>
                <w:sz w:val="22"/>
                <w:szCs w:val="22"/>
                <w:lang w:val="en-CA"/>
              </w:rPr>
              <w:t xml:space="preserve">We think the issue of </w:t>
            </w:r>
            <w:r w:rsidR="000A4EE0">
              <w:rPr>
                <w:sz w:val="22"/>
                <w:szCs w:val="22"/>
                <w:lang w:val="en-CA"/>
              </w:rPr>
              <w:t xml:space="preserve">UE </w:t>
            </w:r>
            <w:r>
              <w:rPr>
                <w:sz w:val="22"/>
                <w:szCs w:val="22"/>
                <w:lang w:val="en-CA"/>
              </w:rPr>
              <w:t>sub-grouping needs clarification. One PEI per PO should be the baseline.</w:t>
            </w:r>
          </w:p>
        </w:tc>
      </w:tr>
      <w:tr w:rsidR="00A87060" w14:paraId="3C6CB02B" w14:textId="77777777" w:rsidTr="00966AE9">
        <w:tc>
          <w:tcPr>
            <w:tcW w:w="1271" w:type="dxa"/>
          </w:tcPr>
          <w:p w14:paraId="58BA2F8F" w14:textId="5063D22D" w:rsidR="00A87060" w:rsidRDefault="004B53F0" w:rsidP="00A87060">
            <w:pPr>
              <w:spacing w:before="100" w:beforeAutospacing="1" w:after="100" w:afterAutospacing="1"/>
              <w:jc w:val="center"/>
              <w:rPr>
                <w:sz w:val="22"/>
                <w:szCs w:val="22"/>
              </w:rPr>
            </w:pPr>
            <w:r>
              <w:rPr>
                <w:sz w:val="22"/>
                <w:szCs w:val="22"/>
              </w:rPr>
              <w:t>Qualcomm</w:t>
            </w:r>
          </w:p>
        </w:tc>
        <w:tc>
          <w:tcPr>
            <w:tcW w:w="9186" w:type="dxa"/>
          </w:tcPr>
          <w:p w14:paraId="79BF56AA" w14:textId="4DDEBBEA" w:rsidR="00A87060" w:rsidRDefault="004B53F0" w:rsidP="00A87060">
            <w:pPr>
              <w:rPr>
                <w:sz w:val="22"/>
                <w:szCs w:val="22"/>
                <w:lang w:val="en-CA"/>
              </w:rPr>
            </w:pPr>
            <w:r>
              <w:rPr>
                <w:sz w:val="22"/>
                <w:szCs w:val="22"/>
                <w:lang w:val="en-CA"/>
              </w:rPr>
              <w:t xml:space="preserve">The latest proposals </w:t>
            </w:r>
            <w:r w:rsidR="00366D53">
              <w:rPr>
                <w:sz w:val="22"/>
                <w:szCs w:val="22"/>
                <w:lang w:val="en-CA"/>
              </w:rPr>
              <w:t>are</w:t>
            </w:r>
            <w:r>
              <w:rPr>
                <w:sz w:val="22"/>
                <w:szCs w:val="22"/>
                <w:lang w:val="en-CA"/>
              </w:rPr>
              <w:t xml:space="preserve"> fine</w:t>
            </w:r>
            <w:r w:rsidR="00366D53">
              <w:rPr>
                <w:sz w:val="22"/>
                <w:szCs w:val="22"/>
                <w:lang w:val="en-CA"/>
              </w:rPr>
              <w:t xml:space="preserve"> in principle</w:t>
            </w:r>
            <w:r>
              <w:rPr>
                <w:sz w:val="22"/>
                <w:szCs w:val="22"/>
                <w:lang w:val="en-CA"/>
              </w:rPr>
              <w:t>.</w:t>
            </w:r>
          </w:p>
        </w:tc>
      </w:tr>
      <w:tr w:rsidR="00A87060" w14:paraId="330CD835" w14:textId="77777777" w:rsidTr="00966AE9">
        <w:tc>
          <w:tcPr>
            <w:tcW w:w="1271" w:type="dxa"/>
          </w:tcPr>
          <w:p w14:paraId="30AF3791" w14:textId="77777777" w:rsidR="00A87060" w:rsidRDefault="00A87060" w:rsidP="00A87060">
            <w:pPr>
              <w:spacing w:before="100" w:beforeAutospacing="1" w:after="100" w:afterAutospacing="1"/>
              <w:rPr>
                <w:sz w:val="22"/>
                <w:szCs w:val="22"/>
              </w:rPr>
            </w:pPr>
          </w:p>
        </w:tc>
        <w:tc>
          <w:tcPr>
            <w:tcW w:w="9186" w:type="dxa"/>
          </w:tcPr>
          <w:p w14:paraId="4CF37643" w14:textId="77777777" w:rsidR="00A87060" w:rsidRDefault="00A87060" w:rsidP="00A87060">
            <w:pPr>
              <w:rPr>
                <w:sz w:val="22"/>
                <w:szCs w:val="22"/>
                <w:lang w:val="en-CA"/>
              </w:rPr>
            </w:pPr>
          </w:p>
        </w:tc>
      </w:tr>
      <w:tr w:rsidR="00A87060" w14:paraId="4AAF121D" w14:textId="77777777" w:rsidTr="00966AE9">
        <w:tc>
          <w:tcPr>
            <w:tcW w:w="1271" w:type="dxa"/>
          </w:tcPr>
          <w:p w14:paraId="0ECF4A5D" w14:textId="77777777" w:rsidR="00A87060" w:rsidRDefault="00A87060" w:rsidP="00A87060">
            <w:pPr>
              <w:spacing w:before="100" w:beforeAutospacing="1" w:after="100" w:afterAutospacing="1"/>
              <w:jc w:val="center"/>
              <w:rPr>
                <w:sz w:val="22"/>
                <w:szCs w:val="22"/>
              </w:rPr>
            </w:pPr>
          </w:p>
        </w:tc>
        <w:tc>
          <w:tcPr>
            <w:tcW w:w="9186" w:type="dxa"/>
          </w:tcPr>
          <w:p w14:paraId="416494D9" w14:textId="77777777" w:rsidR="00A87060" w:rsidRDefault="00A87060" w:rsidP="00A87060">
            <w:pPr>
              <w:rPr>
                <w:sz w:val="22"/>
                <w:szCs w:val="22"/>
                <w:lang w:val="en-CA"/>
              </w:rPr>
            </w:pPr>
          </w:p>
        </w:tc>
      </w:tr>
      <w:tr w:rsidR="00A87060" w14:paraId="69920C25" w14:textId="77777777" w:rsidTr="00966AE9">
        <w:tc>
          <w:tcPr>
            <w:tcW w:w="1271" w:type="dxa"/>
          </w:tcPr>
          <w:p w14:paraId="3956AEBD" w14:textId="77777777" w:rsidR="00A87060" w:rsidRDefault="00A87060" w:rsidP="00A87060">
            <w:pPr>
              <w:spacing w:before="100" w:beforeAutospacing="1" w:after="100" w:afterAutospacing="1"/>
              <w:jc w:val="center"/>
              <w:rPr>
                <w:sz w:val="22"/>
                <w:szCs w:val="22"/>
              </w:rPr>
            </w:pPr>
          </w:p>
        </w:tc>
        <w:tc>
          <w:tcPr>
            <w:tcW w:w="9186" w:type="dxa"/>
          </w:tcPr>
          <w:p w14:paraId="4D7A5815" w14:textId="77777777" w:rsidR="00A87060" w:rsidRDefault="00A87060" w:rsidP="00A87060">
            <w:pPr>
              <w:rPr>
                <w:sz w:val="22"/>
                <w:szCs w:val="22"/>
                <w:lang w:val="en-CA"/>
              </w:rPr>
            </w:pPr>
          </w:p>
        </w:tc>
      </w:tr>
      <w:tr w:rsidR="00A87060" w14:paraId="158B48E9" w14:textId="77777777" w:rsidTr="00966AE9">
        <w:tc>
          <w:tcPr>
            <w:tcW w:w="1271" w:type="dxa"/>
          </w:tcPr>
          <w:p w14:paraId="22E8E493" w14:textId="77777777" w:rsidR="00A87060" w:rsidRDefault="00A87060" w:rsidP="00A87060">
            <w:pPr>
              <w:spacing w:before="100" w:beforeAutospacing="1" w:after="100" w:afterAutospacing="1"/>
              <w:jc w:val="center"/>
              <w:rPr>
                <w:sz w:val="22"/>
                <w:szCs w:val="22"/>
              </w:rPr>
            </w:pPr>
          </w:p>
        </w:tc>
        <w:tc>
          <w:tcPr>
            <w:tcW w:w="9186" w:type="dxa"/>
          </w:tcPr>
          <w:p w14:paraId="5B959BEA" w14:textId="77777777" w:rsidR="00A87060" w:rsidRDefault="00A87060" w:rsidP="00A87060">
            <w:pPr>
              <w:jc w:val="center"/>
              <w:rPr>
                <w:sz w:val="22"/>
                <w:szCs w:val="22"/>
                <w:lang w:val="en-CA"/>
              </w:rPr>
            </w:pPr>
          </w:p>
        </w:tc>
      </w:tr>
      <w:tr w:rsidR="00A87060" w14:paraId="77DCDD97" w14:textId="77777777" w:rsidTr="00966AE9">
        <w:tc>
          <w:tcPr>
            <w:tcW w:w="1271" w:type="dxa"/>
          </w:tcPr>
          <w:p w14:paraId="1B78D183" w14:textId="77777777" w:rsidR="00A87060" w:rsidRDefault="00A87060" w:rsidP="00A87060">
            <w:pPr>
              <w:spacing w:before="100" w:beforeAutospacing="1" w:after="100" w:afterAutospacing="1"/>
              <w:jc w:val="center"/>
              <w:rPr>
                <w:sz w:val="22"/>
                <w:szCs w:val="22"/>
              </w:rPr>
            </w:pPr>
          </w:p>
        </w:tc>
        <w:tc>
          <w:tcPr>
            <w:tcW w:w="9186" w:type="dxa"/>
          </w:tcPr>
          <w:p w14:paraId="050A5148" w14:textId="77777777" w:rsidR="00A87060" w:rsidRDefault="00A87060" w:rsidP="00A87060">
            <w:pPr>
              <w:rPr>
                <w:sz w:val="22"/>
                <w:szCs w:val="22"/>
                <w:lang w:val="en-CA"/>
              </w:rPr>
            </w:pPr>
          </w:p>
        </w:tc>
      </w:tr>
      <w:tr w:rsidR="00A87060" w14:paraId="0273DD90" w14:textId="77777777" w:rsidTr="00966AE9">
        <w:tc>
          <w:tcPr>
            <w:tcW w:w="1271" w:type="dxa"/>
          </w:tcPr>
          <w:p w14:paraId="6F2DF106" w14:textId="77777777" w:rsidR="00A87060" w:rsidRDefault="00A87060" w:rsidP="00A87060">
            <w:pPr>
              <w:spacing w:before="100" w:beforeAutospacing="1" w:after="100" w:afterAutospacing="1"/>
              <w:jc w:val="center"/>
              <w:rPr>
                <w:sz w:val="22"/>
                <w:szCs w:val="22"/>
              </w:rPr>
            </w:pPr>
          </w:p>
        </w:tc>
        <w:tc>
          <w:tcPr>
            <w:tcW w:w="9186" w:type="dxa"/>
          </w:tcPr>
          <w:p w14:paraId="50846718" w14:textId="77777777" w:rsidR="00A87060" w:rsidRDefault="00A87060" w:rsidP="00A87060">
            <w:pPr>
              <w:rPr>
                <w:sz w:val="22"/>
                <w:szCs w:val="22"/>
                <w:lang w:val="en-CA"/>
              </w:rPr>
            </w:pPr>
          </w:p>
        </w:tc>
      </w:tr>
      <w:tr w:rsidR="00A87060" w14:paraId="38655E66" w14:textId="77777777" w:rsidTr="00966AE9">
        <w:tc>
          <w:tcPr>
            <w:tcW w:w="1271" w:type="dxa"/>
          </w:tcPr>
          <w:p w14:paraId="3207889F" w14:textId="77777777" w:rsidR="00A87060" w:rsidRDefault="00A87060" w:rsidP="00A87060">
            <w:pPr>
              <w:spacing w:before="100" w:beforeAutospacing="1" w:after="100" w:afterAutospacing="1"/>
              <w:jc w:val="center"/>
              <w:rPr>
                <w:sz w:val="22"/>
                <w:szCs w:val="22"/>
              </w:rPr>
            </w:pPr>
          </w:p>
        </w:tc>
        <w:tc>
          <w:tcPr>
            <w:tcW w:w="9186" w:type="dxa"/>
          </w:tcPr>
          <w:p w14:paraId="66111527" w14:textId="77777777" w:rsidR="00A87060" w:rsidRDefault="00A87060" w:rsidP="00A87060">
            <w:pPr>
              <w:rPr>
                <w:sz w:val="22"/>
                <w:szCs w:val="22"/>
                <w:lang w:val="en-CA"/>
              </w:rPr>
            </w:pPr>
          </w:p>
        </w:tc>
      </w:tr>
      <w:tr w:rsidR="00A87060" w14:paraId="10F70977" w14:textId="77777777" w:rsidTr="00966AE9">
        <w:tc>
          <w:tcPr>
            <w:tcW w:w="1271" w:type="dxa"/>
          </w:tcPr>
          <w:p w14:paraId="23E331BE" w14:textId="77777777" w:rsidR="00A87060" w:rsidRDefault="00A87060" w:rsidP="00A87060">
            <w:pPr>
              <w:spacing w:before="100" w:beforeAutospacing="1" w:after="100" w:afterAutospacing="1"/>
              <w:jc w:val="center"/>
              <w:rPr>
                <w:sz w:val="22"/>
                <w:szCs w:val="22"/>
              </w:rPr>
            </w:pPr>
          </w:p>
        </w:tc>
        <w:tc>
          <w:tcPr>
            <w:tcW w:w="9186" w:type="dxa"/>
          </w:tcPr>
          <w:p w14:paraId="5DF812D3" w14:textId="77777777" w:rsidR="00A87060" w:rsidRDefault="00A87060" w:rsidP="00A87060">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lastRenderedPageBreak/>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09B3F3F8" w14:textId="77777777" w:rsidR="0023443C" w:rsidRPr="005C62F5" w:rsidRDefault="0023443C" w:rsidP="0023443C">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ListParagraph"/>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sz w:val="22"/>
                <w:szCs w:val="22"/>
                <w:lang w:eastAsia="zh-CN"/>
              </w:rPr>
            </w:pPr>
            <w:r>
              <w:rPr>
                <w:sz w:val="22"/>
                <w:szCs w:val="22"/>
                <w:lang w:eastAsia="zh-CN"/>
              </w:rPr>
              <w:lastRenderedPageBreak/>
              <w:t>vivo 2</w:t>
            </w:r>
          </w:p>
        </w:tc>
        <w:tc>
          <w:tcPr>
            <w:tcW w:w="9186" w:type="dxa"/>
          </w:tcPr>
          <w:p w14:paraId="4883CFD4" w14:textId="12FD8DAB" w:rsidR="006F4E9B" w:rsidRPr="00437D20" w:rsidRDefault="00437D20" w:rsidP="00437D20">
            <w:pPr>
              <w:rPr>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4CD3B173" w14:textId="77777777" w:rsidR="00437D20" w:rsidRPr="005C62F5" w:rsidRDefault="00437D20" w:rsidP="00437D20">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ListParagraph"/>
              <w:numPr>
                <w:ilvl w:val="0"/>
                <w:numId w:val="55"/>
              </w:numPr>
              <w:spacing w:after="0" w:line="280" w:lineRule="exact"/>
              <w:rPr>
                <w:sz w:val="22"/>
                <w:szCs w:val="22"/>
              </w:rPr>
            </w:pPr>
            <w:r w:rsidRPr="005C62F5">
              <w:rPr>
                <w:sz w:val="22"/>
                <w:szCs w:val="22"/>
              </w:rPr>
              <w:t>PEI detection power value, which lies between 45 (micro sleep) to 50 (PDCCH-only)</w:t>
            </w:r>
          </w:p>
          <w:p w14:paraId="197FFD23" w14:textId="77777777" w:rsidR="00437D20" w:rsidRPr="005C62F5" w:rsidRDefault="00437D20" w:rsidP="00437D20">
            <w:pPr>
              <w:pStyle w:val="ListParagraph"/>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ListParagraph"/>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ListParagraph"/>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b/>
                <w:sz w:val="22"/>
                <w:szCs w:val="22"/>
              </w:rPr>
            </w:pPr>
            <w:r w:rsidRPr="00827A14">
              <w:rPr>
                <w:strike/>
                <w:color w:val="FF0000"/>
                <w:sz w:val="22"/>
                <w:szCs w:val="22"/>
                <w:lang w:eastAsia="zh-CN"/>
              </w:rPr>
              <w:t>Note: the functionalities of PEI refer to T/F tracking, AGC adjustment, RRM measurement etc.</w:t>
            </w:r>
          </w:p>
        </w:tc>
      </w:tr>
      <w:tr w:rsidR="00054A1D" w14:paraId="1CD9210F" w14:textId="77777777" w:rsidTr="00966AE9">
        <w:tc>
          <w:tcPr>
            <w:tcW w:w="1271" w:type="dxa"/>
          </w:tcPr>
          <w:p w14:paraId="3F6F8912" w14:textId="660B2D13"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34EA555A" w14:textId="55CD200C" w:rsidR="00054A1D" w:rsidRDefault="00054A1D" w:rsidP="00054A1D">
            <w:pPr>
              <w:rPr>
                <w:sz w:val="22"/>
                <w:szCs w:val="22"/>
                <w:lang w:val="en-CA"/>
              </w:rPr>
            </w:pPr>
            <w:r w:rsidRPr="0021064D">
              <w:rPr>
                <w:rFonts w:eastAsia="PMingLiU"/>
                <w:bCs/>
                <w:sz w:val="22"/>
                <w:szCs w:val="22"/>
              </w:rPr>
              <w:t>We are OK with proposal 9</w:t>
            </w:r>
          </w:p>
        </w:tc>
      </w:tr>
      <w:tr w:rsidR="00157D50" w14:paraId="6E4B5C72" w14:textId="77777777" w:rsidTr="00966AE9">
        <w:tc>
          <w:tcPr>
            <w:tcW w:w="1271" w:type="dxa"/>
          </w:tcPr>
          <w:p w14:paraId="50D5FB3D" w14:textId="2C875C71"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3C14353E" w14:textId="5FF222E8" w:rsidR="00157D50" w:rsidRDefault="00157D50" w:rsidP="00157D50">
            <w:pPr>
              <w:rPr>
                <w:sz w:val="22"/>
                <w:szCs w:val="22"/>
                <w:lang w:val="en-CA"/>
              </w:rPr>
            </w:pPr>
            <w:r>
              <w:rPr>
                <w:sz w:val="22"/>
                <w:szCs w:val="22"/>
              </w:rPr>
              <w:t>In my opinion for</w:t>
            </w:r>
            <w:r w:rsidRPr="00AB1F07">
              <w:rPr>
                <w:sz w:val="22"/>
                <w:szCs w:val="22"/>
              </w:rPr>
              <w:t xml:space="preserve"> this</w:t>
            </w:r>
            <w:r>
              <w:rPr>
                <w:sz w:val="22"/>
                <w:szCs w:val="22"/>
              </w:rPr>
              <w:t xml:space="preserve"> proposal, we are not sure </w:t>
            </w:r>
            <w:r w:rsidRPr="00AB1F07">
              <w:rPr>
                <w:sz w:val="22"/>
                <w:szCs w:val="22"/>
              </w:rPr>
              <w:t xml:space="preserve">the </w:t>
            </w:r>
            <w:r>
              <w:rPr>
                <w:sz w:val="22"/>
                <w:szCs w:val="22"/>
              </w:rPr>
              <w:t xml:space="preserve">different </w:t>
            </w:r>
            <w:r w:rsidRPr="00AB1F07">
              <w:rPr>
                <w:sz w:val="22"/>
                <w:szCs w:val="22"/>
              </w:rPr>
              <w:t xml:space="preserve">location of </w:t>
            </w:r>
            <w:r>
              <w:rPr>
                <w:sz w:val="22"/>
                <w:szCs w:val="22"/>
              </w:rPr>
              <w:t>PEI</w:t>
            </w:r>
            <w:r w:rsidRPr="00AB1F07">
              <w:rPr>
                <w:sz w:val="22"/>
                <w:szCs w:val="22"/>
              </w:rPr>
              <w:t xml:space="preserve"> </w:t>
            </w:r>
            <w:r>
              <w:rPr>
                <w:sz w:val="22"/>
                <w:szCs w:val="22"/>
              </w:rPr>
              <w:t xml:space="preserve">can be considered </w:t>
            </w:r>
            <w:r w:rsidRPr="00AB1F07">
              <w:rPr>
                <w:sz w:val="22"/>
                <w:szCs w:val="22"/>
              </w:rPr>
              <w:t xml:space="preserve">with </w:t>
            </w:r>
            <w:r>
              <w:rPr>
                <w:sz w:val="22"/>
                <w:szCs w:val="22"/>
              </w:rPr>
              <w:t>different assumptions of</w:t>
            </w:r>
            <w:r w:rsidRPr="00AB1F07">
              <w:rPr>
                <w:sz w:val="22"/>
                <w:szCs w:val="22"/>
              </w:rPr>
              <w:t xml:space="preserve"> #SS bursts before PO</w:t>
            </w:r>
            <w:r>
              <w:rPr>
                <w:sz w:val="22"/>
                <w:szCs w:val="22"/>
              </w:rPr>
              <w:t>.</w:t>
            </w:r>
            <w:r w:rsidRPr="00077B8D">
              <w:rPr>
                <w:sz w:val="22"/>
                <w:szCs w:val="22"/>
              </w:rPr>
              <w:t xml:space="preserve"> </w:t>
            </w:r>
            <w:r>
              <w:rPr>
                <w:sz w:val="22"/>
                <w:szCs w:val="22"/>
              </w:rPr>
              <w:t>For example, in case</w:t>
            </w:r>
            <w:r w:rsidRPr="00AB1F07">
              <w:rPr>
                <w:sz w:val="22"/>
                <w:szCs w:val="22"/>
              </w:rPr>
              <w:t xml:space="preserve"> UE processing timelines with</w:t>
            </w:r>
            <w:r>
              <w:rPr>
                <w:sz w:val="22"/>
                <w:szCs w:val="22"/>
              </w:rPr>
              <w:t xml:space="preserve"> assume #SS bursts before PO = 3, PEI may locate around SSB far from PO among three SSBs before PO. On the other hand, in case of </w:t>
            </w:r>
            <w:r w:rsidRPr="00AB1F07">
              <w:rPr>
                <w:sz w:val="22"/>
                <w:szCs w:val="22"/>
              </w:rPr>
              <w:t>UE processing timelines with assume #SS bursts before PO = 1</w:t>
            </w:r>
            <w:r>
              <w:rPr>
                <w:sz w:val="22"/>
                <w:szCs w:val="22"/>
              </w:rPr>
              <w:t>, PEI may locate around SSB nearest from PO among three SSBs before PO. If NW can transmit multiple PEIs, such assumption is possible but it leads the increase of signaling overhead and we are not sure multiple PEIs can be assumed.</w:t>
            </w:r>
          </w:p>
        </w:tc>
      </w:tr>
      <w:tr w:rsidR="006D474D" w14:paraId="44077628" w14:textId="77777777" w:rsidTr="00966AE9">
        <w:tc>
          <w:tcPr>
            <w:tcW w:w="1271" w:type="dxa"/>
          </w:tcPr>
          <w:p w14:paraId="5C2661D8" w14:textId="19B49626" w:rsidR="006D474D" w:rsidRPr="004D4E63" w:rsidRDefault="006D474D" w:rsidP="006D474D">
            <w:pPr>
              <w:spacing w:before="100" w:beforeAutospacing="1" w:after="100" w:afterAutospacing="1"/>
              <w:rPr>
                <w:rFonts w:eastAsia="PMingLiU"/>
                <w:sz w:val="22"/>
                <w:szCs w:val="22"/>
              </w:rPr>
            </w:pPr>
            <w:r>
              <w:rPr>
                <w:color w:val="000000"/>
                <w:sz w:val="22"/>
                <w:szCs w:val="22"/>
                <w:lang w:eastAsia="ko-KR"/>
              </w:rPr>
              <w:t>Sony</w:t>
            </w:r>
          </w:p>
        </w:tc>
        <w:tc>
          <w:tcPr>
            <w:tcW w:w="9186" w:type="dxa"/>
          </w:tcPr>
          <w:p w14:paraId="478492FB" w14:textId="3FF0F989" w:rsidR="006D474D" w:rsidRDefault="006D474D" w:rsidP="006D474D">
            <w:pPr>
              <w:rPr>
                <w:sz w:val="22"/>
                <w:szCs w:val="22"/>
                <w:lang w:val="en-CA"/>
              </w:rPr>
            </w:pPr>
            <w:r>
              <w:rPr>
                <w:sz w:val="22"/>
                <w:szCs w:val="22"/>
              </w:rPr>
              <w:t>We are OK with the proposal.</w:t>
            </w:r>
          </w:p>
        </w:tc>
      </w:tr>
      <w:tr w:rsidR="006D474D" w14:paraId="48D80351" w14:textId="77777777" w:rsidTr="00966AE9">
        <w:tc>
          <w:tcPr>
            <w:tcW w:w="1271" w:type="dxa"/>
          </w:tcPr>
          <w:p w14:paraId="6D4CC79A" w14:textId="7254C510" w:rsidR="006D474D" w:rsidRPr="00E17E4C" w:rsidRDefault="00E17E4C" w:rsidP="006D47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03347B6A" w14:textId="77777777" w:rsidR="00E17E4C" w:rsidRPr="00E17E4C" w:rsidRDefault="00E17E4C" w:rsidP="00E17E4C">
            <w:pPr>
              <w:rPr>
                <w:sz w:val="22"/>
                <w:szCs w:val="22"/>
                <w:lang w:val="en-CA"/>
              </w:rPr>
            </w:pPr>
            <w:r w:rsidRPr="00E17E4C">
              <w:rPr>
                <w:sz w:val="22"/>
                <w:szCs w:val="22"/>
                <w:lang w:val="en-CA"/>
              </w:rPr>
              <w:t xml:space="preserve">We are fine with the proposal. </w:t>
            </w:r>
          </w:p>
          <w:p w14:paraId="0F6F44FD" w14:textId="77777777" w:rsidR="00E17E4C" w:rsidRPr="00E17E4C" w:rsidRDefault="00E17E4C" w:rsidP="00E17E4C">
            <w:pPr>
              <w:rPr>
                <w:sz w:val="22"/>
                <w:szCs w:val="22"/>
                <w:lang w:val="en-CA"/>
              </w:rPr>
            </w:pPr>
            <w:r w:rsidRPr="00E17E4C">
              <w:rPr>
                <w:sz w:val="22"/>
                <w:szCs w:val="22"/>
                <w:lang w:val="en-CA"/>
              </w:rPr>
              <w:t>We share similar view with MediaTek and Huawei/</w:t>
            </w:r>
            <w:proofErr w:type="spellStart"/>
            <w:r w:rsidRPr="00E17E4C">
              <w:rPr>
                <w:sz w:val="22"/>
                <w:szCs w:val="22"/>
                <w:lang w:val="en-CA"/>
              </w:rPr>
              <w:t>HiSilicon</w:t>
            </w:r>
            <w:proofErr w:type="spellEnd"/>
            <w:r w:rsidRPr="00E17E4C">
              <w:rPr>
                <w:sz w:val="22"/>
                <w:szCs w:val="22"/>
                <w:lang w:val="en-CA"/>
              </w:rPr>
              <w:t xml:space="preserve">. We think condition on number of SSB before PO is sufficient for the evaluation assumption, and companies can assume any PEI location where detection performance can be guaranteed (e.g. at least 1 SSB). Of course, assumption about PEI location should be reported by companies for comparison. </w:t>
            </w:r>
          </w:p>
          <w:p w14:paraId="35924E71" w14:textId="3AB64939" w:rsidR="006D474D" w:rsidRDefault="00E17E4C" w:rsidP="00E17E4C">
            <w:pPr>
              <w:rPr>
                <w:sz w:val="22"/>
                <w:szCs w:val="22"/>
                <w:lang w:val="en-CA"/>
              </w:rPr>
            </w:pPr>
            <w:r w:rsidRPr="00E17E4C">
              <w:rPr>
                <w:sz w:val="22"/>
                <w:szCs w:val="22"/>
                <w:lang w:val="en-CA"/>
              </w:rPr>
              <w:t>Also, UE processing line should include at least 1 SSB which is required for RRM measurement. Thus it seems reasonable to assume minimum number of SSB before the PO is one.</w:t>
            </w:r>
          </w:p>
        </w:tc>
      </w:tr>
      <w:tr w:rsidR="006D474D" w14:paraId="02C0AB70" w14:textId="77777777" w:rsidTr="00966AE9">
        <w:tc>
          <w:tcPr>
            <w:tcW w:w="1271" w:type="dxa"/>
          </w:tcPr>
          <w:p w14:paraId="22041218" w14:textId="19498683" w:rsidR="006D474D" w:rsidRDefault="006560D9" w:rsidP="006D474D">
            <w:pPr>
              <w:spacing w:before="100" w:beforeAutospacing="1" w:after="100" w:afterAutospacing="1"/>
              <w:jc w:val="center"/>
              <w:rPr>
                <w:sz w:val="22"/>
                <w:szCs w:val="22"/>
              </w:rPr>
            </w:pPr>
            <w:r>
              <w:rPr>
                <w:sz w:val="22"/>
                <w:szCs w:val="22"/>
              </w:rPr>
              <w:t>InterDigital</w:t>
            </w:r>
          </w:p>
        </w:tc>
        <w:tc>
          <w:tcPr>
            <w:tcW w:w="9186" w:type="dxa"/>
          </w:tcPr>
          <w:p w14:paraId="1136EA21" w14:textId="1F8A6B5E" w:rsidR="006D474D" w:rsidRDefault="006560D9" w:rsidP="006D474D">
            <w:pPr>
              <w:rPr>
                <w:sz w:val="22"/>
                <w:szCs w:val="22"/>
                <w:lang w:val="en-CA"/>
              </w:rPr>
            </w:pPr>
            <w:r>
              <w:rPr>
                <w:sz w:val="22"/>
                <w:szCs w:val="22"/>
                <w:lang w:val="en-CA"/>
              </w:rPr>
              <w:t>We are ok with the proposal. We should also try to clarify the difference in power spent on the detection of the PEI based on PDCCH and the PEI based on a RS since the latter may need less power.</w:t>
            </w:r>
          </w:p>
        </w:tc>
      </w:tr>
      <w:tr w:rsidR="006D474D" w14:paraId="30A72AAD" w14:textId="77777777" w:rsidTr="00966AE9">
        <w:tc>
          <w:tcPr>
            <w:tcW w:w="1271" w:type="dxa"/>
          </w:tcPr>
          <w:p w14:paraId="347DAB0D" w14:textId="00EADD26" w:rsidR="006D474D" w:rsidRDefault="00DC7BC5" w:rsidP="006D474D">
            <w:pPr>
              <w:spacing w:before="100" w:beforeAutospacing="1" w:after="100" w:afterAutospacing="1"/>
              <w:rPr>
                <w:sz w:val="22"/>
                <w:szCs w:val="22"/>
              </w:rPr>
            </w:pPr>
            <w:r>
              <w:rPr>
                <w:sz w:val="22"/>
                <w:szCs w:val="22"/>
              </w:rPr>
              <w:t>Qualcomm</w:t>
            </w:r>
          </w:p>
        </w:tc>
        <w:tc>
          <w:tcPr>
            <w:tcW w:w="9186" w:type="dxa"/>
          </w:tcPr>
          <w:p w14:paraId="5417D084" w14:textId="0ACAC29D" w:rsidR="006D474D" w:rsidRDefault="00DC7BC5" w:rsidP="006D474D">
            <w:pPr>
              <w:rPr>
                <w:sz w:val="22"/>
                <w:szCs w:val="22"/>
                <w:lang w:val="en-CA"/>
              </w:rPr>
            </w:pPr>
            <w:r>
              <w:rPr>
                <w:sz w:val="22"/>
                <w:szCs w:val="22"/>
                <w:lang w:val="en-CA"/>
              </w:rPr>
              <w:t>The proposal is fine.</w:t>
            </w:r>
          </w:p>
        </w:tc>
      </w:tr>
      <w:tr w:rsidR="006D474D" w14:paraId="3D57094D" w14:textId="77777777" w:rsidTr="00966AE9">
        <w:tc>
          <w:tcPr>
            <w:tcW w:w="1271" w:type="dxa"/>
          </w:tcPr>
          <w:p w14:paraId="181CF6B5" w14:textId="77777777" w:rsidR="006D474D" w:rsidRDefault="006D474D" w:rsidP="006D474D">
            <w:pPr>
              <w:spacing w:before="100" w:beforeAutospacing="1" w:after="100" w:afterAutospacing="1"/>
              <w:jc w:val="center"/>
              <w:rPr>
                <w:sz w:val="22"/>
                <w:szCs w:val="22"/>
              </w:rPr>
            </w:pPr>
          </w:p>
        </w:tc>
        <w:tc>
          <w:tcPr>
            <w:tcW w:w="9186" w:type="dxa"/>
          </w:tcPr>
          <w:p w14:paraId="2A3138A6" w14:textId="77777777" w:rsidR="006D474D" w:rsidRDefault="006D474D" w:rsidP="006D474D">
            <w:pPr>
              <w:rPr>
                <w:sz w:val="22"/>
                <w:szCs w:val="22"/>
                <w:lang w:val="en-CA"/>
              </w:rPr>
            </w:pPr>
          </w:p>
        </w:tc>
      </w:tr>
      <w:tr w:rsidR="006D474D" w14:paraId="3A5F8666" w14:textId="77777777" w:rsidTr="00966AE9">
        <w:tc>
          <w:tcPr>
            <w:tcW w:w="1271" w:type="dxa"/>
          </w:tcPr>
          <w:p w14:paraId="4F0CB660" w14:textId="77777777" w:rsidR="006D474D" w:rsidRDefault="006D474D" w:rsidP="006D474D">
            <w:pPr>
              <w:spacing w:before="100" w:beforeAutospacing="1" w:after="100" w:afterAutospacing="1"/>
              <w:jc w:val="center"/>
              <w:rPr>
                <w:sz w:val="22"/>
                <w:szCs w:val="22"/>
              </w:rPr>
            </w:pPr>
          </w:p>
        </w:tc>
        <w:tc>
          <w:tcPr>
            <w:tcW w:w="9186" w:type="dxa"/>
          </w:tcPr>
          <w:p w14:paraId="35BD4DD4" w14:textId="77777777" w:rsidR="006D474D" w:rsidRDefault="006D474D" w:rsidP="006D474D">
            <w:pPr>
              <w:rPr>
                <w:sz w:val="22"/>
                <w:szCs w:val="22"/>
                <w:lang w:val="en-CA"/>
              </w:rPr>
            </w:pPr>
          </w:p>
        </w:tc>
      </w:tr>
      <w:tr w:rsidR="006D474D" w14:paraId="15BA4BA3" w14:textId="77777777" w:rsidTr="00966AE9">
        <w:tc>
          <w:tcPr>
            <w:tcW w:w="1271" w:type="dxa"/>
          </w:tcPr>
          <w:p w14:paraId="7DB3BC5C" w14:textId="77777777" w:rsidR="006D474D" w:rsidRDefault="006D474D" w:rsidP="006D474D">
            <w:pPr>
              <w:spacing w:before="100" w:beforeAutospacing="1" w:after="100" w:afterAutospacing="1"/>
              <w:jc w:val="center"/>
              <w:rPr>
                <w:sz w:val="22"/>
                <w:szCs w:val="22"/>
              </w:rPr>
            </w:pPr>
          </w:p>
        </w:tc>
        <w:tc>
          <w:tcPr>
            <w:tcW w:w="9186" w:type="dxa"/>
          </w:tcPr>
          <w:p w14:paraId="734E164C" w14:textId="77777777" w:rsidR="006D474D" w:rsidRDefault="006D474D" w:rsidP="006D474D">
            <w:pPr>
              <w:jc w:val="center"/>
              <w:rPr>
                <w:sz w:val="22"/>
                <w:szCs w:val="22"/>
                <w:lang w:val="en-CA"/>
              </w:rPr>
            </w:pPr>
          </w:p>
        </w:tc>
      </w:tr>
      <w:tr w:rsidR="006D474D" w14:paraId="5BB55288" w14:textId="77777777" w:rsidTr="00966AE9">
        <w:tc>
          <w:tcPr>
            <w:tcW w:w="1271" w:type="dxa"/>
          </w:tcPr>
          <w:p w14:paraId="26F46097" w14:textId="77777777" w:rsidR="006D474D" w:rsidRDefault="006D474D" w:rsidP="006D474D">
            <w:pPr>
              <w:spacing w:before="100" w:beforeAutospacing="1" w:after="100" w:afterAutospacing="1"/>
              <w:jc w:val="center"/>
              <w:rPr>
                <w:sz w:val="22"/>
                <w:szCs w:val="22"/>
              </w:rPr>
            </w:pPr>
          </w:p>
        </w:tc>
        <w:tc>
          <w:tcPr>
            <w:tcW w:w="9186" w:type="dxa"/>
          </w:tcPr>
          <w:p w14:paraId="082A596D" w14:textId="77777777" w:rsidR="006D474D" w:rsidRDefault="006D474D" w:rsidP="006D474D">
            <w:pPr>
              <w:rPr>
                <w:sz w:val="22"/>
                <w:szCs w:val="22"/>
                <w:lang w:val="en-CA"/>
              </w:rPr>
            </w:pPr>
          </w:p>
        </w:tc>
      </w:tr>
      <w:tr w:rsidR="006D474D" w14:paraId="43F7AABF" w14:textId="77777777" w:rsidTr="00966AE9">
        <w:tc>
          <w:tcPr>
            <w:tcW w:w="1271" w:type="dxa"/>
          </w:tcPr>
          <w:p w14:paraId="562C247D" w14:textId="77777777" w:rsidR="006D474D" w:rsidRDefault="006D474D" w:rsidP="006D474D">
            <w:pPr>
              <w:spacing w:before="100" w:beforeAutospacing="1" w:after="100" w:afterAutospacing="1"/>
              <w:jc w:val="center"/>
              <w:rPr>
                <w:sz w:val="22"/>
                <w:szCs w:val="22"/>
              </w:rPr>
            </w:pPr>
          </w:p>
        </w:tc>
        <w:tc>
          <w:tcPr>
            <w:tcW w:w="9186" w:type="dxa"/>
          </w:tcPr>
          <w:p w14:paraId="7680BDA0" w14:textId="77777777" w:rsidR="006D474D" w:rsidRDefault="006D474D" w:rsidP="006D474D">
            <w:pPr>
              <w:rPr>
                <w:sz w:val="22"/>
                <w:szCs w:val="22"/>
                <w:lang w:val="en-CA"/>
              </w:rPr>
            </w:pPr>
          </w:p>
        </w:tc>
      </w:tr>
      <w:tr w:rsidR="006D474D" w14:paraId="52E8E418" w14:textId="77777777" w:rsidTr="00966AE9">
        <w:tc>
          <w:tcPr>
            <w:tcW w:w="1271" w:type="dxa"/>
          </w:tcPr>
          <w:p w14:paraId="0F5E328A" w14:textId="77777777" w:rsidR="006D474D" w:rsidRDefault="006D474D" w:rsidP="006D474D">
            <w:pPr>
              <w:spacing w:before="100" w:beforeAutospacing="1" w:after="100" w:afterAutospacing="1"/>
              <w:jc w:val="center"/>
              <w:rPr>
                <w:sz w:val="22"/>
                <w:szCs w:val="22"/>
              </w:rPr>
            </w:pPr>
          </w:p>
        </w:tc>
        <w:tc>
          <w:tcPr>
            <w:tcW w:w="9186" w:type="dxa"/>
          </w:tcPr>
          <w:p w14:paraId="2BC580BF" w14:textId="77777777" w:rsidR="006D474D" w:rsidRDefault="006D474D" w:rsidP="006D474D">
            <w:pPr>
              <w:rPr>
                <w:sz w:val="22"/>
                <w:szCs w:val="22"/>
                <w:lang w:val="en-CA"/>
              </w:rPr>
            </w:pPr>
          </w:p>
        </w:tc>
      </w:tr>
      <w:tr w:rsidR="006D474D" w14:paraId="782D108D" w14:textId="77777777" w:rsidTr="00966AE9">
        <w:tc>
          <w:tcPr>
            <w:tcW w:w="1271" w:type="dxa"/>
          </w:tcPr>
          <w:p w14:paraId="4B835C36" w14:textId="77777777" w:rsidR="006D474D" w:rsidRDefault="006D474D" w:rsidP="006D474D">
            <w:pPr>
              <w:spacing w:before="100" w:beforeAutospacing="1" w:after="100" w:afterAutospacing="1"/>
              <w:jc w:val="center"/>
              <w:rPr>
                <w:sz w:val="22"/>
                <w:szCs w:val="22"/>
              </w:rPr>
            </w:pPr>
          </w:p>
        </w:tc>
        <w:tc>
          <w:tcPr>
            <w:tcW w:w="9186" w:type="dxa"/>
          </w:tcPr>
          <w:p w14:paraId="09756840" w14:textId="77777777" w:rsidR="006D474D" w:rsidRDefault="006D474D" w:rsidP="006D474D">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For the purposes of evaluation, the performance of different PEI candidates schemes should be checked at different payload sizes without necessarily going into such detailed functionality discussion.</w:t>
            </w:r>
          </w:p>
        </w:tc>
      </w:tr>
      <w:tr w:rsidR="00054A1D" w14:paraId="25C8F2B6" w14:textId="77777777" w:rsidTr="00966AE9">
        <w:tc>
          <w:tcPr>
            <w:tcW w:w="1271" w:type="dxa"/>
          </w:tcPr>
          <w:p w14:paraId="5ACCAFED" w14:textId="6590353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7986070A" w14:textId="6856F831" w:rsidR="00054A1D" w:rsidRPr="00B04256" w:rsidRDefault="00054A1D" w:rsidP="00054A1D">
            <w:pPr>
              <w:jc w:val="center"/>
              <w:rPr>
                <w:rFonts w:eastAsia="PMingLiU"/>
                <w:b/>
                <w:sz w:val="22"/>
                <w:szCs w:val="22"/>
              </w:rPr>
            </w:pPr>
            <w:r>
              <w:rPr>
                <w:rFonts w:eastAsia="PMingLiU"/>
                <w:bCs/>
                <w:sz w:val="22"/>
                <w:szCs w:val="22"/>
              </w:rPr>
              <w:t xml:space="preserve">Evidently there needs to be support for the legacy operations. I.e. it should be clarified for each scheme how these functionalities are supported. </w:t>
            </w:r>
          </w:p>
        </w:tc>
      </w:tr>
      <w:tr w:rsidR="00157D50" w14:paraId="623D2A61" w14:textId="77777777" w:rsidTr="00966AE9">
        <w:tc>
          <w:tcPr>
            <w:tcW w:w="1271" w:type="dxa"/>
          </w:tcPr>
          <w:p w14:paraId="2913EF22" w14:textId="5B74005D"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7CC9BBF9" w14:textId="0C3ED431" w:rsidR="00157D50" w:rsidRDefault="00157D50" w:rsidP="00157D50">
            <w:pPr>
              <w:rPr>
                <w:sz w:val="22"/>
                <w:szCs w:val="22"/>
                <w:lang w:val="en-CA"/>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177B4D" w14:paraId="4503F235" w14:textId="77777777" w:rsidTr="00966AE9">
        <w:tc>
          <w:tcPr>
            <w:tcW w:w="1271" w:type="dxa"/>
          </w:tcPr>
          <w:p w14:paraId="5F8FACDE" w14:textId="49CC3A76" w:rsidR="00177B4D" w:rsidRDefault="00177B4D" w:rsidP="00177B4D">
            <w:pPr>
              <w:spacing w:before="100" w:beforeAutospacing="1" w:after="100" w:afterAutospacing="1"/>
              <w:jc w:val="center"/>
              <w:rPr>
                <w:sz w:val="22"/>
                <w:szCs w:val="22"/>
              </w:rPr>
            </w:pPr>
            <w:r>
              <w:rPr>
                <w:color w:val="000000"/>
                <w:sz w:val="22"/>
                <w:szCs w:val="22"/>
                <w:lang w:eastAsia="ko-KR"/>
              </w:rPr>
              <w:t>Sony</w:t>
            </w:r>
          </w:p>
        </w:tc>
        <w:tc>
          <w:tcPr>
            <w:tcW w:w="9186" w:type="dxa"/>
          </w:tcPr>
          <w:p w14:paraId="3AEBA3B3" w14:textId="5FA1BFBF" w:rsidR="00177B4D" w:rsidRDefault="00177B4D" w:rsidP="00177B4D">
            <w:pPr>
              <w:rPr>
                <w:sz w:val="22"/>
                <w:szCs w:val="22"/>
                <w:lang w:eastAsia="zh-CN"/>
              </w:rPr>
            </w:pPr>
            <w:r>
              <w:rPr>
                <w:sz w:val="22"/>
                <w:szCs w:val="22"/>
                <w:lang w:eastAsia="zh-CN"/>
              </w:rPr>
              <w:t>It is not very clear why from the two items</w:t>
            </w:r>
            <w:r w:rsidR="00DC003C">
              <w:rPr>
                <w:sz w:val="22"/>
                <w:szCs w:val="22"/>
                <w:lang w:eastAsia="zh-CN"/>
              </w:rPr>
              <w:t xml:space="preserve"> related to legacy functionality</w:t>
            </w:r>
            <w:r>
              <w:rPr>
                <w:sz w:val="22"/>
                <w:szCs w:val="22"/>
                <w:lang w:eastAsia="zh-CN"/>
              </w:rPr>
              <w:t xml:space="preserve"> in RAN1#102 agreement:</w:t>
            </w:r>
          </w:p>
          <w:p w14:paraId="7CF3D3E7"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311548DE"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25E7B47D" w14:textId="435A8D6F" w:rsidR="00177B4D" w:rsidRDefault="00177B4D" w:rsidP="00177B4D">
            <w:pPr>
              <w:rPr>
                <w:sz w:val="22"/>
                <w:szCs w:val="22"/>
                <w:lang w:val="en-CA"/>
              </w:rPr>
            </w:pPr>
            <w:r>
              <w:rPr>
                <w:sz w:val="22"/>
                <w:szCs w:val="22"/>
              </w:rPr>
              <w:t xml:space="preserve">only </w:t>
            </w:r>
            <w:r w:rsidR="00DC003C">
              <w:rPr>
                <w:sz w:val="22"/>
                <w:szCs w:val="22"/>
              </w:rPr>
              <w:t>one</w:t>
            </w:r>
            <w:r>
              <w:rPr>
                <w:sz w:val="22"/>
                <w:szCs w:val="22"/>
              </w:rPr>
              <w:t xml:space="preserve"> has been included as a proposal here.</w:t>
            </w:r>
          </w:p>
        </w:tc>
      </w:tr>
      <w:tr w:rsidR="00177B4D" w14:paraId="03B5A6CB" w14:textId="77777777" w:rsidTr="00966AE9">
        <w:tc>
          <w:tcPr>
            <w:tcW w:w="1271" w:type="dxa"/>
          </w:tcPr>
          <w:p w14:paraId="436FAA14" w14:textId="7E23D9BC" w:rsidR="00177B4D" w:rsidRPr="00E17E4C" w:rsidRDefault="00E17E4C" w:rsidP="00177B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2DDC9E67" w14:textId="028432F7" w:rsidR="00177B4D" w:rsidRDefault="00E17E4C" w:rsidP="00E17E4C">
            <w:pPr>
              <w:rPr>
                <w:sz w:val="22"/>
                <w:szCs w:val="22"/>
                <w:lang w:val="en-CA"/>
              </w:rPr>
            </w:pPr>
            <w:r w:rsidRPr="00E17E4C">
              <w:rPr>
                <w:sz w:val="22"/>
                <w:szCs w:val="22"/>
                <w:lang w:val="en-CA"/>
              </w:rPr>
              <w:t>Support this proposal. We think this aspect should be discussed for UE power saving</w:t>
            </w:r>
            <w:r>
              <w:rPr>
                <w:sz w:val="22"/>
                <w:szCs w:val="22"/>
                <w:lang w:val="en-CA"/>
              </w:rPr>
              <w:t xml:space="preserve">. </w:t>
            </w:r>
          </w:p>
        </w:tc>
      </w:tr>
      <w:tr w:rsidR="00177B4D" w14:paraId="705BD0F9" w14:textId="77777777" w:rsidTr="00966AE9">
        <w:tc>
          <w:tcPr>
            <w:tcW w:w="1271" w:type="dxa"/>
          </w:tcPr>
          <w:p w14:paraId="6ACC7743" w14:textId="6E47A803" w:rsidR="00177B4D" w:rsidRDefault="00634D64" w:rsidP="00177B4D">
            <w:pPr>
              <w:spacing w:before="100" w:beforeAutospacing="1" w:after="100" w:afterAutospacing="1"/>
              <w:rPr>
                <w:sz w:val="22"/>
                <w:szCs w:val="22"/>
              </w:rPr>
            </w:pPr>
            <w:r>
              <w:rPr>
                <w:sz w:val="22"/>
                <w:szCs w:val="22"/>
              </w:rPr>
              <w:t>Qualcomm</w:t>
            </w:r>
          </w:p>
        </w:tc>
        <w:tc>
          <w:tcPr>
            <w:tcW w:w="9186" w:type="dxa"/>
          </w:tcPr>
          <w:p w14:paraId="6C1AD8A2" w14:textId="77777777" w:rsidR="00177B4D" w:rsidRDefault="00634D64" w:rsidP="00177B4D">
            <w:pPr>
              <w:rPr>
                <w:sz w:val="22"/>
                <w:szCs w:val="22"/>
                <w:lang w:val="en-CA"/>
              </w:rPr>
            </w:pPr>
            <w:r>
              <w:rPr>
                <w:sz w:val="22"/>
                <w:szCs w:val="22"/>
                <w:lang w:val="en-CA"/>
              </w:rPr>
              <w:t xml:space="preserve">Agree that company should report the assumption of the PEI design in supporting legacy functions. This may not be critical for performance evaluation but important for PEI </w:t>
            </w:r>
            <w:r w:rsidR="007834F1">
              <w:rPr>
                <w:sz w:val="22"/>
                <w:szCs w:val="22"/>
                <w:lang w:val="en-CA"/>
              </w:rPr>
              <w:t xml:space="preserve">signaling </w:t>
            </w:r>
            <w:r>
              <w:rPr>
                <w:sz w:val="22"/>
                <w:szCs w:val="22"/>
                <w:lang w:val="en-CA"/>
              </w:rPr>
              <w:t>design.</w:t>
            </w:r>
          </w:p>
          <w:p w14:paraId="4108240D" w14:textId="0DED02FA" w:rsidR="00752950" w:rsidRDefault="00752950" w:rsidP="00177B4D">
            <w:pPr>
              <w:rPr>
                <w:sz w:val="22"/>
                <w:szCs w:val="22"/>
                <w:lang w:val="en-CA"/>
              </w:rPr>
            </w:pPr>
            <w:r>
              <w:rPr>
                <w:sz w:val="22"/>
                <w:szCs w:val="22"/>
                <w:lang w:val="en-CA"/>
              </w:rPr>
              <w:lastRenderedPageBreak/>
              <w:t xml:space="preserve">One more thing better to be clarified is no matter whether PEI supports legacy function of paging PDCCH, the legacy paging PDCCH should be transmitted in the same way as before to guarantee backward compatibility. </w:t>
            </w:r>
          </w:p>
        </w:tc>
      </w:tr>
      <w:tr w:rsidR="00177B4D" w14:paraId="781DB3FA" w14:textId="77777777" w:rsidTr="00966AE9">
        <w:tc>
          <w:tcPr>
            <w:tcW w:w="1271" w:type="dxa"/>
          </w:tcPr>
          <w:p w14:paraId="0D6CE0E3" w14:textId="77777777" w:rsidR="00177B4D" w:rsidRDefault="00177B4D" w:rsidP="00177B4D">
            <w:pPr>
              <w:spacing w:before="100" w:beforeAutospacing="1" w:after="100" w:afterAutospacing="1"/>
              <w:jc w:val="center"/>
              <w:rPr>
                <w:sz w:val="22"/>
                <w:szCs w:val="22"/>
              </w:rPr>
            </w:pPr>
          </w:p>
        </w:tc>
        <w:tc>
          <w:tcPr>
            <w:tcW w:w="9186" w:type="dxa"/>
          </w:tcPr>
          <w:p w14:paraId="24FC24D5" w14:textId="77777777" w:rsidR="00177B4D" w:rsidRDefault="00177B4D" w:rsidP="00177B4D">
            <w:pPr>
              <w:rPr>
                <w:sz w:val="22"/>
                <w:szCs w:val="22"/>
                <w:lang w:val="en-CA"/>
              </w:rPr>
            </w:pPr>
          </w:p>
        </w:tc>
      </w:tr>
      <w:tr w:rsidR="00177B4D" w14:paraId="427964CA" w14:textId="77777777" w:rsidTr="00966AE9">
        <w:tc>
          <w:tcPr>
            <w:tcW w:w="1271" w:type="dxa"/>
          </w:tcPr>
          <w:p w14:paraId="268E6B4B" w14:textId="77777777" w:rsidR="00177B4D" w:rsidRDefault="00177B4D" w:rsidP="00177B4D">
            <w:pPr>
              <w:spacing w:before="100" w:beforeAutospacing="1" w:after="100" w:afterAutospacing="1"/>
              <w:rPr>
                <w:sz w:val="22"/>
                <w:szCs w:val="22"/>
              </w:rPr>
            </w:pPr>
          </w:p>
        </w:tc>
        <w:tc>
          <w:tcPr>
            <w:tcW w:w="9186" w:type="dxa"/>
          </w:tcPr>
          <w:p w14:paraId="40B6DE42" w14:textId="77777777" w:rsidR="00177B4D" w:rsidRDefault="00177B4D" w:rsidP="00177B4D">
            <w:pPr>
              <w:rPr>
                <w:sz w:val="22"/>
                <w:szCs w:val="22"/>
                <w:lang w:val="en-CA"/>
              </w:rPr>
            </w:pPr>
          </w:p>
        </w:tc>
      </w:tr>
      <w:tr w:rsidR="00177B4D" w14:paraId="34AA8952" w14:textId="77777777" w:rsidTr="00966AE9">
        <w:tc>
          <w:tcPr>
            <w:tcW w:w="1271" w:type="dxa"/>
          </w:tcPr>
          <w:p w14:paraId="461C78EB" w14:textId="77777777" w:rsidR="00177B4D" w:rsidRDefault="00177B4D" w:rsidP="00177B4D">
            <w:pPr>
              <w:spacing w:before="100" w:beforeAutospacing="1" w:after="100" w:afterAutospacing="1"/>
              <w:jc w:val="center"/>
              <w:rPr>
                <w:sz w:val="22"/>
                <w:szCs w:val="22"/>
              </w:rPr>
            </w:pPr>
          </w:p>
        </w:tc>
        <w:tc>
          <w:tcPr>
            <w:tcW w:w="9186" w:type="dxa"/>
          </w:tcPr>
          <w:p w14:paraId="4D57998D" w14:textId="77777777" w:rsidR="00177B4D" w:rsidRDefault="00177B4D" w:rsidP="00177B4D">
            <w:pPr>
              <w:rPr>
                <w:sz w:val="22"/>
                <w:szCs w:val="22"/>
                <w:lang w:val="en-CA"/>
              </w:rPr>
            </w:pPr>
          </w:p>
        </w:tc>
      </w:tr>
      <w:tr w:rsidR="00177B4D" w14:paraId="726A59A9" w14:textId="77777777" w:rsidTr="00966AE9">
        <w:tc>
          <w:tcPr>
            <w:tcW w:w="1271" w:type="dxa"/>
          </w:tcPr>
          <w:p w14:paraId="0D62D321" w14:textId="77777777" w:rsidR="00177B4D" w:rsidRDefault="00177B4D" w:rsidP="00177B4D">
            <w:pPr>
              <w:spacing w:before="100" w:beforeAutospacing="1" w:after="100" w:afterAutospacing="1"/>
              <w:jc w:val="center"/>
              <w:rPr>
                <w:sz w:val="22"/>
                <w:szCs w:val="22"/>
              </w:rPr>
            </w:pPr>
          </w:p>
        </w:tc>
        <w:tc>
          <w:tcPr>
            <w:tcW w:w="9186" w:type="dxa"/>
          </w:tcPr>
          <w:p w14:paraId="234A3F47" w14:textId="77777777" w:rsidR="00177B4D" w:rsidRDefault="00177B4D" w:rsidP="00177B4D">
            <w:pPr>
              <w:rPr>
                <w:sz w:val="22"/>
                <w:szCs w:val="22"/>
                <w:lang w:val="en-CA"/>
              </w:rPr>
            </w:pPr>
          </w:p>
        </w:tc>
      </w:tr>
      <w:tr w:rsidR="00177B4D" w14:paraId="388F6BDA" w14:textId="77777777" w:rsidTr="00966AE9">
        <w:tc>
          <w:tcPr>
            <w:tcW w:w="1271" w:type="dxa"/>
          </w:tcPr>
          <w:p w14:paraId="74FEA48C" w14:textId="77777777" w:rsidR="00177B4D" w:rsidRDefault="00177B4D" w:rsidP="00177B4D">
            <w:pPr>
              <w:spacing w:before="100" w:beforeAutospacing="1" w:after="100" w:afterAutospacing="1"/>
              <w:jc w:val="center"/>
              <w:rPr>
                <w:sz w:val="22"/>
                <w:szCs w:val="22"/>
              </w:rPr>
            </w:pPr>
          </w:p>
        </w:tc>
        <w:tc>
          <w:tcPr>
            <w:tcW w:w="9186" w:type="dxa"/>
          </w:tcPr>
          <w:p w14:paraId="67FB8E4F" w14:textId="77777777" w:rsidR="00177B4D" w:rsidRDefault="00177B4D" w:rsidP="00177B4D">
            <w:pPr>
              <w:jc w:val="center"/>
              <w:rPr>
                <w:sz w:val="22"/>
                <w:szCs w:val="22"/>
                <w:lang w:val="en-CA"/>
              </w:rPr>
            </w:pPr>
          </w:p>
        </w:tc>
      </w:tr>
      <w:tr w:rsidR="00177B4D" w14:paraId="66477159" w14:textId="77777777" w:rsidTr="00966AE9">
        <w:tc>
          <w:tcPr>
            <w:tcW w:w="1271" w:type="dxa"/>
          </w:tcPr>
          <w:p w14:paraId="71296D66" w14:textId="77777777" w:rsidR="00177B4D" w:rsidRDefault="00177B4D" w:rsidP="00177B4D">
            <w:pPr>
              <w:spacing w:before="100" w:beforeAutospacing="1" w:after="100" w:afterAutospacing="1"/>
              <w:jc w:val="center"/>
              <w:rPr>
                <w:sz w:val="22"/>
                <w:szCs w:val="22"/>
              </w:rPr>
            </w:pPr>
          </w:p>
        </w:tc>
        <w:tc>
          <w:tcPr>
            <w:tcW w:w="9186" w:type="dxa"/>
          </w:tcPr>
          <w:p w14:paraId="5D56CEC6" w14:textId="77777777" w:rsidR="00177B4D" w:rsidRDefault="00177B4D" w:rsidP="00177B4D">
            <w:pPr>
              <w:rPr>
                <w:sz w:val="22"/>
                <w:szCs w:val="22"/>
                <w:lang w:val="en-CA"/>
              </w:rPr>
            </w:pPr>
          </w:p>
        </w:tc>
      </w:tr>
      <w:tr w:rsidR="00177B4D" w14:paraId="2A7D28D9" w14:textId="77777777" w:rsidTr="00966AE9">
        <w:tc>
          <w:tcPr>
            <w:tcW w:w="1271" w:type="dxa"/>
          </w:tcPr>
          <w:p w14:paraId="5DD440FE" w14:textId="77777777" w:rsidR="00177B4D" w:rsidRDefault="00177B4D" w:rsidP="00177B4D">
            <w:pPr>
              <w:spacing w:before="100" w:beforeAutospacing="1" w:after="100" w:afterAutospacing="1"/>
              <w:jc w:val="center"/>
              <w:rPr>
                <w:sz w:val="22"/>
                <w:szCs w:val="22"/>
              </w:rPr>
            </w:pPr>
          </w:p>
        </w:tc>
        <w:tc>
          <w:tcPr>
            <w:tcW w:w="9186" w:type="dxa"/>
          </w:tcPr>
          <w:p w14:paraId="32CE2C10" w14:textId="77777777" w:rsidR="00177B4D" w:rsidRDefault="00177B4D" w:rsidP="00177B4D">
            <w:pPr>
              <w:rPr>
                <w:sz w:val="22"/>
                <w:szCs w:val="22"/>
                <w:lang w:val="en-CA"/>
              </w:rPr>
            </w:pPr>
          </w:p>
        </w:tc>
      </w:tr>
      <w:tr w:rsidR="00177B4D" w14:paraId="440C3AF8" w14:textId="77777777" w:rsidTr="00966AE9">
        <w:tc>
          <w:tcPr>
            <w:tcW w:w="1271" w:type="dxa"/>
          </w:tcPr>
          <w:p w14:paraId="1E94C7CE" w14:textId="77777777" w:rsidR="00177B4D" w:rsidRDefault="00177B4D" w:rsidP="00177B4D">
            <w:pPr>
              <w:spacing w:before="100" w:beforeAutospacing="1" w:after="100" w:afterAutospacing="1"/>
              <w:jc w:val="center"/>
              <w:rPr>
                <w:sz w:val="22"/>
                <w:szCs w:val="22"/>
              </w:rPr>
            </w:pPr>
          </w:p>
        </w:tc>
        <w:tc>
          <w:tcPr>
            <w:tcW w:w="9186" w:type="dxa"/>
          </w:tcPr>
          <w:p w14:paraId="4CC1DB70" w14:textId="77777777" w:rsidR="00177B4D" w:rsidRDefault="00177B4D" w:rsidP="00177B4D">
            <w:pPr>
              <w:rPr>
                <w:sz w:val="22"/>
                <w:szCs w:val="22"/>
                <w:lang w:val="en-CA"/>
              </w:rPr>
            </w:pPr>
          </w:p>
        </w:tc>
      </w:tr>
      <w:tr w:rsidR="00177B4D" w14:paraId="76F024C8" w14:textId="77777777" w:rsidTr="00966AE9">
        <w:tc>
          <w:tcPr>
            <w:tcW w:w="1271" w:type="dxa"/>
          </w:tcPr>
          <w:p w14:paraId="243F096C" w14:textId="77777777" w:rsidR="00177B4D" w:rsidRDefault="00177B4D" w:rsidP="00177B4D">
            <w:pPr>
              <w:spacing w:before="100" w:beforeAutospacing="1" w:after="100" w:afterAutospacing="1"/>
              <w:jc w:val="center"/>
              <w:rPr>
                <w:sz w:val="22"/>
                <w:szCs w:val="22"/>
              </w:rPr>
            </w:pPr>
          </w:p>
        </w:tc>
        <w:tc>
          <w:tcPr>
            <w:tcW w:w="9186" w:type="dxa"/>
          </w:tcPr>
          <w:p w14:paraId="21593918" w14:textId="77777777" w:rsidR="00177B4D" w:rsidRDefault="00177B4D" w:rsidP="00177B4D">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054A1D" w14:paraId="4D9F1175" w14:textId="77777777" w:rsidTr="00966AE9">
        <w:tc>
          <w:tcPr>
            <w:tcW w:w="1271" w:type="dxa"/>
          </w:tcPr>
          <w:p w14:paraId="3F697292" w14:textId="04C24A6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B5D1944" w14:textId="2CAD9309" w:rsidR="00054A1D" w:rsidRDefault="00054A1D" w:rsidP="00054A1D">
            <w:pPr>
              <w:rPr>
                <w:sz w:val="22"/>
                <w:szCs w:val="22"/>
                <w:lang w:val="en-CA"/>
              </w:rPr>
            </w:pPr>
            <w:r>
              <w:rPr>
                <w:sz w:val="22"/>
                <w:szCs w:val="22"/>
                <w:lang w:val="en-CA"/>
              </w:rPr>
              <w:t>While it is clear that the details related to TRS availability has not been concluded, it would seem reasonable to consider the possibility in each design.</w:t>
            </w:r>
          </w:p>
        </w:tc>
      </w:tr>
      <w:tr w:rsidR="00157D50" w14:paraId="42738B32" w14:textId="77777777" w:rsidTr="00966AE9">
        <w:tc>
          <w:tcPr>
            <w:tcW w:w="1271" w:type="dxa"/>
          </w:tcPr>
          <w:p w14:paraId="6A6D817B" w14:textId="6D85D5E7" w:rsidR="00157D50" w:rsidRDefault="00157D50" w:rsidP="00551FB5">
            <w:pPr>
              <w:spacing w:before="100" w:beforeAutospacing="1" w:after="100" w:afterAutospacing="1"/>
              <w:rPr>
                <w:sz w:val="22"/>
                <w:szCs w:val="22"/>
              </w:rPr>
            </w:pPr>
            <w:r>
              <w:rPr>
                <w:rFonts w:eastAsia="MS Mincho" w:hint="eastAsia"/>
                <w:color w:val="000000"/>
                <w:sz w:val="22"/>
                <w:szCs w:val="22"/>
                <w:lang w:eastAsia="ja-JP"/>
              </w:rPr>
              <w:lastRenderedPageBreak/>
              <w:t>D</w:t>
            </w:r>
            <w:r>
              <w:rPr>
                <w:rFonts w:eastAsia="MS Mincho"/>
                <w:color w:val="000000"/>
                <w:sz w:val="22"/>
                <w:szCs w:val="22"/>
                <w:lang w:eastAsia="ja-JP"/>
              </w:rPr>
              <w:t>OCOMO</w:t>
            </w:r>
          </w:p>
        </w:tc>
        <w:tc>
          <w:tcPr>
            <w:tcW w:w="9186" w:type="dxa"/>
          </w:tcPr>
          <w:p w14:paraId="060D2C92" w14:textId="426BF6E1" w:rsidR="00157D50" w:rsidRPr="00B04256" w:rsidRDefault="00157D50" w:rsidP="00551FB5">
            <w:pPr>
              <w:rPr>
                <w:rFonts w:eastAsia="PMingLiU"/>
                <w:b/>
                <w:sz w:val="22"/>
                <w:szCs w:val="22"/>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EB2F1F" w14:paraId="4DF7EFC8" w14:textId="77777777" w:rsidTr="00966AE9">
        <w:tc>
          <w:tcPr>
            <w:tcW w:w="1271" w:type="dxa"/>
          </w:tcPr>
          <w:p w14:paraId="65AFD2CE" w14:textId="3884D7CA" w:rsidR="00EB2F1F" w:rsidRDefault="00EB2F1F" w:rsidP="00EB2F1F">
            <w:pPr>
              <w:spacing w:before="100" w:beforeAutospacing="1" w:after="100" w:afterAutospacing="1"/>
              <w:jc w:val="center"/>
              <w:rPr>
                <w:sz w:val="22"/>
                <w:szCs w:val="22"/>
              </w:rPr>
            </w:pPr>
            <w:r>
              <w:rPr>
                <w:color w:val="000000"/>
                <w:sz w:val="22"/>
                <w:szCs w:val="22"/>
                <w:lang w:eastAsia="ko-KR"/>
              </w:rPr>
              <w:t>Sony</w:t>
            </w:r>
          </w:p>
        </w:tc>
        <w:tc>
          <w:tcPr>
            <w:tcW w:w="9186" w:type="dxa"/>
          </w:tcPr>
          <w:p w14:paraId="25371A48" w14:textId="5B5723AB" w:rsidR="00EB2F1F" w:rsidRDefault="00EB2F1F" w:rsidP="00EB2F1F">
            <w:pPr>
              <w:rPr>
                <w:sz w:val="22"/>
                <w:szCs w:val="22"/>
                <w:lang w:val="en-CA"/>
              </w:rPr>
            </w:pPr>
            <w:r>
              <w:rPr>
                <w:sz w:val="22"/>
                <w:szCs w:val="22"/>
              </w:rPr>
              <w:t>This should be discussed in 8.7.1.2</w:t>
            </w:r>
          </w:p>
        </w:tc>
      </w:tr>
      <w:tr w:rsidR="00D35367" w14:paraId="305A1A2C" w14:textId="77777777" w:rsidTr="00966AE9">
        <w:tc>
          <w:tcPr>
            <w:tcW w:w="1271" w:type="dxa"/>
          </w:tcPr>
          <w:p w14:paraId="3BB6AB44" w14:textId="10651183" w:rsidR="00D35367" w:rsidRPr="00D35367" w:rsidRDefault="00D35367" w:rsidP="00D35367">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LG</w:t>
            </w:r>
          </w:p>
        </w:tc>
        <w:tc>
          <w:tcPr>
            <w:tcW w:w="9186" w:type="dxa"/>
          </w:tcPr>
          <w:p w14:paraId="69D520D9" w14:textId="71D2521C" w:rsidR="00D35367" w:rsidRDefault="00D35367" w:rsidP="00D35367">
            <w:pPr>
              <w:rPr>
                <w:sz w:val="22"/>
                <w:szCs w:val="22"/>
                <w:lang w:val="en-CA"/>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are ok with this proposal, at least it is worth to discuss on the feasibility. </w:t>
            </w:r>
          </w:p>
        </w:tc>
      </w:tr>
      <w:tr w:rsidR="00D35367" w14:paraId="49108F60" w14:textId="77777777" w:rsidTr="00966AE9">
        <w:tc>
          <w:tcPr>
            <w:tcW w:w="1271" w:type="dxa"/>
          </w:tcPr>
          <w:p w14:paraId="0BAACEB2" w14:textId="413591C5" w:rsidR="00D35367" w:rsidRPr="004D4E63" w:rsidRDefault="007C1E73" w:rsidP="00D35367">
            <w:pPr>
              <w:spacing w:before="100" w:beforeAutospacing="1" w:after="100" w:afterAutospacing="1"/>
              <w:rPr>
                <w:rFonts w:eastAsia="PMingLiU"/>
                <w:sz w:val="22"/>
                <w:szCs w:val="22"/>
              </w:rPr>
            </w:pPr>
            <w:r>
              <w:rPr>
                <w:rFonts w:eastAsia="PMingLiU"/>
                <w:sz w:val="22"/>
                <w:szCs w:val="22"/>
              </w:rPr>
              <w:t>Qualcomm</w:t>
            </w:r>
          </w:p>
        </w:tc>
        <w:tc>
          <w:tcPr>
            <w:tcW w:w="9186" w:type="dxa"/>
          </w:tcPr>
          <w:p w14:paraId="32C84BCC" w14:textId="578D4B66" w:rsidR="00D35367" w:rsidRDefault="007C1E73" w:rsidP="00D35367">
            <w:pPr>
              <w:rPr>
                <w:sz w:val="22"/>
                <w:szCs w:val="22"/>
                <w:lang w:val="en-CA"/>
              </w:rPr>
            </w:pPr>
            <w:r>
              <w:rPr>
                <w:sz w:val="22"/>
                <w:szCs w:val="22"/>
                <w:lang w:val="en-CA"/>
              </w:rPr>
              <w:t>Agree that TRS availability is part of a reasonable PEI design. Companies should report their design for TRS availability in PEI.</w:t>
            </w:r>
          </w:p>
        </w:tc>
      </w:tr>
      <w:tr w:rsidR="00D35367" w14:paraId="55A41FBA" w14:textId="77777777" w:rsidTr="00966AE9">
        <w:tc>
          <w:tcPr>
            <w:tcW w:w="1271" w:type="dxa"/>
          </w:tcPr>
          <w:p w14:paraId="1B592D8B" w14:textId="77777777" w:rsidR="00D35367" w:rsidRDefault="00D35367" w:rsidP="00D35367">
            <w:pPr>
              <w:spacing w:before="100" w:beforeAutospacing="1" w:after="100" w:afterAutospacing="1"/>
              <w:rPr>
                <w:sz w:val="22"/>
                <w:szCs w:val="22"/>
              </w:rPr>
            </w:pPr>
          </w:p>
        </w:tc>
        <w:tc>
          <w:tcPr>
            <w:tcW w:w="9186" w:type="dxa"/>
          </w:tcPr>
          <w:p w14:paraId="4734F4E7" w14:textId="77777777" w:rsidR="00D35367" w:rsidRDefault="00D35367" w:rsidP="00D35367">
            <w:pPr>
              <w:rPr>
                <w:sz w:val="22"/>
                <w:szCs w:val="22"/>
                <w:lang w:val="en-CA"/>
              </w:rPr>
            </w:pPr>
          </w:p>
        </w:tc>
      </w:tr>
      <w:tr w:rsidR="00D35367" w14:paraId="5FC3F122" w14:textId="77777777" w:rsidTr="00966AE9">
        <w:tc>
          <w:tcPr>
            <w:tcW w:w="1271" w:type="dxa"/>
          </w:tcPr>
          <w:p w14:paraId="14620C4C" w14:textId="77777777" w:rsidR="00D35367" w:rsidRDefault="00D35367" w:rsidP="00D35367">
            <w:pPr>
              <w:spacing w:before="100" w:beforeAutospacing="1" w:after="100" w:afterAutospacing="1"/>
              <w:jc w:val="center"/>
              <w:rPr>
                <w:sz w:val="22"/>
                <w:szCs w:val="22"/>
              </w:rPr>
            </w:pPr>
          </w:p>
        </w:tc>
        <w:tc>
          <w:tcPr>
            <w:tcW w:w="9186" w:type="dxa"/>
          </w:tcPr>
          <w:p w14:paraId="107E7E67" w14:textId="77777777" w:rsidR="00D35367" w:rsidRDefault="00D35367" w:rsidP="00D35367">
            <w:pPr>
              <w:rPr>
                <w:sz w:val="22"/>
                <w:szCs w:val="22"/>
                <w:lang w:val="en-CA"/>
              </w:rPr>
            </w:pPr>
          </w:p>
        </w:tc>
      </w:tr>
      <w:tr w:rsidR="00D35367" w14:paraId="5E7D2673" w14:textId="77777777" w:rsidTr="00966AE9">
        <w:tc>
          <w:tcPr>
            <w:tcW w:w="1271" w:type="dxa"/>
          </w:tcPr>
          <w:p w14:paraId="7B069CA2" w14:textId="77777777" w:rsidR="00D35367" w:rsidRDefault="00D35367" w:rsidP="00D35367">
            <w:pPr>
              <w:spacing w:before="100" w:beforeAutospacing="1" w:after="100" w:afterAutospacing="1"/>
              <w:rPr>
                <w:sz w:val="22"/>
                <w:szCs w:val="22"/>
              </w:rPr>
            </w:pPr>
          </w:p>
        </w:tc>
        <w:tc>
          <w:tcPr>
            <w:tcW w:w="9186" w:type="dxa"/>
          </w:tcPr>
          <w:p w14:paraId="47B3F9A6" w14:textId="77777777" w:rsidR="00D35367" w:rsidRDefault="00D35367" w:rsidP="00D35367">
            <w:pPr>
              <w:rPr>
                <w:sz w:val="22"/>
                <w:szCs w:val="22"/>
                <w:lang w:val="en-CA"/>
              </w:rPr>
            </w:pPr>
          </w:p>
        </w:tc>
      </w:tr>
      <w:tr w:rsidR="00D35367" w14:paraId="145EB7CF" w14:textId="77777777" w:rsidTr="00966AE9">
        <w:tc>
          <w:tcPr>
            <w:tcW w:w="1271" w:type="dxa"/>
          </w:tcPr>
          <w:p w14:paraId="0238FF1F" w14:textId="77777777" w:rsidR="00D35367" w:rsidRDefault="00D35367" w:rsidP="00D35367">
            <w:pPr>
              <w:spacing w:before="100" w:beforeAutospacing="1" w:after="100" w:afterAutospacing="1"/>
              <w:jc w:val="center"/>
              <w:rPr>
                <w:sz w:val="22"/>
                <w:szCs w:val="22"/>
              </w:rPr>
            </w:pPr>
          </w:p>
        </w:tc>
        <w:tc>
          <w:tcPr>
            <w:tcW w:w="9186" w:type="dxa"/>
          </w:tcPr>
          <w:p w14:paraId="5F9FE69B" w14:textId="77777777" w:rsidR="00D35367" w:rsidRDefault="00D35367" w:rsidP="00D35367">
            <w:pPr>
              <w:rPr>
                <w:sz w:val="22"/>
                <w:szCs w:val="22"/>
                <w:lang w:val="en-CA"/>
              </w:rPr>
            </w:pPr>
          </w:p>
        </w:tc>
      </w:tr>
      <w:tr w:rsidR="00D35367" w14:paraId="0F9D9D61" w14:textId="77777777" w:rsidTr="00966AE9">
        <w:tc>
          <w:tcPr>
            <w:tcW w:w="1271" w:type="dxa"/>
          </w:tcPr>
          <w:p w14:paraId="10BE2F1C" w14:textId="77777777" w:rsidR="00D35367" w:rsidRDefault="00D35367" w:rsidP="00D35367">
            <w:pPr>
              <w:spacing w:before="100" w:beforeAutospacing="1" w:after="100" w:afterAutospacing="1"/>
              <w:jc w:val="center"/>
              <w:rPr>
                <w:sz w:val="22"/>
                <w:szCs w:val="22"/>
              </w:rPr>
            </w:pPr>
          </w:p>
        </w:tc>
        <w:tc>
          <w:tcPr>
            <w:tcW w:w="9186" w:type="dxa"/>
          </w:tcPr>
          <w:p w14:paraId="6B21ED68" w14:textId="77777777" w:rsidR="00D35367" w:rsidRDefault="00D35367" w:rsidP="00D35367">
            <w:pPr>
              <w:rPr>
                <w:sz w:val="22"/>
                <w:szCs w:val="22"/>
                <w:lang w:val="en-CA"/>
              </w:rPr>
            </w:pPr>
          </w:p>
        </w:tc>
      </w:tr>
      <w:tr w:rsidR="00D35367" w14:paraId="579CE6DF" w14:textId="77777777" w:rsidTr="00966AE9">
        <w:tc>
          <w:tcPr>
            <w:tcW w:w="1271" w:type="dxa"/>
          </w:tcPr>
          <w:p w14:paraId="2CAB499D" w14:textId="77777777" w:rsidR="00D35367" w:rsidRDefault="00D35367" w:rsidP="00D35367">
            <w:pPr>
              <w:spacing w:before="100" w:beforeAutospacing="1" w:after="100" w:afterAutospacing="1"/>
              <w:jc w:val="center"/>
              <w:rPr>
                <w:sz w:val="22"/>
                <w:szCs w:val="22"/>
              </w:rPr>
            </w:pPr>
          </w:p>
        </w:tc>
        <w:tc>
          <w:tcPr>
            <w:tcW w:w="9186" w:type="dxa"/>
          </w:tcPr>
          <w:p w14:paraId="4233C86D" w14:textId="77777777" w:rsidR="00D35367" w:rsidRDefault="00D35367" w:rsidP="00D35367">
            <w:pPr>
              <w:jc w:val="center"/>
              <w:rPr>
                <w:sz w:val="22"/>
                <w:szCs w:val="22"/>
                <w:lang w:val="en-CA"/>
              </w:rPr>
            </w:pPr>
          </w:p>
        </w:tc>
      </w:tr>
      <w:tr w:rsidR="00D35367" w14:paraId="0D457A90" w14:textId="77777777" w:rsidTr="00966AE9">
        <w:tc>
          <w:tcPr>
            <w:tcW w:w="1271" w:type="dxa"/>
          </w:tcPr>
          <w:p w14:paraId="3951DAB8" w14:textId="77777777" w:rsidR="00D35367" w:rsidRDefault="00D35367" w:rsidP="00D35367">
            <w:pPr>
              <w:spacing w:before="100" w:beforeAutospacing="1" w:after="100" w:afterAutospacing="1"/>
              <w:jc w:val="center"/>
              <w:rPr>
                <w:sz w:val="22"/>
                <w:szCs w:val="22"/>
              </w:rPr>
            </w:pPr>
          </w:p>
        </w:tc>
        <w:tc>
          <w:tcPr>
            <w:tcW w:w="9186" w:type="dxa"/>
          </w:tcPr>
          <w:p w14:paraId="1440994A" w14:textId="77777777" w:rsidR="00D35367" w:rsidRDefault="00D35367" w:rsidP="00D35367">
            <w:pPr>
              <w:rPr>
                <w:sz w:val="22"/>
                <w:szCs w:val="22"/>
                <w:lang w:val="en-CA"/>
              </w:rPr>
            </w:pPr>
          </w:p>
        </w:tc>
      </w:tr>
      <w:tr w:rsidR="00D35367" w14:paraId="6111B200" w14:textId="77777777" w:rsidTr="00966AE9">
        <w:tc>
          <w:tcPr>
            <w:tcW w:w="1271" w:type="dxa"/>
          </w:tcPr>
          <w:p w14:paraId="3D7B8F26" w14:textId="77777777" w:rsidR="00D35367" w:rsidRDefault="00D35367" w:rsidP="00D35367">
            <w:pPr>
              <w:spacing w:before="100" w:beforeAutospacing="1" w:after="100" w:afterAutospacing="1"/>
              <w:jc w:val="center"/>
              <w:rPr>
                <w:sz w:val="22"/>
                <w:szCs w:val="22"/>
              </w:rPr>
            </w:pPr>
          </w:p>
        </w:tc>
        <w:tc>
          <w:tcPr>
            <w:tcW w:w="9186" w:type="dxa"/>
          </w:tcPr>
          <w:p w14:paraId="482F7E6B" w14:textId="77777777" w:rsidR="00D35367" w:rsidRDefault="00D35367" w:rsidP="00D35367">
            <w:pPr>
              <w:rPr>
                <w:sz w:val="22"/>
                <w:szCs w:val="22"/>
                <w:lang w:val="en-CA"/>
              </w:rPr>
            </w:pPr>
          </w:p>
        </w:tc>
      </w:tr>
      <w:tr w:rsidR="00D35367" w14:paraId="364C9060" w14:textId="77777777" w:rsidTr="00966AE9">
        <w:tc>
          <w:tcPr>
            <w:tcW w:w="1271" w:type="dxa"/>
          </w:tcPr>
          <w:p w14:paraId="7EE68FC0" w14:textId="77777777" w:rsidR="00D35367" w:rsidRDefault="00D35367" w:rsidP="00D35367">
            <w:pPr>
              <w:spacing w:before="100" w:beforeAutospacing="1" w:after="100" w:afterAutospacing="1"/>
              <w:jc w:val="center"/>
              <w:rPr>
                <w:sz w:val="22"/>
                <w:szCs w:val="22"/>
              </w:rPr>
            </w:pPr>
          </w:p>
        </w:tc>
        <w:tc>
          <w:tcPr>
            <w:tcW w:w="9186" w:type="dxa"/>
          </w:tcPr>
          <w:p w14:paraId="6E25AC36" w14:textId="77777777" w:rsidR="00D35367" w:rsidRDefault="00D35367" w:rsidP="00D35367">
            <w:pPr>
              <w:rPr>
                <w:sz w:val="22"/>
                <w:szCs w:val="22"/>
                <w:lang w:val="en-CA"/>
              </w:rPr>
            </w:pPr>
          </w:p>
        </w:tc>
      </w:tr>
      <w:tr w:rsidR="00D35367" w14:paraId="3DCE2F44" w14:textId="77777777" w:rsidTr="00966AE9">
        <w:tc>
          <w:tcPr>
            <w:tcW w:w="1271" w:type="dxa"/>
          </w:tcPr>
          <w:p w14:paraId="324B76FC" w14:textId="77777777" w:rsidR="00D35367" w:rsidRDefault="00D35367" w:rsidP="00D35367">
            <w:pPr>
              <w:spacing w:before="100" w:beforeAutospacing="1" w:after="100" w:afterAutospacing="1"/>
              <w:jc w:val="center"/>
              <w:rPr>
                <w:sz w:val="22"/>
                <w:szCs w:val="22"/>
              </w:rPr>
            </w:pPr>
          </w:p>
        </w:tc>
        <w:tc>
          <w:tcPr>
            <w:tcW w:w="9186" w:type="dxa"/>
          </w:tcPr>
          <w:p w14:paraId="14207FA9" w14:textId="77777777" w:rsidR="00D35367" w:rsidRDefault="00D35367" w:rsidP="00D35367">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0" w:name="_Ref54769339"/>
      <w:bookmarkStart w:id="61"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0"/>
      <w:r w:rsidRPr="00A01192">
        <w:rPr>
          <w:rStyle w:val="Hyperlink"/>
          <w:sz w:val="22"/>
          <w:szCs w:val="22"/>
          <w:lang w:eastAsia="ko-KR"/>
        </w:rPr>
        <w:t>https://www.3gpp.org/ftp/tsg_ran/WG1_RL1/TSGR1_104-e/Inbox/R1-2100001.zip</w:t>
      </w:r>
      <w:bookmarkEnd w:id="61"/>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2" w:name="_Ref62463855"/>
      <w:bookmarkStart w:id="63" w:name="_Ref56692782"/>
      <w:bookmarkStart w:id="64" w:name="_Ref47728833"/>
      <w:bookmarkStart w:id="65" w:name="_Ref47770244"/>
      <w:bookmarkStart w:id="66" w:name="_Ref48746625"/>
      <w:r>
        <w:rPr>
          <w:sz w:val="22"/>
          <w:szCs w:val="22"/>
        </w:rPr>
        <w:t>R1-2009753, “Summary for potential paging enhancements”, Moderator (MediaTek)</w:t>
      </w:r>
      <w:bookmarkEnd w:id="62"/>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7"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3"/>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7"/>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8" w:name="_Ref62464660"/>
      <w:bookmarkEnd w:id="64"/>
      <w:bookmarkEnd w:id="65"/>
      <w:bookmarkEnd w:id="66"/>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8"/>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69"/>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F2DCE" w14:textId="77777777" w:rsidR="00626A23" w:rsidRDefault="00626A23" w:rsidP="00CE0FC1">
      <w:pPr>
        <w:spacing w:after="0" w:line="240" w:lineRule="auto"/>
      </w:pPr>
      <w:r>
        <w:separator/>
      </w:r>
    </w:p>
  </w:endnote>
  <w:endnote w:type="continuationSeparator" w:id="0">
    <w:p w14:paraId="64B263B4" w14:textId="77777777" w:rsidR="00626A23" w:rsidRDefault="00626A23" w:rsidP="00CE0FC1">
      <w:pPr>
        <w:spacing w:after="0" w:line="240" w:lineRule="auto"/>
      </w:pPr>
      <w:r>
        <w:continuationSeparator/>
      </w:r>
    </w:p>
  </w:endnote>
  <w:endnote w:type="continuationNotice" w:id="1">
    <w:p w14:paraId="02762611" w14:textId="77777777" w:rsidR="00626A23" w:rsidRDefault="00626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9C1CE" w14:textId="77777777" w:rsidR="00626A23" w:rsidRDefault="00626A23" w:rsidP="00CE0FC1">
      <w:pPr>
        <w:spacing w:after="0" w:line="240" w:lineRule="auto"/>
      </w:pPr>
      <w:r>
        <w:separator/>
      </w:r>
    </w:p>
  </w:footnote>
  <w:footnote w:type="continuationSeparator" w:id="0">
    <w:p w14:paraId="78524AEA" w14:textId="77777777" w:rsidR="00626A23" w:rsidRDefault="00626A23" w:rsidP="00CE0FC1">
      <w:pPr>
        <w:spacing w:after="0" w:line="240" w:lineRule="auto"/>
      </w:pPr>
      <w:r>
        <w:continuationSeparator/>
      </w:r>
    </w:p>
  </w:footnote>
  <w:footnote w:type="continuationNotice" w:id="1">
    <w:p w14:paraId="0B1BC9B7" w14:textId="77777777" w:rsidR="00626A23" w:rsidRDefault="00626A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A1D"/>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4F69"/>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4EE0"/>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4D"/>
    <w:rsid w:val="00177BF8"/>
    <w:rsid w:val="00177DC6"/>
    <w:rsid w:val="00180049"/>
    <w:rsid w:val="00180817"/>
    <w:rsid w:val="00180AC2"/>
    <w:rsid w:val="0018243D"/>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4F35"/>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6D53"/>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017"/>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1F6D"/>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3F0"/>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5BA"/>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41F5"/>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6A23"/>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64"/>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0D9"/>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474D"/>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950"/>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34F1"/>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1E73"/>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5F4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060"/>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5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367"/>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03C"/>
    <w:rsid w:val="00DC0C67"/>
    <w:rsid w:val="00DC0F9D"/>
    <w:rsid w:val="00DC1A15"/>
    <w:rsid w:val="00DC1D7B"/>
    <w:rsid w:val="00DC3E7B"/>
    <w:rsid w:val="00DC4D55"/>
    <w:rsid w:val="00DC4DC3"/>
    <w:rsid w:val="00DC4EA2"/>
    <w:rsid w:val="00DC5CA2"/>
    <w:rsid w:val="00DC69AB"/>
    <w:rsid w:val="00DC709C"/>
    <w:rsid w:val="00DC71A1"/>
    <w:rsid w:val="00DC74A5"/>
    <w:rsid w:val="00DC7BC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17E4C"/>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2950"/>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B6F"/>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F1F"/>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926"/>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A25DF-4EFF-4812-BD5C-A8655A4A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E3B154C2-9458-49B7-B09B-8F21F65D8D5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12708</Words>
  <Characters>72436</Characters>
  <Application>Microsoft Office Word</Application>
  <DocSecurity>0</DocSecurity>
  <Lines>603</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2021-02-02T14:07:00Z</dcterms:created>
  <dcterms:modified xsi:type="dcterms:W3CDTF">2021-02-02T18:02:00Z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0x010100FDC8B9D4742BFB49B26D0BA2DD6AE53A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