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Heading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Heading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Heading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Caption"/>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Caption"/>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[10.6%] –[19.1%]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[16.0%] –[36.0%]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[14.3%] –[46.0%]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[8.0%] –[19.1%]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[18.1%] –[34.0%]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[20.6%] –[42.0%]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The additional power saving gains w.r.t.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[1.3%] –[8.0%]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[2.1%] –[13.0%]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[3.3%] –[16.1%]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Caption"/>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Caption"/>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Caption"/>
              <w:rPr>
                <w:ins w:id="5" w:author="Author" w:date="2021-01-25T16:30:00Z"/>
                <w:sz w:val="22"/>
                <w:szCs w:val="22"/>
              </w:rPr>
            </w:pPr>
            <w:r w:rsidRPr="00032582">
              <w:rPr>
                <w:b w:val="0"/>
                <w:bCs/>
                <w:sz w:val="22"/>
                <w:szCs w:val="22"/>
              </w:rPr>
              <w:t>While we agree with the intention, we think the amount of information to be conveyed is critical here. And we have not decided on the physical layer signal/channel design. PDCCH signal can carry more information whereas a sequence based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/channel is chosen, amount of information that can be carried by PEI will be more clear. It is not clear how number of groups 8 is obtained, whether it is based on use case or just from simulation results. To this end, we suggest to go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Author" w:date="2021-01-25T16:30:00Z">
              <w:r>
                <w:rPr>
                  <w:sz w:val="22"/>
                  <w:szCs w:val="22"/>
                </w:rPr>
                <w:t>when number of sub-groups is up to [4]</w:t>
              </w:r>
            </w:ins>
            <w:r>
              <w:rPr>
                <w:sz w:val="22"/>
                <w:szCs w:val="22"/>
              </w:rPr>
              <w:t>.</w:t>
            </w:r>
          </w:p>
          <w:p w14:paraId="7A8050CE" w14:textId="3D5AA693" w:rsidR="00532339" w:rsidRDefault="00532339" w:rsidP="00532339">
            <w:pPr>
              <w:pStyle w:val="ListParagraph"/>
              <w:numPr>
                <w:ilvl w:val="0"/>
                <w:numId w:val="22"/>
              </w:numPr>
              <w:rPr>
                <w:ins w:id="7" w:author="Author" w:date="2021-01-25T19:19:00Z"/>
                <w:b/>
                <w:bCs/>
              </w:rPr>
            </w:pPr>
            <w:ins w:id="8" w:author="Author" w:date="2021-01-25T16:30:00Z">
              <w:r w:rsidRPr="00E32950">
                <w:rPr>
                  <w:b/>
                  <w:bCs/>
                  <w:rPrChange w:id="9" w:author="Author" w:date="2021-01-25T16:33:00Z">
                    <w:rPr/>
                  </w:rPrChange>
                </w:rPr>
                <w:t xml:space="preserve">FFS: </w:t>
              </w:r>
            </w:ins>
            <w:ins w:id="10" w:author="Author" w:date="2021-01-25T19:18:00Z">
              <w:r w:rsidR="001B0210">
                <w:rPr>
                  <w:b/>
                  <w:bCs/>
                </w:rPr>
                <w:t>indication for n</w:t>
              </w:r>
            </w:ins>
            <w:ins w:id="11" w:author="Author" w:date="2021-01-25T16:30:00Z">
              <w:r w:rsidRPr="00E32950">
                <w:rPr>
                  <w:b/>
                  <w:bCs/>
                  <w:rPrChange w:id="12" w:author="Author" w:date="2021-01-25T16:33:00Z">
                    <w:rPr/>
                  </w:rPrChange>
                </w:rPr>
                <w:t>umber of sub-groups</w:t>
              </w:r>
            </w:ins>
            <w:ins w:id="13" w:author="Author" w:date="2021-01-25T16:31:00Z">
              <w:r w:rsidRPr="00E32950">
                <w:rPr>
                  <w:b/>
                  <w:bCs/>
                  <w:rPrChange w:id="14" w:author="Author" w:date="2021-01-25T16:33:00Z">
                    <w:rPr/>
                  </w:rPrChange>
                </w:rPr>
                <w:t xml:space="preserve"> &gt; 4</w:t>
              </w:r>
            </w:ins>
          </w:p>
          <w:p w14:paraId="59B5237A" w14:textId="68D57D51" w:rsidR="004F4B91" w:rsidRPr="00E32950" w:rsidRDefault="004F4B91">
            <w:pPr>
              <w:rPr>
                <w:ins w:id="15" w:author="Author" w:date="2021-01-25T16:31:00Z"/>
                <w:b/>
                <w:bCs/>
                <w:rPrChange w:id="16" w:author="Author" w:date="2021-01-25T19:19:00Z">
                  <w:rPr>
                    <w:ins w:id="17" w:author="Author" w:date="2021-01-25T16:31:00Z"/>
                  </w:rPr>
                </w:rPrChange>
              </w:rPr>
              <w:pPrChange w:id="18" w:author="Author" w:date="2021-01-25T19:19:00Z">
                <w:pPr>
                  <w:pStyle w:val="ListParagraph"/>
                  <w:numPr>
                    <w:numId w:val="22"/>
                  </w:numPr>
                  <w:ind w:hanging="360"/>
                </w:pPr>
              </w:pPrChange>
            </w:pPr>
          </w:p>
          <w:p w14:paraId="27A8F0D7" w14:textId="77777777" w:rsidR="00532339" w:rsidRPr="00E32950" w:rsidRDefault="00532339">
            <w:pPr>
              <w:rPr>
                <w:bCs/>
                <w:rPrChange w:id="19" w:author="Author" w:date="2021-01-25T16:33:00Z">
                  <w:rPr>
                    <w:sz w:val="22"/>
                    <w:szCs w:val="22"/>
                  </w:rPr>
                </w:rPrChange>
              </w:rPr>
              <w:pPrChange w:id="20" w:author="Author" w:date="2021-01-25T16:31:00Z">
                <w:pPr>
                  <w:pStyle w:val="Caption"/>
                </w:pPr>
              </w:pPrChange>
            </w:pPr>
            <w:ins w:id="21" w:author="Author" w:date="2021-01-25T16:31:00Z">
              <w:r w:rsidRPr="00E32950">
                <w:rPr>
                  <w:b/>
                  <w:bCs/>
                  <w:rPrChange w:id="22" w:author="Author" w:date="2021-01-25T16:33:00Z">
                    <w:rPr/>
                  </w:rPrChange>
                </w:rPr>
                <w:t>Note: The exact number of sub-group</w:t>
              </w:r>
            </w:ins>
            <w:ins w:id="23" w:author="Author" w:date="2021-01-25T16:32:00Z">
              <w:r w:rsidRPr="00E32950">
                <w:rPr>
                  <w:b/>
                  <w:bCs/>
                  <w:rPrChange w:id="24" w:author="Author" w:date="2021-01-25T16:33:00Z">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more clear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Author" w:date="2021-01-26T11:37:00Z">
              <w:r>
                <w:rPr>
                  <w:rFonts w:hint="eastAsia"/>
                  <w:b/>
                  <w:sz w:val="22"/>
                  <w:szCs w:val="22"/>
                  <w:lang w:eastAsia="zh-CN"/>
                </w:rPr>
                <w:t>Note:</w:t>
              </w:r>
              <w:r>
                <w:rPr>
                  <w:b/>
                  <w:sz w:val="22"/>
                  <w:szCs w:val="22"/>
                  <w:lang w:eastAsia="zh-CN"/>
                </w:rPr>
                <w:t xml:space="preserve"> if  PEI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w.r.t.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discussed yet. The impact on PEI reception is not clear. We suggest to prioritize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Observation: For NR idle/inactive-mode UEs, UE sub-grouping indication within a PO can provide the following power saving gains w.r.t.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SimSun"/>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It is not necessary to further study the subgrouping on Paging DCI. So, we suggest to supplement proposal 1 as follows with modifying in red:</w:t>
            </w:r>
          </w:p>
          <w:p w14:paraId="1649A40F" w14:textId="77777777" w:rsidR="001D7D9F" w:rsidRDefault="001D7D9F" w:rsidP="001D7D9F">
            <w:pPr>
              <w:pStyle w:val="Caption"/>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We support this proposal, as vivo’s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Regarding vivo’s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Huawei, HiSilicon</w:t>
            </w:r>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ListParagraph"/>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The additional power saving gains w.r.t.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[1.3%] –[8.0%]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[2.1%] –[13.0%]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[3.3%] –[16.1%]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sequence based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4D4E63" w14:paraId="6892EE0E" w14:textId="77777777">
        <w:tc>
          <w:tcPr>
            <w:tcW w:w="1271" w:type="dxa"/>
          </w:tcPr>
          <w:p w14:paraId="6892EE0C" w14:textId="598AD137" w:rsidR="004D4E63" w:rsidRDefault="004D4E63" w:rsidP="004D4E63">
            <w:pPr>
              <w:spacing w:before="100" w:beforeAutospacing="1" w:after="100" w:afterAutospacing="1"/>
              <w:jc w:val="center"/>
              <w:rPr>
                <w:sz w:val="22"/>
                <w:szCs w:val="22"/>
              </w:rPr>
            </w:pPr>
            <w:r>
              <w:rPr>
                <w:sz w:val="22"/>
                <w:szCs w:val="22"/>
              </w:rPr>
              <w:t>Spreadtrum</w:t>
            </w:r>
          </w:p>
        </w:tc>
        <w:tc>
          <w:tcPr>
            <w:tcW w:w="9186" w:type="dxa"/>
          </w:tcPr>
          <w:p w14:paraId="3D8912C2" w14:textId="77777777" w:rsidR="004D4E63" w:rsidRDefault="004D4E63" w:rsidP="004D4E63">
            <w:pPr>
              <w:rPr>
                <w:sz w:val="22"/>
                <w:szCs w:val="22"/>
                <w:lang w:val="en-CA" w:eastAsia="zh-CN"/>
              </w:rPr>
            </w:pPr>
            <w:r>
              <w:rPr>
                <w:rFonts w:hint="eastAsia"/>
                <w:sz w:val="22"/>
                <w:szCs w:val="22"/>
                <w:lang w:val="en-CA" w:eastAsia="zh-CN"/>
              </w:rPr>
              <w:t>I</w:t>
            </w:r>
            <w:r>
              <w:rPr>
                <w:sz w:val="22"/>
                <w:szCs w:val="22"/>
                <w:lang w:val="en-CA" w:eastAsia="zh-CN"/>
              </w:rPr>
              <w:t>n our view, the reliability or robustness of PEI is important to achieve the power saving gain, which actually comes from the reduction of wakeup energy overhead. If the effective code rate of PEI (DCI-based or sequence-based) is too large, there could be no power saving gain. But, leaving the room for gNB configuration may be a reasonable way, i.e. gNB can configure the more subgroups when the effective code rate of PEI is still low. We suggest leaving the number of UE subgroups as FFS:</w:t>
            </w:r>
          </w:p>
          <w:p w14:paraId="6892EE0D" w14:textId="0F3B6B31" w:rsidR="004D4E63" w:rsidRPr="004D4E63" w:rsidRDefault="004D4E63" w:rsidP="004D4E63">
            <w:pPr>
              <w:pStyle w:val="ListParagraph"/>
              <w:numPr>
                <w:ilvl w:val="0"/>
                <w:numId w:val="28"/>
              </w:numPr>
              <w:rPr>
                <w:sz w:val="22"/>
                <w:szCs w:val="22"/>
                <w:lang w:val="en-CA"/>
              </w:rPr>
            </w:pPr>
            <w:r w:rsidRPr="004D4E63">
              <w:rPr>
                <w:rFonts w:hint="eastAsia"/>
                <w:sz w:val="22"/>
                <w:szCs w:val="22"/>
                <w:lang w:val="en-CA" w:eastAsia="zh-CN"/>
              </w:rPr>
              <w:t>F</w:t>
            </w:r>
            <w:r w:rsidRPr="004D4E63">
              <w:rPr>
                <w:sz w:val="22"/>
                <w:szCs w:val="22"/>
                <w:lang w:val="en-CA" w:eastAsia="zh-CN"/>
              </w:rPr>
              <w:t>FS: The max number of UE subgroups</w:t>
            </w:r>
          </w:p>
        </w:tc>
      </w:tr>
      <w:tr w:rsidR="00E659AE" w14:paraId="6892EE11" w14:textId="77777777">
        <w:tc>
          <w:tcPr>
            <w:tcW w:w="1271" w:type="dxa"/>
          </w:tcPr>
          <w:p w14:paraId="6892EE0F" w14:textId="73E0A557" w:rsidR="00E659AE" w:rsidRDefault="00E659AE" w:rsidP="00E659AE">
            <w:pPr>
              <w:spacing w:before="100" w:beforeAutospacing="1" w:after="100" w:afterAutospacing="1"/>
              <w:rPr>
                <w:sz w:val="22"/>
                <w:szCs w:val="22"/>
              </w:rPr>
            </w:pPr>
            <w:r>
              <w:rPr>
                <w:rFonts w:eastAsia="MS Mincho"/>
                <w:color w:val="000000"/>
                <w:sz w:val="22"/>
                <w:szCs w:val="22"/>
                <w:lang w:eastAsia="ja-JP"/>
              </w:rPr>
              <w:t>DOCOMO</w:t>
            </w:r>
          </w:p>
        </w:tc>
        <w:tc>
          <w:tcPr>
            <w:tcW w:w="9186" w:type="dxa"/>
          </w:tcPr>
          <w:p w14:paraId="6892EE10" w14:textId="0C33E502" w:rsidR="00E659AE" w:rsidRDefault="00E659AE" w:rsidP="00E659AE">
            <w:pPr>
              <w:rPr>
                <w:sz w:val="22"/>
                <w:szCs w:val="22"/>
                <w:lang w:val="en-CA"/>
              </w:rPr>
            </w:pPr>
            <w:r>
              <w:rPr>
                <w:rFonts w:eastAsia="MS Mincho"/>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14:paraId="6892EE14" w14:textId="77777777">
        <w:tc>
          <w:tcPr>
            <w:tcW w:w="1271" w:type="dxa"/>
          </w:tcPr>
          <w:p w14:paraId="6892EE12" w14:textId="7087966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lastRenderedPageBreak/>
              <w:t>L</w:t>
            </w:r>
            <w:r>
              <w:rPr>
                <w:rFonts w:eastAsia="Malgun Gothic"/>
                <w:color w:val="000000"/>
                <w:sz w:val="22"/>
                <w:szCs w:val="22"/>
                <w:lang w:eastAsia="ko-KR"/>
              </w:rPr>
              <w:t>G</w:t>
            </w:r>
          </w:p>
        </w:tc>
        <w:tc>
          <w:tcPr>
            <w:tcW w:w="9186" w:type="dxa"/>
          </w:tcPr>
          <w:p w14:paraId="1CA0F90F" w14:textId="77777777" w:rsidR="00895C9E" w:rsidRDefault="00895C9E" w:rsidP="00895C9E">
            <w:pPr>
              <w:jc w:val="both"/>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the moderator’s proposal and also fine with the observation. </w:t>
            </w:r>
          </w:p>
          <w:p w14:paraId="667F64A0"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According to the observation in the last meeting, PEI with sub-group indication shows best performance among the potential candidates for UE sub-grouping. Also we already observed that PEI with UE sub-grouping can provide a stable power saving gain regardless of the UE paging rate, while power saving gain of PEI w/o UE sub-grouping degrades significantly as the paging rate increases. </w:t>
            </w:r>
          </w:p>
          <w:p w14:paraId="6892EE13" w14:textId="40444676" w:rsidR="00895C9E" w:rsidRDefault="00895C9E" w:rsidP="00895C9E">
            <w:pPr>
              <w:rPr>
                <w:sz w:val="22"/>
                <w:szCs w:val="22"/>
                <w:lang w:val="en-CA"/>
              </w:rPr>
            </w:pPr>
            <w:r>
              <w:rPr>
                <w:rFonts w:eastAsia="Malgun Gothic"/>
                <w:sz w:val="22"/>
                <w:szCs w:val="22"/>
                <w:lang w:eastAsia="ko-KR"/>
              </w:rPr>
              <w:t>Thus at least UE sub-grouping using a PEI should be supported. Although we prefer to support UE sub-group indication using PEI only, but we can discuss further whether additional method can be considered (e.g. at PO)</w:t>
            </w:r>
          </w:p>
        </w:tc>
      </w:tr>
      <w:tr w:rsidR="00A73BF5" w14:paraId="6892EE17" w14:textId="77777777">
        <w:tc>
          <w:tcPr>
            <w:tcW w:w="1271" w:type="dxa"/>
          </w:tcPr>
          <w:p w14:paraId="6892EE15" w14:textId="3B597A08" w:rsidR="00A73BF5" w:rsidRDefault="00A73BF5" w:rsidP="00A73BF5">
            <w:pPr>
              <w:spacing w:before="100" w:beforeAutospacing="1" w:after="100" w:afterAutospacing="1"/>
              <w:rPr>
                <w:sz w:val="22"/>
                <w:szCs w:val="22"/>
              </w:rPr>
            </w:pPr>
            <w:r>
              <w:rPr>
                <w:color w:val="000000"/>
                <w:sz w:val="22"/>
                <w:szCs w:val="22"/>
                <w:lang w:eastAsia="ko-KR"/>
              </w:rPr>
              <w:t>Panasonic</w:t>
            </w:r>
          </w:p>
        </w:tc>
        <w:tc>
          <w:tcPr>
            <w:tcW w:w="9186" w:type="dxa"/>
          </w:tcPr>
          <w:p w14:paraId="6892EE16" w14:textId="72AB4890" w:rsidR="00A73BF5" w:rsidRDefault="00A73BF5" w:rsidP="00A73BF5">
            <w:pPr>
              <w:rPr>
                <w:sz w:val="22"/>
                <w:szCs w:val="22"/>
                <w:lang w:val="en-CA"/>
              </w:rPr>
            </w:pPr>
            <w:r>
              <w:rPr>
                <w:sz w:val="22"/>
                <w:szCs w:val="22"/>
              </w:rPr>
              <w:t>In general, Proposal 1 is okay with us. As the PEI physical layer design has not be agreed, we also think the details and the potential support of paging DCI to indicate subgrouping should also be studied. The tentative text proposal from Chairman in the online meeting is good with us.</w:t>
            </w:r>
          </w:p>
        </w:tc>
      </w:tr>
      <w:tr w:rsidR="00895C9E" w14:paraId="6892EE1A" w14:textId="77777777">
        <w:tc>
          <w:tcPr>
            <w:tcW w:w="1271" w:type="dxa"/>
          </w:tcPr>
          <w:p w14:paraId="6892EE18" w14:textId="7FC1DEB7" w:rsidR="00895C9E" w:rsidRDefault="000D7684" w:rsidP="00895C9E">
            <w:pPr>
              <w:spacing w:before="100" w:beforeAutospacing="1" w:after="100" w:afterAutospacing="1"/>
              <w:jc w:val="center"/>
              <w:rPr>
                <w:sz w:val="22"/>
                <w:szCs w:val="22"/>
              </w:rPr>
            </w:pPr>
            <w:r>
              <w:rPr>
                <w:sz w:val="22"/>
                <w:szCs w:val="22"/>
              </w:rPr>
              <w:t>InterDigital</w:t>
            </w:r>
          </w:p>
        </w:tc>
        <w:tc>
          <w:tcPr>
            <w:tcW w:w="9186" w:type="dxa"/>
          </w:tcPr>
          <w:p w14:paraId="35D4B5B6" w14:textId="77777777" w:rsidR="00895C9E" w:rsidRDefault="000D7684" w:rsidP="000D7684">
            <w:pPr>
              <w:rPr>
                <w:sz w:val="22"/>
                <w:szCs w:val="22"/>
                <w:lang w:val="en-CA"/>
              </w:rPr>
            </w:pPr>
            <w:r>
              <w:rPr>
                <w:sz w:val="22"/>
                <w:szCs w:val="22"/>
                <w:lang w:val="en-CA"/>
              </w:rPr>
              <w:t>We agree in principle with the proposal. Given the limited gain, we do not support using the paging DCI for subgroup indication. Subgroup indication can be carried in the paging indication channel/signal.</w:t>
            </w:r>
          </w:p>
          <w:p w14:paraId="42B4CEB3" w14:textId="5C0924B0" w:rsidR="000D7684" w:rsidRDefault="000D7684" w:rsidP="000D7684">
            <w:pPr>
              <w:rPr>
                <w:sz w:val="22"/>
                <w:szCs w:val="22"/>
                <w:lang w:val="en-CA"/>
              </w:rPr>
            </w:pPr>
            <w:r>
              <w:rPr>
                <w:sz w:val="22"/>
                <w:szCs w:val="22"/>
                <w:lang w:val="en-CA"/>
              </w:rPr>
              <w:t>Regarding the number of subgroups, we agree with Intel that the exact number can be decided after the paging indication structure (channel or signal) is decided. So, we think [4] may be a good start.</w:t>
            </w:r>
          </w:p>
          <w:p w14:paraId="6892EE19" w14:textId="3C4BCAEE" w:rsidR="000D7684" w:rsidRDefault="000D7684" w:rsidP="000D7684">
            <w:pPr>
              <w:rPr>
                <w:sz w:val="22"/>
                <w:szCs w:val="22"/>
                <w:lang w:val="en-CA"/>
              </w:rPr>
            </w:pPr>
          </w:p>
        </w:tc>
      </w:tr>
      <w:tr w:rsidR="00895C9E" w14:paraId="6892EE1D" w14:textId="77777777">
        <w:tc>
          <w:tcPr>
            <w:tcW w:w="1271" w:type="dxa"/>
          </w:tcPr>
          <w:p w14:paraId="6892EE1B" w14:textId="113C438F" w:rsidR="00895C9E" w:rsidRDefault="005A3384" w:rsidP="00895C9E">
            <w:pPr>
              <w:spacing w:before="100" w:beforeAutospacing="1" w:after="100" w:afterAutospacing="1"/>
              <w:jc w:val="center"/>
              <w:rPr>
                <w:sz w:val="22"/>
                <w:szCs w:val="22"/>
              </w:rPr>
            </w:pPr>
            <w:r>
              <w:rPr>
                <w:sz w:val="22"/>
                <w:szCs w:val="22"/>
              </w:rPr>
              <w:t>Nokia</w:t>
            </w:r>
          </w:p>
        </w:tc>
        <w:tc>
          <w:tcPr>
            <w:tcW w:w="9186" w:type="dxa"/>
          </w:tcPr>
          <w:p w14:paraId="70356970" w14:textId="77777777" w:rsidR="005A3384" w:rsidRPr="005A3384" w:rsidRDefault="005A3384" w:rsidP="005A3384">
            <w:pPr>
              <w:rPr>
                <w:sz w:val="22"/>
                <w:szCs w:val="22"/>
                <w:lang w:val="en-CA"/>
              </w:rPr>
            </w:pPr>
            <w:r w:rsidRPr="005A3384">
              <w:rPr>
                <w:sz w:val="22"/>
                <w:szCs w:val="22"/>
                <w:lang w:val="en-CA"/>
              </w:rPr>
              <w:t xml:space="preserve">We support the FL proposal. </w:t>
            </w:r>
          </w:p>
          <w:p w14:paraId="4C1AECC4" w14:textId="77777777" w:rsidR="005A3384" w:rsidRPr="005A3384" w:rsidRDefault="005A3384" w:rsidP="005A3384">
            <w:pPr>
              <w:rPr>
                <w:sz w:val="22"/>
                <w:szCs w:val="22"/>
                <w:lang w:val="en-CA"/>
              </w:rPr>
            </w:pPr>
            <w:r w:rsidRPr="005A3384">
              <w:rPr>
                <w:sz w:val="22"/>
                <w:szCs w:val="22"/>
                <w:lang w:val="en-CA"/>
              </w:rPr>
              <w:t>As discussed in our paper we saw that DCI based PEI provides largest power saving gains, and on top of it sub-grouping can provide further benefit at least in low SINR scenario. The benefit saturates at 8 sub-groups at paging rates 10% to 40%</w:t>
            </w:r>
          </w:p>
          <w:p w14:paraId="6892EE1C" w14:textId="3FF9F771" w:rsidR="00895C9E" w:rsidRDefault="005A3384" w:rsidP="005A3384">
            <w:pPr>
              <w:rPr>
                <w:sz w:val="22"/>
                <w:szCs w:val="22"/>
                <w:lang w:val="en-CA"/>
              </w:rPr>
            </w:pPr>
            <w:r w:rsidRPr="005A3384">
              <w:rPr>
                <w:sz w:val="22"/>
                <w:szCs w:val="22"/>
                <w:lang w:val="en-CA"/>
              </w:rPr>
              <w:t>In addition, we do not see benefit of supporting sub-grouping indication in paging DCI within a PO.</w:t>
            </w:r>
          </w:p>
        </w:tc>
      </w:tr>
      <w:tr w:rsidR="00895C9E" w14:paraId="6892EE20" w14:textId="77777777">
        <w:tc>
          <w:tcPr>
            <w:tcW w:w="1271" w:type="dxa"/>
          </w:tcPr>
          <w:p w14:paraId="6892EE1E" w14:textId="63D74D60"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6892EE1F" w14:textId="5919C1CF" w:rsidR="00895C9E" w:rsidRDefault="005A3C08" w:rsidP="005A3C08">
            <w:pPr>
              <w:rPr>
                <w:sz w:val="22"/>
                <w:szCs w:val="22"/>
                <w:lang w:val="en-CA"/>
              </w:rPr>
            </w:pPr>
            <w:r>
              <w:rPr>
                <w:sz w:val="22"/>
                <w:szCs w:val="22"/>
              </w:rPr>
              <w:t>The design of the PEI needs to be finalized before any decision on UE sub-grouping.</w:t>
            </w:r>
          </w:p>
        </w:tc>
      </w:tr>
      <w:tr w:rsidR="00895C9E" w14:paraId="6892EE23" w14:textId="77777777">
        <w:tc>
          <w:tcPr>
            <w:tcW w:w="1271" w:type="dxa"/>
          </w:tcPr>
          <w:p w14:paraId="6892EE21" w14:textId="64B1B955" w:rsidR="00895C9E" w:rsidRDefault="009234CC" w:rsidP="00895C9E">
            <w:pPr>
              <w:spacing w:before="100" w:beforeAutospacing="1" w:after="100" w:afterAutospacing="1"/>
              <w:jc w:val="center"/>
              <w:rPr>
                <w:sz w:val="22"/>
                <w:szCs w:val="22"/>
              </w:rPr>
            </w:pPr>
            <w:r>
              <w:rPr>
                <w:sz w:val="22"/>
                <w:szCs w:val="22"/>
              </w:rPr>
              <w:t>Apple</w:t>
            </w:r>
          </w:p>
        </w:tc>
        <w:tc>
          <w:tcPr>
            <w:tcW w:w="9186" w:type="dxa"/>
          </w:tcPr>
          <w:p w14:paraId="103C63BA" w14:textId="77777777" w:rsidR="004D54C1" w:rsidRDefault="0086542A" w:rsidP="0086542A">
            <w:pPr>
              <w:rPr>
                <w:sz w:val="22"/>
                <w:szCs w:val="22"/>
                <w:lang w:val="en-CA"/>
              </w:rPr>
            </w:pPr>
            <w:r>
              <w:rPr>
                <w:sz w:val="22"/>
                <w:szCs w:val="22"/>
                <w:lang w:val="en-CA"/>
              </w:rPr>
              <w:t xml:space="preserve">We feel the same way as Sony that </w:t>
            </w:r>
            <w:r w:rsidR="00AD0455">
              <w:rPr>
                <w:sz w:val="22"/>
                <w:szCs w:val="22"/>
                <w:lang w:val="en-CA"/>
              </w:rPr>
              <w:t xml:space="preserve">we need to have a better idea on the PEI design before making decision on UE sub-grouping. It seems clear from the evaluations that sub-grouping only shows noticeable gain when the group paging rate is high, and there were comments from the </w:t>
            </w:r>
            <w:r w:rsidR="004D54C1">
              <w:rPr>
                <w:sz w:val="22"/>
                <w:szCs w:val="22"/>
                <w:lang w:val="en-CA"/>
              </w:rPr>
              <w:t>network vendors that 10% group paging rate is likely more typical.</w:t>
            </w:r>
          </w:p>
          <w:p w14:paraId="6892EE22" w14:textId="208E6D3C" w:rsidR="00895C9E" w:rsidRDefault="004D54C1" w:rsidP="0086542A">
            <w:pPr>
              <w:rPr>
                <w:sz w:val="22"/>
                <w:szCs w:val="22"/>
                <w:lang w:val="en-CA"/>
              </w:rPr>
            </w:pPr>
            <w:r>
              <w:rPr>
                <w:sz w:val="22"/>
                <w:szCs w:val="22"/>
                <w:lang w:val="en-CA"/>
              </w:rPr>
              <w:t>We are not suggesting that sub-grouping should not be considered, but we feel the design of PEI should not be dictated by whether we support sub-grouping or not.</w:t>
            </w:r>
            <w:r w:rsidR="00CA3788">
              <w:rPr>
                <w:sz w:val="22"/>
                <w:szCs w:val="22"/>
                <w:lang w:val="en-CA"/>
              </w:rPr>
              <w:t xml:space="preserve"> This should be a secondary consideration. However, once we agree to the proposal/observation, it will impact the design choice.</w:t>
            </w:r>
          </w:p>
        </w:tc>
      </w:tr>
      <w:tr w:rsidR="0011122B" w14:paraId="58ED5812" w14:textId="77777777">
        <w:tc>
          <w:tcPr>
            <w:tcW w:w="1271" w:type="dxa"/>
          </w:tcPr>
          <w:p w14:paraId="0B9D853E" w14:textId="172A07F3" w:rsidR="0011122B" w:rsidRDefault="0011122B" w:rsidP="0011122B">
            <w:pPr>
              <w:spacing w:before="100" w:beforeAutospacing="1" w:after="100" w:afterAutospacing="1"/>
              <w:jc w:val="center"/>
              <w:rPr>
                <w:sz w:val="22"/>
                <w:szCs w:val="22"/>
              </w:rPr>
            </w:pPr>
            <w:r>
              <w:rPr>
                <w:sz w:val="22"/>
                <w:szCs w:val="22"/>
              </w:rPr>
              <w:t>Nordic</w:t>
            </w:r>
          </w:p>
        </w:tc>
        <w:tc>
          <w:tcPr>
            <w:tcW w:w="9186" w:type="dxa"/>
          </w:tcPr>
          <w:p w14:paraId="350D43C3" w14:textId="427FBFD5" w:rsidR="0011122B" w:rsidRDefault="0011122B" w:rsidP="0011122B">
            <w:pPr>
              <w:rPr>
                <w:sz w:val="22"/>
                <w:szCs w:val="22"/>
                <w:lang w:val="en-CA"/>
              </w:rPr>
            </w:pPr>
            <w:r>
              <w:rPr>
                <w:sz w:val="22"/>
                <w:szCs w:val="22"/>
                <w:lang w:val="en-CA"/>
              </w:rPr>
              <w:t>We support FL proposal. If Sub-grouping is supported than it shall be in PEI.  Other option is not to support sub-grouping at all.</w:t>
            </w:r>
          </w:p>
        </w:tc>
      </w:tr>
      <w:tr w:rsidR="00F33156" w14:paraId="7A496156" w14:textId="77777777">
        <w:tc>
          <w:tcPr>
            <w:tcW w:w="1271" w:type="dxa"/>
          </w:tcPr>
          <w:p w14:paraId="02821542" w14:textId="41B51C1D"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5C046305" w14:textId="77777777" w:rsidR="00F33156" w:rsidRDefault="00F33156" w:rsidP="00F33156">
            <w:pPr>
              <w:rPr>
                <w:sz w:val="22"/>
                <w:szCs w:val="22"/>
                <w:lang w:val="en-CA"/>
              </w:rPr>
            </w:pPr>
            <w:r>
              <w:rPr>
                <w:sz w:val="22"/>
                <w:szCs w:val="22"/>
                <w:lang w:val="en-CA"/>
              </w:rPr>
              <w:t xml:space="preserve">We support carrying UE sub-grouping information via paging early indication. As stated by Huawei and Nokia, group paging rate is network dependent, and combining UE sub-grouping and paging early indication shows power saving gain up to 8.0% to 16.1%, based on equal paging probability for each UE subgroup. For the case UE sub-grouping is utilized to separate UEs of different paging probabilities, there can achieve 14% - 19% UE power saving gain, as shown in our RAN2 contribution </w:t>
            </w:r>
            <w:r w:rsidRPr="00F63890">
              <w:rPr>
                <w:sz w:val="22"/>
                <w:szCs w:val="22"/>
                <w:lang w:val="en-CA"/>
              </w:rPr>
              <w:t>R2-2101539</w:t>
            </w:r>
            <w:r>
              <w:rPr>
                <w:sz w:val="22"/>
                <w:szCs w:val="22"/>
                <w:lang w:val="en-CA"/>
              </w:rPr>
              <w:t>.</w:t>
            </w:r>
          </w:p>
          <w:p w14:paraId="53763E85" w14:textId="2F579288" w:rsidR="00F33156" w:rsidRDefault="00F33156" w:rsidP="00F33156">
            <w:pPr>
              <w:rPr>
                <w:sz w:val="22"/>
                <w:szCs w:val="22"/>
                <w:lang w:val="en-CA"/>
              </w:rPr>
            </w:pPr>
            <w:r>
              <w:rPr>
                <w:sz w:val="22"/>
                <w:szCs w:val="22"/>
                <w:lang w:val="en-CA"/>
              </w:rPr>
              <w:t xml:space="preserve">For maximum number of subgroups to be carried in PEI, we also agree it highly depends on the specific PEI design and should be FFS at this stage. On the other hand, Observation 1 is useful to show partitioning too many subgroups for a UE group or a PO cannot achieve proportionally increased power saving gain. </w:t>
            </w:r>
          </w:p>
        </w:tc>
      </w:tr>
      <w:tr w:rsidR="00F33156" w14:paraId="379E7BA2" w14:textId="77777777">
        <w:tc>
          <w:tcPr>
            <w:tcW w:w="1271" w:type="dxa"/>
          </w:tcPr>
          <w:p w14:paraId="58319A05" w14:textId="77777777" w:rsidR="00F33156" w:rsidRDefault="00F33156" w:rsidP="0011122B">
            <w:pPr>
              <w:spacing w:before="100" w:beforeAutospacing="1" w:after="100" w:afterAutospacing="1"/>
              <w:jc w:val="center"/>
              <w:rPr>
                <w:sz w:val="22"/>
                <w:szCs w:val="22"/>
              </w:rPr>
            </w:pPr>
          </w:p>
        </w:tc>
        <w:tc>
          <w:tcPr>
            <w:tcW w:w="9186" w:type="dxa"/>
          </w:tcPr>
          <w:p w14:paraId="01EE8CDC" w14:textId="77777777" w:rsidR="00F33156" w:rsidRDefault="00F33156" w:rsidP="0011122B">
            <w:pP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Heading2"/>
      </w:pPr>
      <w:r>
        <w:lastRenderedPageBreak/>
        <w:t>UE Behavior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ListParagraph"/>
        <w:numPr>
          <w:ilvl w:val="0"/>
          <w:numId w:val="16"/>
        </w:numPr>
        <w:tabs>
          <w:tab w:val="left" w:pos="3156"/>
        </w:tabs>
        <w:rPr>
          <w:sz w:val="22"/>
          <w:szCs w:val="22"/>
        </w:rPr>
      </w:pPr>
      <w:r>
        <w:rPr>
          <w:sz w:val="22"/>
          <w:szCs w:val="22"/>
        </w:rPr>
        <w:t>Behv</w:t>
      </w:r>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ListParagraph"/>
        <w:numPr>
          <w:ilvl w:val="0"/>
          <w:numId w:val="16"/>
        </w:numPr>
        <w:tabs>
          <w:tab w:val="left" w:pos="3156"/>
        </w:tabs>
        <w:rPr>
          <w:sz w:val="22"/>
          <w:szCs w:val="22"/>
        </w:rPr>
      </w:pPr>
      <w:r>
        <w:rPr>
          <w:sz w:val="22"/>
          <w:szCs w:val="22"/>
        </w:rPr>
        <w:t>Behv</w:t>
      </w:r>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Caption"/>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ListParagraph"/>
        <w:numPr>
          <w:ilvl w:val="0"/>
          <w:numId w:val="16"/>
        </w:numPr>
        <w:tabs>
          <w:tab w:val="left" w:pos="3156"/>
        </w:tabs>
        <w:rPr>
          <w:b/>
          <w:sz w:val="22"/>
          <w:szCs w:val="22"/>
        </w:rPr>
      </w:pPr>
      <w:r w:rsidRPr="007F517C">
        <w:rPr>
          <w:b/>
          <w:sz w:val="22"/>
          <w:szCs w:val="22"/>
        </w:rPr>
        <w:t>Behv</w:t>
      </w:r>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ListParagraph"/>
        <w:numPr>
          <w:ilvl w:val="0"/>
          <w:numId w:val="16"/>
        </w:numPr>
        <w:tabs>
          <w:tab w:val="left" w:pos="3156"/>
        </w:tabs>
        <w:rPr>
          <w:b/>
          <w:sz w:val="22"/>
          <w:szCs w:val="22"/>
        </w:rPr>
      </w:pPr>
      <w:r w:rsidRPr="007F517C">
        <w:rPr>
          <w:b/>
          <w:sz w:val="22"/>
          <w:szCs w:val="22"/>
        </w:rPr>
        <w:t>Behv</w:t>
      </w:r>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ListParagraph"/>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Caption"/>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r>
              <w:rPr>
                <w:sz w:val="22"/>
                <w:szCs w:val="22"/>
              </w:rPr>
              <w:t xml:space="preserve">Behv-A is assumed by the UE. This has more power saving gain than Behv-B.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Behv-A or Behv-B,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r>
              <w:rPr>
                <w:sz w:val="22"/>
                <w:szCs w:val="22"/>
              </w:rPr>
              <w:t>Behv-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Author" w:date="2021-01-25T17:34:00Z">
              <w:r w:rsidRPr="00647C31" w:rsidDel="00FE35CE">
                <w:rPr>
                  <w:sz w:val="22"/>
                  <w:szCs w:val="22"/>
                </w:rPr>
                <w:delText xml:space="preserve"> </w:delText>
              </w:r>
            </w:del>
            <w:r w:rsidRPr="00647C31">
              <w:rPr>
                <w:sz w:val="22"/>
                <w:szCs w:val="22"/>
              </w:rPr>
              <w:t>does not seem to be correct terminology. We suggest to revise as follows:</w:t>
            </w:r>
            <w:r w:rsidRPr="00647C31">
              <w:rPr>
                <w:sz w:val="22"/>
                <w:szCs w:val="22"/>
              </w:rPr>
              <w:br/>
            </w:r>
            <w:r w:rsidRPr="00647C31">
              <w:rPr>
                <w:sz w:val="22"/>
                <w:szCs w:val="22"/>
              </w:rPr>
              <w:br/>
            </w:r>
            <w:r w:rsidRPr="00647C31">
              <w:rPr>
                <w:b/>
                <w:sz w:val="22"/>
                <w:szCs w:val="22"/>
              </w:rPr>
              <w:t xml:space="preserve">Behv-A: UE is </w:t>
            </w:r>
            <w:r w:rsidRPr="00647C31">
              <w:rPr>
                <w:b/>
                <w:sz w:val="22"/>
                <w:szCs w:val="22"/>
                <w:u w:val="single"/>
              </w:rPr>
              <w:t>not</w:t>
            </w:r>
            <w:r w:rsidRPr="00647C31">
              <w:rPr>
                <w:b/>
                <w:sz w:val="22"/>
                <w:szCs w:val="22"/>
              </w:rPr>
              <w:t xml:space="preserve"> required to monitor PO if UE </w:t>
            </w:r>
            <w:del w:id="32" w:author="Author" w:date="2021-01-25T16:34:00Z">
              <w:r w:rsidRPr="00647C31" w:rsidDel="00647C31">
                <w:rPr>
                  <w:b/>
                  <w:sz w:val="22"/>
                  <w:szCs w:val="22"/>
                </w:rPr>
                <w:delText xml:space="preserve">misses </w:delText>
              </w:r>
            </w:del>
            <w:ins w:id="33" w:author="Author"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CommentText"/>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r w:rsidRPr="00216E2B">
              <w:rPr>
                <w:bCs/>
                <w:sz w:val="22"/>
                <w:szCs w:val="22"/>
              </w:rPr>
              <w:t xml:space="preserve">In particular, what does it mean by “considered in character(iz)ing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Our preference is Behv-B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Behv-A/B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Behv-B. </w:t>
            </w:r>
          </w:p>
          <w:p w14:paraId="37169ECC" w14:textId="77777777" w:rsidR="00C66E92" w:rsidRDefault="00C66E92" w:rsidP="00C66E92">
            <w:pPr>
              <w:rPr>
                <w:sz w:val="22"/>
                <w:szCs w:val="22"/>
                <w:lang w:eastAsia="zh-CN"/>
              </w:rPr>
            </w:pPr>
            <w:r>
              <w:rPr>
                <w:sz w:val="22"/>
                <w:szCs w:val="22"/>
                <w:lang w:eastAsia="zh-CN"/>
              </w:rPr>
              <w:t xml:space="preserve">But for Behv-A, when miss detection happens, UE would miss the paging DCI in PO, and gNB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gNB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Behv-A allows for the network to skip transmission of PEI, if there is no paging in a corresponding PO. Behv-B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r w:rsidRPr="001B31EC">
              <w:rPr>
                <w:sz w:val="22"/>
                <w:szCs w:val="22"/>
              </w:rPr>
              <w:t xml:space="preserve">Behv-A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We agree with Samsung Behv-A is essential.</w:t>
            </w:r>
          </w:p>
          <w:p w14:paraId="055CD6D4" w14:textId="13F1D28F" w:rsidR="001D7D9F" w:rsidRDefault="001D7D9F" w:rsidP="001D7D9F">
            <w:pPr>
              <w:rPr>
                <w:sz w:val="22"/>
                <w:szCs w:val="22"/>
                <w:lang w:eastAsia="zh-CN"/>
              </w:rPr>
            </w:pPr>
            <w:r>
              <w:rPr>
                <w:sz w:val="22"/>
                <w:szCs w:val="22"/>
                <w:lang w:eastAsia="zh-CN"/>
              </w:rPr>
              <w:t>As discussed in our TDoc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Default="001D7D9F" w:rsidP="001D7D9F">
            <w:pPr>
              <w:pStyle w:val="Caption"/>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ListParagraph"/>
              <w:numPr>
                <w:ilvl w:val="0"/>
                <w:numId w:val="27"/>
              </w:numPr>
              <w:tabs>
                <w:tab w:val="left" w:pos="3156"/>
              </w:tabs>
              <w:spacing w:line="256" w:lineRule="auto"/>
              <w:rPr>
                <w:b/>
                <w:sz w:val="22"/>
                <w:szCs w:val="22"/>
              </w:rPr>
            </w:pPr>
            <w:r w:rsidRPr="007F517C">
              <w:rPr>
                <w:b/>
                <w:sz w:val="22"/>
                <w:szCs w:val="22"/>
              </w:rPr>
              <w:t>Behv</w:t>
            </w:r>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ListParagraph"/>
              <w:numPr>
                <w:ilvl w:val="0"/>
                <w:numId w:val="27"/>
              </w:numPr>
              <w:tabs>
                <w:tab w:val="left" w:pos="3156"/>
              </w:tabs>
              <w:spacing w:line="256" w:lineRule="auto"/>
              <w:rPr>
                <w:b/>
                <w:color w:val="FF0000"/>
                <w:sz w:val="22"/>
                <w:szCs w:val="22"/>
              </w:rPr>
            </w:pPr>
            <w:r w:rsidRPr="007F517C">
              <w:rPr>
                <w:b/>
                <w:sz w:val="22"/>
                <w:szCs w:val="22"/>
              </w:rPr>
              <w:t>Behv</w:t>
            </w:r>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if  PEI can be transmitted as DTX, </w:t>
            </w:r>
            <w:r w:rsidRPr="001A3ADF">
              <w:rPr>
                <w:sz w:val="22"/>
                <w:szCs w:val="22"/>
                <w:lang w:val="en-CA" w:eastAsia="zh-CN"/>
              </w:rPr>
              <w:t>Behv-A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onsidering to reduce NW’s resource overhead, we prefer</w:t>
            </w:r>
            <w:r w:rsidR="00057A24">
              <w:rPr>
                <w:sz w:val="22"/>
                <w:szCs w:val="22"/>
                <w:lang w:val="en-CA" w:eastAsia="zh-CN"/>
              </w:rPr>
              <w:t xml:space="preserve"> DXT for PEI and </w:t>
            </w:r>
            <w:r w:rsidR="00057A24" w:rsidRPr="001A3ADF">
              <w:rPr>
                <w:sz w:val="22"/>
                <w:szCs w:val="22"/>
                <w:lang w:val="en-CA" w:eastAsia="zh-CN"/>
              </w:rPr>
              <w:t>Behv-A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wrt monitoring based on the indication in the PEI should be discussed separately when more progress is made on the contents of PEI. For example, if PEI does not carry short message, UE in either Behv-A or Behv-B may still have to monitor the PO. </w:t>
            </w:r>
          </w:p>
          <w:p w14:paraId="2A59E779" w14:textId="77777777" w:rsidR="00B302FF" w:rsidRDefault="00B302FF" w:rsidP="00B302FF">
            <w:pPr>
              <w:rPr>
                <w:sz w:val="22"/>
                <w:szCs w:val="22"/>
                <w:lang w:val="en-CA"/>
              </w:rPr>
            </w:pPr>
            <w:r>
              <w:rPr>
                <w:sz w:val="22"/>
                <w:szCs w:val="22"/>
                <w:lang w:val="en-CA"/>
              </w:rPr>
              <w:t>From the perspective of evaluating the candidate PEI designs, both Behv-A and Behv-B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1D5AD158" w14:textId="77777777" w:rsidR="00B04256" w:rsidRDefault="00B04256" w:rsidP="00B04256">
            <w:pPr>
              <w:rPr>
                <w:sz w:val="22"/>
                <w:szCs w:val="22"/>
                <w:lang w:val="en-CA" w:eastAsia="zh-CN"/>
              </w:rPr>
            </w:pPr>
            <w:r>
              <w:rPr>
                <w:sz w:val="22"/>
                <w:szCs w:val="22"/>
                <w:lang w:val="en-CA" w:eastAsia="zh-CN"/>
              </w:rPr>
              <w:t>We prefer Behavior B, which can guarantees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gNB may not always transmit the PEI. To avoid the confusion, we suggest to put the proposal 2-Behv-B and proposal 4 together for the discussion. From proposal 4, the gNB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Caption"/>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ListParagraph"/>
              <w:numPr>
                <w:ilvl w:val="0"/>
                <w:numId w:val="16"/>
              </w:numPr>
              <w:tabs>
                <w:tab w:val="left" w:pos="3156"/>
              </w:tabs>
              <w:rPr>
                <w:b/>
                <w:sz w:val="22"/>
                <w:szCs w:val="22"/>
              </w:rPr>
            </w:pPr>
            <w:r w:rsidRPr="007F517C">
              <w:rPr>
                <w:b/>
                <w:sz w:val="22"/>
                <w:szCs w:val="22"/>
              </w:rPr>
              <w:t>Behv</w:t>
            </w:r>
            <w:r>
              <w:rPr>
                <w:b/>
                <w:sz w:val="22"/>
                <w:szCs w:val="22"/>
              </w:rPr>
              <w:t xml:space="preserve">-A: </w:t>
            </w:r>
          </w:p>
          <w:p w14:paraId="59D9FA3B" w14:textId="77777777" w:rsidR="00B04256" w:rsidRDefault="00B04256" w:rsidP="00B04256">
            <w:pPr>
              <w:pStyle w:val="ListParagraph"/>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ListParagraph"/>
              <w:numPr>
                <w:ilvl w:val="0"/>
                <w:numId w:val="16"/>
              </w:numPr>
              <w:tabs>
                <w:tab w:val="left" w:pos="3156"/>
              </w:tabs>
              <w:rPr>
                <w:b/>
                <w:sz w:val="22"/>
                <w:szCs w:val="22"/>
              </w:rPr>
            </w:pPr>
            <w:r w:rsidRPr="007F517C">
              <w:rPr>
                <w:b/>
                <w:sz w:val="22"/>
                <w:szCs w:val="22"/>
              </w:rPr>
              <w:lastRenderedPageBreak/>
              <w:t>Behv</w:t>
            </w:r>
            <w:r>
              <w:rPr>
                <w:b/>
                <w:sz w:val="22"/>
                <w:szCs w:val="22"/>
              </w:rPr>
              <w:t>-</w:t>
            </w:r>
            <w:r w:rsidRPr="007F517C">
              <w:rPr>
                <w:b/>
                <w:sz w:val="22"/>
                <w:szCs w:val="22"/>
              </w:rPr>
              <w:t xml:space="preserve">B: </w:t>
            </w:r>
          </w:p>
          <w:p w14:paraId="011E62EC" w14:textId="77777777" w:rsidR="00B04256" w:rsidRDefault="00B04256" w:rsidP="00B04256">
            <w:pPr>
              <w:pStyle w:val="ListParagraph"/>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r w:rsidRPr="00EA12DE">
              <w:rPr>
                <w:rFonts w:eastAsia="Calibri"/>
                <w:szCs w:val="20"/>
              </w:rPr>
              <w:t>Behv-B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r w:rsidRPr="009C3C9C">
              <w:rPr>
                <w:rFonts w:eastAsia="Calibri"/>
                <w:szCs w:val="20"/>
              </w:rPr>
              <w:t>Behv-A and Behv-B.</w:t>
            </w:r>
            <w:r>
              <w:rPr>
                <w:rFonts w:eastAsia="Calibri"/>
                <w:szCs w:val="20"/>
              </w:rPr>
              <w:t xml:space="preserve"> The power consuming of monitoring PEI is the same for </w:t>
            </w:r>
            <w:r w:rsidRPr="009C3C9C">
              <w:rPr>
                <w:rFonts w:eastAsia="Calibri"/>
                <w:szCs w:val="20"/>
              </w:rPr>
              <w:t>Behv-A and Behv-B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Behv-A, if UE misses PEI, UE will also miss paging. </w:t>
            </w:r>
          </w:p>
          <w:p w14:paraId="6F1441E5" w14:textId="77777777" w:rsidR="003D1F93" w:rsidRPr="00EA12DE" w:rsidRDefault="003D1F93" w:rsidP="003D1F93">
            <w:pPr>
              <w:pStyle w:val="ListParagraph"/>
              <w:numPr>
                <w:ilvl w:val="0"/>
                <w:numId w:val="29"/>
              </w:numPr>
              <w:rPr>
                <w:sz w:val="22"/>
                <w:szCs w:val="22"/>
                <w:lang w:val="en-CA"/>
              </w:rPr>
            </w:pPr>
            <w:r w:rsidRPr="00EA12DE">
              <w:rPr>
                <w:rFonts w:eastAsia="Calibri"/>
                <w:szCs w:val="20"/>
              </w:rPr>
              <w:t>For Behv-B,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Behv-A, if UE misses PEI, UE will </w:t>
            </w:r>
            <w:r>
              <w:rPr>
                <w:rFonts w:eastAsia="Calibri"/>
                <w:szCs w:val="20"/>
              </w:rPr>
              <w:t>not monitor PO, which brings power saving for PO monitoring.</w:t>
            </w:r>
          </w:p>
          <w:p w14:paraId="6A32A43B" w14:textId="77777777" w:rsidR="003D1F93" w:rsidRPr="00F67FFD" w:rsidRDefault="003D1F93" w:rsidP="003D1F93">
            <w:pPr>
              <w:pStyle w:val="ListParagraph"/>
              <w:numPr>
                <w:ilvl w:val="0"/>
                <w:numId w:val="29"/>
              </w:numPr>
              <w:rPr>
                <w:sz w:val="22"/>
                <w:szCs w:val="22"/>
                <w:lang w:val="en-CA"/>
              </w:rPr>
            </w:pPr>
            <w:r w:rsidRPr="00F67FFD">
              <w:rPr>
                <w:rFonts w:eastAsia="Calibri"/>
                <w:szCs w:val="20"/>
              </w:rPr>
              <w:t>For Behv-B,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r w:rsidRPr="00EA12DE">
              <w:rPr>
                <w:rFonts w:eastAsia="Calibri"/>
                <w:szCs w:val="20"/>
              </w:rPr>
              <w:t>Behv-B</w:t>
            </w:r>
            <w:r>
              <w:rPr>
                <w:rFonts w:eastAsia="Calibri"/>
                <w:szCs w:val="20"/>
              </w:rPr>
              <w:t xml:space="preserve"> can avoid missing paging by UE in target PO, if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4D4E63" w14:paraId="6892EE58" w14:textId="77777777" w:rsidTr="00C5158D">
        <w:tc>
          <w:tcPr>
            <w:tcW w:w="1271" w:type="dxa"/>
          </w:tcPr>
          <w:p w14:paraId="6892EE56" w14:textId="0AEEB32C" w:rsidR="004D4E63" w:rsidRPr="004D4E63" w:rsidRDefault="004D4E63" w:rsidP="004D4E63">
            <w:pPr>
              <w:spacing w:before="100" w:beforeAutospacing="1" w:after="100" w:afterAutospacing="1"/>
              <w:rPr>
                <w:rFonts w:eastAsia="PMingLiU"/>
                <w:sz w:val="22"/>
                <w:szCs w:val="22"/>
              </w:rPr>
            </w:pPr>
            <w:r>
              <w:rPr>
                <w:rFonts w:hint="eastAsia"/>
                <w:sz w:val="22"/>
                <w:szCs w:val="22"/>
                <w:lang w:eastAsia="zh-CN"/>
              </w:rPr>
              <w:t>S</w:t>
            </w:r>
            <w:r>
              <w:rPr>
                <w:sz w:val="22"/>
                <w:szCs w:val="22"/>
                <w:lang w:eastAsia="zh-CN"/>
              </w:rPr>
              <w:t>preadtrum</w:t>
            </w:r>
          </w:p>
        </w:tc>
        <w:tc>
          <w:tcPr>
            <w:tcW w:w="9186" w:type="dxa"/>
          </w:tcPr>
          <w:p w14:paraId="6892EE57" w14:textId="025C4A26" w:rsidR="004D4E63" w:rsidRDefault="004D4E63" w:rsidP="004D4E63">
            <w:pPr>
              <w:rPr>
                <w:sz w:val="22"/>
                <w:szCs w:val="22"/>
                <w:lang w:val="en-CA"/>
              </w:rPr>
            </w:pPr>
            <w:r>
              <w:rPr>
                <w:sz w:val="22"/>
                <w:szCs w:val="22"/>
                <w:lang w:val="en-CA" w:eastAsia="zh-CN"/>
              </w:rPr>
              <w:t>For the case that UE misses PEI, there could be some reasons, e.g. gNB DTX, UE miss detection. For gNB DTX, we think it is not friendly for UE power saving, since UE cannot early terminate PEI detection (DCI based). For UE miss detection, both Behv-A and Behv-B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14:paraId="6892EE5B" w14:textId="77777777" w:rsidTr="00C5158D">
        <w:tc>
          <w:tcPr>
            <w:tcW w:w="1271" w:type="dxa"/>
          </w:tcPr>
          <w:p w14:paraId="6892EE59" w14:textId="4C72174F" w:rsidR="00E659AE" w:rsidRDefault="00E659AE" w:rsidP="00E659AE">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5A" w14:textId="4FF4FD9A" w:rsidR="00E659AE" w:rsidRDefault="00E659AE" w:rsidP="00E659AE">
            <w:pPr>
              <w:rPr>
                <w:sz w:val="22"/>
                <w:szCs w:val="22"/>
                <w:lang w:val="en-CA"/>
              </w:rPr>
            </w:pPr>
            <w:r>
              <w:rPr>
                <w:sz w:val="22"/>
                <w:szCs w:val="22"/>
                <w:lang w:eastAsia="zh-CN"/>
              </w:rPr>
              <w:t>In order to</w:t>
            </w:r>
            <w:r w:rsidRPr="00440EDD">
              <w:rPr>
                <w:sz w:val="22"/>
                <w:szCs w:val="22"/>
                <w:lang w:val="en-CA" w:eastAsia="zh-CN"/>
              </w:rPr>
              <w:t xml:space="preserve"> keep</w:t>
            </w:r>
            <w:r>
              <w:rPr>
                <w:sz w:val="22"/>
                <w:szCs w:val="22"/>
                <w:lang w:val="en-CA" w:eastAsia="zh-CN"/>
              </w:rPr>
              <w:t xml:space="preserve"> p</w:t>
            </w:r>
            <w:r w:rsidRPr="00440EDD">
              <w:rPr>
                <w:sz w:val="22"/>
                <w:szCs w:val="22"/>
                <w:lang w:val="en-CA" w:eastAsia="zh-CN"/>
              </w:rPr>
              <w:t xml:space="preserve">aging performance </w:t>
            </w:r>
            <w:r>
              <w:rPr>
                <w:sz w:val="22"/>
                <w:szCs w:val="22"/>
                <w:lang w:val="en-CA" w:eastAsia="zh-CN"/>
              </w:rPr>
              <w:t xml:space="preserve">compared with </w:t>
            </w:r>
            <w:r w:rsidRPr="00440EDD">
              <w:rPr>
                <w:sz w:val="22"/>
                <w:szCs w:val="22"/>
                <w:lang w:val="en-CA" w:eastAsia="zh-CN"/>
              </w:rPr>
              <w:t xml:space="preserve">legacy, </w:t>
            </w:r>
            <w:r>
              <w:rPr>
                <w:sz w:val="22"/>
                <w:szCs w:val="22"/>
                <w:lang w:val="en-CA" w:eastAsia="zh-CN"/>
              </w:rPr>
              <w:t xml:space="preserve">at least </w:t>
            </w:r>
            <w:r w:rsidRPr="00440EDD">
              <w:rPr>
                <w:sz w:val="22"/>
                <w:szCs w:val="22"/>
                <w:lang w:val="en-CA" w:eastAsia="zh-CN"/>
              </w:rPr>
              <w:t xml:space="preserve">Behv-B </w:t>
            </w:r>
            <w:r>
              <w:rPr>
                <w:sz w:val="22"/>
                <w:szCs w:val="22"/>
                <w:lang w:val="en-CA" w:eastAsia="zh-CN"/>
              </w:rPr>
              <w:t>should be considered</w:t>
            </w:r>
            <w:r w:rsidRPr="00440EDD">
              <w:rPr>
                <w:rFonts w:hint="eastAsia"/>
                <w:sz w:val="22"/>
                <w:szCs w:val="22"/>
                <w:lang w:val="en-CA" w:eastAsia="zh-CN"/>
              </w:rPr>
              <w:t>.</w:t>
            </w:r>
            <w:r>
              <w:rPr>
                <w:sz w:val="22"/>
                <w:szCs w:val="22"/>
                <w:lang w:val="en-CA" w:eastAsia="zh-CN"/>
              </w:rPr>
              <w:t xml:space="preserve"> If UE does not</w:t>
            </w:r>
            <w:r w:rsidRPr="00440EDD">
              <w:rPr>
                <w:sz w:val="22"/>
                <w:szCs w:val="22"/>
                <w:lang w:val="en-CA" w:eastAsia="zh-CN"/>
              </w:rPr>
              <w:t xml:space="preserve"> monitor PO when </w:t>
            </w:r>
            <w:r>
              <w:rPr>
                <w:sz w:val="22"/>
                <w:szCs w:val="22"/>
                <w:lang w:val="en-CA" w:eastAsia="zh-CN"/>
              </w:rPr>
              <w:t>UE does not detect PEI</w:t>
            </w:r>
            <w:r w:rsidRPr="00440EDD">
              <w:rPr>
                <w:sz w:val="22"/>
                <w:szCs w:val="22"/>
                <w:lang w:val="en-CA" w:eastAsia="zh-CN"/>
              </w:rPr>
              <w:t xml:space="preserve">, it causes </w:t>
            </w:r>
            <w:r w:rsidRPr="00440EDD">
              <w:rPr>
                <w:rFonts w:hint="eastAsia"/>
                <w:sz w:val="22"/>
                <w:szCs w:val="22"/>
                <w:lang w:val="en-CA" w:eastAsia="zh-CN"/>
              </w:rPr>
              <w:t>delay</w:t>
            </w:r>
            <w:r w:rsidRPr="00440EDD">
              <w:rPr>
                <w:sz w:val="22"/>
                <w:szCs w:val="22"/>
                <w:lang w:val="en-CA" w:eastAsia="zh-CN"/>
              </w:rPr>
              <w:t xml:space="preserve"> to receive paging message. </w:t>
            </w:r>
            <w:r>
              <w:rPr>
                <w:sz w:val="22"/>
                <w:szCs w:val="22"/>
                <w:lang w:val="en-CA" w:eastAsia="zh-CN"/>
              </w:rPr>
              <w:t>Also, similarly as some companies</w:t>
            </w:r>
            <w:r w:rsidRPr="00440EDD">
              <w:rPr>
                <w:sz w:val="22"/>
                <w:szCs w:val="22"/>
                <w:lang w:val="en-CA" w:eastAsia="zh-CN"/>
              </w:rPr>
              <w:t xml:space="preserve">, </w:t>
            </w:r>
            <w:r>
              <w:rPr>
                <w:sz w:val="22"/>
                <w:szCs w:val="22"/>
                <w:lang w:val="en-CA" w:eastAsia="zh-CN"/>
              </w:rPr>
              <w:t>appropriate behavior seems different d</w:t>
            </w:r>
            <w:r w:rsidRPr="00440EDD">
              <w:rPr>
                <w:sz w:val="22"/>
                <w:szCs w:val="22"/>
                <w:lang w:val="en-CA" w:eastAsia="zh-CN"/>
              </w:rPr>
              <w:t>epend</w:t>
            </w:r>
            <w:r>
              <w:rPr>
                <w:sz w:val="22"/>
                <w:szCs w:val="22"/>
                <w:lang w:val="en-CA" w:eastAsia="zh-CN"/>
              </w:rPr>
              <w:t>ing</w:t>
            </w:r>
            <w:r w:rsidRPr="00440EDD">
              <w:rPr>
                <w:sz w:val="22"/>
                <w:szCs w:val="22"/>
                <w:lang w:val="en-CA" w:eastAsia="zh-CN"/>
              </w:rPr>
              <w:t xml:space="preserve"> on </w:t>
            </w:r>
            <w:r>
              <w:rPr>
                <w:sz w:val="22"/>
                <w:szCs w:val="22"/>
                <w:lang w:val="en-CA" w:eastAsia="zh-CN"/>
              </w:rPr>
              <w:t>d</w:t>
            </w:r>
            <w:r w:rsidRPr="00440EDD">
              <w:rPr>
                <w:sz w:val="22"/>
                <w:szCs w:val="22"/>
                <w:lang w:val="en-CA" w:eastAsia="zh-CN"/>
              </w:rPr>
              <w:t>esign</w:t>
            </w:r>
            <w:r>
              <w:rPr>
                <w:sz w:val="22"/>
                <w:szCs w:val="22"/>
                <w:lang w:val="en-CA" w:eastAsia="zh-CN"/>
              </w:rPr>
              <w:t xml:space="preserve"> of PEI.</w:t>
            </w:r>
          </w:p>
        </w:tc>
      </w:tr>
      <w:tr w:rsidR="00895C9E" w14:paraId="6892EE5E" w14:textId="77777777" w:rsidTr="00C5158D">
        <w:tc>
          <w:tcPr>
            <w:tcW w:w="1271" w:type="dxa"/>
          </w:tcPr>
          <w:p w14:paraId="6892EE5C" w14:textId="7B60ED9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5086BFA6" w14:textId="77777777" w:rsidR="00895C9E" w:rsidRDefault="00895C9E" w:rsidP="00895C9E">
            <w:pPr>
              <w:jc w:val="both"/>
              <w:rPr>
                <w:rFonts w:eastAsia="Malgun Gothic"/>
                <w:sz w:val="22"/>
                <w:szCs w:val="22"/>
                <w:lang w:eastAsia="ko-KR"/>
              </w:rPr>
            </w:pPr>
            <w:r>
              <w:rPr>
                <w:rFonts w:eastAsia="Malgun Gothic" w:hint="eastAsia"/>
                <w:sz w:val="22"/>
                <w:szCs w:val="22"/>
                <w:lang w:eastAsia="ko-KR"/>
              </w:rPr>
              <w:t xml:space="preserve">At least Behv-A should be supported </w:t>
            </w:r>
            <w:r>
              <w:rPr>
                <w:rFonts w:eastAsia="Malgun Gothic"/>
                <w:sz w:val="22"/>
                <w:szCs w:val="22"/>
                <w:lang w:eastAsia="ko-KR"/>
              </w:rPr>
              <w:t>in terms of</w:t>
            </w:r>
            <w:r>
              <w:rPr>
                <w:rFonts w:eastAsia="Malgun Gothic" w:hint="eastAsia"/>
                <w:sz w:val="22"/>
                <w:szCs w:val="22"/>
                <w:lang w:eastAsia="ko-KR"/>
              </w:rPr>
              <w:t xml:space="preserve"> UE power saving. </w:t>
            </w:r>
          </w:p>
          <w:p w14:paraId="5C731367"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Also, as pointed out some companies, it would be better to replace “misses” with “does not detect” </w:t>
            </w:r>
          </w:p>
          <w:p w14:paraId="6892EE5D" w14:textId="45BC36ED" w:rsidR="00895C9E" w:rsidRDefault="00895C9E" w:rsidP="00895C9E">
            <w:pPr>
              <w:rPr>
                <w:sz w:val="22"/>
                <w:szCs w:val="22"/>
                <w:lang w:val="en-CA"/>
              </w:rPr>
            </w:pPr>
            <w:r>
              <w:rPr>
                <w:rFonts w:eastAsia="Malgun Gothic"/>
                <w:sz w:val="22"/>
                <w:szCs w:val="22"/>
                <w:lang w:eastAsia="ko-KR"/>
              </w:rPr>
              <w:t xml:space="preserve">Regarding Behv-B, we need to clarify the exact UE behavior. In case of sequence based PEI, should the UE try to perform blind detection on all candidate sequences, including sequences for other UE </w:t>
            </w:r>
            <w:r>
              <w:rPr>
                <w:rFonts w:eastAsia="Malgun Gothic"/>
                <w:sz w:val="22"/>
                <w:szCs w:val="22"/>
                <w:lang w:eastAsia="ko-KR"/>
              </w:rPr>
              <w:lastRenderedPageBreak/>
              <w:t>sub-groups? If so, larger UE power consumption and higher complexity are expected as higher number of sequences are used. If not, (i.e. w</w:t>
            </w:r>
            <w:r w:rsidRPr="00E70D9F">
              <w:rPr>
                <w:rFonts w:eastAsia="Malgun Gothic"/>
                <w:sz w:val="22"/>
                <w:szCs w:val="22"/>
                <w:lang w:eastAsia="ko-KR"/>
              </w:rPr>
              <w:t>hen the UE detects only sequence</w:t>
            </w:r>
            <w:r>
              <w:rPr>
                <w:rFonts w:eastAsia="Malgun Gothic"/>
                <w:sz w:val="22"/>
                <w:szCs w:val="22"/>
                <w:lang w:eastAsia="ko-KR"/>
              </w:rPr>
              <w:t>s</w:t>
            </w:r>
            <w:r w:rsidRPr="00E70D9F">
              <w:rPr>
                <w:rFonts w:eastAsia="Malgun Gothic"/>
                <w:sz w:val="22"/>
                <w:szCs w:val="22"/>
                <w:lang w:eastAsia="ko-KR"/>
              </w:rPr>
              <w:t xml:space="preserve"> corresponding to </w:t>
            </w:r>
            <w:r>
              <w:rPr>
                <w:rFonts w:eastAsia="Malgun Gothic"/>
                <w:sz w:val="22"/>
                <w:szCs w:val="22"/>
                <w:lang w:eastAsia="ko-KR"/>
              </w:rPr>
              <w:t>its</w:t>
            </w:r>
            <w:r w:rsidRPr="00E70D9F">
              <w:rPr>
                <w:rFonts w:eastAsia="Malgun Gothic"/>
                <w:sz w:val="22"/>
                <w:szCs w:val="22"/>
                <w:lang w:eastAsia="ko-KR"/>
              </w:rPr>
              <w:t xml:space="preserve"> UE sub-group index</w:t>
            </w:r>
            <w:r>
              <w:rPr>
                <w:rFonts w:eastAsia="Malgun Gothic"/>
                <w:sz w:val="22"/>
                <w:szCs w:val="22"/>
                <w:lang w:eastAsia="ko-KR"/>
              </w:rPr>
              <w:t>) power saving gain from PEI would be marginal.</w:t>
            </w:r>
          </w:p>
        </w:tc>
      </w:tr>
      <w:tr w:rsidR="00936C43" w14:paraId="6892EE61" w14:textId="77777777" w:rsidTr="00C5158D">
        <w:tc>
          <w:tcPr>
            <w:tcW w:w="1271" w:type="dxa"/>
          </w:tcPr>
          <w:p w14:paraId="6892EE5F" w14:textId="39F8BA4F" w:rsidR="00936C43" w:rsidRDefault="00936C43" w:rsidP="00936C43">
            <w:pPr>
              <w:spacing w:before="100" w:beforeAutospacing="1" w:after="100" w:afterAutospacing="1"/>
              <w:rPr>
                <w:sz w:val="22"/>
                <w:szCs w:val="22"/>
              </w:rPr>
            </w:pPr>
            <w:r>
              <w:rPr>
                <w:color w:val="000000"/>
                <w:sz w:val="22"/>
                <w:szCs w:val="22"/>
                <w:lang w:eastAsia="ko-KR"/>
              </w:rPr>
              <w:lastRenderedPageBreak/>
              <w:t>Panasonic</w:t>
            </w:r>
          </w:p>
        </w:tc>
        <w:tc>
          <w:tcPr>
            <w:tcW w:w="9186" w:type="dxa"/>
          </w:tcPr>
          <w:p w14:paraId="6892EE60" w14:textId="16102B8A" w:rsidR="00936C43" w:rsidRDefault="00936C43" w:rsidP="00936C43">
            <w:pPr>
              <w:rPr>
                <w:sz w:val="22"/>
                <w:szCs w:val="22"/>
                <w:lang w:val="en-CA"/>
              </w:rPr>
            </w:pPr>
            <w:r>
              <w:rPr>
                <w:sz w:val="22"/>
                <w:szCs w:val="22"/>
              </w:rPr>
              <w:t>We support to discuss the UE behavior if UE misses PEI in different situations regarding network configuration, e.g. SI modification. As PEI is configured via SIB,  the channel of the SI may impact the UE assumption regarding the PEI.</w:t>
            </w:r>
          </w:p>
        </w:tc>
      </w:tr>
      <w:tr w:rsidR="00895C9E" w14:paraId="6892EE64" w14:textId="77777777" w:rsidTr="00C5158D">
        <w:tc>
          <w:tcPr>
            <w:tcW w:w="1271" w:type="dxa"/>
          </w:tcPr>
          <w:p w14:paraId="6892EE62" w14:textId="4E46DC0F" w:rsidR="00895C9E" w:rsidRDefault="00AE50C0" w:rsidP="00895C9E">
            <w:pPr>
              <w:spacing w:before="100" w:beforeAutospacing="1" w:after="100" w:afterAutospacing="1"/>
              <w:jc w:val="center"/>
              <w:rPr>
                <w:sz w:val="22"/>
                <w:szCs w:val="22"/>
              </w:rPr>
            </w:pPr>
            <w:r>
              <w:rPr>
                <w:sz w:val="22"/>
                <w:szCs w:val="22"/>
              </w:rPr>
              <w:t>InterDigital</w:t>
            </w:r>
          </w:p>
        </w:tc>
        <w:tc>
          <w:tcPr>
            <w:tcW w:w="9186" w:type="dxa"/>
          </w:tcPr>
          <w:p w14:paraId="6892EE63" w14:textId="5A443C8B" w:rsidR="00895C9E" w:rsidRDefault="00AE50C0" w:rsidP="00AE50C0">
            <w:pPr>
              <w:rPr>
                <w:sz w:val="22"/>
                <w:szCs w:val="22"/>
                <w:lang w:val="en-CA"/>
              </w:rPr>
            </w:pPr>
            <w:r>
              <w:rPr>
                <w:sz w:val="22"/>
                <w:szCs w:val="22"/>
                <w:lang w:val="en-CA"/>
              </w:rPr>
              <w:t>We think the behavior depends on whether the network is expected to always transmit the paging indication. Therefore, we think option C can provide the network full flexibility.</w:t>
            </w:r>
          </w:p>
        </w:tc>
      </w:tr>
      <w:tr w:rsidR="00895C9E" w14:paraId="6892EE67" w14:textId="77777777" w:rsidTr="00C5158D">
        <w:tc>
          <w:tcPr>
            <w:tcW w:w="1271" w:type="dxa"/>
          </w:tcPr>
          <w:p w14:paraId="6892EE65" w14:textId="6EDA2591"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788A3317" w14:textId="77777777" w:rsidR="0077449C" w:rsidRPr="0077449C" w:rsidRDefault="0077449C" w:rsidP="0077449C">
            <w:pPr>
              <w:rPr>
                <w:sz w:val="22"/>
                <w:szCs w:val="22"/>
                <w:lang w:val="en-CA"/>
              </w:rPr>
            </w:pPr>
            <w:r w:rsidRPr="0077449C">
              <w:rPr>
                <w:sz w:val="22"/>
                <w:szCs w:val="22"/>
                <w:lang w:val="en-CA"/>
              </w:rPr>
              <w:t xml:space="preserve">Firstly, we think that one option supported should be that network (if PEI is configured) can transmit the PEI only when needed. In this context, Behv-A, so that when UE does not detect PEI, UE is not required to monitor PO would be beneficial from power saving perspective (to avoid unnecessary PO monitoring). </w:t>
            </w:r>
          </w:p>
          <w:p w14:paraId="68D6FAD5" w14:textId="77777777" w:rsidR="0077449C" w:rsidRPr="0077449C" w:rsidRDefault="0077449C" w:rsidP="0077449C">
            <w:pPr>
              <w:rPr>
                <w:sz w:val="22"/>
                <w:szCs w:val="22"/>
                <w:lang w:val="en-CA"/>
              </w:rPr>
            </w:pPr>
            <w:r w:rsidRPr="0077449C">
              <w:rPr>
                <w:sz w:val="22"/>
                <w:szCs w:val="22"/>
                <w:lang w:val="en-CA"/>
              </w:rPr>
              <w:t>If there is an option to configure PEI is ‘always-on’ and the need to monitor PO is indicated via sub-grouping indication, Behv-B where UE is required to monitor PO if PEI is not detected, could be considered.</w:t>
            </w:r>
          </w:p>
          <w:p w14:paraId="6892EE66" w14:textId="1A61A981" w:rsidR="00895C9E" w:rsidRDefault="0077449C" w:rsidP="0077449C">
            <w:pPr>
              <w:rPr>
                <w:sz w:val="22"/>
                <w:szCs w:val="22"/>
                <w:lang w:val="en-CA"/>
              </w:rPr>
            </w:pPr>
            <w:r w:rsidRPr="0077449C">
              <w:rPr>
                <w:sz w:val="22"/>
                <w:szCs w:val="22"/>
                <w:lang w:val="en-CA"/>
              </w:rPr>
              <w:t>Note that in our understanding PEI can be used to trigger need to monitor paging PDCCH/PO, whether that is due to paging (for a given group) or due to need to receive shortMessage. In addition, at least based on current agreements, UE could always monitor PO, and doing so does not mandate monitoring/detection of PEI.</w:t>
            </w:r>
          </w:p>
        </w:tc>
      </w:tr>
      <w:tr w:rsidR="00895C9E" w14:paraId="6892EE6A" w14:textId="77777777" w:rsidTr="00C5158D">
        <w:tc>
          <w:tcPr>
            <w:tcW w:w="1271" w:type="dxa"/>
          </w:tcPr>
          <w:p w14:paraId="6892EE68" w14:textId="53CEF7F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460BCFDE" w14:textId="77777777" w:rsidR="005A3C08" w:rsidRDefault="005A3C08" w:rsidP="005A3C08">
            <w:pPr>
              <w:rPr>
                <w:sz w:val="22"/>
                <w:szCs w:val="22"/>
              </w:rPr>
            </w:pPr>
            <w:r>
              <w:rPr>
                <w:sz w:val="22"/>
                <w:szCs w:val="22"/>
              </w:rPr>
              <w:t>The two behaviours come down to the fundamental functionality of PEI. The behaviours seem to be associated to these scenarios:</w:t>
            </w:r>
          </w:p>
          <w:p w14:paraId="4E324B45" w14:textId="77777777" w:rsidR="005A3C08" w:rsidRDefault="005A3C08" w:rsidP="005A3C08">
            <w:pPr>
              <w:rPr>
                <w:sz w:val="22"/>
                <w:szCs w:val="22"/>
              </w:rPr>
            </w:pPr>
            <w:r>
              <w:rPr>
                <w:sz w:val="22"/>
                <w:szCs w:val="22"/>
              </w:rPr>
              <w:t>Beh-A: PEI is WUS and is on/DTX. In this case, DTX would mean UE can go to sleep since it is not possible for the UE to know whether it has missed a PEI or no PEI exist in that occasion.</w:t>
            </w:r>
          </w:p>
          <w:p w14:paraId="7A7E64D0" w14:textId="77777777" w:rsidR="005A3C08" w:rsidRDefault="005A3C08" w:rsidP="005A3C08">
            <w:pPr>
              <w:rPr>
                <w:sz w:val="22"/>
                <w:szCs w:val="22"/>
              </w:rPr>
            </w:pPr>
            <w:r>
              <w:rPr>
                <w:sz w:val="22"/>
                <w:szCs w:val="22"/>
              </w:rPr>
              <w:t>Beh-B: (1) PEI is WUS or GTS and is on/off. In this case, missing PEI would be an error case and the UE should assume the worst case (PEI on)</w:t>
            </w:r>
          </w:p>
          <w:p w14:paraId="5DEE7C18" w14:textId="77777777" w:rsidR="005A3C08" w:rsidRDefault="005A3C08" w:rsidP="005A3C08">
            <w:pPr>
              <w:rPr>
                <w:sz w:val="22"/>
                <w:szCs w:val="22"/>
              </w:rPr>
            </w:pPr>
            <w:r>
              <w:rPr>
                <w:sz w:val="22"/>
                <w:szCs w:val="22"/>
              </w:rPr>
              <w:t>Beh-B: (2) PEI is GTS and is on/DTX. In this case, DTX would mean UE has to wake up</w:t>
            </w:r>
          </w:p>
          <w:p w14:paraId="6892EE69" w14:textId="211B7A5D" w:rsidR="00895C9E" w:rsidRDefault="005A3C08" w:rsidP="005A3C08">
            <w:pPr>
              <w:jc w:val="center"/>
              <w:rPr>
                <w:sz w:val="22"/>
                <w:szCs w:val="22"/>
                <w:lang w:val="en-CA"/>
              </w:rPr>
            </w:pPr>
            <w:r>
              <w:rPr>
                <w:sz w:val="22"/>
                <w:szCs w:val="22"/>
              </w:rPr>
              <w:t>We propose to clarify the functionality of PEI and its connection to the two behaviours early on. This association of the two behaviours to PEI functionality has been described rather late in proposal 5-7.</w:t>
            </w:r>
          </w:p>
        </w:tc>
      </w:tr>
      <w:tr w:rsidR="00895C9E" w14:paraId="6892EE6D" w14:textId="77777777" w:rsidTr="00C5158D">
        <w:tc>
          <w:tcPr>
            <w:tcW w:w="1271" w:type="dxa"/>
          </w:tcPr>
          <w:p w14:paraId="6892EE6B" w14:textId="55560CA5"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12A2C750" w14:textId="77777777" w:rsidR="00AA5EA1" w:rsidRDefault="00AA5EA1" w:rsidP="00AA5EA1">
            <w:pPr>
              <w:rPr>
                <w:sz w:val="22"/>
                <w:szCs w:val="22"/>
                <w:lang w:val="en-CA"/>
              </w:rPr>
            </w:pPr>
            <w:r>
              <w:rPr>
                <w:sz w:val="22"/>
                <w:szCs w:val="22"/>
                <w:lang w:val="en-CA"/>
              </w:rPr>
              <w:t>It is not clear to use whether the proposal means that we support both behaviors, or we will study the two behaviors and make decision later. This needs to be clarified.</w:t>
            </w:r>
          </w:p>
          <w:p w14:paraId="09C50BCD" w14:textId="77777777" w:rsidR="00AA5EA1" w:rsidRDefault="00AA5EA1" w:rsidP="00AA5EA1">
            <w:pPr>
              <w:rPr>
                <w:sz w:val="22"/>
                <w:szCs w:val="22"/>
                <w:lang w:val="en-CA"/>
              </w:rPr>
            </w:pPr>
            <w:r>
              <w:rPr>
                <w:sz w:val="22"/>
                <w:szCs w:val="22"/>
                <w:lang w:val="en-CA"/>
              </w:rPr>
              <w:t>We agree this issue should be addressed, but we think it is better to discuss this later. This issue directly depends on whether the PEI transmission is expected to be always on, or it is transmitted only when the UE is paged. Therefore, we suggest discussing the more fundamental design principle first, and this issue can be decided much easier later on.</w:t>
            </w:r>
          </w:p>
          <w:p w14:paraId="6892EE6C" w14:textId="676272BD" w:rsidR="00895C9E" w:rsidRDefault="00AA5EA1" w:rsidP="00AA5EA1">
            <w:pPr>
              <w:rPr>
                <w:sz w:val="22"/>
                <w:szCs w:val="22"/>
                <w:lang w:val="en-CA"/>
              </w:rPr>
            </w:pPr>
            <w:r>
              <w:rPr>
                <w:sz w:val="22"/>
                <w:szCs w:val="22"/>
                <w:lang w:val="en-CA"/>
              </w:rPr>
              <w:t>Our preference is that PEI is transmitted only when the UE is paged, and UE follows Behv-A. Of course the performance aspect needs to be addressed to ensure satisfactory paging performance.</w:t>
            </w:r>
          </w:p>
        </w:tc>
      </w:tr>
      <w:tr w:rsidR="008043EF" w14:paraId="3CFF241D" w14:textId="77777777" w:rsidTr="00C5158D">
        <w:tc>
          <w:tcPr>
            <w:tcW w:w="1271" w:type="dxa"/>
          </w:tcPr>
          <w:p w14:paraId="65CE0FE5" w14:textId="5C227EC0" w:rsidR="008043EF" w:rsidRDefault="008043EF" w:rsidP="008043EF">
            <w:pPr>
              <w:spacing w:before="100" w:beforeAutospacing="1" w:after="100" w:afterAutospacing="1"/>
              <w:jc w:val="center"/>
              <w:rPr>
                <w:sz w:val="22"/>
                <w:szCs w:val="22"/>
              </w:rPr>
            </w:pPr>
            <w:r>
              <w:rPr>
                <w:sz w:val="22"/>
                <w:szCs w:val="22"/>
              </w:rPr>
              <w:t>Nokia</w:t>
            </w:r>
          </w:p>
        </w:tc>
        <w:tc>
          <w:tcPr>
            <w:tcW w:w="9186" w:type="dxa"/>
          </w:tcPr>
          <w:p w14:paraId="2D44A1C7" w14:textId="6CACC14D" w:rsidR="008043EF" w:rsidRDefault="008043EF" w:rsidP="008043EF">
            <w:pPr>
              <w:rPr>
                <w:sz w:val="22"/>
                <w:szCs w:val="22"/>
                <w:lang w:val="en-CA"/>
              </w:rPr>
            </w:pPr>
            <w:r>
              <w:rPr>
                <w:sz w:val="22"/>
                <w:szCs w:val="22"/>
                <w:lang w:val="en-CA"/>
              </w:rPr>
              <w:t>We think that Beh-A is essential for UE to save power.  However, not OK with wording “misses”</w:t>
            </w:r>
            <w:r w:rsidR="007231A6">
              <w:rPr>
                <w:sz w:val="22"/>
                <w:szCs w:val="22"/>
                <w:lang w:val="en-CA"/>
              </w:rPr>
              <w:t>, it should be</w:t>
            </w:r>
            <w:r>
              <w:rPr>
                <w:sz w:val="22"/>
                <w:szCs w:val="22"/>
                <w:lang w:val="en-CA"/>
              </w:rPr>
              <w:t xml:space="preserve"> </w:t>
            </w:r>
            <w:r w:rsidR="007231A6">
              <w:rPr>
                <w:sz w:val="22"/>
                <w:szCs w:val="22"/>
                <w:lang w:val="en-CA"/>
              </w:rPr>
              <w:t>“i</w:t>
            </w:r>
            <w:r>
              <w:rPr>
                <w:sz w:val="22"/>
                <w:szCs w:val="22"/>
                <w:lang w:val="en-CA"/>
              </w:rPr>
              <w:t xml:space="preserve">f UE does not </w:t>
            </w:r>
            <w:r w:rsidR="00DD5713">
              <w:rPr>
                <w:sz w:val="22"/>
                <w:szCs w:val="22"/>
                <w:lang w:val="en-CA"/>
              </w:rPr>
              <w:t>receive</w:t>
            </w:r>
            <w:r>
              <w:rPr>
                <w:sz w:val="22"/>
                <w:szCs w:val="22"/>
                <w:lang w:val="en-CA"/>
              </w:rPr>
              <w:t xml:space="preserve"> PEI</w:t>
            </w:r>
            <w:r w:rsidR="007231A6">
              <w:rPr>
                <w:sz w:val="22"/>
                <w:szCs w:val="22"/>
                <w:lang w:val="en-CA"/>
              </w:rPr>
              <w:t>”</w:t>
            </w:r>
            <w:r w:rsidR="00BB4131">
              <w:rPr>
                <w:sz w:val="22"/>
                <w:szCs w:val="22"/>
                <w:lang w:val="en-CA"/>
              </w:rPr>
              <w:t xml:space="preserve"> which would include</w:t>
            </w:r>
            <w:r w:rsidR="000B7B3D">
              <w:rPr>
                <w:sz w:val="22"/>
                <w:szCs w:val="22"/>
                <w:lang w:val="en-CA"/>
              </w:rPr>
              <w:t xml:space="preserve"> also</w:t>
            </w:r>
            <w:r w:rsidR="00BB4131">
              <w:rPr>
                <w:sz w:val="22"/>
                <w:szCs w:val="22"/>
                <w:lang w:val="en-CA"/>
              </w:rPr>
              <w:t xml:space="preserve"> the case that UE detects PDCCH</w:t>
            </w:r>
            <w:r w:rsidR="00F17243">
              <w:rPr>
                <w:sz w:val="22"/>
                <w:szCs w:val="22"/>
                <w:lang w:val="en-CA"/>
              </w:rPr>
              <w:t xml:space="preserve"> but PEI bit is set to 0.</w:t>
            </w:r>
            <w:r w:rsidR="00237D79">
              <w:rPr>
                <w:sz w:val="22"/>
                <w:szCs w:val="22"/>
                <w:lang w:val="en-CA"/>
              </w:rPr>
              <w:t xml:space="preserve"> </w:t>
            </w:r>
          </w:p>
        </w:tc>
      </w:tr>
      <w:tr w:rsidR="00F33156" w14:paraId="0BB924B0" w14:textId="77777777" w:rsidTr="00C5158D">
        <w:tc>
          <w:tcPr>
            <w:tcW w:w="1271" w:type="dxa"/>
          </w:tcPr>
          <w:p w14:paraId="23E732CA" w14:textId="3FFAE886"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17B7462E" w14:textId="77777777" w:rsidR="00F33156" w:rsidRDefault="00F33156" w:rsidP="00F33156">
            <w:pPr>
              <w:rPr>
                <w:sz w:val="22"/>
                <w:szCs w:val="22"/>
                <w:lang w:val="en-CA"/>
              </w:rPr>
            </w:pPr>
            <w:r>
              <w:rPr>
                <w:sz w:val="22"/>
                <w:szCs w:val="22"/>
                <w:lang w:val="en-CA"/>
              </w:rPr>
              <w:t xml:space="preserve">We share the same understanding as Ericsson. The proposal is for characterization and evaluation of PEI candidate designs, instead of deciding either UE behavior. Also Sony’s suggestion is helpful to jointly describe network behaviors. </w:t>
            </w:r>
          </w:p>
          <w:p w14:paraId="779434C3" w14:textId="6D0C22F5" w:rsidR="00F33156" w:rsidRDefault="00F33156" w:rsidP="00F33156">
            <w:pPr>
              <w:rPr>
                <w:sz w:val="22"/>
                <w:szCs w:val="22"/>
                <w:lang w:val="en-CA"/>
              </w:rPr>
            </w:pPr>
            <w:r>
              <w:rPr>
                <w:sz w:val="22"/>
                <w:szCs w:val="22"/>
                <w:lang w:val="en-CA"/>
              </w:rPr>
              <w:t>We also supportive to replace “misses” to “does not detect”. Regarding “valid” or “invalid” in vivo suggested proposal, we think this can be discussed after down-selection of PEI candidate designs.</w:t>
            </w:r>
          </w:p>
        </w:tc>
      </w:tr>
      <w:tr w:rsidR="00F33156" w14:paraId="10E96C04" w14:textId="77777777" w:rsidTr="00C5158D">
        <w:tc>
          <w:tcPr>
            <w:tcW w:w="1271" w:type="dxa"/>
          </w:tcPr>
          <w:p w14:paraId="623AC363" w14:textId="77777777" w:rsidR="00F33156" w:rsidRDefault="00F33156" w:rsidP="008043EF">
            <w:pPr>
              <w:spacing w:before="100" w:beforeAutospacing="1" w:after="100" w:afterAutospacing="1"/>
              <w:jc w:val="center"/>
              <w:rPr>
                <w:sz w:val="22"/>
                <w:szCs w:val="22"/>
              </w:rPr>
            </w:pPr>
          </w:p>
        </w:tc>
        <w:tc>
          <w:tcPr>
            <w:tcW w:w="9186" w:type="dxa"/>
          </w:tcPr>
          <w:p w14:paraId="03669186" w14:textId="77777777" w:rsidR="00F33156" w:rsidRDefault="00F33156" w:rsidP="008043EF">
            <w:pP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Behv-A and Behv-B, respectively:</w:t>
      </w:r>
    </w:p>
    <w:p w14:paraId="6892EE70" w14:textId="77777777" w:rsidR="00CE71BC" w:rsidRDefault="00487AD5" w:rsidP="001D06AF">
      <w:pPr>
        <w:pStyle w:val="Caption"/>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When Behv-A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ListParagraph"/>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ListParagraph"/>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Caption"/>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When Behv-B is assumed for UE,</w:t>
      </w:r>
    </w:p>
    <w:p w14:paraId="6892EE74" w14:textId="77777777" w:rsidR="00487AD5" w:rsidRPr="00487AD5" w:rsidRDefault="00487AD5" w:rsidP="00487AD5">
      <w:pPr>
        <w:pStyle w:val="ListParagraph"/>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ListParagraph"/>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Caption"/>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This is related to Proposal 2 for which we prefer Behv-A.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Behv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Caption"/>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Behv-A is assumed for UE, </w:t>
            </w:r>
          </w:p>
          <w:p w14:paraId="3AD99910" w14:textId="77777777" w:rsidR="00532339" w:rsidRPr="00487AD5" w:rsidRDefault="00532339" w:rsidP="00532339">
            <w:pPr>
              <w:pStyle w:val="ListParagraph"/>
              <w:numPr>
                <w:ilvl w:val="0"/>
                <w:numId w:val="17"/>
              </w:numPr>
              <w:rPr>
                <w:b/>
              </w:rPr>
            </w:pPr>
            <w:r w:rsidRPr="00487AD5">
              <w:rPr>
                <w:b/>
              </w:rPr>
              <w:t xml:space="preserve">The </w:t>
            </w:r>
            <w:del w:id="37" w:author="Author" w:date="2021-01-25T16:38:00Z">
              <w:r w:rsidRPr="00487AD5" w:rsidDel="006544E3">
                <w:rPr>
                  <w:b/>
                </w:rPr>
                <w:delText xml:space="preserve">joint </w:delText>
              </w:r>
            </w:del>
            <w:r w:rsidRPr="00487AD5">
              <w:rPr>
                <w:b/>
              </w:rPr>
              <w:t xml:space="preserve">miss-detection rate (MDR) of PEI </w:t>
            </w:r>
            <w:del w:id="38" w:author="Author" w:date="2021-01-25T16:38:00Z">
              <w:r w:rsidRPr="00487AD5" w:rsidDel="006544E3">
                <w:rPr>
                  <w:b/>
                </w:rPr>
                <w:delText xml:space="preserve">and paging PDCCH </w:delText>
              </w:r>
            </w:del>
            <w:r w:rsidRPr="00487AD5">
              <w:rPr>
                <w:b/>
              </w:rPr>
              <w:t xml:space="preserve">should be </w:t>
            </w:r>
            <w:del w:id="39" w:author="Author" w:date="2021-01-25T16:38:00Z">
              <w:r w:rsidRPr="00487AD5" w:rsidDel="006544E3">
                <w:rPr>
                  <w:b/>
                </w:rPr>
                <w:delText>no worse than paging PDSCH performance</w:delText>
              </w:r>
            </w:del>
            <w:ins w:id="40" w:author="Author" w:date="2021-01-25T16:38:00Z">
              <w:r>
                <w:rPr>
                  <w:b/>
                </w:rPr>
                <w:t>0.1% with false alarm rate of 1%</w:t>
              </w:r>
            </w:ins>
            <w:r w:rsidRPr="00487AD5">
              <w:rPr>
                <w:b/>
              </w:rPr>
              <w:t xml:space="preserve"> for minimum impact to paging detection performance</w:t>
            </w:r>
            <w:ins w:id="41" w:author="Author" w:date="2021-01-25T16:39:00Z">
              <w:r>
                <w:rPr>
                  <w:b/>
                </w:rPr>
                <w:t xml:space="preserve"> and UE power saving gain.</w:t>
              </w:r>
            </w:ins>
          </w:p>
          <w:p w14:paraId="48D1C9A3" w14:textId="77777777" w:rsidR="00532339" w:rsidRPr="00487AD5" w:rsidDel="00422BDB" w:rsidRDefault="00532339" w:rsidP="00532339">
            <w:pPr>
              <w:pStyle w:val="ListParagraph"/>
              <w:numPr>
                <w:ilvl w:val="0"/>
                <w:numId w:val="17"/>
              </w:numPr>
              <w:rPr>
                <w:del w:id="42" w:author="Author" w:date="2021-01-25T16:39:00Z"/>
                <w:b/>
              </w:rPr>
            </w:pPr>
            <w:del w:id="43" w:author="Author"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3296C58" w14:textId="77777777" w:rsidR="00DD08A1" w:rsidRDefault="00DD08A1" w:rsidP="00DD08A1">
            <w:pPr>
              <w:rPr>
                <w:sz w:val="22"/>
                <w:szCs w:val="22"/>
              </w:rPr>
            </w:pPr>
            <w:r>
              <w:rPr>
                <w:sz w:val="22"/>
                <w:szCs w:val="22"/>
              </w:rPr>
              <w:t>In either case, the MDR of PEI can be discussed separately from paging PDCCH. For Behv-A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lastRenderedPageBreak/>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OK with proposals 3 and 4 as assumption  for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r w:rsidRPr="00EA12DE">
              <w:rPr>
                <w:rFonts w:eastAsia="Calibri"/>
                <w:szCs w:val="20"/>
              </w:rPr>
              <w:t>Behv-B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21D6C4ED" w14:textId="77777777" w:rsidR="00895C9E" w:rsidRDefault="00895C9E" w:rsidP="00895C9E">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proposal 4, we need to clarify exact UE behavior first as we commented in table-2. The definition of missed detection and false alarm can depends on the UE behavior discussed above.</w:t>
            </w:r>
          </w:p>
        </w:tc>
      </w:tr>
      <w:tr w:rsidR="00936C43" w14:paraId="6892EEA1" w14:textId="77777777" w:rsidTr="00C5158D">
        <w:tc>
          <w:tcPr>
            <w:tcW w:w="1271" w:type="dxa"/>
          </w:tcPr>
          <w:p w14:paraId="6892EE9F" w14:textId="6C4A0DE6"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A0" w14:textId="70043207" w:rsidR="00936C43" w:rsidRDefault="00936C43" w:rsidP="00936C43">
            <w:pPr>
              <w:rPr>
                <w:sz w:val="22"/>
                <w:szCs w:val="22"/>
                <w:lang w:val="en-CA"/>
              </w:rPr>
            </w:pPr>
            <w:r>
              <w:rPr>
                <w:sz w:val="22"/>
                <w:szCs w:val="22"/>
              </w:rPr>
              <w:t>In general case that UE mis-detects the PEI, we support Behv-A which gives balance between system overhead and UE power saving. The proposal 3 is okay with us.</w:t>
            </w:r>
          </w:p>
        </w:tc>
      </w:tr>
      <w:tr w:rsidR="00895C9E" w14:paraId="6892EEA4" w14:textId="77777777" w:rsidTr="00C5158D">
        <w:tc>
          <w:tcPr>
            <w:tcW w:w="1271" w:type="dxa"/>
          </w:tcPr>
          <w:p w14:paraId="6892EEA2" w14:textId="0D01AE36" w:rsidR="00895C9E" w:rsidRDefault="00BB7A88" w:rsidP="00895C9E">
            <w:pPr>
              <w:spacing w:before="100" w:beforeAutospacing="1" w:after="100" w:afterAutospacing="1"/>
              <w:jc w:val="center"/>
              <w:rPr>
                <w:sz w:val="22"/>
                <w:szCs w:val="22"/>
              </w:rPr>
            </w:pPr>
            <w:r>
              <w:rPr>
                <w:sz w:val="22"/>
                <w:szCs w:val="22"/>
              </w:rPr>
              <w:t>InterDigital</w:t>
            </w:r>
          </w:p>
        </w:tc>
        <w:tc>
          <w:tcPr>
            <w:tcW w:w="9186" w:type="dxa"/>
          </w:tcPr>
          <w:p w14:paraId="6892EEA3" w14:textId="1C20B363" w:rsidR="00895C9E" w:rsidRDefault="00BB7A88" w:rsidP="00BB7A88">
            <w:pPr>
              <w:rPr>
                <w:sz w:val="22"/>
                <w:szCs w:val="22"/>
                <w:lang w:val="en-CA"/>
              </w:rPr>
            </w:pPr>
            <w:r>
              <w:rPr>
                <w:sz w:val="22"/>
                <w:szCs w:val="22"/>
                <w:lang w:val="en-CA"/>
              </w:rPr>
              <w:t>Agree with the proposals.</w:t>
            </w:r>
          </w:p>
        </w:tc>
      </w:tr>
      <w:tr w:rsidR="00895C9E" w14:paraId="6892EEA7" w14:textId="77777777" w:rsidTr="00C5158D">
        <w:tc>
          <w:tcPr>
            <w:tcW w:w="1271" w:type="dxa"/>
          </w:tcPr>
          <w:p w14:paraId="6892EEA5" w14:textId="42B4228B"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6892EEA6" w14:textId="7C104E75" w:rsidR="00895C9E" w:rsidRDefault="0077449C" w:rsidP="0077449C">
            <w:pPr>
              <w:rPr>
                <w:sz w:val="22"/>
                <w:szCs w:val="22"/>
                <w:lang w:val="en-CA"/>
              </w:rPr>
            </w:pPr>
            <w:r w:rsidRPr="0077449C">
              <w:rPr>
                <w:sz w:val="22"/>
                <w:szCs w:val="22"/>
                <w:lang w:val="en-CA"/>
              </w:rPr>
              <w:t>With the assumption that PEI is not required to be always-on, we support proposal 3.</w:t>
            </w:r>
          </w:p>
        </w:tc>
      </w:tr>
      <w:tr w:rsidR="00895C9E" w14:paraId="6892EEAA" w14:textId="77777777" w:rsidTr="00C5158D">
        <w:tc>
          <w:tcPr>
            <w:tcW w:w="1271" w:type="dxa"/>
          </w:tcPr>
          <w:p w14:paraId="6892EEA8" w14:textId="6F82BFAD"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291625D3" w14:textId="77777777" w:rsidR="00243C90" w:rsidRDefault="00243C90" w:rsidP="00243C90">
            <w:pPr>
              <w:rPr>
                <w:sz w:val="22"/>
                <w:szCs w:val="22"/>
              </w:rPr>
            </w:pPr>
            <w:r>
              <w:rPr>
                <w:sz w:val="22"/>
                <w:szCs w:val="22"/>
              </w:rPr>
              <w:t xml:space="preserve">Considering the functionalities of the PEI for the two behaviours and to allow for a fair comparison the FAR in Beh-B (which is always transmitted) must be lower than Beh-A (which is only transmitted when there is a PEI), and the MDR of Beh-A lower than Beh-B. </w:t>
            </w:r>
          </w:p>
          <w:p w14:paraId="51B5C586" w14:textId="77777777" w:rsidR="00243C90" w:rsidRDefault="00243C90" w:rsidP="00243C90">
            <w:pPr>
              <w:rPr>
                <w:sz w:val="22"/>
                <w:szCs w:val="22"/>
              </w:rPr>
            </w:pPr>
            <w:r>
              <w:rPr>
                <w:sz w:val="22"/>
                <w:szCs w:val="22"/>
              </w:rPr>
              <w:t xml:space="preserve">If [1%] FAR is selected for Beh-A, then the FAR of Beh-B should be [0.1%]. </w:t>
            </w:r>
          </w:p>
          <w:p w14:paraId="6892EEA9" w14:textId="45679686" w:rsidR="00895C9E" w:rsidRDefault="00243C90" w:rsidP="00243C90">
            <w:pPr>
              <w:rPr>
                <w:sz w:val="22"/>
                <w:szCs w:val="22"/>
                <w:lang w:val="en-CA"/>
              </w:rPr>
            </w:pPr>
            <w:r>
              <w:rPr>
                <w:sz w:val="22"/>
                <w:szCs w:val="22"/>
              </w:rPr>
              <w:t>If [1%] MDR is selected for Beh-B, then the MDR of Beh-A should be [0.1%].</w:t>
            </w:r>
          </w:p>
        </w:tc>
      </w:tr>
      <w:tr w:rsidR="00AA5EA1" w14:paraId="6892EEAD" w14:textId="77777777" w:rsidTr="00C5158D">
        <w:tc>
          <w:tcPr>
            <w:tcW w:w="1271" w:type="dxa"/>
          </w:tcPr>
          <w:p w14:paraId="6892EEAB" w14:textId="4BC4F72D" w:rsidR="00AA5EA1" w:rsidRDefault="00AA5EA1" w:rsidP="00AA5EA1">
            <w:pPr>
              <w:spacing w:before="100" w:beforeAutospacing="1" w:after="100" w:afterAutospacing="1"/>
              <w:jc w:val="center"/>
              <w:rPr>
                <w:sz w:val="22"/>
                <w:szCs w:val="22"/>
              </w:rPr>
            </w:pPr>
            <w:r>
              <w:rPr>
                <w:sz w:val="22"/>
                <w:szCs w:val="22"/>
              </w:rPr>
              <w:t>Apple</w:t>
            </w:r>
          </w:p>
        </w:tc>
        <w:tc>
          <w:tcPr>
            <w:tcW w:w="9186" w:type="dxa"/>
          </w:tcPr>
          <w:p w14:paraId="6FB1A91F" w14:textId="77777777" w:rsidR="00AA5EA1" w:rsidRDefault="00AA5EA1" w:rsidP="00AA5EA1">
            <w:pPr>
              <w:rPr>
                <w:sz w:val="22"/>
                <w:szCs w:val="22"/>
                <w:lang w:val="en-CA"/>
              </w:rPr>
            </w:pPr>
            <w:r>
              <w:rPr>
                <w:sz w:val="22"/>
                <w:szCs w:val="22"/>
                <w:lang w:val="en-CA"/>
              </w:rPr>
              <w:t>Even though the performance aspects should be considered, we think the choice between Behv-A and Behv-B mainly depends on the design philosophy whether we assume whether the PEI transmission is expected to be always on, or it is transmitted only when the UE is paged. Therefore, we suggest that the discussion start with this fundamental design point.</w:t>
            </w:r>
          </w:p>
          <w:p w14:paraId="6892EEAC" w14:textId="0DB20599" w:rsidR="00AA5EA1" w:rsidRDefault="00AA5EA1" w:rsidP="00AA5EA1">
            <w:pPr>
              <w:rPr>
                <w:sz w:val="22"/>
                <w:szCs w:val="22"/>
                <w:lang w:val="en-CA"/>
              </w:rPr>
            </w:pPr>
            <w:r>
              <w:rPr>
                <w:sz w:val="22"/>
                <w:szCs w:val="22"/>
                <w:lang w:val="en-CA"/>
              </w:rPr>
              <w:t>Also we do not think from the design point of view we should set different performance requirements for the two cases. Even if we assume PEI is always transmitted, the design should still target for good MDR performance from UE power saving point of view.</w:t>
            </w:r>
          </w:p>
        </w:tc>
      </w:tr>
      <w:tr w:rsidR="00F33156" w14:paraId="6892EEB0" w14:textId="77777777" w:rsidTr="00C5158D">
        <w:tc>
          <w:tcPr>
            <w:tcW w:w="1271" w:type="dxa"/>
          </w:tcPr>
          <w:p w14:paraId="6892EEAE" w14:textId="088BEA99"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EAF" w14:textId="7AB39258" w:rsidR="00F33156" w:rsidRDefault="00F33156" w:rsidP="00F33156">
            <w:pPr>
              <w:rPr>
                <w:sz w:val="22"/>
                <w:szCs w:val="22"/>
                <w:lang w:val="en-CA"/>
              </w:rPr>
            </w:pPr>
            <w:r>
              <w:rPr>
                <w:sz w:val="22"/>
                <w:szCs w:val="22"/>
                <w:lang w:val="en-CA"/>
              </w:rPr>
              <w:t>We are supportive to the requirements for limiting the impact to paging detection performance and UE power saving gain. When Behv-A is assumed, consideration of joint MDR of PEI and paging PDCCH actually follows RAN4 principle in defining requirements for Rel-16 power saving signal/DCP. Also 1% target for joint MDR is considered in RAN4. On the other hand, RAN4 also discussed whether to require 0.1% MDR on Rel-16 power saving signal/DCP but didn’t agreed it. In this regard, joint MDR and 1% target should be the right requirements.</w:t>
            </w:r>
          </w:p>
        </w:tc>
      </w:tr>
      <w:tr w:rsidR="00AA5EA1" w14:paraId="6892EEB3" w14:textId="77777777" w:rsidTr="00C5158D">
        <w:tc>
          <w:tcPr>
            <w:tcW w:w="1271" w:type="dxa"/>
          </w:tcPr>
          <w:p w14:paraId="6892EEB1" w14:textId="77777777" w:rsidR="00AA5EA1" w:rsidRDefault="00AA5EA1" w:rsidP="00AA5EA1">
            <w:pPr>
              <w:spacing w:before="100" w:beforeAutospacing="1" w:after="100" w:afterAutospacing="1"/>
              <w:jc w:val="center"/>
              <w:rPr>
                <w:sz w:val="22"/>
                <w:szCs w:val="22"/>
              </w:rPr>
            </w:pPr>
          </w:p>
        </w:tc>
        <w:tc>
          <w:tcPr>
            <w:tcW w:w="9186" w:type="dxa"/>
          </w:tcPr>
          <w:p w14:paraId="6892EEB2" w14:textId="77777777" w:rsidR="00AA5EA1" w:rsidRDefault="00AA5EA1" w:rsidP="00AA5EA1">
            <w:pPr>
              <w:jc w:val="center"/>
              <w:rPr>
                <w:sz w:val="22"/>
                <w:szCs w:val="22"/>
                <w:lang w:val="en-CA"/>
              </w:rPr>
            </w:pPr>
          </w:p>
        </w:tc>
      </w:tr>
      <w:tr w:rsidR="00AA5EA1" w14:paraId="6892EEB6" w14:textId="77777777" w:rsidTr="00C5158D">
        <w:tc>
          <w:tcPr>
            <w:tcW w:w="1271" w:type="dxa"/>
          </w:tcPr>
          <w:p w14:paraId="6892EEB4" w14:textId="77777777" w:rsidR="00AA5EA1" w:rsidRDefault="00AA5EA1" w:rsidP="00AA5EA1">
            <w:pPr>
              <w:spacing w:before="100" w:beforeAutospacing="1" w:after="100" w:afterAutospacing="1"/>
              <w:jc w:val="center"/>
              <w:rPr>
                <w:sz w:val="22"/>
                <w:szCs w:val="22"/>
              </w:rPr>
            </w:pPr>
          </w:p>
        </w:tc>
        <w:tc>
          <w:tcPr>
            <w:tcW w:w="9186" w:type="dxa"/>
          </w:tcPr>
          <w:p w14:paraId="6892EEB5" w14:textId="77777777" w:rsidR="00AA5EA1" w:rsidRDefault="00AA5EA1" w:rsidP="00AA5EA1">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Heading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Caption"/>
        <w:rPr>
          <w:sz w:val="22"/>
          <w:szCs w:val="22"/>
        </w:rPr>
      </w:pPr>
      <w:r>
        <w:rPr>
          <w:sz w:val="22"/>
          <w:szCs w:val="22"/>
        </w:rPr>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For PEI design based on PDCCH and Behv-A</w:t>
      </w:r>
      <w:r w:rsidR="00010E06">
        <w:rPr>
          <w:sz w:val="22"/>
          <w:szCs w:val="22"/>
        </w:rPr>
        <w:t>/</w:t>
      </w:r>
      <w:r w:rsidR="00487AD5">
        <w:rPr>
          <w:sz w:val="22"/>
          <w:szCs w:val="22"/>
        </w:rPr>
        <w:t>B</w:t>
      </w:r>
      <w:r w:rsidR="00010E06">
        <w:rPr>
          <w:sz w:val="22"/>
          <w:szCs w:val="22"/>
        </w:rPr>
        <w:t xml:space="preserve">, </w:t>
      </w:r>
      <w:r w:rsidR="00487AD5">
        <w:rPr>
          <w:sz w:val="22"/>
          <w:szCs w:val="22"/>
        </w:rPr>
        <w:t xml:space="preserve">abbreviated by PEI-PDCCH-Behv-A/B, </w:t>
      </w:r>
    </w:p>
    <w:p w14:paraId="6892EEBB" w14:textId="77777777" w:rsidR="00010E06" w:rsidRPr="00010E06" w:rsidRDefault="00010E06" w:rsidP="00C5158D">
      <w:pPr>
        <w:pStyle w:val="Caption"/>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Caption"/>
        <w:numPr>
          <w:ilvl w:val="0"/>
          <w:numId w:val="19"/>
        </w:numPr>
      </w:pPr>
      <w:r w:rsidRPr="00010E06">
        <w:lastRenderedPageBreak/>
        <w:t>For PEI-PDCCH-Behv-A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ListParagraph"/>
        <w:numPr>
          <w:ilvl w:val="0"/>
          <w:numId w:val="19"/>
        </w:numPr>
      </w:pPr>
      <w:r>
        <w:rPr>
          <w:b/>
        </w:rPr>
        <w:t>For PEI-PDCCH-Behv-B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Caption"/>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For PEI design based on TRS/CSI-RS and Behv-A/B, abbreviated by PEI-TRS-Behv-A/B,</w:t>
      </w:r>
    </w:p>
    <w:p w14:paraId="6892EEC1" w14:textId="77777777" w:rsidR="00C5158D" w:rsidRPr="00C5158D" w:rsidRDefault="00C5158D" w:rsidP="00010E06">
      <w:pPr>
        <w:pStyle w:val="Caption"/>
        <w:numPr>
          <w:ilvl w:val="0"/>
          <w:numId w:val="21"/>
        </w:numPr>
        <w:rPr>
          <w:bCs/>
          <w:sz w:val="22"/>
          <w:szCs w:val="22"/>
          <w:lang w:eastAsia="zh-CN"/>
        </w:rPr>
      </w:pPr>
      <w:r>
        <w:t>Resource allocation is in PDSCH region for connected-mode UEs</w:t>
      </w:r>
    </w:p>
    <w:p w14:paraId="6892EEC2" w14:textId="77777777" w:rsidR="00010E06" w:rsidRPr="00010E06" w:rsidRDefault="00010E06" w:rsidP="00C5158D">
      <w:pPr>
        <w:pStyle w:val="Caption"/>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Caption"/>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Caption"/>
        <w:numPr>
          <w:ilvl w:val="0"/>
          <w:numId w:val="21"/>
        </w:numPr>
      </w:pPr>
      <w:r w:rsidRPr="00010E06">
        <w:t>For PEI-</w:t>
      </w:r>
      <w:r w:rsidR="006A02D9">
        <w:t>TRS</w:t>
      </w:r>
      <w:r w:rsidRPr="00010E06">
        <w:t xml:space="preserve">-Behv-A: No PEI transmission </w:t>
      </w:r>
      <w:r>
        <w:t xml:space="preserve">only </w:t>
      </w:r>
      <w:r w:rsidRPr="00010E06">
        <w:t xml:space="preserve">if there is no associated UE to be paged </w:t>
      </w:r>
    </w:p>
    <w:p w14:paraId="6892EEC6" w14:textId="77777777" w:rsidR="00C5158D" w:rsidRPr="00C5158D" w:rsidRDefault="00C5158D" w:rsidP="00C5158D">
      <w:pPr>
        <w:pStyle w:val="ListParagraph"/>
        <w:numPr>
          <w:ilvl w:val="0"/>
          <w:numId w:val="21"/>
        </w:numPr>
      </w:pPr>
      <w:r>
        <w:rPr>
          <w:b/>
        </w:rPr>
        <w:t>For PEI-</w:t>
      </w:r>
      <w:r w:rsidR="006A02D9">
        <w:rPr>
          <w:b/>
        </w:rPr>
        <w:t>TRS</w:t>
      </w:r>
      <w:r>
        <w:rPr>
          <w:b/>
        </w:rPr>
        <w:t>-Behv-B</w:t>
      </w:r>
      <w:r w:rsidRPr="004176CB">
        <w:rPr>
          <w:b/>
        </w:rPr>
        <w:t xml:space="preserve">: </w:t>
      </w:r>
      <w:r>
        <w:rPr>
          <w:b/>
        </w:rPr>
        <w:t>PEI is always transmitted (i.e., higher priority than PDSCH of connected-mode UE)</w:t>
      </w:r>
    </w:p>
    <w:p w14:paraId="6892EEC7" w14:textId="77777777" w:rsidR="00C5158D" w:rsidRDefault="00C5158D" w:rsidP="00C5158D">
      <w:pPr>
        <w:pStyle w:val="ListParagraph"/>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Caption"/>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For PEI design based on SSS and Behv-A/B, abbreviated by PEI-SSS-Behv-A/B,</w:t>
      </w:r>
    </w:p>
    <w:p w14:paraId="6892EECA" w14:textId="77777777" w:rsidR="00C5158D" w:rsidRPr="00C5158D" w:rsidRDefault="00C5158D" w:rsidP="00C5158D">
      <w:pPr>
        <w:pStyle w:val="Caption"/>
        <w:numPr>
          <w:ilvl w:val="0"/>
          <w:numId w:val="21"/>
        </w:numPr>
        <w:rPr>
          <w:bCs/>
          <w:sz w:val="22"/>
          <w:szCs w:val="22"/>
          <w:lang w:eastAsia="zh-CN"/>
        </w:rPr>
      </w:pPr>
      <w:r>
        <w:t>Resource allocation is in PDSCH region for connected-mode UEs</w:t>
      </w:r>
    </w:p>
    <w:p w14:paraId="6892EECB" w14:textId="77777777" w:rsidR="00C5158D" w:rsidRPr="00010E06" w:rsidRDefault="00C5158D" w:rsidP="00C5158D">
      <w:pPr>
        <w:pStyle w:val="Caption"/>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Caption"/>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Caption"/>
        <w:numPr>
          <w:ilvl w:val="0"/>
          <w:numId w:val="21"/>
        </w:numPr>
      </w:pPr>
      <w:r w:rsidRPr="00010E06">
        <w:t>For PEI-</w:t>
      </w:r>
      <w:r w:rsidR="006A02D9">
        <w:t>SSS</w:t>
      </w:r>
      <w:r w:rsidRPr="00010E06">
        <w:t xml:space="preserve">-Behv-A: No PEI transmission </w:t>
      </w:r>
      <w:r>
        <w:t xml:space="preserve">only </w:t>
      </w:r>
      <w:r w:rsidRPr="00010E06">
        <w:t xml:space="preserve">if there is no associated UE to be paged </w:t>
      </w:r>
    </w:p>
    <w:p w14:paraId="6892EECF" w14:textId="77777777" w:rsidR="00C5158D" w:rsidRPr="00C5158D" w:rsidRDefault="00C5158D" w:rsidP="00C5158D">
      <w:pPr>
        <w:pStyle w:val="ListParagraph"/>
        <w:numPr>
          <w:ilvl w:val="0"/>
          <w:numId w:val="21"/>
        </w:numPr>
      </w:pPr>
      <w:r>
        <w:rPr>
          <w:b/>
        </w:rPr>
        <w:t>For PEI-</w:t>
      </w:r>
      <w:r w:rsidR="006A02D9">
        <w:rPr>
          <w:b/>
        </w:rPr>
        <w:t>SSS</w:t>
      </w:r>
      <w:r>
        <w:rPr>
          <w:b/>
        </w:rPr>
        <w:t>-Behv-B</w:t>
      </w:r>
      <w:r w:rsidRPr="004176CB">
        <w:rPr>
          <w:b/>
        </w:rPr>
        <w:t xml:space="preserve">: </w:t>
      </w:r>
      <w:r>
        <w:rPr>
          <w:b/>
        </w:rPr>
        <w:t>PEI is always transmitted (i.e., higher priority than PDSCH of connected-mode UE)</w:t>
      </w:r>
    </w:p>
    <w:p w14:paraId="6892EED0" w14:textId="77777777" w:rsidR="00C5158D" w:rsidRDefault="00C5158D" w:rsidP="00C5158D">
      <w:pPr>
        <w:pStyle w:val="ListParagraph"/>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Caption"/>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2DA06B15" w14:textId="77777777" w:rsidR="008C77CC" w:rsidRDefault="008C77CC" w:rsidP="008C77CC">
            <w:pPr>
              <w:rPr>
                <w:sz w:val="22"/>
                <w:szCs w:val="22"/>
              </w:rPr>
            </w:pPr>
            <w:r>
              <w:rPr>
                <w:sz w:val="22"/>
                <w:szCs w:val="22"/>
              </w:rPr>
              <w:t>For proposal 5, 6 and 7, agreed with Bhev-A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lastRenderedPageBreak/>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CommentText"/>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CommentText"/>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CommentText"/>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gNB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Also, it is not clear whether Note in Proposals 6 and 7 are applicable only for Behv-B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-Behv-B</w:t>
            </w:r>
            <w:r>
              <w:rPr>
                <w:rFonts w:hint="eastAsia"/>
                <w:sz w:val="22"/>
                <w:szCs w:val="22"/>
                <w:lang w:eastAsia="zh-CN"/>
              </w:rPr>
              <w:t>/</w:t>
            </w:r>
            <w:r w:rsidRPr="00E82E30">
              <w:rPr>
                <w:sz w:val="22"/>
                <w:szCs w:val="22"/>
                <w:lang w:eastAsia="zh-CN"/>
              </w:rPr>
              <w:t xml:space="preserve"> PEI-SSS-Behv-B</w:t>
            </w:r>
            <w:r>
              <w:rPr>
                <w:sz w:val="22"/>
                <w:szCs w:val="22"/>
                <w:lang w:eastAsia="zh-CN"/>
              </w:rPr>
              <w:t xml:space="preserve">, our view is that even PEI is not always transmitted, that is lower priority than PDSCH of connected-mode UE, the paging mechanism can still work(with </w:t>
            </w:r>
            <w:r w:rsidRPr="00E82E30">
              <w:rPr>
                <w:sz w:val="22"/>
                <w:szCs w:val="22"/>
                <w:lang w:eastAsia="zh-CN"/>
              </w:rPr>
              <w:t>Behv-B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we are not sure about the resource allocated to TRS/SSS-PEI. So we suggest to modify Proposal 6/7 as follows,</w:t>
            </w:r>
          </w:p>
          <w:p w14:paraId="0AE64D46"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For PEI design based on TRS/CSI-RS and Behv-A/B, abbreviated by PEI-TRS-Behv-A/B,</w:t>
            </w:r>
          </w:p>
          <w:p w14:paraId="402F25EF" w14:textId="77777777" w:rsidR="00C66E92" w:rsidRPr="00C5158D" w:rsidRDefault="00C66E92" w:rsidP="00C66E92">
            <w:pPr>
              <w:pStyle w:val="Caption"/>
              <w:numPr>
                <w:ilvl w:val="0"/>
                <w:numId w:val="21"/>
              </w:numPr>
              <w:rPr>
                <w:bCs/>
                <w:sz w:val="22"/>
                <w:szCs w:val="22"/>
                <w:lang w:eastAsia="zh-CN"/>
              </w:rPr>
            </w:pPr>
            <w:ins w:id="48" w:author="Author" w:date="2021-01-26T10:03:00Z">
              <w:r>
                <w:t>I</w:t>
              </w:r>
            </w:ins>
            <w:ins w:id="49" w:author="Author" w:date="2021-01-26T10:04:00Z">
              <w:r>
                <w:t xml:space="preserve">f </w:t>
              </w:r>
              <w:r>
                <w:rPr>
                  <w:rFonts w:hint="eastAsia"/>
                  <w:lang w:eastAsia="zh-CN"/>
                </w:rPr>
                <w:t>r</w:t>
              </w:r>
            </w:ins>
            <w:del w:id="50" w:author="Author" w:date="2021-01-26T10:04:00Z">
              <w:r w:rsidDel="00715CD2">
                <w:delText>R</w:delText>
              </w:r>
            </w:del>
            <w:r>
              <w:t>esource allocation is in PDSCH region for connected-mode UEs</w:t>
            </w:r>
          </w:p>
          <w:p w14:paraId="6BCF21CE" w14:textId="77777777" w:rsidR="00C66E92" w:rsidRPr="00010E06" w:rsidRDefault="00C66E92" w:rsidP="00C66E92">
            <w:pPr>
              <w:pStyle w:val="Caption"/>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Caption"/>
              <w:numPr>
                <w:ilvl w:val="1"/>
                <w:numId w:val="21"/>
              </w:numPr>
              <w:rPr>
                <w:del w:id="51" w:author="Author" w:date="2021-01-26T09:15:00Z"/>
              </w:rPr>
            </w:pPr>
            <w:del w:id="52" w:author="Author"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Caption"/>
              <w:numPr>
                <w:ilvl w:val="0"/>
                <w:numId w:val="21"/>
              </w:numPr>
            </w:pPr>
            <w:r w:rsidRPr="00010E06">
              <w:t>For PEI-</w:t>
            </w:r>
            <w:r>
              <w:t>TRS</w:t>
            </w:r>
            <w:r w:rsidRPr="00010E06">
              <w:t xml:space="preserve">-Behv-A: No PEI transmission </w:t>
            </w:r>
            <w:r>
              <w:t xml:space="preserve">only </w:t>
            </w:r>
            <w:r w:rsidRPr="00010E06">
              <w:t xml:space="preserve">if there is no associated UE to be paged </w:t>
            </w:r>
          </w:p>
          <w:p w14:paraId="525046BE" w14:textId="77777777" w:rsidR="00C66E92" w:rsidRPr="00C5158D" w:rsidRDefault="00C66E92" w:rsidP="00C66E92">
            <w:pPr>
              <w:pStyle w:val="ListParagraph"/>
              <w:numPr>
                <w:ilvl w:val="0"/>
                <w:numId w:val="21"/>
              </w:numPr>
            </w:pPr>
            <w:r>
              <w:rPr>
                <w:b/>
              </w:rPr>
              <w:t>For PEI-TRS-Behv-B</w:t>
            </w:r>
            <w:r w:rsidRPr="004176CB">
              <w:rPr>
                <w:b/>
              </w:rPr>
              <w:t xml:space="preserve">: </w:t>
            </w:r>
            <w:r>
              <w:rPr>
                <w:b/>
              </w:rPr>
              <w:t xml:space="preserve">PEI is always transmitted (i.e., higher priority than PDSCH of connected-mode UE) </w:t>
            </w:r>
            <w:ins w:id="53" w:author="Author"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ListParagraph"/>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For PEI design based on SSS and Behv-A/B, abbreviated by PEI-SSS-Behv-A/B,</w:t>
            </w:r>
          </w:p>
          <w:p w14:paraId="7C8115A1" w14:textId="77777777" w:rsidR="00C66E92" w:rsidRPr="00C5158D" w:rsidRDefault="00C66E92" w:rsidP="00C66E92">
            <w:pPr>
              <w:pStyle w:val="Caption"/>
              <w:numPr>
                <w:ilvl w:val="0"/>
                <w:numId w:val="21"/>
              </w:numPr>
              <w:rPr>
                <w:bCs/>
                <w:sz w:val="22"/>
                <w:szCs w:val="22"/>
                <w:lang w:eastAsia="zh-CN"/>
              </w:rPr>
            </w:pPr>
            <w:ins w:id="54" w:author="Author" w:date="2021-01-26T10:04:00Z">
              <w:r>
                <w:rPr>
                  <w:rFonts w:hint="eastAsia"/>
                  <w:lang w:eastAsia="zh-CN"/>
                </w:rPr>
                <w:t>If</w:t>
              </w:r>
              <w:r>
                <w:t xml:space="preserve"> </w:t>
              </w:r>
              <w:r>
                <w:rPr>
                  <w:rFonts w:hint="eastAsia"/>
                  <w:lang w:eastAsia="zh-CN"/>
                </w:rPr>
                <w:t>r</w:t>
              </w:r>
            </w:ins>
            <w:del w:id="55" w:author="Author" w:date="2021-01-26T10:04:00Z">
              <w:r w:rsidDel="00715CD2">
                <w:delText>R</w:delText>
              </w:r>
            </w:del>
            <w:r>
              <w:t>esource allocation is in PDSCH region for connected-mode UEs</w:t>
            </w:r>
          </w:p>
          <w:p w14:paraId="7F27AF8E" w14:textId="77777777" w:rsidR="00C66E92" w:rsidRPr="00010E06" w:rsidRDefault="00C66E92" w:rsidP="00C66E92">
            <w:pPr>
              <w:pStyle w:val="Caption"/>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Caption"/>
              <w:numPr>
                <w:ilvl w:val="1"/>
                <w:numId w:val="21"/>
              </w:numPr>
            </w:pPr>
            <w:r>
              <w:lastRenderedPageBreak/>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Caption"/>
              <w:numPr>
                <w:ilvl w:val="1"/>
                <w:numId w:val="21"/>
              </w:numPr>
              <w:rPr>
                <w:del w:id="56" w:author="Author" w:date="2021-01-26T09:16:00Z"/>
              </w:rPr>
            </w:pPr>
            <w:del w:id="57" w:author="Author"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Caption"/>
              <w:numPr>
                <w:ilvl w:val="0"/>
                <w:numId w:val="21"/>
              </w:numPr>
            </w:pPr>
            <w:r w:rsidRPr="00010E06">
              <w:t>For PEI-</w:t>
            </w:r>
            <w:r>
              <w:t>SSS</w:t>
            </w:r>
            <w:r w:rsidRPr="00010E06">
              <w:t xml:space="preserve">-Behv-A: No PEI transmission </w:t>
            </w:r>
            <w:r>
              <w:t xml:space="preserve">only </w:t>
            </w:r>
            <w:r w:rsidRPr="00010E06">
              <w:t xml:space="preserve">if there is no associated UE to be paged </w:t>
            </w:r>
          </w:p>
          <w:p w14:paraId="42DECA00" w14:textId="77777777" w:rsidR="00C66E92" w:rsidRPr="00C5158D" w:rsidRDefault="00C66E92" w:rsidP="00C66E92">
            <w:pPr>
              <w:pStyle w:val="ListParagraph"/>
              <w:numPr>
                <w:ilvl w:val="0"/>
                <w:numId w:val="21"/>
              </w:numPr>
            </w:pPr>
            <w:r>
              <w:rPr>
                <w:b/>
              </w:rPr>
              <w:t>For PEI-SSS-Behv-B</w:t>
            </w:r>
            <w:r w:rsidRPr="004176CB">
              <w:rPr>
                <w:b/>
              </w:rPr>
              <w:t xml:space="preserve">: </w:t>
            </w:r>
            <w:r>
              <w:rPr>
                <w:b/>
              </w:rPr>
              <w:t>PEI is always transmitted (i.e., higher priority than PDSCH of connected-mode UE)</w:t>
            </w:r>
            <w:ins w:id="58" w:author="Author" w:date="2021-01-26T09:16:00Z">
              <w:r w:rsidRPr="00E82E30">
                <w:rPr>
                  <w:b/>
                  <w:color w:val="FF0000"/>
                </w:rPr>
                <w:t xml:space="preserve"> or PEI is transmitted when there is no collision with PDSCH of connected-mode UE</w:t>
              </w:r>
            </w:ins>
            <w:ins w:id="59" w:author="Author" w:date="2021-01-26T09:17:00Z">
              <w:r>
                <w:rPr>
                  <w:b/>
                </w:rPr>
                <w:t xml:space="preserve"> (i.e., lower priority than PDSCH of connected-mode UE)</w:t>
              </w:r>
            </w:ins>
          </w:p>
          <w:p w14:paraId="77F82A14" w14:textId="77777777" w:rsidR="00C66E92" w:rsidRDefault="00C66E92" w:rsidP="00C66E92">
            <w:pPr>
              <w:pStyle w:val="ListParagraph"/>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r>
              <w:rPr>
                <w:sz w:val="22"/>
                <w:szCs w:val="22"/>
              </w:rPr>
              <w:t xml:space="preserve">Bhev-A PEI no transmission condition. </w:t>
            </w:r>
          </w:p>
          <w:p w14:paraId="54CA73C4" w14:textId="77777777" w:rsidR="00DD08A1" w:rsidRPr="00FC5AAD" w:rsidRDefault="00DD08A1" w:rsidP="00DD08A1">
            <w:pPr>
              <w:rPr>
                <w:sz w:val="22"/>
                <w:szCs w:val="22"/>
              </w:rPr>
            </w:pPr>
            <w:r w:rsidRPr="00FC5AAD">
              <w:rPr>
                <w:sz w:val="22"/>
                <w:szCs w:val="22"/>
              </w:rPr>
              <w:t xml:space="preserve">For PEI-TRS-Behv-B, and PEI-SSS-Behv-B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 xml:space="preserve">PEI-PDCCH-Behv-B: PEI is always transmitted with some exception cases, e.g., conflict with legacy PDCCH, collied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t>Ericsson</w:t>
            </w:r>
          </w:p>
        </w:tc>
        <w:tc>
          <w:tcPr>
            <w:tcW w:w="9186" w:type="dxa"/>
          </w:tcPr>
          <w:p w14:paraId="6892EEEF" w14:textId="7E8B7BA6" w:rsidR="00F02AB3" w:rsidRDefault="00F02AB3" w:rsidP="00F02AB3">
            <w:pPr>
              <w:rPr>
                <w:sz w:val="22"/>
                <w:szCs w:val="22"/>
                <w:lang w:val="en-CA"/>
              </w:rPr>
            </w:pPr>
            <w:r>
              <w:rPr>
                <w:sz w:val="22"/>
                <w:szCs w:val="22"/>
                <w:lang w:val="en-CA"/>
              </w:rPr>
              <w:t>In our understanding, these proposals are intended to evaluate the resource occupation for the different PEI candidate designs. This should be made clear in the proposals. For proposal 5, for Behv-B, always transmitting PEI cannot be assumed. In any case, our understanding is that the detail</w:t>
            </w:r>
            <w:r w:rsidR="00C941EE">
              <w:rPr>
                <w:sz w:val="22"/>
                <w:szCs w:val="22"/>
                <w:lang w:val="en-CA"/>
              </w:rPr>
              <w:t xml:space="preserve">s </w:t>
            </w:r>
            <w:r>
              <w:rPr>
                <w:sz w:val="22"/>
                <w:szCs w:val="22"/>
                <w:lang w:val="en-CA"/>
              </w:rPr>
              <w:t xml:space="preserve">wrt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i.e.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PEI-TRS-Behv-B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higher priority than PDSCH of connected-mode UE)</w:t>
            </w:r>
          </w:p>
        </w:tc>
      </w:tr>
      <w:tr w:rsidR="00E659AE" w14:paraId="6892EEFC" w14:textId="77777777" w:rsidTr="00C5158D">
        <w:tc>
          <w:tcPr>
            <w:tcW w:w="1271" w:type="dxa"/>
          </w:tcPr>
          <w:p w14:paraId="6892EEFA" w14:textId="24105731" w:rsidR="00E659AE" w:rsidRDefault="00E659AE" w:rsidP="00E659AE">
            <w:pPr>
              <w:spacing w:before="100" w:beforeAutospacing="1" w:after="100" w:afterAutospacing="1"/>
              <w:rPr>
                <w:sz w:val="22"/>
                <w:szCs w:val="22"/>
              </w:rPr>
            </w:pPr>
            <w:r>
              <w:rPr>
                <w:rFonts w:eastAsia="MS Mincho" w:hint="eastAsia"/>
                <w:sz w:val="22"/>
                <w:szCs w:val="22"/>
                <w:lang w:eastAsia="ja-JP"/>
              </w:rPr>
              <w:t>D</w:t>
            </w:r>
            <w:r>
              <w:rPr>
                <w:rFonts w:eastAsia="MS Mincho"/>
                <w:sz w:val="22"/>
                <w:szCs w:val="22"/>
                <w:lang w:eastAsia="ja-JP"/>
              </w:rPr>
              <w:t>OCOMO</w:t>
            </w:r>
          </w:p>
        </w:tc>
        <w:tc>
          <w:tcPr>
            <w:tcW w:w="9186" w:type="dxa"/>
          </w:tcPr>
          <w:p w14:paraId="6892EEFB" w14:textId="21EDAE5F" w:rsidR="00E659AE" w:rsidRDefault="00E659AE" w:rsidP="00E659AE">
            <w:pPr>
              <w:rPr>
                <w:sz w:val="22"/>
                <w:szCs w:val="22"/>
                <w:lang w:val="en-CA"/>
              </w:rPr>
            </w:pPr>
            <w:r>
              <w:rPr>
                <w:sz w:val="22"/>
                <w:szCs w:val="22"/>
                <w:lang w:val="en-CA" w:eastAsia="zh-CN"/>
              </w:rPr>
              <w:t xml:space="preserve">We are fine with proposal 5 in principle. However, first of all, the intention </w:t>
            </w:r>
            <w:r>
              <w:rPr>
                <w:sz w:val="22"/>
                <w:szCs w:val="22"/>
              </w:rPr>
              <w:t>of the proposals including proposal 5, 6 and 7 should be clarified. Are these the assumption for evaluation of the impact on other signal/channel?</w:t>
            </w:r>
          </w:p>
        </w:tc>
      </w:tr>
      <w:tr w:rsidR="00895C9E" w14:paraId="6892EEFF" w14:textId="77777777" w:rsidTr="00C5158D">
        <w:tc>
          <w:tcPr>
            <w:tcW w:w="1271" w:type="dxa"/>
          </w:tcPr>
          <w:p w14:paraId="6892EEFD" w14:textId="5C68DF0A"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3E416816" w14:textId="77777777" w:rsidR="00895C9E" w:rsidRDefault="00895C9E" w:rsidP="00895C9E">
            <w:pPr>
              <w:rPr>
                <w:rFonts w:eastAsia="Malgun Gothic"/>
                <w:sz w:val="22"/>
                <w:szCs w:val="22"/>
                <w:lang w:eastAsia="ko-KR"/>
              </w:rPr>
            </w:pPr>
            <w:r>
              <w:rPr>
                <w:rFonts w:eastAsia="Malgun Gothic"/>
                <w:sz w:val="22"/>
                <w:szCs w:val="22"/>
                <w:lang w:eastAsia="ko-KR"/>
              </w:rPr>
              <w:t>R</w:t>
            </w:r>
            <w:r>
              <w:rPr>
                <w:rFonts w:eastAsia="Malgun Gothic" w:hint="eastAsia"/>
                <w:sz w:val="22"/>
                <w:szCs w:val="22"/>
                <w:lang w:eastAsia="ko-KR"/>
              </w:rPr>
              <w:t>egarding resource allocation part</w:t>
            </w:r>
            <w:r>
              <w:rPr>
                <w:rFonts w:eastAsia="Malgun Gothic"/>
                <w:sz w:val="22"/>
                <w:szCs w:val="22"/>
                <w:lang w:eastAsia="ko-KR"/>
              </w:rPr>
              <w:t>s(i.e. first sub-bullets)</w:t>
            </w:r>
            <w:r>
              <w:rPr>
                <w:rFonts w:eastAsia="Malgun Gothic" w:hint="eastAsia"/>
                <w:sz w:val="22"/>
                <w:szCs w:val="22"/>
                <w:lang w:eastAsia="ko-KR"/>
              </w:rPr>
              <w:t xml:space="preserve"> </w:t>
            </w:r>
            <w:r>
              <w:rPr>
                <w:rFonts w:eastAsia="Malgun Gothic"/>
                <w:sz w:val="22"/>
                <w:szCs w:val="22"/>
                <w:lang w:eastAsia="ko-KR"/>
              </w:rPr>
              <w:t>in</w:t>
            </w:r>
            <w:r>
              <w:rPr>
                <w:rFonts w:eastAsia="Malgun Gothic" w:hint="eastAsia"/>
                <w:sz w:val="22"/>
                <w:szCs w:val="22"/>
                <w:lang w:eastAsia="ko-KR"/>
              </w:rPr>
              <w:t xml:space="preserve"> proposal 5, 6 and 7</w:t>
            </w:r>
            <w:r>
              <w:rPr>
                <w:rFonts w:eastAsia="Malgun Gothic"/>
                <w:sz w:val="22"/>
                <w:szCs w:val="22"/>
                <w:lang w:eastAsia="ko-KR"/>
              </w:rPr>
              <w:br/>
              <w:t xml:space="preserve">we have similar view with Qualcomm, Intel and Samsung. </w:t>
            </w:r>
            <w:r w:rsidRPr="007938B1">
              <w:rPr>
                <w:rFonts w:eastAsia="Malgun Gothic"/>
                <w:sz w:val="22"/>
                <w:szCs w:val="22"/>
                <w:lang w:eastAsia="ko-KR"/>
              </w:rPr>
              <w:t>Reusing existing rate matching method should be considered since we do not see special reason so far.</w:t>
            </w:r>
            <w:r>
              <w:rPr>
                <w:rFonts w:eastAsia="Malgun Gothic"/>
                <w:sz w:val="22"/>
                <w:szCs w:val="22"/>
                <w:lang w:eastAsia="ko-KR"/>
              </w:rPr>
              <w:t xml:space="preserve"> </w:t>
            </w:r>
          </w:p>
          <w:p w14:paraId="6892EEFE" w14:textId="6E42EB95"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2</w:t>
            </w:r>
            <w:r w:rsidRPr="007938B1">
              <w:rPr>
                <w:rFonts w:eastAsia="Malgun Gothic"/>
                <w:sz w:val="22"/>
                <w:szCs w:val="22"/>
                <w:vertAlign w:val="superscript"/>
                <w:lang w:eastAsia="ko-KR"/>
              </w:rPr>
              <w:t>nd</w:t>
            </w:r>
            <w:r>
              <w:rPr>
                <w:rFonts w:eastAsia="Malgun Gothic"/>
                <w:sz w:val="22"/>
                <w:szCs w:val="22"/>
                <w:lang w:eastAsia="ko-KR"/>
              </w:rPr>
              <w:t xml:space="preserve"> and 3</w:t>
            </w:r>
            <w:r w:rsidRPr="007938B1">
              <w:rPr>
                <w:rFonts w:eastAsia="Malgun Gothic"/>
                <w:sz w:val="22"/>
                <w:szCs w:val="22"/>
                <w:vertAlign w:val="superscript"/>
                <w:lang w:eastAsia="ko-KR"/>
              </w:rPr>
              <w:t>rd</w:t>
            </w:r>
            <w:r>
              <w:rPr>
                <w:rFonts w:eastAsia="Malgun Gothic"/>
                <w:sz w:val="22"/>
                <w:szCs w:val="22"/>
                <w:lang w:eastAsia="ko-KR"/>
              </w:rPr>
              <w:t xml:space="preserve"> sub-bullets (i.e. </w:t>
            </w:r>
            <w:r w:rsidRPr="007938B1">
              <w:rPr>
                <w:rFonts w:eastAsia="Malgun Gothic"/>
                <w:sz w:val="22"/>
                <w:szCs w:val="22"/>
                <w:lang w:eastAsia="ko-KR"/>
              </w:rPr>
              <w:t>PEI-</w:t>
            </w:r>
            <w:r>
              <w:rPr>
                <w:rFonts w:eastAsia="Malgun Gothic" w:hint="eastAsia"/>
                <w:sz w:val="22"/>
                <w:szCs w:val="22"/>
                <w:lang w:eastAsia="ko-KR"/>
              </w:rPr>
              <w:t>XXX</w:t>
            </w:r>
            <w:r w:rsidRPr="007938B1">
              <w:rPr>
                <w:rFonts w:eastAsia="Malgun Gothic"/>
                <w:sz w:val="22"/>
                <w:szCs w:val="22"/>
                <w:lang w:eastAsia="ko-KR"/>
              </w:rPr>
              <w:t>-Behv-</w:t>
            </w:r>
            <w:r>
              <w:rPr>
                <w:rFonts w:eastAsia="Malgun Gothic"/>
                <w:sz w:val="22"/>
                <w:szCs w:val="22"/>
                <w:lang w:eastAsia="ko-KR"/>
              </w:rPr>
              <w:t>A/</w:t>
            </w:r>
            <w:r w:rsidRPr="007938B1">
              <w:rPr>
                <w:rFonts w:eastAsia="Malgun Gothic"/>
                <w:sz w:val="22"/>
                <w:szCs w:val="22"/>
                <w:lang w:eastAsia="ko-KR"/>
              </w:rPr>
              <w:t>B</w:t>
            </w:r>
            <w:r>
              <w:rPr>
                <w:rFonts w:eastAsia="Malgun Gothic"/>
                <w:sz w:val="22"/>
                <w:szCs w:val="22"/>
                <w:lang w:eastAsia="ko-KR"/>
              </w:rPr>
              <w:t xml:space="preserve">), intention is not clear for us. </w:t>
            </w:r>
            <w:r>
              <w:rPr>
                <w:rFonts w:eastAsia="Malgun Gothic"/>
                <w:sz w:val="22"/>
                <w:szCs w:val="22"/>
                <w:lang w:eastAsia="ko-KR"/>
              </w:rPr>
              <w:br/>
              <w:t xml:space="preserve">As pointed out by Ericsson, intention of it should be captured clearly in the proposals. </w:t>
            </w:r>
          </w:p>
        </w:tc>
      </w:tr>
      <w:tr w:rsidR="00F01AD8" w14:paraId="6892EF02" w14:textId="77777777" w:rsidTr="00C5158D">
        <w:tc>
          <w:tcPr>
            <w:tcW w:w="1271" w:type="dxa"/>
          </w:tcPr>
          <w:p w14:paraId="6892EF00" w14:textId="31970211" w:rsidR="00F01AD8" w:rsidRDefault="00F01AD8" w:rsidP="00F01AD8">
            <w:pPr>
              <w:spacing w:before="100" w:beforeAutospacing="1" w:after="100" w:afterAutospacing="1"/>
              <w:rPr>
                <w:sz w:val="22"/>
                <w:szCs w:val="22"/>
              </w:rPr>
            </w:pPr>
            <w:r>
              <w:rPr>
                <w:color w:val="000000"/>
                <w:sz w:val="22"/>
                <w:szCs w:val="22"/>
                <w:lang w:eastAsia="ko-KR"/>
              </w:rPr>
              <w:t>Panasonic</w:t>
            </w:r>
          </w:p>
        </w:tc>
        <w:tc>
          <w:tcPr>
            <w:tcW w:w="9186" w:type="dxa"/>
          </w:tcPr>
          <w:p w14:paraId="6892EF01" w14:textId="09371993" w:rsidR="00F01AD8" w:rsidRDefault="00F01AD8" w:rsidP="00F01AD8">
            <w:pPr>
              <w:rPr>
                <w:sz w:val="22"/>
                <w:szCs w:val="22"/>
                <w:lang w:val="en-CA"/>
              </w:rPr>
            </w:pPr>
            <w:r>
              <w:rPr>
                <w:sz w:val="22"/>
                <w:szCs w:val="22"/>
              </w:rPr>
              <w:t>Better to focus on the detailed PEI physical layer design before going into these proposals.</w:t>
            </w:r>
          </w:p>
        </w:tc>
      </w:tr>
      <w:tr w:rsidR="00895C9E" w14:paraId="6892EF05" w14:textId="77777777" w:rsidTr="00C5158D">
        <w:tc>
          <w:tcPr>
            <w:tcW w:w="1271" w:type="dxa"/>
          </w:tcPr>
          <w:p w14:paraId="6892EF03" w14:textId="717864AE" w:rsidR="00895C9E" w:rsidRDefault="00A80F3C" w:rsidP="00895C9E">
            <w:pPr>
              <w:spacing w:before="100" w:beforeAutospacing="1" w:after="100" w:afterAutospacing="1"/>
              <w:jc w:val="center"/>
              <w:rPr>
                <w:sz w:val="22"/>
                <w:szCs w:val="22"/>
              </w:rPr>
            </w:pPr>
            <w:r>
              <w:rPr>
                <w:sz w:val="22"/>
                <w:szCs w:val="22"/>
              </w:rPr>
              <w:t>InterDigital</w:t>
            </w:r>
          </w:p>
        </w:tc>
        <w:tc>
          <w:tcPr>
            <w:tcW w:w="9186" w:type="dxa"/>
          </w:tcPr>
          <w:p w14:paraId="6892EF04" w14:textId="589411F8" w:rsidR="00895C9E" w:rsidRDefault="009A4B92" w:rsidP="009A4B92">
            <w:pPr>
              <w:rPr>
                <w:sz w:val="22"/>
                <w:szCs w:val="22"/>
                <w:lang w:val="en-CA"/>
              </w:rPr>
            </w:pPr>
            <w:r>
              <w:rPr>
                <w:sz w:val="22"/>
                <w:szCs w:val="22"/>
                <w:lang w:val="en-CA"/>
              </w:rPr>
              <w:t>Agree with Panasonic.</w:t>
            </w:r>
          </w:p>
        </w:tc>
      </w:tr>
      <w:tr w:rsidR="00895C9E" w14:paraId="6892EF08" w14:textId="77777777" w:rsidTr="00C5158D">
        <w:tc>
          <w:tcPr>
            <w:tcW w:w="1271" w:type="dxa"/>
          </w:tcPr>
          <w:p w14:paraId="6892EF06" w14:textId="6B1173E5" w:rsidR="00895C9E" w:rsidRDefault="006D059E" w:rsidP="00895C9E">
            <w:pPr>
              <w:spacing w:before="100" w:beforeAutospacing="1" w:after="100" w:afterAutospacing="1"/>
              <w:jc w:val="center"/>
              <w:rPr>
                <w:sz w:val="22"/>
                <w:szCs w:val="22"/>
              </w:rPr>
            </w:pPr>
            <w:r>
              <w:rPr>
                <w:sz w:val="22"/>
                <w:szCs w:val="22"/>
              </w:rPr>
              <w:t>Nokia</w:t>
            </w:r>
          </w:p>
        </w:tc>
        <w:tc>
          <w:tcPr>
            <w:tcW w:w="9186" w:type="dxa"/>
          </w:tcPr>
          <w:p w14:paraId="1579CD66" w14:textId="77777777" w:rsidR="006D059E" w:rsidRPr="006D059E" w:rsidRDefault="006D059E" w:rsidP="006D059E">
            <w:pPr>
              <w:rPr>
                <w:sz w:val="22"/>
                <w:szCs w:val="22"/>
                <w:lang w:val="en-CA"/>
              </w:rPr>
            </w:pPr>
            <w:r w:rsidRPr="006D059E">
              <w:rPr>
                <w:sz w:val="22"/>
                <w:szCs w:val="22"/>
                <w:lang w:val="en-CA"/>
              </w:rPr>
              <w:t xml:space="preserve">Assuming that the proposals are made in relation to consider/estimate the resource use/overhead, it would seem relevant to account the actual realized resource reservation/use. Hence, the possible multiplexing methods should be accounted when estimating the resource overhead. Like noted in our paper, the assumed RE use of the signal itself may not give a proper picture of the overhead. </w:t>
            </w:r>
          </w:p>
          <w:p w14:paraId="6892EF07" w14:textId="7CC971EE" w:rsidR="00895C9E" w:rsidRDefault="006D059E" w:rsidP="006D059E">
            <w:pPr>
              <w:rPr>
                <w:sz w:val="22"/>
                <w:szCs w:val="22"/>
                <w:lang w:val="en-CA"/>
              </w:rPr>
            </w:pPr>
            <w:r w:rsidRPr="006D059E">
              <w:rPr>
                <w:sz w:val="22"/>
                <w:szCs w:val="22"/>
                <w:lang w:val="en-CA"/>
              </w:rPr>
              <w:t>In addition, if sub-grouping is supported, it should be further detailed how this is achieved with the proposed signal design and how it affects to the needed resource options.</w:t>
            </w:r>
          </w:p>
        </w:tc>
      </w:tr>
      <w:tr w:rsidR="00895C9E" w14:paraId="6892EF0B" w14:textId="77777777" w:rsidTr="00C5158D">
        <w:tc>
          <w:tcPr>
            <w:tcW w:w="1271" w:type="dxa"/>
          </w:tcPr>
          <w:p w14:paraId="6892EF09" w14:textId="3F61AD6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31D948B8" w14:textId="77777777" w:rsidR="005A3C08" w:rsidRDefault="005A3C08" w:rsidP="005A3C08">
            <w:pPr>
              <w:rPr>
                <w:sz w:val="22"/>
                <w:szCs w:val="22"/>
              </w:rPr>
            </w:pPr>
            <w:r>
              <w:rPr>
                <w:sz w:val="22"/>
                <w:szCs w:val="22"/>
              </w:rPr>
              <w:t xml:space="preserve">We are OK with the proposal. As stated earlier, we propose to provide the association of PEI functionality to the two behaviours earlier for instance already in proposal 2. </w:t>
            </w:r>
          </w:p>
          <w:p w14:paraId="21464F5E" w14:textId="5D2A10F4" w:rsidR="005A3C08" w:rsidRDefault="005A3C08" w:rsidP="005A3C08">
            <w:pPr>
              <w:rPr>
                <w:sz w:val="22"/>
                <w:szCs w:val="22"/>
              </w:rPr>
            </w:pPr>
            <w:r>
              <w:rPr>
                <w:sz w:val="22"/>
                <w:szCs w:val="22"/>
              </w:rPr>
              <w:t>Is RAN1 expected to downselect between these proposals?</w:t>
            </w:r>
          </w:p>
          <w:p w14:paraId="6892EF0A" w14:textId="77777777" w:rsidR="00895C9E" w:rsidRDefault="00895C9E" w:rsidP="00895C9E">
            <w:pPr>
              <w:jc w:val="center"/>
              <w:rPr>
                <w:sz w:val="22"/>
                <w:szCs w:val="22"/>
                <w:lang w:val="en-CA"/>
              </w:rPr>
            </w:pPr>
          </w:p>
        </w:tc>
      </w:tr>
      <w:tr w:rsidR="00895C9E" w14:paraId="6892EF0E" w14:textId="77777777" w:rsidTr="00C5158D">
        <w:tc>
          <w:tcPr>
            <w:tcW w:w="1271" w:type="dxa"/>
          </w:tcPr>
          <w:p w14:paraId="6892EF0C" w14:textId="0DB3BABB"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0BBBDFAD" w14:textId="137A2C3F" w:rsidR="00895C9E" w:rsidRDefault="003046D3" w:rsidP="003046D3">
            <w:pPr>
              <w:rPr>
                <w:sz w:val="22"/>
                <w:szCs w:val="22"/>
                <w:lang w:val="en-CA"/>
              </w:rPr>
            </w:pPr>
            <w:r>
              <w:rPr>
                <w:sz w:val="22"/>
                <w:szCs w:val="22"/>
                <w:lang w:val="en-CA"/>
              </w:rPr>
              <w:t xml:space="preserve">The intention of these proposals is also a bit unclear to </w:t>
            </w:r>
            <w:r w:rsidR="00532765">
              <w:rPr>
                <w:sz w:val="22"/>
                <w:szCs w:val="22"/>
                <w:lang w:val="en-CA"/>
              </w:rPr>
              <w:t>us</w:t>
            </w:r>
            <w:r>
              <w:rPr>
                <w:sz w:val="22"/>
                <w:szCs w:val="22"/>
                <w:lang w:val="en-CA"/>
              </w:rPr>
              <w:t xml:space="preserve">. The proposals seem to describe </w:t>
            </w:r>
            <w:r w:rsidR="00660865">
              <w:rPr>
                <w:sz w:val="22"/>
                <w:szCs w:val="22"/>
                <w:lang w:val="en-CA"/>
              </w:rPr>
              <w:t>mostly</w:t>
            </w:r>
            <w:r>
              <w:rPr>
                <w:sz w:val="22"/>
                <w:szCs w:val="22"/>
                <w:lang w:val="en-CA"/>
              </w:rPr>
              <w:t xml:space="preserve"> on how network operates in terms of rating matching indication. </w:t>
            </w:r>
            <w:r w:rsidR="00660865">
              <w:rPr>
                <w:sz w:val="22"/>
                <w:szCs w:val="22"/>
                <w:lang w:val="en-CA"/>
              </w:rPr>
              <w:t>It helps with the understanding, but does not seem to fit in proposals.</w:t>
            </w:r>
          </w:p>
          <w:p w14:paraId="6892EF0D" w14:textId="6A234193" w:rsidR="00660865" w:rsidRDefault="004F022C" w:rsidP="003046D3">
            <w:pPr>
              <w:rPr>
                <w:sz w:val="22"/>
                <w:szCs w:val="22"/>
                <w:lang w:val="en-CA"/>
              </w:rPr>
            </w:pPr>
            <w:r>
              <w:rPr>
                <w:sz w:val="22"/>
                <w:szCs w:val="22"/>
                <w:lang w:val="en-CA"/>
              </w:rPr>
              <w:t xml:space="preserve">An alternative way could be to simply </w:t>
            </w:r>
            <w:r w:rsidR="00532765">
              <w:rPr>
                <w:sz w:val="22"/>
                <w:szCs w:val="22"/>
                <w:lang w:val="en-CA"/>
              </w:rPr>
              <w:t>describe</w:t>
            </w:r>
            <w:r>
              <w:rPr>
                <w:sz w:val="22"/>
                <w:szCs w:val="22"/>
                <w:lang w:val="en-CA"/>
              </w:rPr>
              <w:t xml:space="preserve"> different options, and the corresponding open issues for each of the options from standards impact point of view.</w:t>
            </w:r>
          </w:p>
        </w:tc>
      </w:tr>
      <w:tr w:rsidR="00F33156" w14:paraId="6892EF11" w14:textId="77777777" w:rsidTr="00C5158D">
        <w:tc>
          <w:tcPr>
            <w:tcW w:w="1271" w:type="dxa"/>
          </w:tcPr>
          <w:p w14:paraId="6892EF0F" w14:textId="226F7C68"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F10" w14:textId="45309C89" w:rsidR="00F33156" w:rsidRDefault="00F33156" w:rsidP="00F33156">
            <w:pPr>
              <w:rPr>
                <w:sz w:val="22"/>
                <w:szCs w:val="22"/>
                <w:lang w:val="en-CA"/>
              </w:rPr>
            </w:pPr>
            <w:r>
              <w:rPr>
                <w:sz w:val="22"/>
                <w:szCs w:val="22"/>
                <w:lang w:val="en-CA"/>
              </w:rPr>
              <w:t>Coexistence with legacy UEs should be supported for PEI. In this regard, we can first clarify the assumptions for the PEI candidate designs.</w:t>
            </w:r>
          </w:p>
        </w:tc>
      </w:tr>
      <w:tr w:rsidR="00F33156" w14:paraId="76D2F5F4" w14:textId="77777777" w:rsidTr="00C5158D">
        <w:tc>
          <w:tcPr>
            <w:tcW w:w="1271" w:type="dxa"/>
          </w:tcPr>
          <w:p w14:paraId="4CF9258C" w14:textId="77777777" w:rsidR="00F33156" w:rsidRDefault="00F33156" w:rsidP="00895C9E">
            <w:pPr>
              <w:spacing w:before="100" w:beforeAutospacing="1" w:after="100" w:afterAutospacing="1"/>
              <w:jc w:val="center"/>
              <w:rPr>
                <w:sz w:val="22"/>
                <w:szCs w:val="22"/>
              </w:rPr>
            </w:pPr>
          </w:p>
        </w:tc>
        <w:tc>
          <w:tcPr>
            <w:tcW w:w="9186" w:type="dxa"/>
          </w:tcPr>
          <w:p w14:paraId="0D22458D" w14:textId="77777777" w:rsidR="00F33156" w:rsidRDefault="00F33156" w:rsidP="00895C9E">
            <w:pPr>
              <w:jc w:val="center"/>
              <w:rPr>
                <w:sz w:val="22"/>
                <w:szCs w:val="22"/>
                <w:lang w:val="en-CA"/>
              </w:rPr>
            </w:pPr>
          </w:p>
        </w:tc>
      </w:tr>
    </w:tbl>
    <w:p w14:paraId="3DE2A322" w14:textId="77777777" w:rsidR="007A7E2C" w:rsidRDefault="007A7E2C"/>
    <w:p w14:paraId="50FA227F" w14:textId="77777777" w:rsidR="00A770ED" w:rsidRDefault="00A770ED">
      <w:pPr>
        <w:rPr>
          <w:bCs/>
          <w:sz w:val="22"/>
          <w:szCs w:val="22"/>
          <w:lang w:eastAsia="zh-CN"/>
        </w:rPr>
      </w:pPr>
    </w:p>
    <w:p w14:paraId="01E8326D" w14:textId="3A992811" w:rsidR="007A7E2C" w:rsidRDefault="007A7E2C">
      <w:pPr>
        <w:rPr>
          <w:bCs/>
          <w:sz w:val="22"/>
          <w:szCs w:val="22"/>
          <w:lang w:eastAsia="zh-CN"/>
        </w:rPr>
      </w:pPr>
      <w:r>
        <w:rPr>
          <w:bCs/>
          <w:sz w:val="22"/>
          <w:szCs w:val="22"/>
          <w:lang w:eastAsia="zh-CN"/>
        </w:rPr>
        <w:t>The following proposals are awaiting chair’s email approval:</w:t>
      </w:r>
    </w:p>
    <w:p w14:paraId="23E5D67A" w14:textId="16EDCF94" w:rsidR="007A7E2C" w:rsidRPr="007A7E2C" w:rsidRDefault="007A7E2C" w:rsidP="007A7E2C">
      <w:pPr>
        <w:rPr>
          <w:lang w:eastAsia="zh-CN"/>
        </w:rPr>
      </w:pPr>
      <w:r w:rsidRPr="007A7E2C">
        <w:rPr>
          <w:sz w:val="22"/>
          <w:szCs w:val="22"/>
          <w:shd w:val="clear" w:color="auto" w:fill="FFFF00"/>
          <w:lang w:eastAsia="zh-CN"/>
        </w:rPr>
        <w:t>Proposal 1:</w:t>
      </w:r>
    </w:p>
    <w:p w14:paraId="4361C350" w14:textId="77777777" w:rsidR="007A7E2C" w:rsidRPr="007A7E2C" w:rsidRDefault="007A7E2C" w:rsidP="007A7E2C">
      <w:pPr>
        <w:numPr>
          <w:ilvl w:val="0"/>
          <w:numId w:val="30"/>
        </w:numPr>
        <w:spacing w:after="0" w:line="240" w:lineRule="auto"/>
        <w:rPr>
          <w:rFonts w:eastAsia="Times New Roman"/>
          <w:lang w:eastAsia="zh-CN"/>
        </w:rPr>
      </w:pPr>
      <w:r w:rsidRPr="007A7E2C">
        <w:rPr>
          <w:rFonts w:eastAsia="Times New Roman"/>
          <w:sz w:val="22"/>
          <w:szCs w:val="22"/>
          <w:lang w:eastAsia="zh-CN"/>
        </w:rPr>
        <w:lastRenderedPageBreak/>
        <w:t>Carrying UE subgroups information is considered in physical layer design for paging enhancement</w:t>
      </w:r>
      <w:r w:rsidRPr="007A7E2C">
        <w:rPr>
          <w:rStyle w:val="apple-converted-space"/>
          <w:rFonts w:eastAsia="Times New Roman"/>
          <w:sz w:val="22"/>
          <w:szCs w:val="22"/>
          <w:lang w:eastAsia="zh-CN"/>
        </w:rPr>
        <w:t> </w:t>
      </w:r>
    </w:p>
    <w:p w14:paraId="188EA85C" w14:textId="77777777" w:rsidR="007A7E2C" w:rsidRPr="007A7E2C" w:rsidRDefault="007A7E2C" w:rsidP="007A7E2C">
      <w:pPr>
        <w:rPr>
          <w:sz w:val="22"/>
          <w:szCs w:val="22"/>
          <w:lang w:eastAsia="zh-CN"/>
        </w:rPr>
      </w:pPr>
    </w:p>
    <w:p w14:paraId="33DD9229" w14:textId="77777777" w:rsidR="007A7E2C" w:rsidRPr="007A7E2C" w:rsidRDefault="007A7E2C" w:rsidP="007A7E2C">
      <w:pPr>
        <w:rPr>
          <w:sz w:val="22"/>
          <w:szCs w:val="22"/>
          <w:lang w:eastAsia="zh-CN"/>
        </w:rPr>
      </w:pPr>
      <w:r w:rsidRPr="007A7E2C">
        <w:rPr>
          <w:sz w:val="22"/>
          <w:szCs w:val="22"/>
          <w:highlight w:val="yellow"/>
          <w:lang w:eastAsia="zh-CN"/>
        </w:rPr>
        <w:t>Proposal 1a:</w:t>
      </w:r>
    </w:p>
    <w:p w14:paraId="563D0656" w14:textId="77777777" w:rsidR="007A7E2C" w:rsidRPr="007A7E2C" w:rsidRDefault="007A7E2C" w:rsidP="007A7E2C">
      <w:pPr>
        <w:numPr>
          <w:ilvl w:val="0"/>
          <w:numId w:val="31"/>
        </w:numPr>
        <w:spacing w:after="0" w:line="240" w:lineRule="auto"/>
        <w:rPr>
          <w:rFonts w:eastAsia="Times New Roman"/>
          <w:sz w:val="22"/>
          <w:szCs w:val="22"/>
          <w:lang w:eastAsia="zh-CN"/>
        </w:rPr>
      </w:pPr>
      <w:r w:rsidRPr="007A7E2C">
        <w:rPr>
          <w:rFonts w:eastAsia="Times New Roman"/>
          <w:sz w:val="22"/>
          <w:szCs w:val="22"/>
          <w:lang w:eastAsia="zh-CN"/>
        </w:rPr>
        <w:t xml:space="preserve">Reply RAN2 LS (R2-2010884) with the above agreement and the following: </w:t>
      </w:r>
    </w:p>
    <w:p w14:paraId="7E28EA1B" w14:textId="77777777" w:rsidR="007A7E2C" w:rsidRPr="007A7E2C" w:rsidRDefault="007A7E2C" w:rsidP="007A7E2C">
      <w:pPr>
        <w:numPr>
          <w:ilvl w:val="1"/>
          <w:numId w:val="31"/>
        </w:numPr>
        <w:spacing w:after="0" w:line="240" w:lineRule="auto"/>
        <w:rPr>
          <w:rFonts w:eastAsia="Times New Roman"/>
          <w:sz w:val="22"/>
          <w:szCs w:val="22"/>
          <w:lang w:eastAsia="zh-CN"/>
        </w:rPr>
      </w:pPr>
      <w:r w:rsidRPr="007A7E2C">
        <w:rPr>
          <w:rFonts w:eastAsia="Times New Roman"/>
          <w:sz w:val="22"/>
          <w:szCs w:val="22"/>
          <w:lang w:eastAsia="zh-CN"/>
        </w:rPr>
        <w:t>UE subgroups number RAN1 has evaluated ranges from 2 to 16</w:t>
      </w:r>
    </w:p>
    <w:p w14:paraId="02A9F7FC" w14:textId="77777777" w:rsidR="007A7E2C" w:rsidRPr="007A7E2C" w:rsidRDefault="007A7E2C" w:rsidP="007A7E2C">
      <w:pPr>
        <w:numPr>
          <w:ilvl w:val="1"/>
          <w:numId w:val="31"/>
        </w:numPr>
        <w:spacing w:after="0" w:line="240" w:lineRule="auto"/>
        <w:rPr>
          <w:rFonts w:eastAsia="Times New Roman"/>
          <w:color w:val="FF0000"/>
          <w:sz w:val="22"/>
          <w:szCs w:val="22"/>
          <w:lang w:eastAsia="zh-CN"/>
        </w:rPr>
      </w:pPr>
      <w:r w:rsidRPr="007A7E2C">
        <w:rPr>
          <w:rFonts w:eastAsia="Times New Roman"/>
          <w:color w:val="FF0000"/>
          <w:sz w:val="22"/>
          <w:szCs w:val="22"/>
          <w:lang w:eastAsia="zh-CN"/>
        </w:rPr>
        <w:t>RAN1 prioritizes evaluation and specification on physical layer design for paging early indication</w:t>
      </w:r>
    </w:p>
    <w:p w14:paraId="4D9B40DC" w14:textId="77777777" w:rsidR="007A7E2C" w:rsidRPr="007A7E2C" w:rsidRDefault="007A7E2C" w:rsidP="007A7E2C">
      <w:pPr>
        <w:ind w:left="1440"/>
        <w:rPr>
          <w:sz w:val="22"/>
          <w:szCs w:val="22"/>
          <w:lang w:eastAsia="zh-CN"/>
        </w:rPr>
      </w:pPr>
    </w:p>
    <w:p w14:paraId="2CB4662A" w14:textId="3C412CD2" w:rsidR="007A7E2C" w:rsidRPr="007A7E2C" w:rsidRDefault="007A7E2C" w:rsidP="007A7E2C">
      <w:pPr>
        <w:rPr>
          <w:lang w:eastAsia="zh-CN"/>
        </w:rPr>
      </w:pPr>
      <w:r w:rsidRPr="007A7E2C">
        <w:rPr>
          <w:sz w:val="22"/>
          <w:szCs w:val="22"/>
          <w:shd w:val="clear" w:color="auto" w:fill="FFFF00"/>
          <w:lang w:eastAsia="zh-CN"/>
        </w:rPr>
        <w:t>Proposal 2</w:t>
      </w:r>
      <w:r w:rsidRPr="007A7E2C">
        <w:rPr>
          <w:sz w:val="22"/>
          <w:szCs w:val="22"/>
          <w:lang w:eastAsia="zh-CN"/>
        </w:rPr>
        <w:t>:</w:t>
      </w:r>
    </w:p>
    <w:p w14:paraId="1FC01F18" w14:textId="77777777" w:rsidR="007A7E2C" w:rsidRPr="007A7E2C" w:rsidRDefault="007A7E2C" w:rsidP="007A7E2C">
      <w:pPr>
        <w:rPr>
          <w:lang w:eastAsia="zh-CN"/>
        </w:rPr>
      </w:pPr>
      <w:r w:rsidRPr="007A7E2C">
        <w:rPr>
          <w:sz w:val="22"/>
          <w:szCs w:val="22"/>
          <w:lang w:eastAsia="zh-CN"/>
        </w:rPr>
        <w:t>For the evaluation and comparison of PEI candidate designs based on PDCCH, TRS/CSI-RS and SSS, the following are assumed:</w:t>
      </w:r>
    </w:p>
    <w:p w14:paraId="28759A49" w14:textId="77777777" w:rsidR="007A7E2C" w:rsidRPr="007A7E2C" w:rsidRDefault="007A7E2C" w:rsidP="007A7E2C">
      <w:pPr>
        <w:numPr>
          <w:ilvl w:val="0"/>
          <w:numId w:val="32"/>
        </w:numPr>
        <w:spacing w:after="0" w:line="240" w:lineRule="auto"/>
        <w:rPr>
          <w:rFonts w:eastAsia="Times New Roman"/>
          <w:lang w:eastAsia="zh-CN"/>
        </w:rPr>
      </w:pPr>
      <w:r w:rsidRPr="007A7E2C">
        <w:rPr>
          <w:rFonts w:eastAsia="Times New Roman"/>
          <w:sz w:val="22"/>
          <w:szCs w:val="22"/>
          <w:lang w:eastAsia="zh-CN"/>
        </w:rPr>
        <w:t>Behv-A:</w:t>
      </w:r>
      <w:r w:rsidRPr="007A7E2C">
        <w:rPr>
          <w:rStyle w:val="apple-converted-space"/>
          <w:rFonts w:eastAsia="Times New Roman"/>
          <w:sz w:val="22"/>
          <w:szCs w:val="22"/>
          <w:lang w:eastAsia="zh-CN"/>
        </w:rPr>
        <w:t> </w:t>
      </w:r>
      <w:r w:rsidRPr="007A7E2C">
        <w:rPr>
          <w:rFonts w:eastAsia="Times New Roman"/>
          <w:lang w:eastAsia="zh-CN"/>
        </w:rPr>
        <w:t xml:space="preserve"> </w:t>
      </w:r>
    </w:p>
    <w:p w14:paraId="42ACAFB2" w14:textId="77777777" w:rsidR="007A7E2C" w:rsidRPr="007A7E2C" w:rsidRDefault="007A7E2C" w:rsidP="007A7E2C">
      <w:pPr>
        <w:numPr>
          <w:ilvl w:val="1"/>
          <w:numId w:val="32"/>
        </w:numPr>
        <w:spacing w:after="0" w:line="240" w:lineRule="auto"/>
        <w:rPr>
          <w:rFonts w:eastAsia="Times New Roman"/>
          <w:sz w:val="22"/>
          <w:szCs w:val="22"/>
          <w:lang w:eastAsia="zh-CN"/>
        </w:rPr>
      </w:pPr>
      <w:r w:rsidRPr="007A7E2C">
        <w:rPr>
          <w:rFonts w:eastAsia="Times New Roman"/>
          <w:sz w:val="22"/>
          <w:szCs w:val="22"/>
          <w:lang w:eastAsia="zh-CN"/>
        </w:rPr>
        <w:t>PEI indicates UE should monitor a PO if UE’s group/subgroup is paged</w:t>
      </w:r>
    </w:p>
    <w:p w14:paraId="75DD1CF2"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not required to monitor a PO if UE does not detect PEI at all PEI occasion(s) for the PO</w:t>
      </w:r>
    </w:p>
    <w:p w14:paraId="3EAC7596" w14:textId="77777777" w:rsidR="007A7E2C" w:rsidRPr="007A7E2C" w:rsidRDefault="007A7E2C" w:rsidP="007A7E2C">
      <w:pPr>
        <w:numPr>
          <w:ilvl w:val="0"/>
          <w:numId w:val="32"/>
        </w:numPr>
        <w:spacing w:after="0" w:line="240" w:lineRule="auto"/>
        <w:rPr>
          <w:rFonts w:eastAsia="Times New Roman"/>
          <w:lang w:eastAsia="zh-CN"/>
        </w:rPr>
      </w:pPr>
      <w:r w:rsidRPr="007A7E2C">
        <w:rPr>
          <w:rFonts w:eastAsia="Times New Roman"/>
          <w:sz w:val="22"/>
          <w:szCs w:val="22"/>
          <w:lang w:eastAsia="zh-CN"/>
        </w:rPr>
        <w:t>Behv-B:</w:t>
      </w:r>
      <w:r w:rsidRPr="007A7E2C">
        <w:rPr>
          <w:rStyle w:val="apple-converted-space"/>
          <w:rFonts w:eastAsia="Times New Roman"/>
          <w:sz w:val="22"/>
          <w:szCs w:val="22"/>
          <w:lang w:eastAsia="zh-CN"/>
        </w:rPr>
        <w:t> </w:t>
      </w:r>
      <w:r w:rsidRPr="007A7E2C">
        <w:rPr>
          <w:rFonts w:eastAsia="Times New Roman"/>
          <w:lang w:eastAsia="zh-CN"/>
        </w:rPr>
        <w:t xml:space="preserve"> </w:t>
      </w:r>
    </w:p>
    <w:p w14:paraId="7927D720"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PEI indicates whether or not UE should monitor a PO</w:t>
      </w:r>
      <w:r w:rsidRPr="007A7E2C">
        <w:rPr>
          <w:rStyle w:val="apple-converted-space"/>
          <w:rFonts w:eastAsia="Times New Roman"/>
          <w:sz w:val="22"/>
          <w:szCs w:val="22"/>
          <w:lang w:eastAsia="zh-CN"/>
        </w:rPr>
        <w:t> </w:t>
      </w:r>
    </w:p>
    <w:p w14:paraId="0874EC73"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required to monitor a PO if UE does not detect PEI at all PEI occasion(s) for the PO</w:t>
      </w:r>
    </w:p>
    <w:p w14:paraId="089FBB24" w14:textId="77777777" w:rsidR="007A7E2C" w:rsidRPr="007A7E2C" w:rsidRDefault="007A7E2C" w:rsidP="007A7E2C">
      <w:pPr>
        <w:rPr>
          <w:sz w:val="22"/>
          <w:szCs w:val="22"/>
          <w:lang w:eastAsia="zh-CN"/>
        </w:rPr>
      </w:pPr>
    </w:p>
    <w:p w14:paraId="72DB12DE" w14:textId="2B6135C7" w:rsidR="007A7E2C" w:rsidRPr="007A7E2C" w:rsidRDefault="007A7E2C" w:rsidP="007A7E2C">
      <w:pPr>
        <w:rPr>
          <w:lang w:eastAsia="zh-CN"/>
        </w:rPr>
      </w:pPr>
      <w:r w:rsidRPr="007A7E2C">
        <w:rPr>
          <w:sz w:val="22"/>
          <w:szCs w:val="22"/>
          <w:shd w:val="clear" w:color="auto" w:fill="FFFF00"/>
          <w:lang w:eastAsia="zh-CN"/>
        </w:rPr>
        <w:t>Proposal 5</w:t>
      </w:r>
      <w:r w:rsidRPr="007A7E2C">
        <w:rPr>
          <w:sz w:val="22"/>
          <w:szCs w:val="22"/>
          <w:lang w:eastAsia="zh-CN"/>
        </w:rPr>
        <w:t>:</w:t>
      </w:r>
      <w:r w:rsidRPr="007A7E2C">
        <w:rPr>
          <w:rStyle w:val="apple-converted-space"/>
          <w:sz w:val="22"/>
          <w:szCs w:val="22"/>
          <w:lang w:eastAsia="zh-CN"/>
        </w:rPr>
        <w:t> </w:t>
      </w:r>
    </w:p>
    <w:p w14:paraId="596FB0BA" w14:textId="77777777" w:rsidR="007A7E2C" w:rsidRPr="007A7E2C" w:rsidRDefault="007A7E2C" w:rsidP="007A7E2C">
      <w:pPr>
        <w:rPr>
          <w:lang w:eastAsia="zh-CN"/>
        </w:rPr>
      </w:pPr>
      <w:r w:rsidRPr="007A7E2C">
        <w:rPr>
          <w:sz w:val="22"/>
          <w:szCs w:val="22"/>
          <w:lang w:eastAsia="zh-CN"/>
        </w:rPr>
        <w:t>For the evaluation and comparison of PEI candidate designs, companies to report</w:t>
      </w:r>
    </w:p>
    <w:p w14:paraId="2CDBC6EF" w14:textId="77777777" w:rsidR="007A7E2C" w:rsidRPr="007A7E2C" w:rsidRDefault="007A7E2C" w:rsidP="007A7E2C">
      <w:pPr>
        <w:numPr>
          <w:ilvl w:val="0"/>
          <w:numId w:val="33"/>
        </w:numPr>
        <w:spacing w:after="0" w:line="240" w:lineRule="auto"/>
        <w:rPr>
          <w:rFonts w:eastAsia="Times New Roman"/>
          <w:lang w:eastAsia="zh-CN"/>
        </w:rPr>
      </w:pPr>
      <w:r w:rsidRPr="007A7E2C">
        <w:rPr>
          <w:rFonts w:eastAsia="Times New Roman"/>
          <w:sz w:val="22"/>
          <w:szCs w:val="22"/>
          <w:lang w:eastAsia="zh-CN"/>
        </w:rPr>
        <w:t>Description of how PEI design can co-exist with existing channels/signals, and impact to legacy UEs.</w:t>
      </w:r>
      <w:r w:rsidRPr="007A7E2C">
        <w:rPr>
          <w:rFonts w:eastAsia="Times New Roman"/>
          <w:lang w:eastAsia="zh-CN"/>
        </w:rPr>
        <w:t xml:space="preserve"> </w:t>
      </w:r>
    </w:p>
    <w:p w14:paraId="1252B9DC" w14:textId="77777777" w:rsidR="007A7E2C" w:rsidRDefault="007A7E2C" w:rsidP="007A7E2C">
      <w:pPr>
        <w:numPr>
          <w:ilvl w:val="1"/>
          <w:numId w:val="33"/>
        </w:numPr>
        <w:spacing w:after="0" w:line="240" w:lineRule="auto"/>
        <w:rPr>
          <w:rFonts w:eastAsia="Times New Roman"/>
          <w:sz w:val="22"/>
          <w:szCs w:val="22"/>
          <w:lang w:eastAsia="zh-CN"/>
        </w:rPr>
      </w:pPr>
      <w:r w:rsidRPr="007A7E2C">
        <w:rPr>
          <w:rFonts w:eastAsia="Times New Roman"/>
          <w:sz w:val="22"/>
          <w:szCs w:val="22"/>
          <w:lang w:eastAsia="zh-CN"/>
        </w:rPr>
        <w:t>Rel-15 designs for multiplexing PEI with legacy channels/signals are assumed as baseline</w:t>
      </w:r>
    </w:p>
    <w:p w14:paraId="7CEC1FEE" w14:textId="0AB0DB88" w:rsidR="007A7E2C" w:rsidRPr="007A7E2C" w:rsidRDefault="007A7E2C" w:rsidP="007A7E2C">
      <w:pPr>
        <w:numPr>
          <w:ilvl w:val="1"/>
          <w:numId w:val="33"/>
        </w:numPr>
        <w:spacing w:after="0" w:line="240" w:lineRule="auto"/>
        <w:rPr>
          <w:rFonts w:eastAsia="Times New Roman"/>
          <w:sz w:val="22"/>
          <w:szCs w:val="22"/>
          <w:lang w:eastAsia="zh-CN"/>
        </w:rPr>
      </w:pPr>
      <w:r w:rsidRPr="007A7E2C">
        <w:rPr>
          <w:sz w:val="22"/>
          <w:szCs w:val="22"/>
          <w:lang w:eastAsia="zh-CN"/>
        </w:rPr>
        <w:t>Other multiplexing method with legacy channels/signals can be additionally reported with justification</w:t>
      </w:r>
    </w:p>
    <w:p w14:paraId="394CFC0C" w14:textId="77777777" w:rsidR="00F92BAA" w:rsidRDefault="00F92BAA">
      <w:pPr>
        <w:rPr>
          <w:bCs/>
          <w:sz w:val="22"/>
          <w:szCs w:val="22"/>
          <w:lang w:eastAsia="zh-CN"/>
        </w:rPr>
      </w:pPr>
    </w:p>
    <w:p w14:paraId="596E2EE6" w14:textId="372E8C7D" w:rsidR="005C62F5" w:rsidRDefault="005C62F5">
      <w:pPr>
        <w:rPr>
          <w:bCs/>
          <w:sz w:val="22"/>
          <w:szCs w:val="22"/>
          <w:lang w:eastAsia="zh-CN"/>
        </w:rPr>
      </w:pPr>
      <w:r>
        <w:rPr>
          <w:bCs/>
          <w:sz w:val="22"/>
          <w:szCs w:val="22"/>
          <w:lang w:eastAsia="zh-CN"/>
        </w:rPr>
        <w:br w:type="page"/>
      </w:r>
    </w:p>
    <w:p w14:paraId="6892EF14" w14:textId="7245D5A8" w:rsidR="00803146" w:rsidRDefault="00F92BAA">
      <w:pPr>
        <w:pStyle w:val="Heading1"/>
        <w:rPr>
          <w:rFonts w:ascii="Times New Roman" w:hAnsi="Times New Roman"/>
          <w:sz w:val="35"/>
          <w:szCs w:val="35"/>
        </w:rPr>
      </w:pPr>
      <w:r>
        <w:rPr>
          <w:rFonts w:ascii="Times New Roman" w:hAnsi="Times New Roman"/>
          <w:sz w:val="35"/>
          <w:szCs w:val="35"/>
        </w:rPr>
        <w:lastRenderedPageBreak/>
        <w:t>Secondary</w:t>
      </w:r>
      <w:r w:rsidR="0048037E">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4DF25EDE" w14:textId="5825A2EF" w:rsidR="00486EAA" w:rsidRDefault="00486EAA">
      <w:pPr>
        <w:rPr>
          <w:rFonts w:eastAsia="Times New Roman"/>
          <w:sz w:val="22"/>
          <w:szCs w:val="22"/>
        </w:rPr>
      </w:pPr>
      <w:r>
        <w:rPr>
          <w:rFonts w:eastAsia="Times New Roman"/>
          <w:sz w:val="22"/>
          <w:szCs w:val="22"/>
        </w:rPr>
        <w:t>In RAN1#102-e, the following is agreed:</w:t>
      </w:r>
    </w:p>
    <w:tbl>
      <w:tblPr>
        <w:tblStyle w:val="TableGrid"/>
        <w:tblW w:w="0" w:type="auto"/>
        <w:tblLook w:val="04A0" w:firstRow="1" w:lastRow="0" w:firstColumn="1" w:lastColumn="0" w:noHBand="0" w:noVBand="1"/>
      </w:tblPr>
      <w:tblGrid>
        <w:gridCol w:w="10457"/>
      </w:tblGrid>
      <w:tr w:rsidR="00486EAA" w:rsidRPr="00486EAA" w14:paraId="6027DE0F" w14:textId="77777777" w:rsidTr="00486EAA">
        <w:tc>
          <w:tcPr>
            <w:tcW w:w="10457" w:type="dxa"/>
          </w:tcPr>
          <w:p w14:paraId="747ED504" w14:textId="77777777" w:rsidR="00486EAA" w:rsidRPr="00486EAA" w:rsidRDefault="00486EAA" w:rsidP="00486EAA">
            <w:pPr>
              <w:rPr>
                <w:sz w:val="22"/>
                <w:szCs w:val="22"/>
                <w:highlight w:val="green"/>
              </w:rPr>
            </w:pPr>
            <w:r w:rsidRPr="00486EAA">
              <w:rPr>
                <w:sz w:val="22"/>
                <w:szCs w:val="22"/>
                <w:highlight w:val="green"/>
              </w:rPr>
              <w:t>Agreements:</w:t>
            </w:r>
          </w:p>
          <w:p w14:paraId="40BEE60D" w14:textId="77777777" w:rsidR="00486EAA" w:rsidRPr="00486EAA" w:rsidRDefault="00486EAA" w:rsidP="00486EAA">
            <w:pPr>
              <w:rPr>
                <w:sz w:val="22"/>
                <w:szCs w:val="22"/>
              </w:rPr>
            </w:pPr>
            <w:r w:rsidRPr="00486EAA">
              <w:rPr>
                <w:sz w:val="22"/>
                <w:szCs w:val="22"/>
              </w:rPr>
              <w:t>For the study on paging enhancements to reduce unnecessary paging reception, the following metrics are considered:</w:t>
            </w:r>
          </w:p>
          <w:p w14:paraId="768C5444"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UE power saving gain (relative to a given feature or overall)</w:t>
            </w:r>
          </w:p>
          <w:p w14:paraId="0089A2DA"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Impact to UE paging detection probability</w:t>
            </w:r>
            <w:r w:rsidRPr="00486EAA">
              <w:rPr>
                <w:rFonts w:hint="eastAsia"/>
                <w:sz w:val="22"/>
                <w:szCs w:val="22"/>
              </w:rPr>
              <w:t xml:space="preserve"> </w:t>
            </w:r>
          </w:p>
          <w:p w14:paraId="3B393945"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FFS: Link level simulation assumptions</w:t>
            </w:r>
          </w:p>
          <w:p w14:paraId="1D56EF20" w14:textId="77777777" w:rsidR="00486EAA" w:rsidRPr="00486EAA" w:rsidRDefault="00486EAA" w:rsidP="00486EAA">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System impact, including</w:t>
            </w:r>
            <w:r w:rsidRPr="00486EAA">
              <w:rPr>
                <w:rFonts w:hint="eastAsia"/>
                <w:sz w:val="22"/>
                <w:szCs w:val="22"/>
              </w:rPr>
              <w:t xml:space="preserve"> </w:t>
            </w:r>
          </w:p>
          <w:p w14:paraId="2B206283"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Additional resource overhead and its implications</w:t>
            </w:r>
          </w:p>
          <w:p w14:paraId="147004CC"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2874CB58" w14:textId="77777777" w:rsidR="00486EAA" w:rsidRPr="00486EAA" w:rsidRDefault="00486EAA" w:rsidP="00486EAA">
            <w:pPr>
              <w:pStyle w:val="ListParagraph"/>
              <w:numPr>
                <w:ilvl w:val="1"/>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7DEBF521" w14:textId="7F4BC77C" w:rsidR="00486EAA" w:rsidRPr="00486EAA" w:rsidRDefault="00486EAA" w:rsidP="00486EAA">
            <w:pPr>
              <w:pStyle w:val="ListParagraph"/>
              <w:numPr>
                <w:ilvl w:val="1"/>
                <w:numId w:val="40"/>
              </w:numPr>
              <w:spacing w:before="100" w:beforeAutospacing="1" w:after="100" w:afterAutospacing="1" w:line="240" w:lineRule="auto"/>
              <w:rPr>
                <w:color w:val="000000"/>
                <w:sz w:val="22"/>
                <w:szCs w:val="22"/>
                <w:lang w:eastAsia="ko-KR"/>
              </w:rPr>
            </w:pPr>
            <w:r w:rsidRPr="00486EAA">
              <w:rPr>
                <w:color w:val="000000"/>
                <w:sz w:val="22"/>
                <w:szCs w:val="22"/>
                <w:lang w:eastAsia="ko-KR"/>
              </w:rPr>
              <w:t>[Note: NW energy consumption evaluation is not precluded]</w:t>
            </w:r>
          </w:p>
        </w:tc>
      </w:tr>
    </w:tbl>
    <w:p w14:paraId="662E586B" w14:textId="77777777" w:rsidR="00486EAA" w:rsidRDefault="00486EAA">
      <w:pPr>
        <w:rPr>
          <w:rFonts w:eastAsia="Times New Roman"/>
          <w:sz w:val="22"/>
          <w:szCs w:val="22"/>
        </w:rPr>
      </w:pPr>
    </w:p>
    <w:p w14:paraId="0EAE29D9" w14:textId="13A946F8" w:rsidR="005C62F5" w:rsidRDefault="005C62F5">
      <w:pPr>
        <w:rPr>
          <w:rFonts w:eastAsia="Times New Roman"/>
          <w:sz w:val="22"/>
          <w:szCs w:val="22"/>
        </w:rPr>
      </w:pPr>
      <w:r>
        <w:rPr>
          <w:rFonts w:eastAsia="Times New Roman"/>
          <w:sz w:val="22"/>
          <w:szCs w:val="22"/>
        </w:rPr>
        <w:t>Companies are invited to provide v</w:t>
      </w:r>
      <w:r w:rsidR="00C7368B">
        <w:rPr>
          <w:rFonts w:eastAsia="Times New Roman"/>
          <w:sz w:val="22"/>
          <w:szCs w:val="22"/>
        </w:rPr>
        <w:t>iews on the following proposals for the evaluations and comparisons according to the above agreements in this Section.</w:t>
      </w:r>
    </w:p>
    <w:p w14:paraId="4A882925" w14:textId="77777777" w:rsidR="005C62F5" w:rsidRDefault="005C62F5">
      <w:pPr>
        <w:rPr>
          <w:rFonts w:eastAsia="Times New Roman"/>
          <w:sz w:val="22"/>
          <w:szCs w:val="22"/>
        </w:rPr>
      </w:pPr>
    </w:p>
    <w:p w14:paraId="60145C47" w14:textId="77777777" w:rsidR="00C7368B" w:rsidRDefault="00C7368B">
      <w:pPr>
        <w:rPr>
          <w:rFonts w:eastAsia="Times New Roman"/>
          <w:sz w:val="22"/>
          <w:szCs w:val="22"/>
        </w:rPr>
      </w:pPr>
    </w:p>
    <w:p w14:paraId="76CBA3A5" w14:textId="2F34A9F0" w:rsidR="00A770ED" w:rsidRPr="00A770ED" w:rsidRDefault="00A770ED" w:rsidP="00A770ED">
      <w:pPr>
        <w:rPr>
          <w:rFonts w:eastAsia="SimSun"/>
          <w:sz w:val="22"/>
          <w:szCs w:val="22"/>
        </w:rPr>
      </w:pPr>
      <w:r w:rsidRPr="005C62F5">
        <w:rPr>
          <w:sz w:val="22"/>
          <w:szCs w:val="22"/>
          <w:highlight w:val="yellow"/>
        </w:rPr>
        <w:t xml:space="preserve">Proposal </w:t>
      </w:r>
      <w:r w:rsidR="005C62F5" w:rsidRPr="005C62F5">
        <w:rPr>
          <w:sz w:val="22"/>
          <w:szCs w:val="22"/>
          <w:highlight w:val="yellow"/>
        </w:rPr>
        <w:t>7</w:t>
      </w:r>
      <w:r w:rsidRPr="00A770ED">
        <w:rPr>
          <w:sz w:val="22"/>
          <w:szCs w:val="22"/>
        </w:rPr>
        <w:t xml:space="preserve">: </w:t>
      </w:r>
    </w:p>
    <w:p w14:paraId="7D51DF62" w14:textId="77777777" w:rsidR="00A770ED" w:rsidRPr="00A770ED" w:rsidRDefault="00A770ED" w:rsidP="005C62F5">
      <w:pPr>
        <w:spacing w:line="280" w:lineRule="exact"/>
        <w:rPr>
          <w:sz w:val="22"/>
          <w:szCs w:val="22"/>
        </w:rPr>
      </w:pPr>
      <w:r w:rsidRPr="00A770ED">
        <w:rPr>
          <w:sz w:val="22"/>
          <w:szCs w:val="22"/>
        </w:rPr>
        <w:t xml:space="preserve">To minimize the detection performance impact with PEI candidate designs based on PDCCH, TRS/CSI-RS and SSS, </w:t>
      </w:r>
    </w:p>
    <w:p w14:paraId="48F3A8EA" w14:textId="6D06D714" w:rsidR="00A770ED" w:rsidRPr="00A770ED" w:rsidRDefault="00A770ED" w:rsidP="005C62F5">
      <w:pPr>
        <w:pStyle w:val="ListParagraph"/>
        <w:numPr>
          <w:ilvl w:val="0"/>
          <w:numId w:val="34"/>
        </w:numPr>
        <w:spacing w:after="0" w:line="280" w:lineRule="exact"/>
        <w:rPr>
          <w:sz w:val="22"/>
          <w:szCs w:val="22"/>
        </w:rPr>
      </w:pPr>
      <w:r w:rsidRPr="00A770ED">
        <w:rPr>
          <w:sz w:val="22"/>
          <w:szCs w:val="22"/>
        </w:rPr>
        <w:t xml:space="preserve">The following performance requirements are assumed </w:t>
      </w:r>
    </w:p>
    <w:p w14:paraId="46A3EBA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Behv-A is assumed: </w:t>
      </w:r>
    </w:p>
    <w:p w14:paraId="7F48E60F" w14:textId="77777777" w:rsidR="00EB4A9A" w:rsidRDefault="00A770ED" w:rsidP="005C62F5">
      <w:pPr>
        <w:pStyle w:val="ListParagraph"/>
        <w:numPr>
          <w:ilvl w:val="2"/>
          <w:numId w:val="34"/>
        </w:numPr>
        <w:spacing w:after="0" w:line="280" w:lineRule="exact"/>
        <w:rPr>
          <w:sz w:val="22"/>
          <w:szCs w:val="22"/>
        </w:rPr>
      </w:pPr>
      <w:r w:rsidRPr="00A770ED">
        <w:rPr>
          <w:sz w:val="22"/>
          <w:szCs w:val="22"/>
        </w:rPr>
        <w:t xml:space="preserve">Alt-1 MDR requirement: The joint miss-detection rate (MDR) of PEI and paging PDCCH defined </w:t>
      </w:r>
      <w:r w:rsidR="0054055A">
        <w:rPr>
          <w:sz w:val="22"/>
          <w:szCs w:val="22"/>
        </w:rPr>
        <w:t>as follows</w:t>
      </w:r>
      <w:r w:rsidRPr="00A770ED">
        <w:rPr>
          <w:sz w:val="22"/>
          <w:szCs w:val="22"/>
        </w:rPr>
        <w:t xml:space="preserve"> should be no worse than the performance of </w:t>
      </w:r>
      <w:r w:rsidR="0054055A">
        <w:rPr>
          <w:sz w:val="22"/>
          <w:szCs w:val="22"/>
        </w:rPr>
        <w:t xml:space="preserve">paging </w:t>
      </w:r>
      <w:r w:rsidRPr="00A770ED">
        <w:rPr>
          <w:sz w:val="22"/>
          <w:szCs w:val="22"/>
        </w:rPr>
        <w:t>PDSCH at MDR target of 1%:</w:t>
      </w:r>
      <w:r w:rsidR="0054055A">
        <w:rPr>
          <w:sz w:val="22"/>
          <w:szCs w:val="22"/>
        </w:rPr>
        <w:t xml:space="preserve"> </w:t>
      </w:r>
    </w:p>
    <w:p w14:paraId="1ED0F955" w14:textId="2AAEBFA4" w:rsidR="00A770ED" w:rsidRPr="0054055A" w:rsidRDefault="00A770ED" w:rsidP="005C62F5">
      <w:pPr>
        <w:pStyle w:val="ListParagraph"/>
        <w:spacing w:after="0" w:line="280" w:lineRule="exact"/>
        <w:ind w:left="2840"/>
        <w:rPr>
          <w:sz w:val="22"/>
          <w:szCs w:val="22"/>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19944CEC" w14:textId="4628D3F7" w:rsidR="00A770ED" w:rsidRPr="00A770ED" w:rsidRDefault="00A770ED" w:rsidP="005C62F5">
      <w:pPr>
        <w:pStyle w:val="ListParagraph"/>
        <w:numPr>
          <w:ilvl w:val="2"/>
          <w:numId w:val="34"/>
        </w:numPr>
        <w:spacing w:after="0" w:line="280" w:lineRule="exact"/>
        <w:rPr>
          <w:sz w:val="22"/>
          <w:szCs w:val="22"/>
        </w:rPr>
      </w:pPr>
      <w:r w:rsidRPr="00A770ED">
        <w:rPr>
          <w:sz w:val="22"/>
          <w:szCs w:val="22"/>
        </w:rPr>
        <w:t xml:space="preserve">Alt-2 MDR requirement: The MDR of PEI should be no larger than 0.1% at the SNR where MDR of paging </w:t>
      </w:r>
      <w:r w:rsidR="00EB4A9A">
        <w:rPr>
          <w:sz w:val="22"/>
          <w:szCs w:val="22"/>
        </w:rPr>
        <w:t>PDCCH</w:t>
      </w:r>
      <w:r w:rsidRPr="00A770ED">
        <w:rPr>
          <w:sz w:val="22"/>
          <w:szCs w:val="22"/>
        </w:rPr>
        <w:t xml:space="preserve"> is 1%</w:t>
      </w:r>
    </w:p>
    <w:p w14:paraId="6957B8BF" w14:textId="56BB7A50"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False-Alarm Rate (FAR) of PEI should be no larger than [10%]</w:t>
      </w:r>
      <w:r>
        <w:rPr>
          <w:sz w:val="22"/>
          <w:szCs w:val="22"/>
        </w:rPr>
        <w:t xml:space="preserve"> </w:t>
      </w:r>
      <w:r w:rsidR="00EB4A9A">
        <w:rPr>
          <w:sz w:val="22"/>
          <w:szCs w:val="22"/>
        </w:rPr>
        <w:t xml:space="preserve">at the SNR where </w:t>
      </w:r>
      <w:r w:rsidRPr="00A770ED">
        <w:rPr>
          <w:sz w:val="22"/>
          <w:szCs w:val="22"/>
        </w:rPr>
        <w:t>MDR</w:t>
      </w:r>
      <w:r w:rsidR="00EB4A9A">
        <w:rPr>
          <w:sz w:val="22"/>
          <w:szCs w:val="22"/>
        </w:rPr>
        <w:t xml:space="preserve"> </w:t>
      </w:r>
      <w:r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Pr="00A770ED">
        <w:rPr>
          <w:sz w:val="22"/>
          <w:szCs w:val="22"/>
        </w:rPr>
        <w:t xml:space="preserve"> is 1%</w:t>
      </w:r>
    </w:p>
    <w:p w14:paraId="65576E5F"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 xml:space="preserve">When Behv-B is assumed: </w:t>
      </w:r>
    </w:p>
    <w:p w14:paraId="2CA4B8E9" w14:textId="49D15558" w:rsidR="00EB4A9A" w:rsidRDefault="00EB4A9A" w:rsidP="005C62F5">
      <w:pPr>
        <w:pStyle w:val="ListParagraph"/>
        <w:numPr>
          <w:ilvl w:val="2"/>
          <w:numId w:val="3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PEI FRA 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0042EF69" w14:textId="696C5B28" w:rsidR="00EB4A9A" w:rsidRPr="0054055A" w:rsidRDefault="00EB4A9A" w:rsidP="005C62F5">
      <w:pPr>
        <w:pStyle w:val="ListParagraph"/>
        <w:spacing w:after="0" w:line="280" w:lineRule="exact"/>
        <w:ind w:left="2840"/>
        <w:rPr>
          <w:sz w:val="22"/>
          <w:szCs w:val="22"/>
        </w:rPr>
      </w:pPr>
      <w:r>
        <w:rPr>
          <w:sz w:val="22"/>
          <w:szCs w:val="22"/>
        </w:rPr>
        <w:t>MD</w:t>
      </w:r>
      <w:r w:rsidRPr="0054055A">
        <w:rPr>
          <w:sz w:val="22"/>
          <w:szCs w:val="22"/>
        </w:rPr>
        <w:t>R</w:t>
      </w:r>
      <w:r w:rsidRPr="0054055A">
        <w:rPr>
          <w:sz w:val="22"/>
          <w:szCs w:val="22"/>
          <w:vertAlign w:val="subscript"/>
        </w:rPr>
        <w:t>Joint</w:t>
      </w:r>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MDR</w:t>
      </w:r>
      <w:r w:rsidRPr="00EB4A9A">
        <w:rPr>
          <w:sz w:val="22"/>
          <w:szCs w:val="22"/>
          <w:vertAlign w:val="subscript"/>
        </w:rPr>
        <w:t>PagingPDCCH</w:t>
      </w:r>
    </w:p>
    <w:p w14:paraId="22E74A44" w14:textId="21997CE7" w:rsidR="00EB4A9A" w:rsidRPr="00A770ED" w:rsidRDefault="00EB4A9A" w:rsidP="005C62F5">
      <w:pPr>
        <w:pStyle w:val="ListParagraph"/>
        <w:numPr>
          <w:ilvl w:val="2"/>
          <w:numId w:val="3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2BA00CE2" w14:textId="19B1D816" w:rsidR="00A770ED" w:rsidRPr="00A770ED" w:rsidRDefault="00A770ED" w:rsidP="005C62F5">
      <w:pPr>
        <w:pStyle w:val="ListParagraph"/>
        <w:numPr>
          <w:ilvl w:val="2"/>
          <w:numId w:val="34"/>
        </w:numPr>
        <w:spacing w:after="0" w:line="280" w:lineRule="exact"/>
        <w:rPr>
          <w:sz w:val="22"/>
          <w:szCs w:val="22"/>
        </w:rPr>
      </w:pPr>
      <w:r w:rsidRPr="00A770ED">
        <w:rPr>
          <w:sz w:val="22"/>
          <w:szCs w:val="22"/>
        </w:rPr>
        <w:t>The MDR of PEI should be no larger than [10%]</w:t>
      </w:r>
      <w:r w:rsidR="00EB4A9A">
        <w:rPr>
          <w:sz w:val="22"/>
          <w:szCs w:val="22"/>
        </w:rPr>
        <w:t xml:space="preserve"> at the SNR where </w:t>
      </w:r>
      <w:r w:rsidR="00EB4A9A" w:rsidRPr="00A770ED">
        <w:rPr>
          <w:sz w:val="22"/>
          <w:szCs w:val="22"/>
        </w:rPr>
        <w:t>MDR</w:t>
      </w:r>
      <w:r w:rsidR="00EB4A9A">
        <w:rPr>
          <w:sz w:val="22"/>
          <w:szCs w:val="22"/>
        </w:rPr>
        <w:t xml:space="preserve"> </w:t>
      </w:r>
      <w:r w:rsidR="00EB4A9A"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00EB4A9A" w:rsidRPr="00A770ED">
        <w:rPr>
          <w:sz w:val="22"/>
          <w:szCs w:val="22"/>
        </w:rPr>
        <w:t xml:space="preserve"> is 1%</w:t>
      </w:r>
    </w:p>
    <w:p w14:paraId="361B009C" w14:textId="77777777" w:rsidR="00A770ED" w:rsidRPr="00A770ED" w:rsidRDefault="00A770ED" w:rsidP="005C62F5">
      <w:pPr>
        <w:pStyle w:val="ListParagraph"/>
        <w:numPr>
          <w:ilvl w:val="0"/>
          <w:numId w:val="34"/>
        </w:numPr>
        <w:spacing w:after="0" w:line="280" w:lineRule="exact"/>
        <w:rPr>
          <w:sz w:val="22"/>
          <w:szCs w:val="22"/>
        </w:rPr>
      </w:pPr>
      <w:r w:rsidRPr="00A770ED">
        <w:rPr>
          <w:sz w:val="22"/>
          <w:szCs w:val="22"/>
        </w:rPr>
        <w:t>Companies to provide:</w:t>
      </w:r>
    </w:p>
    <w:p w14:paraId="44F33797"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utilized detection method for each PEI candidate design (e.g., non-coherent detection or coherent detection)</w:t>
      </w:r>
    </w:p>
    <w:p w14:paraId="41A86A4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required #REs to comply with the above requirements</w:t>
      </w:r>
    </w:p>
    <w:p w14:paraId="750312FE" w14:textId="77777777" w:rsidR="00A770ED" w:rsidRPr="00A770ED" w:rsidRDefault="00A770ED" w:rsidP="005C62F5">
      <w:pPr>
        <w:pStyle w:val="ListParagraph"/>
        <w:numPr>
          <w:ilvl w:val="1"/>
          <w:numId w:val="34"/>
        </w:numPr>
        <w:spacing w:after="0" w:line="280" w:lineRule="exact"/>
        <w:rPr>
          <w:sz w:val="22"/>
          <w:szCs w:val="22"/>
        </w:rPr>
      </w:pPr>
      <w:r w:rsidRPr="00A770ED">
        <w:rPr>
          <w:sz w:val="22"/>
          <w:szCs w:val="22"/>
        </w:rPr>
        <w:t>The maximum number of subgroups that can be carried in PEI, subject to the performance requirements</w:t>
      </w:r>
    </w:p>
    <w:p w14:paraId="00B6F7AF" w14:textId="77777777" w:rsidR="00A770ED" w:rsidRDefault="00A770ED">
      <w:pPr>
        <w:rPr>
          <w:rFonts w:eastAsia="Times New Roman"/>
          <w:sz w:val="22"/>
          <w:szCs w:val="22"/>
        </w:rPr>
      </w:pPr>
    </w:p>
    <w:p w14:paraId="2955EF93" w14:textId="3C11B734" w:rsidR="00A770ED" w:rsidRDefault="00A770ED" w:rsidP="00A770ED">
      <w:pPr>
        <w:pStyle w:val="Caption"/>
        <w:keepNext/>
        <w:jc w:val="center"/>
        <w:rPr>
          <w:sz w:val="22"/>
          <w:szCs w:val="22"/>
        </w:rPr>
      </w:pPr>
      <w:r w:rsidRPr="000C3CF7">
        <w:rPr>
          <w:sz w:val="22"/>
          <w:szCs w:val="22"/>
          <w:highlight w:val="yellow"/>
        </w:rPr>
        <w:lastRenderedPageBreak/>
        <w:t>Table</w:t>
      </w:r>
      <w:r w:rsidR="005C62F5">
        <w:rPr>
          <w:sz w:val="22"/>
          <w:szCs w:val="22"/>
          <w:highlight w:val="yellow"/>
        </w:rPr>
        <w:t xml:space="preserve"> 5</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sidR="005C62F5">
        <w:rPr>
          <w:sz w:val="22"/>
          <w:szCs w:val="22"/>
          <w:highlight w:val="yellow"/>
        </w:rPr>
        <w:t xml:space="preserve"> Proposal 7</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A770ED" w14:paraId="4AD17588" w14:textId="77777777" w:rsidTr="00966AE9">
        <w:tc>
          <w:tcPr>
            <w:tcW w:w="1271" w:type="dxa"/>
          </w:tcPr>
          <w:p w14:paraId="60D4A151" w14:textId="6465EB72" w:rsidR="00A770ED" w:rsidRDefault="00A770ED"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583D82D8" w14:textId="44842455" w:rsidR="00A770ED"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A770ED" w14:paraId="6680A7DC" w14:textId="77777777" w:rsidTr="00966AE9">
        <w:tc>
          <w:tcPr>
            <w:tcW w:w="1271" w:type="dxa"/>
          </w:tcPr>
          <w:p w14:paraId="6096ACCF" w14:textId="5A18E849" w:rsidR="00A770ED" w:rsidRDefault="00966AE9"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39AFB760" w14:textId="3ACC369F" w:rsidR="00F077A9" w:rsidRDefault="00F077A9" w:rsidP="00966AE9">
            <w:pPr>
              <w:rPr>
                <w:sz w:val="22"/>
                <w:szCs w:val="22"/>
              </w:rPr>
            </w:pPr>
            <w:r>
              <w:rPr>
                <w:sz w:val="22"/>
                <w:szCs w:val="22"/>
              </w:rPr>
              <w:t>We don’t agree with Alt</w:t>
            </w:r>
            <w:r w:rsidR="00D77A64">
              <w:rPr>
                <w:sz w:val="22"/>
                <w:szCs w:val="22"/>
              </w:rPr>
              <w:t xml:space="preserve">-1 for both Behav-A and Behav-B. </w:t>
            </w:r>
            <w:r>
              <w:rPr>
                <w:sz w:val="22"/>
                <w:szCs w:val="22"/>
              </w:rPr>
              <w:t xml:space="preserve">The joint MDR or FRA doesn’t make sense. The target reliability of PEI should be </w:t>
            </w:r>
            <w:r w:rsidR="007F30DB">
              <w:rPr>
                <w:sz w:val="22"/>
                <w:szCs w:val="22"/>
              </w:rPr>
              <w:t>no less than</w:t>
            </w:r>
            <w:r>
              <w:rPr>
                <w:sz w:val="22"/>
                <w:szCs w:val="22"/>
              </w:rPr>
              <w:t xml:space="preserve"> paging PDCCH, so the joint MDR is </w:t>
            </w:r>
            <w:r w:rsidR="00D77A64">
              <w:rPr>
                <w:sz w:val="22"/>
                <w:szCs w:val="22"/>
              </w:rPr>
              <w:t>determined</w:t>
            </w:r>
            <w:r>
              <w:rPr>
                <w:sz w:val="22"/>
                <w:szCs w:val="22"/>
              </w:rPr>
              <w:t xml:space="preserve"> by MDR of paging PDCCH</w:t>
            </w:r>
            <w:r w:rsidR="00D77A64">
              <w:rPr>
                <w:sz w:val="22"/>
                <w:szCs w:val="22"/>
              </w:rPr>
              <w:t xml:space="preserve"> regardless of the target reliability of PEI according to equitation below</w:t>
            </w:r>
          </w:p>
          <w:p w14:paraId="4A1419BF" w14:textId="1CF7ED4F" w:rsidR="00F077A9" w:rsidRDefault="00F077A9" w:rsidP="00F077A9">
            <w:pPr>
              <w:pStyle w:val="ListParagraph"/>
              <w:spacing w:after="0" w:line="280" w:lineRule="exact"/>
              <w:ind w:left="2840"/>
              <w:rPr>
                <w:sz w:val="22"/>
                <w:szCs w:val="22"/>
                <w:vertAlign w:val="subscript"/>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73141448" w14:textId="77777777" w:rsidR="00F077A9" w:rsidRDefault="00F077A9" w:rsidP="00F077A9">
            <w:pPr>
              <w:pStyle w:val="ListParagraph"/>
              <w:spacing w:after="0" w:line="280" w:lineRule="exact"/>
              <w:ind w:left="2840"/>
              <w:rPr>
                <w:sz w:val="22"/>
                <w:szCs w:val="22"/>
                <w:vertAlign w:val="subscript"/>
              </w:rPr>
            </w:pPr>
            <w:r>
              <w:rPr>
                <w:sz w:val="22"/>
                <w:szCs w:val="22"/>
                <w:vertAlign w:val="subscript"/>
              </w:rPr>
              <w:t xml:space="preserve">                        =   </w:t>
            </w:r>
            <w:r w:rsidRPr="0054055A">
              <w:rPr>
                <w:sz w:val="22"/>
                <w:szCs w:val="22"/>
              </w:rPr>
              <w:t>MDR</w:t>
            </w:r>
            <w:r w:rsidRPr="00EB4A9A">
              <w:rPr>
                <w:sz w:val="22"/>
                <w:szCs w:val="22"/>
                <w:vertAlign w:val="subscript"/>
              </w:rPr>
              <w:t>PagingPDCCH</w:t>
            </w:r>
            <w:r>
              <w:rPr>
                <w:sz w:val="22"/>
                <w:szCs w:val="22"/>
                <w:vertAlign w:val="subscript"/>
              </w:rPr>
              <w:t xml:space="preserve"> + </w:t>
            </w:r>
            <w:r w:rsidRPr="0054055A">
              <w:rPr>
                <w:sz w:val="22"/>
                <w:szCs w:val="22"/>
              </w:rPr>
              <w:t>(</w:t>
            </w:r>
            <w:r>
              <w:rPr>
                <w:sz w:val="22"/>
                <w:szCs w:val="22"/>
                <w:vertAlign w:val="subscript"/>
              </w:rPr>
              <w:t xml:space="preserve">1- </w:t>
            </w:r>
            <w:r w:rsidRPr="0054055A">
              <w:rPr>
                <w:sz w:val="22"/>
                <w:szCs w:val="22"/>
              </w:rPr>
              <w:t>MDR</w:t>
            </w:r>
            <w:r w:rsidRPr="00EB4A9A">
              <w:rPr>
                <w:sz w:val="22"/>
                <w:szCs w:val="22"/>
                <w:vertAlign w:val="subscript"/>
              </w:rPr>
              <w:t>PagingPDCCH</w:t>
            </w:r>
            <w:r w:rsidRPr="00F077A9">
              <w:rPr>
                <w:sz w:val="22"/>
                <w:szCs w:val="22"/>
              </w:rPr>
              <w:t>)</w:t>
            </w:r>
            <w:r>
              <w:rPr>
                <w:sz w:val="22"/>
                <w:szCs w:val="22"/>
              </w:rPr>
              <w:t>*</w:t>
            </w:r>
            <w:r w:rsidRPr="0054055A">
              <w:rPr>
                <w:sz w:val="22"/>
                <w:szCs w:val="22"/>
              </w:rPr>
              <w:t>MDR</w:t>
            </w:r>
            <w:r w:rsidRPr="00EB4A9A">
              <w:rPr>
                <w:sz w:val="22"/>
                <w:szCs w:val="22"/>
                <w:vertAlign w:val="subscript"/>
              </w:rPr>
              <w:t>PEI</w:t>
            </w:r>
          </w:p>
          <w:p w14:paraId="47CBE67A" w14:textId="1760AB85" w:rsidR="00F077A9" w:rsidRPr="00F077A9" w:rsidRDefault="00F077A9" w:rsidP="00F077A9">
            <w:pPr>
              <w:pStyle w:val="ListParagraph"/>
              <w:spacing w:after="0" w:line="280" w:lineRule="exact"/>
              <w:ind w:left="2840"/>
              <w:rPr>
                <w:sz w:val="22"/>
                <w:szCs w:val="22"/>
                <w:vertAlign w:val="subscript"/>
              </w:rPr>
            </w:pPr>
            <w:r>
              <w:rPr>
                <w:sz w:val="22"/>
                <w:szCs w:val="22"/>
              </w:rPr>
              <w:t xml:space="preserve">                &gt;M</w:t>
            </w:r>
            <w:r w:rsidRPr="00F077A9">
              <w:rPr>
                <w:sz w:val="22"/>
                <w:szCs w:val="22"/>
              </w:rPr>
              <w:t>DR</w:t>
            </w:r>
            <w:r w:rsidRPr="00F077A9">
              <w:rPr>
                <w:sz w:val="22"/>
                <w:szCs w:val="22"/>
                <w:vertAlign w:val="subscript"/>
              </w:rPr>
              <w:t>PagingPDCCH</w:t>
            </w:r>
          </w:p>
          <w:p w14:paraId="49D0B88A" w14:textId="56A2EBF5" w:rsidR="00F077A9" w:rsidRDefault="00D77A64" w:rsidP="00D77A64">
            <w:pPr>
              <w:spacing w:after="0" w:line="280" w:lineRule="exact"/>
              <w:rPr>
                <w:sz w:val="22"/>
                <w:szCs w:val="22"/>
              </w:rPr>
            </w:pPr>
            <w:r w:rsidRPr="00D77A64">
              <w:rPr>
                <w:sz w:val="22"/>
                <w:szCs w:val="22"/>
              </w:rPr>
              <w:t>To meet the requirement</w:t>
            </w:r>
            <w:r w:rsidR="007F30DB">
              <w:rPr>
                <w:sz w:val="22"/>
                <w:szCs w:val="22"/>
              </w:rPr>
              <w:t xml:space="preserve"> of Alt-2</w:t>
            </w:r>
            <w:r w:rsidRPr="00D77A64">
              <w:rPr>
                <w:sz w:val="22"/>
                <w:szCs w:val="22"/>
              </w:rPr>
              <w:t>, target paging PDCCH less than 1% is needed. However, the target PDCCH of 1% is assumed for Behv-B iii, and Behv-A ii. It’s not fair to consider different</w:t>
            </w:r>
            <w:r w:rsidR="007F30DB">
              <w:rPr>
                <w:sz w:val="22"/>
                <w:szCs w:val="22"/>
              </w:rPr>
              <w:t xml:space="preserve"> target PDCCH for different alternatives.</w:t>
            </w:r>
          </w:p>
          <w:p w14:paraId="4D2E8F11" w14:textId="77777777" w:rsidR="00D77A64" w:rsidRPr="00D77A64" w:rsidRDefault="00D77A64" w:rsidP="00D77A64">
            <w:pPr>
              <w:spacing w:after="0" w:line="280" w:lineRule="exact"/>
              <w:rPr>
                <w:sz w:val="22"/>
                <w:szCs w:val="22"/>
                <w:vertAlign w:val="subscript"/>
              </w:rPr>
            </w:pPr>
          </w:p>
          <w:p w14:paraId="0D853377" w14:textId="6E0EC58B" w:rsidR="00F077A9" w:rsidRDefault="00D77A64" w:rsidP="00966AE9">
            <w:pPr>
              <w:rPr>
                <w:sz w:val="22"/>
                <w:szCs w:val="22"/>
              </w:rPr>
            </w:pPr>
            <w:r>
              <w:rPr>
                <w:sz w:val="22"/>
                <w:szCs w:val="22"/>
              </w:rPr>
              <w:t xml:space="preserve">For </w:t>
            </w:r>
            <w:r w:rsidRPr="00A770ED">
              <w:rPr>
                <w:sz w:val="22"/>
                <w:szCs w:val="22"/>
              </w:rPr>
              <w:t>Behv-B</w:t>
            </w:r>
            <w:r>
              <w:rPr>
                <w:sz w:val="22"/>
                <w:szCs w:val="22"/>
              </w:rPr>
              <w:t xml:space="preserve"> iii, the MDR should be at least 1%, otherwise the function when PEI indicate UE not to monitor PEI is not reliable, i.e. the power saving gain</w:t>
            </w:r>
            <w:r w:rsidR="007F30DB">
              <w:rPr>
                <w:sz w:val="22"/>
                <w:szCs w:val="22"/>
              </w:rPr>
              <w:t xml:space="preserve"> from PEI</w:t>
            </w:r>
            <w:r>
              <w:rPr>
                <w:sz w:val="22"/>
                <w:szCs w:val="22"/>
              </w:rPr>
              <w:t xml:space="preserve"> is not reliable. </w:t>
            </w:r>
          </w:p>
          <w:p w14:paraId="0F706934" w14:textId="024940E2" w:rsidR="00D77A64" w:rsidRDefault="00D77A64" w:rsidP="007F30DB">
            <w:pPr>
              <w:rPr>
                <w:sz w:val="22"/>
                <w:szCs w:val="22"/>
              </w:rPr>
            </w:pPr>
            <w:r>
              <w:rPr>
                <w:sz w:val="22"/>
                <w:szCs w:val="22"/>
              </w:rPr>
              <w:t xml:space="preserve">Therefore, we suggest to keep </w:t>
            </w:r>
            <w:r w:rsidR="007F30DB">
              <w:rPr>
                <w:sz w:val="22"/>
                <w:szCs w:val="22"/>
              </w:rPr>
              <w:t xml:space="preserve">only </w:t>
            </w:r>
            <w:r>
              <w:rPr>
                <w:sz w:val="22"/>
                <w:szCs w:val="22"/>
              </w:rPr>
              <w:t>Alt-2 for both</w:t>
            </w:r>
            <w:r w:rsidRPr="00A770ED">
              <w:rPr>
                <w:sz w:val="22"/>
                <w:szCs w:val="22"/>
              </w:rPr>
              <w:t xml:space="preserve"> Behv-A</w:t>
            </w:r>
            <w:r>
              <w:rPr>
                <w:sz w:val="22"/>
                <w:szCs w:val="22"/>
              </w:rPr>
              <w:t xml:space="preserve"> and </w:t>
            </w:r>
            <w:r w:rsidRPr="00A770ED">
              <w:rPr>
                <w:sz w:val="22"/>
                <w:szCs w:val="22"/>
              </w:rPr>
              <w:t>Behv-</w:t>
            </w:r>
            <w:r>
              <w:rPr>
                <w:sz w:val="22"/>
                <w:szCs w:val="22"/>
              </w:rPr>
              <w:t xml:space="preserve">B. </w:t>
            </w:r>
          </w:p>
        </w:tc>
      </w:tr>
      <w:tr w:rsidR="00A770ED" w14:paraId="2AAEA8AE" w14:textId="77777777" w:rsidTr="00966AE9">
        <w:tc>
          <w:tcPr>
            <w:tcW w:w="1271" w:type="dxa"/>
          </w:tcPr>
          <w:p w14:paraId="70B4970F" w14:textId="3C852776" w:rsidR="00A770ED"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A2A8CB6" w14:textId="77777777" w:rsidR="00D903D0" w:rsidRDefault="00D903D0" w:rsidP="00966AE9">
            <w:pPr>
              <w:rPr>
                <w:sz w:val="22"/>
                <w:szCs w:val="22"/>
              </w:rPr>
            </w:pPr>
            <w:r>
              <w:rPr>
                <w:sz w:val="22"/>
                <w:szCs w:val="22"/>
              </w:rPr>
              <w:t>Alt1 follows the joint MDR metric considered in RAN4 for specifying the requirement for Rel-16 power saving signal/DCP. With PEI, the overall paging detection performance is impacted, no matter the PEI MDR is. If minimized resource overhead is targeted, we should avoid over-design and consider the performance requirement that can ensure paging data reception.</w:t>
            </w:r>
          </w:p>
          <w:p w14:paraId="76FCB513" w14:textId="77777777" w:rsidR="00A770ED" w:rsidRDefault="00D903D0" w:rsidP="00966AE9">
            <w:pPr>
              <w:rPr>
                <w:sz w:val="22"/>
                <w:szCs w:val="22"/>
              </w:rPr>
            </w:pPr>
            <w:r>
              <w:rPr>
                <w:sz w:val="22"/>
                <w:szCs w:val="22"/>
              </w:rPr>
              <w:t>With “Alt”, we understand companies can provide either or both evaluation results. This can provide more comprehensive understanding on the required resource for different PEI candidate designs.</w:t>
            </w:r>
          </w:p>
          <w:p w14:paraId="69826822" w14:textId="6EECA9FE" w:rsidR="007F0950" w:rsidRDefault="007F0950" w:rsidP="00966AE9">
            <w:pPr>
              <w:rPr>
                <w:sz w:val="22"/>
                <w:szCs w:val="22"/>
              </w:rPr>
            </w:pPr>
            <w:r>
              <w:rPr>
                <w:sz w:val="22"/>
                <w:szCs w:val="22"/>
              </w:rPr>
              <w:t>Regarding FAR up to 10% for Behv-A, we think MDR-FAR trade-off for PDCCH-based PEI can still be achieved by considering sequence-matching detection for PDCCH. When the number DCI bits is small, e.g., 8, PDCCH detection can be done by testing, e.g, 256, possible encoder outputs. In this regard, FAF up to 10% is also acceptable for the comparison.</w:t>
            </w:r>
          </w:p>
          <w:p w14:paraId="5B14091E" w14:textId="75FF51DC" w:rsidR="00D903D0" w:rsidRDefault="00D903D0" w:rsidP="00966AE9">
            <w:pPr>
              <w:rPr>
                <w:sz w:val="22"/>
                <w:szCs w:val="22"/>
              </w:rPr>
            </w:pPr>
            <w:r>
              <w:rPr>
                <w:sz w:val="22"/>
                <w:szCs w:val="22"/>
              </w:rPr>
              <w:t>We are supportive to jointly characterize the maximum number of UE subgroups subject to the performance requirements. Companies can base on the results to see whether paging DCI is needed.</w:t>
            </w:r>
          </w:p>
        </w:tc>
      </w:tr>
      <w:tr w:rsidR="00A770ED" w14:paraId="2F610FAF" w14:textId="77777777" w:rsidTr="00966AE9">
        <w:tc>
          <w:tcPr>
            <w:tcW w:w="1271" w:type="dxa"/>
          </w:tcPr>
          <w:p w14:paraId="0989DA74" w14:textId="07405F67" w:rsidR="00A770ED" w:rsidRDefault="00062E0C"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B98AB5D" w14:textId="77777777" w:rsidR="00062E0C" w:rsidRDefault="00062E0C" w:rsidP="00062E0C">
            <w:pPr>
              <w:rPr>
                <w:sz w:val="22"/>
                <w:szCs w:val="22"/>
              </w:rPr>
            </w:pPr>
            <w:r w:rsidRPr="00D938D2">
              <w:rPr>
                <w:sz w:val="22"/>
                <w:szCs w:val="22"/>
              </w:rPr>
              <w:t>For Alt – 1, error probability is  P</w:t>
            </w:r>
            <w:r w:rsidRPr="00D938D2">
              <w:rPr>
                <w:sz w:val="22"/>
                <w:szCs w:val="22"/>
                <w:vertAlign w:val="subscript"/>
              </w:rPr>
              <w:t>PEI</w:t>
            </w:r>
            <w:r w:rsidRPr="00D938D2">
              <w:rPr>
                <w:sz w:val="22"/>
                <w:szCs w:val="22"/>
              </w:rPr>
              <w:t xml:space="preserve"> + (1 - P</w:t>
            </w:r>
            <w:r w:rsidRPr="00D938D2">
              <w:rPr>
                <w:sz w:val="22"/>
                <w:szCs w:val="22"/>
                <w:vertAlign w:val="subscript"/>
              </w:rPr>
              <w:t>PEI</w:t>
            </w:r>
            <w:r w:rsidRPr="00D938D2">
              <w:rPr>
                <w:sz w:val="22"/>
                <w:szCs w:val="22"/>
              </w:rPr>
              <w:t>) P</w:t>
            </w:r>
            <w:r w:rsidRPr="00D938D2">
              <w:rPr>
                <w:sz w:val="22"/>
                <w:szCs w:val="22"/>
                <w:vertAlign w:val="subscript"/>
              </w:rPr>
              <w:t>pagingDCI</w:t>
            </w:r>
            <w:r w:rsidRPr="00D938D2">
              <w:rPr>
                <w:sz w:val="22"/>
                <w:szCs w:val="22"/>
              </w:rPr>
              <w:t>  which needs to be 0.01. So we observe that if we relax P</w:t>
            </w:r>
            <w:r w:rsidRPr="00D938D2">
              <w:rPr>
                <w:sz w:val="22"/>
                <w:szCs w:val="22"/>
                <w:vertAlign w:val="subscript"/>
              </w:rPr>
              <w:t xml:space="preserve">PEI  </w:t>
            </w:r>
            <w:r w:rsidRPr="00D938D2">
              <w:rPr>
                <w:sz w:val="22"/>
                <w:szCs w:val="22"/>
              </w:rPr>
              <w:t>such as make it 0.005 instead of 0.001, it has impact on the P</w:t>
            </w:r>
            <w:r w:rsidRPr="00D938D2">
              <w:rPr>
                <w:sz w:val="22"/>
                <w:szCs w:val="22"/>
                <w:vertAlign w:val="subscript"/>
              </w:rPr>
              <w:t xml:space="preserve">pagingDCI </w:t>
            </w:r>
            <w:r w:rsidRPr="00D938D2">
              <w:rPr>
                <w:sz w:val="22"/>
                <w:szCs w:val="22"/>
              </w:rPr>
              <w:t> which needs to be almost 0.005 instead of 0.01 to make overall error probability 0.01</w:t>
            </w:r>
            <w:r w:rsidRPr="00EC3979">
              <w:rPr>
                <w:sz w:val="22"/>
                <w:szCs w:val="22"/>
              </w:rPr>
              <w:t>. If done this way, overhead calculation needs to include paging PDCCH since it is likely occupying more resource than otherwise needed if  P</w:t>
            </w:r>
            <w:r w:rsidRPr="00EC3979">
              <w:rPr>
                <w:sz w:val="22"/>
                <w:szCs w:val="22"/>
                <w:vertAlign w:val="subscript"/>
              </w:rPr>
              <w:t xml:space="preserve">pagingDCI </w:t>
            </w:r>
            <w:r w:rsidRPr="00EC3979">
              <w:rPr>
                <w:sz w:val="22"/>
                <w:szCs w:val="22"/>
              </w:rPr>
              <w:t>was set at 0.01.</w:t>
            </w:r>
            <w:r w:rsidRPr="00D938D2">
              <w:rPr>
                <w:sz w:val="22"/>
                <w:szCs w:val="22"/>
              </w:rPr>
              <w:t>  That’s why we think it is much simpler if we just assume PEI MDR to be 0.1% as in Alt - 2 without impacting the paging PDCCH detection requirements compared to when PEI is not configured.</w:t>
            </w:r>
            <w:r>
              <w:rPr>
                <w:sz w:val="22"/>
                <w:szCs w:val="22"/>
              </w:rPr>
              <w:t xml:space="preserve"> </w:t>
            </w:r>
            <w:r w:rsidRPr="00762A9A">
              <w:rPr>
                <w:b/>
                <w:bCs/>
                <w:sz w:val="22"/>
                <w:szCs w:val="22"/>
              </w:rPr>
              <w:t>So we suggest to keep Alt – 2 only</w:t>
            </w:r>
            <w:r>
              <w:rPr>
                <w:sz w:val="22"/>
                <w:szCs w:val="22"/>
              </w:rPr>
              <w:t>. Even in Rel-16, target MDR for WUS was 0.1% at FAR 1%. Relevant portion is copied below from TR 38.840.</w:t>
            </w:r>
          </w:p>
          <w:p w14:paraId="3AF2EA6C" w14:textId="77777777" w:rsidR="00062E0C" w:rsidRDefault="00062E0C" w:rsidP="00062E0C">
            <w:pPr>
              <w:rPr>
                <w:sz w:val="22"/>
                <w:szCs w:val="22"/>
              </w:rPr>
            </w:pPr>
          </w:p>
          <w:p w14:paraId="78109640" w14:textId="3AC1C3E0" w:rsidR="00A770ED" w:rsidRDefault="009B3261" w:rsidP="00966AE9">
            <w:pPr>
              <w:rPr>
                <w:sz w:val="22"/>
                <w:szCs w:val="22"/>
              </w:rPr>
            </w:pPr>
            <w:r>
              <w:rPr>
                <w:noProof/>
                <w:lang w:eastAsia="ja-JP"/>
              </w:rPr>
              <w:drawing>
                <wp:inline distT="0" distB="0" distL="0" distR="0" wp14:anchorId="36844057" wp14:editId="0AA52CE4">
                  <wp:extent cx="5695950"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5950" cy="1614170"/>
                          </a:xfrm>
                          <a:prstGeom prst="rect">
                            <a:avLst/>
                          </a:prstGeom>
                        </pic:spPr>
                      </pic:pic>
                    </a:graphicData>
                  </a:graphic>
                </wp:inline>
              </w:drawing>
            </w:r>
          </w:p>
        </w:tc>
      </w:tr>
      <w:tr w:rsidR="00A770ED" w14:paraId="4E8F1A7E" w14:textId="77777777" w:rsidTr="00966AE9">
        <w:tc>
          <w:tcPr>
            <w:tcW w:w="1271" w:type="dxa"/>
          </w:tcPr>
          <w:p w14:paraId="39A37EEC" w14:textId="4C2C755D" w:rsidR="00A770ED" w:rsidRPr="00711309" w:rsidRDefault="00711309" w:rsidP="00966AE9">
            <w:pPr>
              <w:spacing w:before="100" w:beforeAutospacing="1" w:after="100" w:afterAutospacing="1"/>
              <w:jc w:val="center"/>
              <w:rPr>
                <w:color w:val="000000"/>
                <w:sz w:val="20"/>
                <w:szCs w:val="20"/>
                <w:lang w:eastAsia="ko-KR"/>
              </w:rPr>
            </w:pPr>
            <w:r w:rsidRPr="00711309">
              <w:rPr>
                <w:color w:val="000000"/>
                <w:sz w:val="20"/>
                <w:szCs w:val="20"/>
                <w:lang w:eastAsia="ko-KR"/>
              </w:rPr>
              <w:t>CATT</w:t>
            </w:r>
          </w:p>
        </w:tc>
        <w:tc>
          <w:tcPr>
            <w:tcW w:w="9186" w:type="dxa"/>
          </w:tcPr>
          <w:p w14:paraId="0324C284" w14:textId="3B65A225" w:rsidR="00711309" w:rsidRDefault="00711309" w:rsidP="00711309">
            <w:pPr>
              <w:rPr>
                <w:sz w:val="20"/>
                <w:szCs w:val="20"/>
              </w:rPr>
            </w:pPr>
            <w:r>
              <w:rPr>
                <w:sz w:val="20"/>
                <w:szCs w:val="20"/>
              </w:rPr>
              <w:t xml:space="preserve">We don’t support Proposal 7 without defining the evaluation assumption for frontend processor.  </w:t>
            </w:r>
          </w:p>
          <w:p w14:paraId="22E8DBA0" w14:textId="77777777" w:rsidR="00711309" w:rsidRDefault="00711309" w:rsidP="00711309">
            <w:pPr>
              <w:rPr>
                <w:sz w:val="20"/>
                <w:szCs w:val="20"/>
              </w:rPr>
            </w:pPr>
          </w:p>
          <w:p w14:paraId="7920607B" w14:textId="5C7B8AFD" w:rsidR="00711309" w:rsidRPr="00711309" w:rsidRDefault="00711309" w:rsidP="00711309">
            <w:pPr>
              <w:rPr>
                <w:rFonts w:eastAsia="DengXian"/>
                <w:sz w:val="20"/>
                <w:szCs w:val="20"/>
                <w:lang w:eastAsia="zh-CN"/>
              </w:rPr>
            </w:pPr>
            <w:r w:rsidRPr="00711309">
              <w:rPr>
                <w:sz w:val="20"/>
                <w:szCs w:val="20"/>
              </w:rPr>
              <w:lastRenderedPageBreak/>
              <w:t>If we would like to evaluate the misdetection performance, we need to align the assumption on the front end processing.     DCI-based PEI is a coherent demodulation and detection.  Sequence-based PEI is a non-coherent detection without demodulation.   From the fundamental of the wireless communication, coherent detection requires higher processing time and power in channel compensation before demodulation and detection comparing to non-coherent detection, which is robust to channel variation.   Coherent detection has better BLER performance comparing to non-coherent detection at same SINR.   We can not have the same front end process for comparison.   There are two alternatives as follows,</w:t>
            </w:r>
          </w:p>
          <w:p w14:paraId="6A2238A1" w14:textId="77777777" w:rsidR="00711309" w:rsidRPr="00711309" w:rsidRDefault="00711309" w:rsidP="00711309">
            <w:pPr>
              <w:rPr>
                <w:sz w:val="20"/>
                <w:szCs w:val="20"/>
              </w:rPr>
            </w:pPr>
          </w:p>
          <w:p w14:paraId="3DE372B2" w14:textId="77777777" w:rsidR="00711309" w:rsidRPr="00711309" w:rsidRDefault="00711309" w:rsidP="00711309">
            <w:pPr>
              <w:pStyle w:val="ListParagraph"/>
              <w:numPr>
                <w:ilvl w:val="0"/>
                <w:numId w:val="51"/>
              </w:numPr>
              <w:spacing w:after="0" w:line="240" w:lineRule="auto"/>
              <w:rPr>
                <w:sz w:val="20"/>
                <w:szCs w:val="20"/>
              </w:rPr>
            </w:pPr>
            <w:r w:rsidRPr="00711309">
              <w:rPr>
                <w:sz w:val="20"/>
                <w:szCs w:val="20"/>
              </w:rPr>
              <w:t>Full model of link level simulation – the link-level simulation includes the demodulation/detection and full front end processing as follows,</w:t>
            </w:r>
          </w:p>
          <w:p w14:paraId="59B3FA51"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A/D converter and filter – digital sampling time is based the convolution of local timing reference and the detection of timing reference signals, e.g., SSB slot boundary and symbol interval.  </w:t>
            </w:r>
          </w:p>
          <w:p w14:paraId="6896E597"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AGC</w:t>
            </w:r>
          </w:p>
          <w:p w14:paraId="7FF2CED5"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Phase-lock loop </w:t>
            </w:r>
          </w:p>
          <w:p w14:paraId="20F5C0AF"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timing clock reference with drifting and calibration with received signals based on the assumption of local oscillator frequency stability at 5 ppm</w:t>
            </w:r>
          </w:p>
          <w:p w14:paraId="0EEDC46E"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Radio channel estimation and compensation – timing offset estimation, frequency offset estimation, Doppler estimation, equalization</w:t>
            </w:r>
          </w:p>
          <w:p w14:paraId="5295750B" w14:textId="77777777" w:rsidR="00711309" w:rsidRPr="00711309" w:rsidRDefault="00711309" w:rsidP="00711309">
            <w:pPr>
              <w:pStyle w:val="ListParagraph"/>
              <w:numPr>
                <w:ilvl w:val="0"/>
                <w:numId w:val="51"/>
              </w:numPr>
              <w:spacing w:after="0" w:line="240" w:lineRule="auto"/>
              <w:rPr>
                <w:sz w:val="20"/>
                <w:szCs w:val="20"/>
              </w:rPr>
            </w:pPr>
            <w:r w:rsidRPr="00711309">
              <w:rPr>
                <w:sz w:val="20"/>
                <w:szCs w:val="20"/>
              </w:rPr>
              <w:t>Abstracted model – the statistical residue error of imperfect channel compensation  is included in the detection performance</w:t>
            </w:r>
          </w:p>
          <w:p w14:paraId="4AB812F8"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A statistic is collected from separate simulation run for front end processing, such as clock drifting, Doppler estimation </w:t>
            </w:r>
          </w:p>
          <w:p w14:paraId="12BC841F" w14:textId="77777777" w:rsidR="00711309" w:rsidRPr="00711309" w:rsidRDefault="00711309" w:rsidP="00711309">
            <w:pPr>
              <w:pStyle w:val="ListParagraph"/>
              <w:numPr>
                <w:ilvl w:val="2"/>
                <w:numId w:val="51"/>
              </w:numPr>
              <w:spacing w:after="0" w:line="240" w:lineRule="auto"/>
              <w:rPr>
                <w:sz w:val="20"/>
                <w:szCs w:val="20"/>
              </w:rPr>
            </w:pPr>
            <w:r w:rsidRPr="00711309">
              <w:rPr>
                <w:sz w:val="20"/>
                <w:szCs w:val="20"/>
              </w:rPr>
              <w:t xml:space="preserve">Each module of simulation should assume the number of reference signals (e.g., SSBs) is used to achieve the performance statistic. </w:t>
            </w:r>
          </w:p>
          <w:p w14:paraId="65254C70" w14:textId="77777777" w:rsidR="00711309" w:rsidRPr="00711309" w:rsidRDefault="00711309" w:rsidP="00711309">
            <w:pPr>
              <w:pStyle w:val="ListParagraph"/>
              <w:numPr>
                <w:ilvl w:val="1"/>
                <w:numId w:val="51"/>
              </w:numPr>
              <w:spacing w:after="0" w:line="240" w:lineRule="auto"/>
              <w:rPr>
                <w:sz w:val="20"/>
                <w:szCs w:val="20"/>
              </w:rPr>
            </w:pPr>
            <w:r w:rsidRPr="00711309">
              <w:rPr>
                <w:sz w:val="20"/>
                <w:szCs w:val="20"/>
              </w:rPr>
              <w:t xml:space="preserve">The statistic of all factors of  imperfect compensation from front end processing simulation is considered as added noise to the PEI detection. </w:t>
            </w:r>
          </w:p>
          <w:p w14:paraId="62F240D9" w14:textId="77777777" w:rsidR="00711309" w:rsidRPr="00711309" w:rsidRDefault="00711309" w:rsidP="00711309">
            <w:pPr>
              <w:rPr>
                <w:sz w:val="20"/>
                <w:szCs w:val="20"/>
              </w:rPr>
            </w:pPr>
          </w:p>
          <w:p w14:paraId="02AEAEB6" w14:textId="32945DA9" w:rsidR="00711309" w:rsidRPr="00711309" w:rsidRDefault="00711309" w:rsidP="00711309">
            <w:pPr>
              <w:rPr>
                <w:sz w:val="20"/>
                <w:szCs w:val="20"/>
              </w:rPr>
            </w:pPr>
            <w:r w:rsidRPr="00711309">
              <w:rPr>
                <w:sz w:val="20"/>
                <w:szCs w:val="20"/>
              </w:rPr>
              <w:t xml:space="preserve">If we don’t have the agreement on the alignment of front-end processing, the power saving gain and the detection performance would not be apple-to-apple comparison.  We can’t agree Proposal </w:t>
            </w:r>
            <w:r>
              <w:rPr>
                <w:sz w:val="20"/>
                <w:szCs w:val="20"/>
              </w:rPr>
              <w:t xml:space="preserve">7 </w:t>
            </w:r>
            <w:r w:rsidRPr="00711309">
              <w:rPr>
                <w:sz w:val="20"/>
                <w:szCs w:val="20"/>
              </w:rPr>
              <w:t>before we agree on the alignment of evaluation methodology of front-end processing.</w:t>
            </w:r>
          </w:p>
          <w:p w14:paraId="55559056" w14:textId="3B4EED35" w:rsidR="00A770ED" w:rsidRPr="00711309" w:rsidRDefault="00A770ED" w:rsidP="00966AE9">
            <w:pPr>
              <w:rPr>
                <w:sz w:val="20"/>
                <w:szCs w:val="20"/>
              </w:rPr>
            </w:pPr>
          </w:p>
        </w:tc>
      </w:tr>
      <w:tr w:rsidR="00862D92" w14:paraId="33DBF94E" w14:textId="77777777" w:rsidTr="00966AE9">
        <w:tc>
          <w:tcPr>
            <w:tcW w:w="1271" w:type="dxa"/>
          </w:tcPr>
          <w:p w14:paraId="62F83926" w14:textId="605D0D0E"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H</w:t>
            </w:r>
            <w:r>
              <w:rPr>
                <w:color w:val="000000"/>
                <w:sz w:val="22"/>
                <w:szCs w:val="22"/>
                <w:lang w:eastAsia="zh-CN"/>
              </w:rPr>
              <w:t>uawei, HiSilicon</w:t>
            </w:r>
          </w:p>
        </w:tc>
        <w:tc>
          <w:tcPr>
            <w:tcW w:w="9186" w:type="dxa"/>
          </w:tcPr>
          <w:p w14:paraId="6CCAC04E" w14:textId="77777777" w:rsidR="00862D92" w:rsidRDefault="00862D92" w:rsidP="00862D92">
            <w:pPr>
              <w:rPr>
                <w:sz w:val="22"/>
                <w:szCs w:val="22"/>
                <w:lang w:eastAsia="zh-CN"/>
              </w:rPr>
            </w:pPr>
            <w:r>
              <w:rPr>
                <w:rFonts w:hint="eastAsia"/>
                <w:sz w:val="22"/>
                <w:szCs w:val="22"/>
                <w:lang w:eastAsia="zh-CN"/>
              </w:rPr>
              <w:t>B</w:t>
            </w:r>
            <w:r>
              <w:rPr>
                <w:sz w:val="22"/>
                <w:szCs w:val="22"/>
                <w:lang w:eastAsia="zh-CN"/>
              </w:rPr>
              <w:t xml:space="preserve">etween Alt.1 and Alt.2, the Alt.1 is preferred considering the design target of PEI is to reliably receive the paging message. There is no need to put over-designed target of PEI detection itself. </w:t>
            </w:r>
          </w:p>
          <w:p w14:paraId="67B55DCA" w14:textId="39405198" w:rsidR="00862D92" w:rsidRDefault="00862D92" w:rsidP="00862D92">
            <w:pPr>
              <w:rPr>
                <w:sz w:val="22"/>
                <w:szCs w:val="22"/>
              </w:rPr>
            </w:pPr>
            <w:r>
              <w:rPr>
                <w:sz w:val="22"/>
                <w:szCs w:val="22"/>
                <w:lang w:eastAsia="zh-CN"/>
              </w:rPr>
              <w:t xml:space="preserve">Some typos, e.g. FRA, should be corrected. </w:t>
            </w:r>
            <w:r>
              <w:rPr>
                <w:rFonts w:hint="eastAsia"/>
                <w:sz w:val="22"/>
                <w:szCs w:val="22"/>
                <w:lang w:eastAsia="zh-CN"/>
              </w:rPr>
              <w:t>T</w:t>
            </w:r>
            <w:r>
              <w:rPr>
                <w:sz w:val="22"/>
                <w:szCs w:val="22"/>
                <w:lang w:eastAsia="zh-CN"/>
              </w:rPr>
              <w:t>he test in RAN4 for WUS is based on the reception of target PDSCH’s ACK/NACK. RAN4 does not test the MDR of WUS.</w:t>
            </w:r>
          </w:p>
        </w:tc>
      </w:tr>
      <w:tr w:rsidR="00A770ED" w14:paraId="29D7BAF2" w14:textId="77777777" w:rsidTr="00966AE9">
        <w:tc>
          <w:tcPr>
            <w:tcW w:w="1271" w:type="dxa"/>
          </w:tcPr>
          <w:p w14:paraId="18F806E5" w14:textId="49DF84D2" w:rsidR="00A770ED" w:rsidRDefault="003C69A9"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ZTE</w:t>
            </w:r>
            <w:r>
              <w:rPr>
                <w:color w:val="000000"/>
                <w:sz w:val="22"/>
                <w:szCs w:val="22"/>
                <w:lang w:eastAsia="zh-CN"/>
              </w:rPr>
              <w:t>, Sanechips</w:t>
            </w:r>
          </w:p>
        </w:tc>
        <w:tc>
          <w:tcPr>
            <w:tcW w:w="9186" w:type="dxa"/>
          </w:tcPr>
          <w:p w14:paraId="485FAAAE" w14:textId="1E0A788E" w:rsidR="00A770ED" w:rsidRDefault="003C69A9" w:rsidP="003C69A9">
            <w:pPr>
              <w:rPr>
                <w:sz w:val="22"/>
                <w:szCs w:val="22"/>
                <w:lang w:eastAsia="zh-CN"/>
              </w:rPr>
            </w:pPr>
            <w:r>
              <w:rPr>
                <w:sz w:val="22"/>
                <w:szCs w:val="22"/>
                <w:lang w:eastAsia="zh-CN"/>
              </w:rPr>
              <w:t>The introduction of PEI should have negligible impact on the performance of pagin</w:t>
            </w:r>
            <w:r>
              <w:rPr>
                <w:rFonts w:hint="eastAsia"/>
                <w:sz w:val="22"/>
                <w:szCs w:val="22"/>
                <w:lang w:eastAsia="zh-CN"/>
              </w:rPr>
              <w:t>g</w:t>
            </w:r>
            <w:r>
              <w:rPr>
                <w:sz w:val="22"/>
                <w:szCs w:val="22"/>
                <w:lang w:eastAsia="zh-CN"/>
              </w:rPr>
              <w:t xml:space="preserve"> PDCCH or PDSCH, hence, we think the ALT1 is a more reasonable</w:t>
            </w:r>
            <w:r w:rsidR="00EC34FC">
              <w:rPr>
                <w:sz w:val="22"/>
                <w:szCs w:val="22"/>
                <w:lang w:eastAsia="zh-CN"/>
              </w:rPr>
              <w:t xml:space="preserve"> way to move forward, which seems to be also a testing method developed in RAN4.</w:t>
            </w:r>
          </w:p>
          <w:p w14:paraId="7E2D45B2" w14:textId="7F35591A" w:rsidR="003C69A9" w:rsidRDefault="003C69A9" w:rsidP="002B7984">
            <w:pPr>
              <w:rPr>
                <w:sz w:val="22"/>
                <w:szCs w:val="22"/>
              </w:rPr>
            </w:pPr>
            <w:r>
              <w:rPr>
                <w:sz w:val="22"/>
                <w:szCs w:val="22"/>
                <w:lang w:eastAsia="zh-CN"/>
              </w:rPr>
              <w:t xml:space="preserve">According to the agreed power model, the power consumed by the detection of PDCCH, TRS, SSB are the same, we don’t think we need to discuss the power difference due to different detection methods. Meanwhile, we agree with MTK that for </w:t>
            </w:r>
            <w:r w:rsidR="002B7984">
              <w:rPr>
                <w:sz w:val="22"/>
                <w:szCs w:val="22"/>
                <w:lang w:eastAsia="zh-CN"/>
              </w:rPr>
              <w:t>PDCCH</w:t>
            </w:r>
            <w:r>
              <w:rPr>
                <w:sz w:val="22"/>
                <w:szCs w:val="22"/>
                <w:lang w:eastAsia="zh-CN"/>
              </w:rPr>
              <w:t xml:space="preserve"> with a limited payload size, </w:t>
            </w:r>
            <w:r w:rsidR="00EC34FC">
              <w:rPr>
                <w:sz w:val="22"/>
                <w:szCs w:val="22"/>
                <w:lang w:eastAsia="zh-CN"/>
              </w:rPr>
              <w:t>sequence-like detection can be used.</w:t>
            </w:r>
          </w:p>
        </w:tc>
      </w:tr>
      <w:tr w:rsidR="00966C66" w14:paraId="74F93AAA" w14:textId="77777777" w:rsidTr="00966AE9">
        <w:tc>
          <w:tcPr>
            <w:tcW w:w="1271" w:type="dxa"/>
          </w:tcPr>
          <w:p w14:paraId="542BA45D" w14:textId="07D4BF32" w:rsidR="00966C66" w:rsidRDefault="00966C66" w:rsidP="00966C66">
            <w:pPr>
              <w:spacing w:before="100" w:beforeAutospacing="1" w:after="100" w:afterAutospacing="1"/>
              <w:jc w:val="center"/>
              <w:rPr>
                <w:color w:val="000000"/>
                <w:sz w:val="22"/>
                <w:szCs w:val="22"/>
                <w:lang w:eastAsia="ko-KR"/>
              </w:rPr>
            </w:pPr>
            <w:r>
              <w:rPr>
                <w:rFonts w:hint="eastAsia"/>
                <w:color w:val="000000"/>
                <w:sz w:val="22"/>
                <w:szCs w:val="22"/>
                <w:lang w:eastAsia="zh-CN"/>
              </w:rPr>
              <w:t>v</w:t>
            </w:r>
            <w:r>
              <w:rPr>
                <w:color w:val="000000"/>
                <w:sz w:val="22"/>
                <w:szCs w:val="22"/>
                <w:lang w:eastAsia="zh-CN"/>
              </w:rPr>
              <w:t>ivo</w:t>
            </w:r>
          </w:p>
        </w:tc>
        <w:tc>
          <w:tcPr>
            <w:tcW w:w="9186" w:type="dxa"/>
          </w:tcPr>
          <w:p w14:paraId="07B7A221" w14:textId="77777777" w:rsidR="00966C66" w:rsidRPr="000D14BF" w:rsidRDefault="00966C66" w:rsidP="00966C66">
            <w:pPr>
              <w:rPr>
                <w:rFonts w:eastAsia="PMingLiU"/>
                <w:sz w:val="22"/>
                <w:szCs w:val="22"/>
              </w:rPr>
            </w:pPr>
            <w:r>
              <w:rPr>
                <w:sz w:val="22"/>
                <w:szCs w:val="22"/>
                <w:lang w:eastAsia="zh-CN"/>
              </w:rPr>
              <w:t>We agree with MTK and Huawei’s view for proposal 7. For the reliability of paging PDSCH reception and avoid over-strict target of PEI detection performance,</w:t>
            </w:r>
            <w:r w:rsidRPr="00524BD4">
              <w:rPr>
                <w:b/>
                <w:sz w:val="22"/>
                <w:szCs w:val="22"/>
                <w:lang w:eastAsia="zh-CN"/>
              </w:rPr>
              <w:t xml:space="preserve"> we prefer the Alt</w:t>
            </w:r>
            <w:r>
              <w:rPr>
                <w:b/>
                <w:sz w:val="22"/>
                <w:szCs w:val="22"/>
                <w:lang w:eastAsia="zh-CN"/>
              </w:rPr>
              <w:t>-</w:t>
            </w:r>
            <w:r w:rsidRPr="00524BD4">
              <w:rPr>
                <w:b/>
                <w:sz w:val="22"/>
                <w:szCs w:val="22"/>
                <w:lang w:eastAsia="zh-CN"/>
              </w:rPr>
              <w:t>1.</w:t>
            </w:r>
            <w:r>
              <w:rPr>
                <w:sz w:val="22"/>
                <w:szCs w:val="22"/>
                <w:lang w:eastAsia="zh-CN"/>
              </w:rPr>
              <w:t xml:space="preserve"> However, </w:t>
            </w:r>
            <w:r>
              <w:rPr>
                <w:rFonts w:hint="eastAsia"/>
                <w:sz w:val="22"/>
                <w:szCs w:val="22"/>
                <w:lang w:eastAsia="zh-CN"/>
              </w:rPr>
              <w:t>the</w:t>
            </w:r>
            <w:r>
              <w:rPr>
                <w:sz w:val="22"/>
                <w:szCs w:val="22"/>
                <w:lang w:eastAsia="zh-CN"/>
              </w:rPr>
              <w:t xml:space="preserve"> </w:t>
            </w:r>
            <w:r w:rsidRPr="004C591C">
              <w:rPr>
                <w:sz w:val="22"/>
                <w:szCs w:val="22"/>
                <w:lang w:eastAsia="zh-CN"/>
              </w:rPr>
              <w:t xml:space="preserve">elaborate </w:t>
            </w:r>
            <w:r>
              <w:rPr>
                <w:sz w:val="22"/>
                <w:szCs w:val="22"/>
                <w:lang w:eastAsia="zh-CN"/>
              </w:rPr>
              <w:t xml:space="preserve">clarifications for the definition of </w:t>
            </w:r>
            <w:r w:rsidRPr="0054055A">
              <w:rPr>
                <w:sz w:val="22"/>
                <w:szCs w:val="22"/>
              </w:rPr>
              <w:t>MDR</w:t>
            </w:r>
            <w:r w:rsidRPr="00EB4A9A">
              <w:rPr>
                <w:sz w:val="22"/>
                <w:szCs w:val="22"/>
                <w:vertAlign w:val="subscript"/>
              </w:rPr>
              <w:t>PEI</w:t>
            </w:r>
            <w:r>
              <w:rPr>
                <w:sz w:val="22"/>
                <w:szCs w:val="22"/>
                <w:vertAlign w:val="subscript"/>
              </w:rPr>
              <w:t xml:space="preserve"> </w:t>
            </w:r>
            <w:r w:rsidRPr="004C591C">
              <w:rPr>
                <w:sz w:val="22"/>
                <w:szCs w:val="22"/>
                <w:lang w:eastAsia="zh-CN"/>
              </w:rPr>
              <w:t xml:space="preserve">and </w:t>
            </w:r>
            <w:r>
              <w:rPr>
                <w:sz w:val="22"/>
                <w:szCs w:val="22"/>
              </w:rPr>
              <w:t>FA</w:t>
            </w:r>
            <w:r w:rsidRPr="0054055A">
              <w:rPr>
                <w:sz w:val="22"/>
                <w:szCs w:val="22"/>
              </w:rPr>
              <w:t>R</w:t>
            </w:r>
            <w:r w:rsidRPr="00EB4A9A">
              <w:rPr>
                <w:sz w:val="22"/>
                <w:szCs w:val="22"/>
                <w:vertAlign w:val="subscript"/>
              </w:rPr>
              <w:t>PEI</w:t>
            </w:r>
            <w:r>
              <w:rPr>
                <w:sz w:val="22"/>
                <w:szCs w:val="22"/>
                <w:lang w:eastAsia="zh-CN"/>
              </w:rPr>
              <w:t xml:space="preserve"> are needed. For instance, the </w:t>
            </w:r>
            <w:r>
              <w:rPr>
                <w:sz w:val="22"/>
                <w:szCs w:val="22"/>
              </w:rPr>
              <w:t>FA</w:t>
            </w:r>
            <w:r w:rsidRPr="0054055A">
              <w:rPr>
                <w:sz w:val="22"/>
                <w:szCs w:val="22"/>
              </w:rPr>
              <w:t>R</w:t>
            </w:r>
            <w:r w:rsidRPr="00EB4A9A">
              <w:rPr>
                <w:sz w:val="22"/>
                <w:szCs w:val="22"/>
                <w:vertAlign w:val="subscript"/>
              </w:rPr>
              <w:t>PEI</w:t>
            </w:r>
            <w:r>
              <w:rPr>
                <w:sz w:val="22"/>
                <w:szCs w:val="22"/>
                <w:lang w:eastAsia="zh-CN"/>
              </w:rPr>
              <w:t xml:space="preserve"> refer to that UE mistakenly detect the PEI with GTS (go to sleep) indication but actually the network sends the PEI to indicate UE to wake up or the network does not even send PEI.</w:t>
            </w:r>
          </w:p>
          <w:p w14:paraId="2AD391F9" w14:textId="77777777" w:rsidR="00966C66" w:rsidRDefault="00966C66" w:rsidP="00966C66">
            <w:pPr>
              <w:rPr>
                <w:sz w:val="22"/>
                <w:szCs w:val="22"/>
                <w:lang w:eastAsia="zh-CN"/>
              </w:rPr>
            </w:pPr>
            <w:r>
              <w:rPr>
                <w:sz w:val="22"/>
                <w:szCs w:val="22"/>
                <w:lang w:eastAsia="zh-CN"/>
              </w:rPr>
              <w:t>In addition, there are two typos need to be corrected as follows:</w:t>
            </w:r>
          </w:p>
          <w:p w14:paraId="1193C9F6" w14:textId="77777777" w:rsidR="00966C66" w:rsidRPr="00A770ED" w:rsidRDefault="00966C66" w:rsidP="00966C66">
            <w:pPr>
              <w:pStyle w:val="ListParagraph"/>
              <w:numPr>
                <w:ilvl w:val="0"/>
                <w:numId w:val="54"/>
              </w:numPr>
              <w:spacing w:after="0" w:line="280" w:lineRule="exact"/>
              <w:rPr>
                <w:sz w:val="22"/>
                <w:szCs w:val="22"/>
              </w:rPr>
            </w:pPr>
            <w:r w:rsidRPr="00A770ED">
              <w:rPr>
                <w:sz w:val="22"/>
                <w:szCs w:val="22"/>
              </w:rPr>
              <w:t xml:space="preserve">The following performance requirements are assumed </w:t>
            </w:r>
          </w:p>
          <w:p w14:paraId="6DB7A74C" w14:textId="77777777" w:rsidR="00966C66" w:rsidRPr="00A770ED" w:rsidRDefault="00966C66" w:rsidP="00966C66">
            <w:pPr>
              <w:pStyle w:val="ListParagraph"/>
              <w:numPr>
                <w:ilvl w:val="1"/>
                <w:numId w:val="54"/>
              </w:numPr>
              <w:spacing w:after="0" w:line="280" w:lineRule="exact"/>
              <w:rPr>
                <w:sz w:val="22"/>
                <w:szCs w:val="22"/>
              </w:rPr>
            </w:pPr>
            <w:r w:rsidRPr="00A770ED">
              <w:rPr>
                <w:sz w:val="22"/>
                <w:szCs w:val="22"/>
              </w:rPr>
              <w:t xml:space="preserve">When Behv-A is assumed: </w:t>
            </w:r>
          </w:p>
          <w:p w14:paraId="399A1302" w14:textId="77777777" w:rsidR="00966C66" w:rsidRDefault="00966C66" w:rsidP="00966C66">
            <w:pPr>
              <w:pStyle w:val="ListParagraph"/>
              <w:numPr>
                <w:ilvl w:val="2"/>
                <w:numId w:val="54"/>
              </w:numPr>
              <w:spacing w:after="0" w:line="280" w:lineRule="exact"/>
              <w:rPr>
                <w:sz w:val="22"/>
                <w:szCs w:val="22"/>
              </w:rPr>
            </w:pPr>
            <w:r w:rsidRPr="00A770ED">
              <w:rPr>
                <w:sz w:val="22"/>
                <w:szCs w:val="22"/>
              </w:rPr>
              <w:lastRenderedPageBreak/>
              <w:t xml:space="preserve">Alt-1 MDR requirement: The joint miss-detection rate (MDR)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66D80C11" w14:textId="77777777" w:rsidR="00966C66" w:rsidRPr="0054055A" w:rsidRDefault="00966C66" w:rsidP="00966C66">
            <w:pPr>
              <w:pStyle w:val="ListParagraph"/>
              <w:spacing w:after="0" w:line="280" w:lineRule="exact"/>
              <w:ind w:left="2840"/>
              <w:rPr>
                <w:sz w:val="22"/>
                <w:szCs w:val="22"/>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0953C7F0" w14:textId="77777777" w:rsidR="00966C66" w:rsidRPr="00A770ED" w:rsidRDefault="00966C66" w:rsidP="00966C66">
            <w:pPr>
              <w:pStyle w:val="ListParagraph"/>
              <w:numPr>
                <w:ilvl w:val="2"/>
                <w:numId w:val="54"/>
              </w:numPr>
              <w:spacing w:after="0" w:line="280" w:lineRule="exact"/>
              <w:rPr>
                <w:sz w:val="22"/>
                <w:szCs w:val="22"/>
              </w:rPr>
            </w:pPr>
            <w:r w:rsidRPr="00A770ED">
              <w:rPr>
                <w:sz w:val="22"/>
                <w:szCs w:val="22"/>
              </w:rPr>
              <w:t xml:space="preserve">Alt-2 MDR requirement: The MDR of PEI should be no larger than 0.1% at the SNR where </w:t>
            </w:r>
            <w:r w:rsidRPr="007A6136">
              <w:rPr>
                <w:strike/>
                <w:sz w:val="22"/>
                <w:szCs w:val="22"/>
              </w:rPr>
              <w:t>MDR</w:t>
            </w:r>
            <w:r w:rsidRPr="00A770ED">
              <w:rPr>
                <w:sz w:val="22"/>
                <w:szCs w:val="22"/>
              </w:rPr>
              <w:t xml:space="preserve"> </w:t>
            </w:r>
            <w:r w:rsidRPr="00DB0AD0">
              <w:rPr>
                <w:color w:val="FF0000"/>
                <w:sz w:val="22"/>
                <w:szCs w:val="22"/>
              </w:rPr>
              <w:t>FAR</w:t>
            </w:r>
            <w:r w:rsidRPr="00A770ED">
              <w:rPr>
                <w:sz w:val="22"/>
                <w:szCs w:val="22"/>
              </w:rPr>
              <w:t xml:space="preserve"> of paging </w:t>
            </w:r>
            <w:r>
              <w:rPr>
                <w:sz w:val="22"/>
                <w:szCs w:val="22"/>
              </w:rPr>
              <w:t>PDCCH</w:t>
            </w:r>
            <w:r w:rsidRPr="00A770ED">
              <w:rPr>
                <w:sz w:val="22"/>
                <w:szCs w:val="22"/>
              </w:rPr>
              <w:t xml:space="preserve"> is 1%</w:t>
            </w:r>
          </w:p>
          <w:p w14:paraId="6E29FAE8" w14:textId="77777777" w:rsidR="00966C66" w:rsidRPr="00A770ED" w:rsidRDefault="00966C66" w:rsidP="00966C66">
            <w:pPr>
              <w:pStyle w:val="ListParagraph"/>
              <w:numPr>
                <w:ilvl w:val="2"/>
                <w:numId w:val="54"/>
              </w:numPr>
              <w:spacing w:after="0" w:line="280" w:lineRule="exact"/>
              <w:rPr>
                <w:sz w:val="22"/>
                <w:szCs w:val="22"/>
              </w:rPr>
            </w:pPr>
            <w:r w:rsidRPr="00A770ED">
              <w:rPr>
                <w:sz w:val="22"/>
                <w:szCs w:val="22"/>
              </w:rPr>
              <w:t>The False-Alarm Rate (FAR) of PEI should be no larger than [10%]</w:t>
            </w:r>
            <w:r>
              <w:rPr>
                <w:sz w:val="22"/>
                <w:szCs w:val="22"/>
              </w:rPr>
              <w:t xml:space="preserve"> at the SNR where </w:t>
            </w:r>
            <w:r w:rsidRPr="00A770ED">
              <w:rPr>
                <w:sz w:val="22"/>
                <w:szCs w:val="22"/>
              </w:rPr>
              <w:t>MDR</w:t>
            </w:r>
            <w:r>
              <w:rPr>
                <w:sz w:val="22"/>
                <w:szCs w:val="22"/>
              </w:rPr>
              <w:t xml:space="preserve"> </w:t>
            </w:r>
            <w:r w:rsidRPr="00A770ED">
              <w:rPr>
                <w:sz w:val="22"/>
                <w:szCs w:val="22"/>
              </w:rPr>
              <w:t xml:space="preserve">of </w:t>
            </w:r>
            <w:r>
              <w:rPr>
                <w:sz w:val="22"/>
                <w:szCs w:val="22"/>
              </w:rPr>
              <w:t>the targeted paging channel</w:t>
            </w:r>
            <w:r w:rsidRPr="00A770ED">
              <w:rPr>
                <w:sz w:val="22"/>
                <w:szCs w:val="22"/>
              </w:rPr>
              <w:t xml:space="preserve"> is 1%</w:t>
            </w:r>
          </w:p>
          <w:p w14:paraId="5B8B8360" w14:textId="77777777" w:rsidR="00966C66" w:rsidRPr="00A770ED" w:rsidRDefault="00966C66" w:rsidP="00966C66">
            <w:pPr>
              <w:pStyle w:val="ListParagraph"/>
              <w:numPr>
                <w:ilvl w:val="1"/>
                <w:numId w:val="54"/>
              </w:numPr>
              <w:spacing w:after="0" w:line="280" w:lineRule="exact"/>
              <w:rPr>
                <w:sz w:val="22"/>
                <w:szCs w:val="22"/>
              </w:rPr>
            </w:pPr>
            <w:r w:rsidRPr="00A770ED">
              <w:rPr>
                <w:sz w:val="22"/>
                <w:szCs w:val="22"/>
              </w:rPr>
              <w:t xml:space="preserve">When Behv-B is assumed: </w:t>
            </w:r>
          </w:p>
          <w:p w14:paraId="123BE5B3" w14:textId="77777777" w:rsidR="00966C66" w:rsidRDefault="00966C66" w:rsidP="00966C66">
            <w:pPr>
              <w:pStyle w:val="ListParagraph"/>
              <w:numPr>
                <w:ilvl w:val="2"/>
                <w:numId w:val="5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 xml:space="preserve">PEI </w:t>
            </w:r>
            <w:r w:rsidRPr="004C591C">
              <w:rPr>
                <w:strike/>
                <w:sz w:val="22"/>
                <w:szCs w:val="22"/>
              </w:rPr>
              <w:t>FRA</w:t>
            </w:r>
            <w:r>
              <w:rPr>
                <w:sz w:val="22"/>
                <w:szCs w:val="22"/>
              </w:rPr>
              <w:t xml:space="preserve"> </w:t>
            </w:r>
            <w:r w:rsidRPr="004C591C">
              <w:rPr>
                <w:color w:val="FF0000"/>
                <w:sz w:val="22"/>
                <w:szCs w:val="22"/>
              </w:rPr>
              <w:t xml:space="preserve">FAR </w:t>
            </w:r>
            <w:r>
              <w:rPr>
                <w:sz w:val="22"/>
                <w:szCs w:val="22"/>
              </w:rPr>
              <w:t>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1EE7C61E" w14:textId="77777777" w:rsidR="00966C66" w:rsidRPr="0054055A" w:rsidRDefault="00966C66" w:rsidP="00966C66">
            <w:pPr>
              <w:pStyle w:val="ListParagraph"/>
              <w:spacing w:after="0" w:line="280" w:lineRule="exact"/>
              <w:ind w:left="2840"/>
              <w:rPr>
                <w:sz w:val="22"/>
                <w:szCs w:val="22"/>
              </w:rPr>
            </w:pPr>
            <w:r>
              <w:rPr>
                <w:sz w:val="22"/>
                <w:szCs w:val="22"/>
              </w:rPr>
              <w:t>MD</w:t>
            </w:r>
            <w:r w:rsidRPr="0054055A">
              <w:rPr>
                <w:sz w:val="22"/>
                <w:szCs w:val="22"/>
              </w:rPr>
              <w:t>R</w:t>
            </w:r>
            <w:r w:rsidRPr="0054055A">
              <w:rPr>
                <w:sz w:val="22"/>
                <w:szCs w:val="22"/>
                <w:vertAlign w:val="subscript"/>
              </w:rPr>
              <w:t>Joint</w:t>
            </w:r>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MDR</w:t>
            </w:r>
            <w:r w:rsidRPr="00EB4A9A">
              <w:rPr>
                <w:sz w:val="22"/>
                <w:szCs w:val="22"/>
                <w:vertAlign w:val="subscript"/>
              </w:rPr>
              <w:t>PagingPDCCH</w:t>
            </w:r>
          </w:p>
          <w:p w14:paraId="3CA82851" w14:textId="77777777" w:rsidR="00966C66" w:rsidRPr="00A770ED" w:rsidRDefault="00966C66" w:rsidP="00966C66">
            <w:pPr>
              <w:pStyle w:val="ListParagraph"/>
              <w:numPr>
                <w:ilvl w:val="2"/>
                <w:numId w:val="5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69D6EAC3" w14:textId="1A1F86D7" w:rsidR="00966C66" w:rsidRDefault="00966C66" w:rsidP="00966C66">
            <w:pPr>
              <w:rPr>
                <w:sz w:val="22"/>
                <w:szCs w:val="22"/>
              </w:rPr>
            </w:pPr>
            <w:r w:rsidRPr="00A770ED">
              <w:rPr>
                <w:sz w:val="22"/>
                <w:szCs w:val="22"/>
              </w:rPr>
              <w:t>The MDR of PEI should be no larger than [10%]</w:t>
            </w:r>
            <w:r>
              <w:rPr>
                <w:sz w:val="22"/>
                <w:szCs w:val="22"/>
              </w:rPr>
              <w:t xml:space="preserve"> at the SNR where </w:t>
            </w:r>
            <w:r w:rsidRPr="00A770ED">
              <w:rPr>
                <w:sz w:val="22"/>
                <w:szCs w:val="22"/>
              </w:rPr>
              <w:t>MDR</w:t>
            </w:r>
            <w:r>
              <w:rPr>
                <w:sz w:val="22"/>
                <w:szCs w:val="22"/>
              </w:rPr>
              <w:t xml:space="preserve"> </w:t>
            </w:r>
            <w:r w:rsidRPr="00A770ED">
              <w:rPr>
                <w:sz w:val="22"/>
                <w:szCs w:val="22"/>
              </w:rPr>
              <w:t xml:space="preserve">of </w:t>
            </w:r>
            <w:r>
              <w:rPr>
                <w:sz w:val="22"/>
                <w:szCs w:val="22"/>
              </w:rPr>
              <w:t>the targeted paging channel</w:t>
            </w:r>
            <w:r w:rsidRPr="00A770ED">
              <w:rPr>
                <w:sz w:val="22"/>
                <w:szCs w:val="22"/>
              </w:rPr>
              <w:t xml:space="preserve"> is 1%</w:t>
            </w:r>
          </w:p>
        </w:tc>
      </w:tr>
      <w:tr w:rsidR="006F4E9B" w14:paraId="229124BA" w14:textId="77777777" w:rsidTr="00966AE9">
        <w:tc>
          <w:tcPr>
            <w:tcW w:w="1271" w:type="dxa"/>
          </w:tcPr>
          <w:p w14:paraId="184C8751" w14:textId="259A6096" w:rsidR="006F4E9B" w:rsidRDefault="006F4E9B" w:rsidP="006F4E9B">
            <w:pPr>
              <w:spacing w:before="100" w:beforeAutospacing="1" w:after="100" w:afterAutospacing="1"/>
              <w:jc w:val="center"/>
              <w:rPr>
                <w:color w:val="000000"/>
                <w:sz w:val="22"/>
                <w:szCs w:val="22"/>
                <w:lang w:eastAsia="zh-CN"/>
              </w:rPr>
            </w:pPr>
            <w:r>
              <w:rPr>
                <w:color w:val="000000"/>
                <w:sz w:val="22"/>
                <w:szCs w:val="22"/>
                <w:lang w:eastAsia="ko-KR"/>
              </w:rPr>
              <w:lastRenderedPageBreak/>
              <w:t>Ericsson</w:t>
            </w:r>
          </w:p>
        </w:tc>
        <w:tc>
          <w:tcPr>
            <w:tcW w:w="9186" w:type="dxa"/>
          </w:tcPr>
          <w:p w14:paraId="2E7818C2" w14:textId="77777777" w:rsidR="006F4E9B" w:rsidRDefault="006F4E9B" w:rsidP="006F4E9B">
            <w:pPr>
              <w:rPr>
                <w:sz w:val="22"/>
                <w:szCs w:val="22"/>
              </w:rPr>
            </w:pPr>
            <w:r>
              <w:rPr>
                <w:sz w:val="22"/>
                <w:szCs w:val="22"/>
              </w:rPr>
              <w:t>The term “requirement” should be removed from all places in the proposal – in our understanding intention is to characterize the detection performance of the candidates. Instead, we suggest to use “</w:t>
            </w:r>
            <w:r w:rsidRPr="004D0782">
              <w:rPr>
                <w:color w:val="FF0000"/>
                <w:sz w:val="22"/>
                <w:szCs w:val="22"/>
                <w:u w:val="single"/>
              </w:rPr>
              <w:t xml:space="preserve">For the performance </w:t>
            </w:r>
            <w:r>
              <w:rPr>
                <w:color w:val="FF0000"/>
                <w:sz w:val="22"/>
                <w:szCs w:val="22"/>
                <w:u w:val="single"/>
              </w:rPr>
              <w:t>evaluations of</w:t>
            </w:r>
            <w:r w:rsidRPr="004D0782">
              <w:rPr>
                <w:color w:val="FF0000"/>
                <w:sz w:val="22"/>
                <w:szCs w:val="22"/>
                <w:u w:val="single"/>
              </w:rPr>
              <w:t xml:space="preserve"> </w:t>
            </w:r>
            <w:r w:rsidRPr="00A770ED">
              <w:rPr>
                <w:sz w:val="22"/>
                <w:szCs w:val="22"/>
              </w:rPr>
              <w:t>PEI candidate designs based on PDCCH, TRS/CSI-RS and SSS,</w:t>
            </w:r>
            <w:r>
              <w:rPr>
                <w:sz w:val="22"/>
                <w:szCs w:val="22"/>
              </w:rPr>
              <w:t xml:space="preserve">….” </w:t>
            </w:r>
          </w:p>
          <w:p w14:paraId="505AA224" w14:textId="77777777" w:rsidR="006F4E9B" w:rsidRDefault="006F4E9B" w:rsidP="006F4E9B">
            <w:pPr>
              <w:rPr>
                <w:sz w:val="22"/>
                <w:szCs w:val="22"/>
              </w:rPr>
            </w:pPr>
            <w:r>
              <w:rPr>
                <w:sz w:val="22"/>
                <w:szCs w:val="22"/>
              </w:rPr>
              <w:t>Alt 1 seems reasonable i.e. to check the final impact on the probability with which a UE will miss paging. For BehvA-FAR and for BehvB-MDR, as we commented earlier, these are related to UE power saving, and for this we prefer to keep [10%]. OK to also add 1% as another BLER point to check.</w:t>
            </w:r>
          </w:p>
          <w:p w14:paraId="72C249AB" w14:textId="400B2CD9" w:rsidR="006F4E9B" w:rsidRDefault="006F4E9B" w:rsidP="006F4E9B">
            <w:pPr>
              <w:rPr>
                <w:sz w:val="22"/>
                <w:szCs w:val="22"/>
                <w:lang w:val="en-CA" w:eastAsia="zh-CN"/>
              </w:rPr>
            </w:pPr>
            <w:r>
              <w:rPr>
                <w:sz w:val="22"/>
                <w:szCs w:val="22"/>
              </w:rPr>
              <w:t>For 2c –we should add some payload sizes here : 2,4,8,[16] subgroups per PO.</w:t>
            </w:r>
          </w:p>
        </w:tc>
      </w:tr>
      <w:tr w:rsidR="00054A1D" w14:paraId="29FD36F7" w14:textId="77777777" w:rsidTr="00966AE9">
        <w:tc>
          <w:tcPr>
            <w:tcW w:w="1271" w:type="dxa"/>
          </w:tcPr>
          <w:p w14:paraId="353AB3EF" w14:textId="7CDC8B99"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28FDC1B6" w14:textId="33E460A6" w:rsidR="00054A1D" w:rsidRDefault="00054A1D" w:rsidP="00054A1D">
            <w:pPr>
              <w:rPr>
                <w:sz w:val="22"/>
                <w:szCs w:val="22"/>
                <w:lang w:val="en-CA"/>
              </w:rPr>
            </w:pPr>
            <w:r>
              <w:rPr>
                <w:sz w:val="22"/>
                <w:szCs w:val="22"/>
                <w:lang w:val="en-CA"/>
              </w:rPr>
              <w:t xml:space="preserve">We share the view that it would be preferable to consider total missed paging probability. </w:t>
            </w:r>
          </w:p>
        </w:tc>
      </w:tr>
      <w:tr w:rsidR="00E32950" w14:paraId="0522B67E" w14:textId="77777777" w:rsidTr="00966AE9">
        <w:tc>
          <w:tcPr>
            <w:tcW w:w="1271" w:type="dxa"/>
          </w:tcPr>
          <w:p w14:paraId="72325F05" w14:textId="7AEC17F7" w:rsidR="00E32950" w:rsidRDefault="00E32950" w:rsidP="00E32950">
            <w:pPr>
              <w:spacing w:before="100" w:beforeAutospacing="1" w:after="100" w:afterAutospacing="1"/>
              <w:jc w:val="center"/>
              <w:rPr>
                <w:sz w:val="22"/>
                <w:szCs w:val="22"/>
              </w:rPr>
            </w:pPr>
            <w:r>
              <w:rPr>
                <w:color w:val="000000"/>
                <w:sz w:val="22"/>
                <w:szCs w:val="22"/>
                <w:lang w:eastAsia="ko-KR"/>
              </w:rPr>
              <w:t>Sony</w:t>
            </w:r>
          </w:p>
        </w:tc>
        <w:tc>
          <w:tcPr>
            <w:tcW w:w="9186" w:type="dxa"/>
          </w:tcPr>
          <w:p w14:paraId="47EDB417" w14:textId="75FD9CD9" w:rsidR="00E32950" w:rsidRPr="00B04256" w:rsidRDefault="0018243D" w:rsidP="00E32950">
            <w:pPr>
              <w:rPr>
                <w:rFonts w:eastAsia="PMingLiU"/>
                <w:b/>
                <w:sz w:val="22"/>
                <w:szCs w:val="22"/>
              </w:rPr>
            </w:pPr>
            <w:r>
              <w:rPr>
                <w:sz w:val="22"/>
                <w:szCs w:val="22"/>
              </w:rPr>
              <w:t xml:space="preserve">We support Intel’s view above. So, we support to keeping only </w:t>
            </w:r>
            <w:r w:rsidRPr="00846624">
              <w:rPr>
                <w:b/>
                <w:bCs/>
                <w:sz w:val="22"/>
                <w:szCs w:val="22"/>
              </w:rPr>
              <w:t>Alt-2 in both Behv A and B</w:t>
            </w:r>
            <w:r>
              <w:rPr>
                <w:sz w:val="22"/>
                <w:szCs w:val="22"/>
              </w:rPr>
              <w:t>.</w:t>
            </w:r>
          </w:p>
        </w:tc>
      </w:tr>
      <w:tr w:rsidR="00E32950" w14:paraId="1DA639DD" w14:textId="77777777" w:rsidTr="00966AE9">
        <w:tc>
          <w:tcPr>
            <w:tcW w:w="1271" w:type="dxa"/>
          </w:tcPr>
          <w:p w14:paraId="1FBFB4FA" w14:textId="07FC3307" w:rsidR="00E32950" w:rsidRDefault="00E32950" w:rsidP="00E32950">
            <w:pPr>
              <w:spacing w:before="100" w:beforeAutospacing="1" w:after="100" w:afterAutospacing="1"/>
              <w:jc w:val="center"/>
              <w:rPr>
                <w:sz w:val="22"/>
                <w:szCs w:val="22"/>
              </w:rPr>
            </w:pPr>
          </w:p>
        </w:tc>
        <w:tc>
          <w:tcPr>
            <w:tcW w:w="9186" w:type="dxa"/>
          </w:tcPr>
          <w:p w14:paraId="66712506" w14:textId="51FD92F9" w:rsidR="00E32950" w:rsidRDefault="00E32950" w:rsidP="00E32950">
            <w:pPr>
              <w:rPr>
                <w:sz w:val="22"/>
                <w:szCs w:val="22"/>
                <w:lang w:val="en-CA"/>
              </w:rPr>
            </w:pPr>
          </w:p>
        </w:tc>
      </w:tr>
      <w:tr w:rsidR="00E32950" w14:paraId="5BFE9C52" w14:textId="77777777" w:rsidTr="00966AE9">
        <w:tc>
          <w:tcPr>
            <w:tcW w:w="1271" w:type="dxa"/>
          </w:tcPr>
          <w:p w14:paraId="0D068F3B" w14:textId="7B7CB067" w:rsidR="00E32950" w:rsidRDefault="00E32950" w:rsidP="00E32950">
            <w:pPr>
              <w:spacing w:before="100" w:beforeAutospacing="1" w:after="100" w:afterAutospacing="1"/>
              <w:jc w:val="center"/>
              <w:rPr>
                <w:sz w:val="22"/>
                <w:szCs w:val="22"/>
              </w:rPr>
            </w:pPr>
          </w:p>
        </w:tc>
        <w:tc>
          <w:tcPr>
            <w:tcW w:w="9186" w:type="dxa"/>
          </w:tcPr>
          <w:p w14:paraId="6904109F" w14:textId="713E3B7A" w:rsidR="00E32950" w:rsidRDefault="00E32950" w:rsidP="00E32950">
            <w:pPr>
              <w:rPr>
                <w:sz w:val="22"/>
                <w:szCs w:val="22"/>
                <w:lang w:val="en-CA"/>
              </w:rPr>
            </w:pPr>
          </w:p>
        </w:tc>
      </w:tr>
      <w:tr w:rsidR="00E32950" w14:paraId="7A6C72BD" w14:textId="77777777" w:rsidTr="00966AE9">
        <w:tc>
          <w:tcPr>
            <w:tcW w:w="1271" w:type="dxa"/>
          </w:tcPr>
          <w:p w14:paraId="51BFD998" w14:textId="7D17478B" w:rsidR="00E32950" w:rsidRPr="004D4E63" w:rsidRDefault="00E32950" w:rsidP="00E32950">
            <w:pPr>
              <w:spacing w:before="100" w:beforeAutospacing="1" w:after="100" w:afterAutospacing="1"/>
              <w:rPr>
                <w:rFonts w:eastAsia="PMingLiU"/>
                <w:sz w:val="22"/>
                <w:szCs w:val="22"/>
              </w:rPr>
            </w:pPr>
          </w:p>
        </w:tc>
        <w:tc>
          <w:tcPr>
            <w:tcW w:w="9186" w:type="dxa"/>
          </w:tcPr>
          <w:p w14:paraId="480B73F6" w14:textId="79884DA2" w:rsidR="00E32950" w:rsidRDefault="00E32950" w:rsidP="00E32950">
            <w:pPr>
              <w:rPr>
                <w:sz w:val="22"/>
                <w:szCs w:val="22"/>
                <w:lang w:val="en-CA"/>
              </w:rPr>
            </w:pPr>
          </w:p>
        </w:tc>
      </w:tr>
      <w:tr w:rsidR="00E32950" w14:paraId="05FB0B7D" w14:textId="77777777" w:rsidTr="00966AE9">
        <w:tc>
          <w:tcPr>
            <w:tcW w:w="1271" w:type="dxa"/>
          </w:tcPr>
          <w:p w14:paraId="2D7ABCB7" w14:textId="5B566AE0" w:rsidR="00E32950" w:rsidRDefault="00E32950" w:rsidP="00E32950">
            <w:pPr>
              <w:spacing w:before="100" w:beforeAutospacing="1" w:after="100" w:afterAutospacing="1"/>
              <w:rPr>
                <w:sz w:val="22"/>
                <w:szCs w:val="22"/>
              </w:rPr>
            </w:pPr>
          </w:p>
        </w:tc>
        <w:tc>
          <w:tcPr>
            <w:tcW w:w="9186" w:type="dxa"/>
          </w:tcPr>
          <w:p w14:paraId="58A67C4A" w14:textId="01209DE7" w:rsidR="00E32950" w:rsidRDefault="00E32950" w:rsidP="00E32950">
            <w:pPr>
              <w:rPr>
                <w:sz w:val="22"/>
                <w:szCs w:val="22"/>
                <w:lang w:val="en-CA"/>
              </w:rPr>
            </w:pPr>
          </w:p>
        </w:tc>
      </w:tr>
      <w:tr w:rsidR="00E32950" w14:paraId="2DBF44D8" w14:textId="77777777" w:rsidTr="00966AE9">
        <w:tc>
          <w:tcPr>
            <w:tcW w:w="1271" w:type="dxa"/>
          </w:tcPr>
          <w:p w14:paraId="0AF45D68" w14:textId="7C3C2295" w:rsidR="00E32950" w:rsidRDefault="00E32950" w:rsidP="00E32950">
            <w:pPr>
              <w:spacing w:before="100" w:beforeAutospacing="1" w:after="100" w:afterAutospacing="1"/>
              <w:jc w:val="center"/>
              <w:rPr>
                <w:sz w:val="22"/>
                <w:szCs w:val="22"/>
              </w:rPr>
            </w:pPr>
          </w:p>
        </w:tc>
        <w:tc>
          <w:tcPr>
            <w:tcW w:w="9186" w:type="dxa"/>
          </w:tcPr>
          <w:p w14:paraId="6350CC6C" w14:textId="1D4F09EA" w:rsidR="00E32950" w:rsidRDefault="00E32950" w:rsidP="00E32950">
            <w:pPr>
              <w:rPr>
                <w:sz w:val="22"/>
                <w:szCs w:val="22"/>
                <w:lang w:val="en-CA"/>
              </w:rPr>
            </w:pPr>
          </w:p>
        </w:tc>
      </w:tr>
      <w:tr w:rsidR="00E32950" w14:paraId="78EDA2F1" w14:textId="77777777" w:rsidTr="00966AE9">
        <w:tc>
          <w:tcPr>
            <w:tcW w:w="1271" w:type="dxa"/>
          </w:tcPr>
          <w:p w14:paraId="1DC0E4BE" w14:textId="01A11CAF" w:rsidR="00E32950" w:rsidRDefault="00E32950" w:rsidP="00E32950">
            <w:pPr>
              <w:spacing w:before="100" w:beforeAutospacing="1" w:after="100" w:afterAutospacing="1"/>
              <w:rPr>
                <w:sz w:val="22"/>
                <w:szCs w:val="22"/>
              </w:rPr>
            </w:pPr>
          </w:p>
        </w:tc>
        <w:tc>
          <w:tcPr>
            <w:tcW w:w="9186" w:type="dxa"/>
          </w:tcPr>
          <w:p w14:paraId="0C141170" w14:textId="2A07A065" w:rsidR="00E32950" w:rsidRDefault="00E32950" w:rsidP="00E32950">
            <w:pPr>
              <w:rPr>
                <w:sz w:val="22"/>
                <w:szCs w:val="22"/>
                <w:lang w:val="en-CA"/>
              </w:rPr>
            </w:pPr>
          </w:p>
        </w:tc>
      </w:tr>
      <w:tr w:rsidR="00E32950" w14:paraId="32DD3876" w14:textId="77777777" w:rsidTr="00966AE9">
        <w:tc>
          <w:tcPr>
            <w:tcW w:w="1271" w:type="dxa"/>
          </w:tcPr>
          <w:p w14:paraId="4F90ECAA" w14:textId="5D692F70" w:rsidR="00E32950" w:rsidRDefault="00E32950" w:rsidP="00E32950">
            <w:pPr>
              <w:spacing w:before="100" w:beforeAutospacing="1" w:after="100" w:afterAutospacing="1"/>
              <w:jc w:val="center"/>
              <w:rPr>
                <w:sz w:val="22"/>
                <w:szCs w:val="22"/>
              </w:rPr>
            </w:pPr>
          </w:p>
        </w:tc>
        <w:tc>
          <w:tcPr>
            <w:tcW w:w="9186" w:type="dxa"/>
          </w:tcPr>
          <w:p w14:paraId="05D40C01" w14:textId="1CD61ED2" w:rsidR="00E32950" w:rsidRDefault="00E32950" w:rsidP="00E32950">
            <w:pPr>
              <w:rPr>
                <w:sz w:val="22"/>
                <w:szCs w:val="22"/>
                <w:lang w:val="en-CA"/>
              </w:rPr>
            </w:pPr>
          </w:p>
        </w:tc>
      </w:tr>
      <w:tr w:rsidR="00E32950" w14:paraId="7CCDD6C5" w14:textId="77777777" w:rsidTr="00966AE9">
        <w:tc>
          <w:tcPr>
            <w:tcW w:w="1271" w:type="dxa"/>
          </w:tcPr>
          <w:p w14:paraId="6BCBE640" w14:textId="6B523C93" w:rsidR="00E32950" w:rsidRDefault="00E32950" w:rsidP="00E32950">
            <w:pPr>
              <w:spacing w:before="100" w:beforeAutospacing="1" w:after="100" w:afterAutospacing="1"/>
              <w:jc w:val="center"/>
              <w:rPr>
                <w:sz w:val="22"/>
                <w:szCs w:val="22"/>
              </w:rPr>
            </w:pPr>
          </w:p>
        </w:tc>
        <w:tc>
          <w:tcPr>
            <w:tcW w:w="9186" w:type="dxa"/>
          </w:tcPr>
          <w:p w14:paraId="5DF43623" w14:textId="274DB62A" w:rsidR="00E32950" w:rsidRDefault="00E32950" w:rsidP="00E32950">
            <w:pPr>
              <w:rPr>
                <w:sz w:val="22"/>
                <w:szCs w:val="22"/>
                <w:lang w:val="en-CA"/>
              </w:rPr>
            </w:pPr>
          </w:p>
        </w:tc>
      </w:tr>
      <w:tr w:rsidR="00E32950" w14:paraId="321B455C" w14:textId="77777777" w:rsidTr="00966AE9">
        <w:tc>
          <w:tcPr>
            <w:tcW w:w="1271" w:type="dxa"/>
          </w:tcPr>
          <w:p w14:paraId="7FB53FA5" w14:textId="67ADB416" w:rsidR="00E32950" w:rsidRDefault="00E32950" w:rsidP="00E32950">
            <w:pPr>
              <w:spacing w:before="100" w:beforeAutospacing="1" w:after="100" w:afterAutospacing="1"/>
              <w:jc w:val="center"/>
              <w:rPr>
                <w:sz w:val="22"/>
                <w:szCs w:val="22"/>
              </w:rPr>
            </w:pPr>
          </w:p>
        </w:tc>
        <w:tc>
          <w:tcPr>
            <w:tcW w:w="9186" w:type="dxa"/>
          </w:tcPr>
          <w:p w14:paraId="402A4EBB" w14:textId="4CEAD301" w:rsidR="00E32950" w:rsidRDefault="00E32950" w:rsidP="00E32950">
            <w:pPr>
              <w:jc w:val="center"/>
              <w:rPr>
                <w:sz w:val="22"/>
                <w:szCs w:val="22"/>
                <w:lang w:val="en-CA"/>
              </w:rPr>
            </w:pPr>
          </w:p>
        </w:tc>
      </w:tr>
      <w:tr w:rsidR="00E32950" w14:paraId="61B481D9" w14:textId="77777777" w:rsidTr="00966AE9">
        <w:tc>
          <w:tcPr>
            <w:tcW w:w="1271" w:type="dxa"/>
          </w:tcPr>
          <w:p w14:paraId="5B40A3B3" w14:textId="4CB95DE5" w:rsidR="00E32950" w:rsidRDefault="00E32950" w:rsidP="00E32950">
            <w:pPr>
              <w:spacing w:before="100" w:beforeAutospacing="1" w:after="100" w:afterAutospacing="1"/>
              <w:jc w:val="center"/>
              <w:rPr>
                <w:sz w:val="22"/>
                <w:szCs w:val="22"/>
              </w:rPr>
            </w:pPr>
          </w:p>
        </w:tc>
        <w:tc>
          <w:tcPr>
            <w:tcW w:w="9186" w:type="dxa"/>
          </w:tcPr>
          <w:p w14:paraId="099CDC1A" w14:textId="0DE2B152" w:rsidR="00E32950" w:rsidRDefault="00E32950" w:rsidP="00E32950">
            <w:pPr>
              <w:rPr>
                <w:sz w:val="22"/>
                <w:szCs w:val="22"/>
                <w:lang w:val="en-CA"/>
              </w:rPr>
            </w:pPr>
          </w:p>
        </w:tc>
      </w:tr>
      <w:tr w:rsidR="00E32950" w14:paraId="5DD75BE5" w14:textId="77777777" w:rsidTr="00966AE9">
        <w:tc>
          <w:tcPr>
            <w:tcW w:w="1271" w:type="dxa"/>
          </w:tcPr>
          <w:p w14:paraId="64E648B5" w14:textId="77F06F9D" w:rsidR="00E32950" w:rsidRDefault="00E32950" w:rsidP="00E32950">
            <w:pPr>
              <w:spacing w:before="100" w:beforeAutospacing="1" w:after="100" w:afterAutospacing="1"/>
              <w:jc w:val="center"/>
              <w:rPr>
                <w:sz w:val="22"/>
                <w:szCs w:val="22"/>
              </w:rPr>
            </w:pPr>
          </w:p>
        </w:tc>
        <w:tc>
          <w:tcPr>
            <w:tcW w:w="9186" w:type="dxa"/>
          </w:tcPr>
          <w:p w14:paraId="718030A7" w14:textId="7E54027D" w:rsidR="00E32950" w:rsidRDefault="00E32950" w:rsidP="00E32950">
            <w:pPr>
              <w:rPr>
                <w:sz w:val="22"/>
                <w:szCs w:val="22"/>
                <w:lang w:val="en-CA"/>
              </w:rPr>
            </w:pPr>
          </w:p>
        </w:tc>
      </w:tr>
      <w:tr w:rsidR="00E32950" w14:paraId="528D871F" w14:textId="77777777" w:rsidTr="00966AE9">
        <w:tc>
          <w:tcPr>
            <w:tcW w:w="1271" w:type="dxa"/>
          </w:tcPr>
          <w:p w14:paraId="29ED4951" w14:textId="639A96D6" w:rsidR="00E32950" w:rsidRDefault="00E32950" w:rsidP="00E32950">
            <w:pPr>
              <w:spacing w:before="100" w:beforeAutospacing="1" w:after="100" w:afterAutospacing="1"/>
              <w:jc w:val="center"/>
              <w:rPr>
                <w:sz w:val="22"/>
                <w:szCs w:val="22"/>
              </w:rPr>
            </w:pPr>
          </w:p>
        </w:tc>
        <w:tc>
          <w:tcPr>
            <w:tcW w:w="9186" w:type="dxa"/>
          </w:tcPr>
          <w:p w14:paraId="390366DA" w14:textId="5DF6E420" w:rsidR="00E32950" w:rsidRDefault="00E32950" w:rsidP="00E32950">
            <w:pPr>
              <w:rPr>
                <w:sz w:val="22"/>
                <w:szCs w:val="22"/>
                <w:lang w:val="en-CA"/>
              </w:rPr>
            </w:pPr>
          </w:p>
        </w:tc>
      </w:tr>
      <w:tr w:rsidR="00E32950" w14:paraId="1DD5528A" w14:textId="77777777" w:rsidTr="00966AE9">
        <w:tc>
          <w:tcPr>
            <w:tcW w:w="1271" w:type="dxa"/>
          </w:tcPr>
          <w:p w14:paraId="1A858682" w14:textId="77777777" w:rsidR="00E32950" w:rsidRDefault="00E32950" w:rsidP="00E32950">
            <w:pPr>
              <w:spacing w:before="100" w:beforeAutospacing="1" w:after="100" w:afterAutospacing="1"/>
              <w:jc w:val="center"/>
              <w:rPr>
                <w:sz w:val="22"/>
                <w:szCs w:val="22"/>
              </w:rPr>
            </w:pPr>
          </w:p>
        </w:tc>
        <w:tc>
          <w:tcPr>
            <w:tcW w:w="9186" w:type="dxa"/>
          </w:tcPr>
          <w:p w14:paraId="0F85DF54" w14:textId="77777777" w:rsidR="00E32950" w:rsidRDefault="00E32950" w:rsidP="00E32950">
            <w:pPr>
              <w:rPr>
                <w:sz w:val="22"/>
                <w:szCs w:val="22"/>
                <w:lang w:val="en-CA"/>
              </w:rPr>
            </w:pPr>
          </w:p>
        </w:tc>
      </w:tr>
    </w:tbl>
    <w:p w14:paraId="064893AC" w14:textId="77777777" w:rsidR="00A770ED" w:rsidRPr="005C62F5" w:rsidRDefault="00A770ED">
      <w:pPr>
        <w:rPr>
          <w:rFonts w:eastAsia="Times New Roman"/>
          <w:sz w:val="22"/>
          <w:szCs w:val="22"/>
        </w:rPr>
      </w:pPr>
    </w:p>
    <w:p w14:paraId="67E94247" w14:textId="77777777" w:rsidR="00AF5BBD" w:rsidRPr="005C62F5" w:rsidRDefault="00AF5BBD">
      <w:pPr>
        <w:rPr>
          <w:rFonts w:eastAsia="Times New Roman"/>
          <w:sz w:val="22"/>
          <w:szCs w:val="22"/>
        </w:rPr>
      </w:pPr>
    </w:p>
    <w:p w14:paraId="1102CB85" w14:textId="49113E3D" w:rsidR="005C62F5" w:rsidRPr="005C62F5" w:rsidRDefault="005C62F5" w:rsidP="005C62F5">
      <w:pPr>
        <w:rPr>
          <w:rFonts w:eastAsia="SimSun"/>
          <w:sz w:val="22"/>
          <w:szCs w:val="22"/>
        </w:rPr>
      </w:pPr>
      <w:r w:rsidRPr="005C62F5">
        <w:rPr>
          <w:sz w:val="22"/>
          <w:szCs w:val="22"/>
          <w:shd w:val="clear" w:color="auto" w:fill="FFFF00"/>
        </w:rPr>
        <w:lastRenderedPageBreak/>
        <w:t xml:space="preserve">Proposal </w:t>
      </w:r>
      <w:r>
        <w:rPr>
          <w:sz w:val="22"/>
          <w:szCs w:val="22"/>
          <w:shd w:val="clear" w:color="auto" w:fill="FFFF00"/>
        </w:rPr>
        <w:t>8</w:t>
      </w:r>
      <w:r w:rsidRPr="005C62F5">
        <w:rPr>
          <w:sz w:val="22"/>
          <w:szCs w:val="22"/>
        </w:rPr>
        <w:t>:</w:t>
      </w:r>
      <w:r w:rsidRPr="005C62F5">
        <w:rPr>
          <w:rStyle w:val="apple-converted-space"/>
          <w:sz w:val="22"/>
          <w:szCs w:val="22"/>
        </w:rPr>
        <w:t> </w:t>
      </w:r>
    </w:p>
    <w:p w14:paraId="33466B6F" w14:textId="77777777" w:rsidR="005C62F5" w:rsidRPr="005C62F5" w:rsidRDefault="005C62F5" w:rsidP="005C62F5">
      <w:pPr>
        <w:spacing w:line="280" w:lineRule="exact"/>
        <w:rPr>
          <w:rFonts w:ascii="Calibri" w:hAnsi="Calibri" w:cs="Calibri"/>
          <w:sz w:val="22"/>
          <w:szCs w:val="22"/>
        </w:rPr>
      </w:pPr>
      <w:r w:rsidRPr="005C62F5">
        <w:rPr>
          <w:sz w:val="22"/>
          <w:szCs w:val="22"/>
        </w:rPr>
        <w:t xml:space="preserve">To check the resource overhead with PEI candidate designs based on PDCCH, TRS/CSI-RS and SSS, </w:t>
      </w:r>
    </w:p>
    <w:p w14:paraId="2F944B0E" w14:textId="77777777" w:rsidR="005C62F5" w:rsidRPr="005C62F5" w:rsidRDefault="005C62F5" w:rsidP="005C62F5">
      <w:pPr>
        <w:pStyle w:val="ListParagraph"/>
        <w:numPr>
          <w:ilvl w:val="0"/>
          <w:numId w:val="35"/>
        </w:numPr>
        <w:spacing w:after="240" w:line="280" w:lineRule="exact"/>
        <w:rPr>
          <w:sz w:val="22"/>
          <w:szCs w:val="22"/>
        </w:rPr>
      </w:pPr>
      <w:r w:rsidRPr="005C62F5">
        <w:rPr>
          <w:sz w:val="22"/>
          <w:szCs w:val="22"/>
        </w:rPr>
        <w:t>Assume the following network PO setting:</w:t>
      </w:r>
    </w:p>
    <w:tbl>
      <w:tblPr>
        <w:tblW w:w="4000" w:type="dxa"/>
        <w:tblInd w:w="1419" w:type="dxa"/>
        <w:tblCellMar>
          <w:left w:w="0" w:type="dxa"/>
          <w:right w:w="0" w:type="dxa"/>
        </w:tblCellMar>
        <w:tblLook w:val="04A0" w:firstRow="1" w:lastRow="0" w:firstColumn="1" w:lastColumn="0" w:noHBand="0" w:noVBand="1"/>
      </w:tblPr>
      <w:tblGrid>
        <w:gridCol w:w="2580"/>
        <w:gridCol w:w="1420"/>
      </w:tblGrid>
      <w:tr w:rsidR="005C62F5" w:rsidRPr="005C62F5" w14:paraId="01D277D4" w14:textId="77777777" w:rsidTr="005C62F5">
        <w:trPr>
          <w:trHeight w:val="340"/>
        </w:trPr>
        <w:tc>
          <w:tcPr>
            <w:tcW w:w="2580" w:type="dxa"/>
            <w:tcBorders>
              <w:top w:val="single" w:sz="8" w:space="0" w:color="666666"/>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671027BC" w14:textId="77777777" w:rsidR="005C62F5" w:rsidRPr="005C62F5" w:rsidRDefault="005C62F5" w:rsidP="005C62F5">
            <w:pPr>
              <w:spacing w:line="280" w:lineRule="exact"/>
              <w:jc w:val="center"/>
              <w:rPr>
                <w:sz w:val="22"/>
                <w:szCs w:val="22"/>
              </w:rPr>
            </w:pPr>
            <w:r w:rsidRPr="005C62F5">
              <w:rPr>
                <w:sz w:val="22"/>
                <w:szCs w:val="22"/>
              </w:rPr>
              <w:t>Paging cycle length (ms)</w:t>
            </w:r>
          </w:p>
        </w:tc>
        <w:tc>
          <w:tcPr>
            <w:tcW w:w="1420" w:type="dxa"/>
            <w:tcBorders>
              <w:top w:val="single" w:sz="8" w:space="0" w:color="666666"/>
              <w:left w:val="nil"/>
              <w:bottom w:val="single" w:sz="8" w:space="0" w:color="666666"/>
              <w:right w:val="single" w:sz="8" w:space="0" w:color="666666"/>
            </w:tcBorders>
            <w:tcMar>
              <w:top w:w="15" w:type="dxa"/>
              <w:left w:w="15" w:type="dxa"/>
              <w:bottom w:w="0" w:type="dxa"/>
              <w:right w:w="15" w:type="dxa"/>
            </w:tcMar>
            <w:vAlign w:val="center"/>
            <w:hideMark/>
          </w:tcPr>
          <w:p w14:paraId="71D1345B" w14:textId="77777777" w:rsidR="005C62F5" w:rsidRPr="005C62F5" w:rsidRDefault="005C62F5" w:rsidP="005C62F5">
            <w:pPr>
              <w:spacing w:line="280" w:lineRule="exact"/>
              <w:jc w:val="center"/>
              <w:rPr>
                <w:sz w:val="22"/>
                <w:szCs w:val="22"/>
              </w:rPr>
            </w:pPr>
            <w:r w:rsidRPr="005C62F5">
              <w:rPr>
                <w:sz w:val="22"/>
                <w:szCs w:val="22"/>
              </w:rPr>
              <w:t>1280</w:t>
            </w:r>
          </w:p>
        </w:tc>
      </w:tr>
      <w:tr w:rsidR="005C62F5" w:rsidRPr="005C62F5" w14:paraId="400D2F07"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024BC1BB" w14:textId="77777777" w:rsidR="005C62F5" w:rsidRPr="005C62F5" w:rsidRDefault="005C62F5" w:rsidP="005C62F5">
            <w:pPr>
              <w:spacing w:line="280" w:lineRule="exact"/>
              <w:jc w:val="center"/>
              <w:rPr>
                <w:sz w:val="22"/>
                <w:szCs w:val="22"/>
              </w:rPr>
            </w:pPr>
            <w:r w:rsidRPr="005C62F5">
              <w:rPr>
                <w:sz w:val="22"/>
                <w:szCs w:val="22"/>
              </w:rPr>
              <w:t>#PF per paging cycle, N</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2F53E1E1" w14:textId="77777777" w:rsidR="005C62F5" w:rsidRPr="005C62F5" w:rsidRDefault="005C62F5" w:rsidP="005C62F5">
            <w:pPr>
              <w:spacing w:line="280" w:lineRule="exact"/>
              <w:jc w:val="center"/>
              <w:rPr>
                <w:sz w:val="22"/>
                <w:szCs w:val="22"/>
              </w:rPr>
            </w:pPr>
            <w:r w:rsidRPr="005C62F5">
              <w:rPr>
                <w:sz w:val="22"/>
                <w:szCs w:val="22"/>
              </w:rPr>
              <w:t>128</w:t>
            </w:r>
          </w:p>
        </w:tc>
      </w:tr>
      <w:tr w:rsidR="005C62F5" w:rsidRPr="005C62F5" w14:paraId="466D8642"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54D1FDE0" w14:textId="77777777" w:rsidR="005C62F5" w:rsidRPr="005C62F5" w:rsidRDefault="005C62F5" w:rsidP="005C62F5">
            <w:pPr>
              <w:spacing w:line="280" w:lineRule="exact"/>
              <w:jc w:val="center"/>
              <w:rPr>
                <w:sz w:val="22"/>
                <w:szCs w:val="22"/>
              </w:rPr>
            </w:pPr>
            <w:r w:rsidRPr="005C62F5">
              <w:rPr>
                <w:sz w:val="22"/>
                <w:szCs w:val="22"/>
              </w:rPr>
              <w:t>#PO per PF, Ns</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17056E84" w14:textId="77777777" w:rsidR="005C62F5" w:rsidRPr="005C62F5" w:rsidRDefault="005C62F5" w:rsidP="005C62F5">
            <w:pPr>
              <w:spacing w:line="280" w:lineRule="exact"/>
              <w:jc w:val="center"/>
              <w:rPr>
                <w:sz w:val="22"/>
                <w:szCs w:val="22"/>
              </w:rPr>
            </w:pPr>
            <w:r w:rsidRPr="005C62F5">
              <w:rPr>
                <w:sz w:val="22"/>
                <w:szCs w:val="22"/>
              </w:rPr>
              <w:t>4</w:t>
            </w:r>
          </w:p>
        </w:tc>
      </w:tr>
      <w:tr w:rsidR="005C62F5" w:rsidRPr="005C62F5" w14:paraId="71777B31"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72C476AD" w14:textId="77777777" w:rsidR="005C62F5" w:rsidRPr="005C62F5" w:rsidRDefault="005C62F5" w:rsidP="005C62F5">
            <w:pPr>
              <w:spacing w:line="280" w:lineRule="exact"/>
              <w:jc w:val="center"/>
              <w:rPr>
                <w:sz w:val="22"/>
                <w:szCs w:val="22"/>
              </w:rPr>
            </w:pPr>
            <w:r w:rsidRPr="005C62F5">
              <w:rPr>
                <w:sz w:val="22"/>
                <w:szCs w:val="22"/>
              </w:rPr>
              <w:t>Paging rate per PO</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7609CFD8" w14:textId="77777777" w:rsidR="005C62F5" w:rsidRPr="005C62F5" w:rsidRDefault="005C62F5" w:rsidP="005C62F5">
            <w:pPr>
              <w:spacing w:line="280" w:lineRule="exact"/>
              <w:jc w:val="center"/>
              <w:rPr>
                <w:sz w:val="22"/>
                <w:szCs w:val="22"/>
              </w:rPr>
            </w:pPr>
            <w:r w:rsidRPr="005C62F5">
              <w:rPr>
                <w:sz w:val="22"/>
                <w:szCs w:val="22"/>
              </w:rPr>
              <w:t>10 %</w:t>
            </w:r>
          </w:p>
        </w:tc>
      </w:tr>
    </w:tbl>
    <w:p w14:paraId="0FBDEC08" w14:textId="77777777" w:rsidR="005C62F5" w:rsidRPr="005C62F5" w:rsidRDefault="005C62F5" w:rsidP="005C62F5">
      <w:pPr>
        <w:spacing w:line="280" w:lineRule="exact"/>
        <w:rPr>
          <w:rFonts w:ascii="Calibri" w:eastAsia="SimSun" w:hAnsi="Calibri" w:cs="Calibri"/>
          <w:sz w:val="22"/>
          <w:szCs w:val="22"/>
          <w:lang w:eastAsia="zh-CN"/>
        </w:rPr>
      </w:pPr>
    </w:p>
    <w:p w14:paraId="0414B1AC"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t>Companies to report additional evaluation assumptions for each PEI candidate design:</w:t>
      </w:r>
    </w:p>
    <w:p w14:paraId="28F0C0E5"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The utilized coexistence method</w:t>
      </w:r>
    </w:p>
    <w:p w14:paraId="3724C784" w14:textId="77777777" w:rsidR="005C62F5" w:rsidRPr="005C62F5" w:rsidRDefault="005C62F5" w:rsidP="005C62F5">
      <w:pPr>
        <w:pStyle w:val="ListParagraph"/>
        <w:numPr>
          <w:ilvl w:val="1"/>
          <w:numId w:val="36"/>
        </w:numPr>
        <w:spacing w:after="0" w:line="280" w:lineRule="exact"/>
        <w:rPr>
          <w:sz w:val="22"/>
          <w:szCs w:val="22"/>
        </w:rPr>
      </w:pPr>
      <w:r w:rsidRPr="005C62F5">
        <w:rPr>
          <w:sz w:val="22"/>
          <w:szCs w:val="22"/>
        </w:rPr>
        <w:t>PEI sharing by one or multiple POs</w:t>
      </w:r>
    </w:p>
    <w:p w14:paraId="1906E0E2" w14:textId="77777777" w:rsidR="005C62F5" w:rsidRPr="005C62F5" w:rsidRDefault="005C62F5" w:rsidP="005C62F5">
      <w:pPr>
        <w:spacing w:line="280" w:lineRule="exact"/>
        <w:ind w:left="1080"/>
        <w:rPr>
          <w:sz w:val="22"/>
          <w:szCs w:val="22"/>
        </w:rPr>
      </w:pPr>
    </w:p>
    <w:p w14:paraId="37EDEDFB" w14:textId="77777777" w:rsidR="005C62F5" w:rsidRPr="005C62F5" w:rsidRDefault="005C62F5" w:rsidP="005C62F5">
      <w:pPr>
        <w:pStyle w:val="ListParagraph"/>
        <w:numPr>
          <w:ilvl w:val="0"/>
          <w:numId w:val="35"/>
        </w:numPr>
        <w:spacing w:after="0" w:line="280" w:lineRule="exact"/>
        <w:rPr>
          <w:sz w:val="22"/>
          <w:szCs w:val="22"/>
        </w:rPr>
      </w:pPr>
      <w:r w:rsidRPr="005C62F5">
        <w:rPr>
          <w:sz w:val="22"/>
          <w:szCs w:val="22"/>
        </w:rPr>
        <w:t>Based on the above assumptions, companies to provide the average number of occupied resources per PO per paging cycle for each PEI candidate design:</w:t>
      </w:r>
    </w:p>
    <w:p w14:paraId="3DCF92A5"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Defined as (#REs subject to the coexistence and performance requirements) * (resource occupation probability) / (#PO sharing a PEI)</w:t>
      </w:r>
    </w:p>
    <w:p w14:paraId="5F39A353" w14:textId="77777777" w:rsidR="005C62F5" w:rsidRPr="005C62F5" w:rsidRDefault="005C62F5" w:rsidP="005C62F5">
      <w:pPr>
        <w:pStyle w:val="ListParagraph"/>
        <w:numPr>
          <w:ilvl w:val="1"/>
          <w:numId w:val="37"/>
        </w:numPr>
        <w:spacing w:after="0" w:line="280" w:lineRule="exact"/>
        <w:rPr>
          <w:sz w:val="22"/>
          <w:szCs w:val="22"/>
        </w:rPr>
      </w:pPr>
      <w:r w:rsidRPr="005C62F5">
        <w:rPr>
          <w:sz w:val="22"/>
          <w:szCs w:val="22"/>
        </w:rPr>
        <w:t xml:space="preserve">Note: The resource occupation probability depends on Behv-A/B and the utilized coexistence method. </w:t>
      </w:r>
    </w:p>
    <w:p w14:paraId="413B89C2" w14:textId="77777777" w:rsidR="005C62F5" w:rsidRPr="005C62F5" w:rsidRDefault="005C62F5" w:rsidP="005C62F5">
      <w:pPr>
        <w:rPr>
          <w:sz w:val="22"/>
          <w:szCs w:val="22"/>
        </w:rPr>
      </w:pPr>
    </w:p>
    <w:p w14:paraId="759CB8E7" w14:textId="0BCA2C40"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6</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8</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1AC14CEE" w14:textId="77777777" w:rsidTr="00966AE9">
        <w:tc>
          <w:tcPr>
            <w:tcW w:w="1271" w:type="dxa"/>
          </w:tcPr>
          <w:p w14:paraId="186E742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06B985F" w14:textId="699998B4"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6EAE1F81" w14:textId="77777777" w:rsidTr="00966AE9">
        <w:tc>
          <w:tcPr>
            <w:tcW w:w="1271" w:type="dxa"/>
          </w:tcPr>
          <w:p w14:paraId="04B106D4" w14:textId="1E9AB8C1" w:rsidR="005C62F5" w:rsidRDefault="005F145F"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5A19874" w14:textId="74CC39F8" w:rsidR="00511D80" w:rsidRPr="007F30DB" w:rsidRDefault="00511D80" w:rsidP="00511D80">
            <w:pPr>
              <w:pStyle w:val="ListParagraph"/>
              <w:numPr>
                <w:ilvl w:val="0"/>
                <w:numId w:val="47"/>
              </w:numPr>
              <w:spacing w:after="0" w:line="240" w:lineRule="auto"/>
              <w:jc w:val="both"/>
              <w:rPr>
                <w:sz w:val="22"/>
                <w:szCs w:val="22"/>
              </w:rPr>
            </w:pPr>
            <w:r w:rsidRPr="007F30DB">
              <w:rPr>
                <w:sz w:val="22"/>
                <w:szCs w:val="22"/>
              </w:rPr>
              <w:t>It seems UE sub-</w:t>
            </w:r>
            <w:r w:rsidR="007F30DB" w:rsidRPr="007F30DB">
              <w:rPr>
                <w:sz w:val="22"/>
                <w:szCs w:val="22"/>
              </w:rPr>
              <w:t>grouping</w:t>
            </w:r>
            <w:r w:rsidRPr="007F30DB">
              <w:rPr>
                <w:sz w:val="22"/>
                <w:szCs w:val="22"/>
              </w:rPr>
              <w:t xml:space="preserve"> is not considered in this proposal.</w:t>
            </w:r>
            <w:r w:rsidR="007F30DB">
              <w:rPr>
                <w:sz w:val="22"/>
                <w:szCs w:val="22"/>
              </w:rPr>
              <w:t xml:space="preserve"> Need clarify that.</w:t>
            </w:r>
          </w:p>
          <w:p w14:paraId="165FA79E" w14:textId="6DB1EBB9" w:rsidR="005F145F" w:rsidRPr="00511D80" w:rsidRDefault="00511D80" w:rsidP="00966AE9">
            <w:pPr>
              <w:pStyle w:val="ListParagraph"/>
              <w:numPr>
                <w:ilvl w:val="0"/>
                <w:numId w:val="47"/>
              </w:numPr>
              <w:spacing w:after="0" w:line="240" w:lineRule="auto"/>
              <w:jc w:val="both"/>
              <w:rPr>
                <w:sz w:val="22"/>
                <w:szCs w:val="22"/>
              </w:rPr>
            </w:pPr>
            <w:r w:rsidRPr="007F30DB">
              <w:rPr>
                <w:sz w:val="22"/>
                <w:szCs w:val="22"/>
              </w:rPr>
              <w:t xml:space="preserve">The </w:t>
            </w:r>
            <w:r w:rsidRPr="007F30DB">
              <w:rPr>
                <w:sz w:val="22"/>
                <w:szCs w:val="22"/>
                <w:lang w:eastAsia="ko-KR"/>
              </w:rPr>
              <w:t>number of PEI reception occasions for multi-beam operations should also be included to determine the occupied resources per PO.</w:t>
            </w:r>
          </w:p>
        </w:tc>
      </w:tr>
      <w:tr w:rsidR="005C62F5" w14:paraId="22948C1A" w14:textId="77777777" w:rsidTr="00966AE9">
        <w:tc>
          <w:tcPr>
            <w:tcW w:w="1271" w:type="dxa"/>
          </w:tcPr>
          <w:p w14:paraId="28FB802A" w14:textId="5E574B23" w:rsidR="005C62F5"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8BA19F3" w14:textId="77777777" w:rsidR="00D903D0" w:rsidRDefault="00D903D0" w:rsidP="00D903D0">
            <w:pPr>
              <w:rPr>
                <w:sz w:val="22"/>
                <w:szCs w:val="22"/>
              </w:rPr>
            </w:pPr>
            <w:r>
              <w:rPr>
                <w:sz w:val="22"/>
                <w:szCs w:val="22"/>
              </w:rPr>
              <w:t>We understand the evaluation is to characterize the case largest number of PEIs is required due to very dense PO. In this regard, we are supportive to characterize the corresponding PEI resource occupation.</w:t>
            </w:r>
          </w:p>
          <w:p w14:paraId="1CE52C6B" w14:textId="77777777" w:rsidR="00607045" w:rsidRDefault="00D903D0" w:rsidP="00D903D0">
            <w:pPr>
              <w:rPr>
                <w:sz w:val="22"/>
                <w:szCs w:val="22"/>
              </w:rPr>
            </w:pPr>
            <w:r>
              <w:rPr>
                <w:sz w:val="22"/>
                <w:szCs w:val="22"/>
              </w:rPr>
              <w:t xml:space="preserve">Regarding </w:t>
            </w:r>
            <w:r w:rsidR="00607045">
              <w:rPr>
                <w:sz w:val="22"/>
                <w:szCs w:val="22"/>
              </w:rPr>
              <w:t>UE subgrouping, since merging POs to larger ones and reduce the subgroups paging rate via subgrouping will essentially require similar PEI resource requirement. Since sub-grouping capacity has been characterized in Proposal 7, we also agree it is sufficient to consider current dense PO case. If companies are willing to include UE subgrouping case, cautions should be put on setting equal total subgroups number. But this is somehow difficult since there is no consensus on how many subgroups we should set for a PO.</w:t>
            </w:r>
          </w:p>
          <w:p w14:paraId="53709F1A" w14:textId="2468342C" w:rsidR="005C62F5" w:rsidRDefault="00607045" w:rsidP="00D903D0">
            <w:pPr>
              <w:rPr>
                <w:sz w:val="22"/>
                <w:szCs w:val="22"/>
              </w:rPr>
            </w:pPr>
            <w:r>
              <w:rPr>
                <w:sz w:val="22"/>
                <w:szCs w:val="22"/>
              </w:rPr>
              <w:t>Regarding beam-forming, we somehow think it may not be necessary as the same resource multiplication factor can be eliminated in comparing different PEI designs. As the PO setting is simple without beam-forming, we also suggest not to include this factor and complication.</w:t>
            </w:r>
            <w:r w:rsidR="00D903D0">
              <w:rPr>
                <w:sz w:val="22"/>
                <w:szCs w:val="22"/>
              </w:rPr>
              <w:t xml:space="preserve"> </w:t>
            </w:r>
          </w:p>
        </w:tc>
      </w:tr>
      <w:tr w:rsidR="005C62F5" w14:paraId="0714D998" w14:textId="77777777" w:rsidTr="00966AE9">
        <w:tc>
          <w:tcPr>
            <w:tcW w:w="1271" w:type="dxa"/>
          </w:tcPr>
          <w:p w14:paraId="37CF8B40" w14:textId="63784544" w:rsidR="005C62F5" w:rsidRDefault="001B7CC3"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7A238CC6" w14:textId="77777777" w:rsidR="005C62F5" w:rsidRDefault="001B7CC3" w:rsidP="00966AE9">
            <w:pPr>
              <w:rPr>
                <w:sz w:val="22"/>
                <w:szCs w:val="22"/>
              </w:rPr>
            </w:pPr>
            <w:r>
              <w:rPr>
                <w:sz w:val="22"/>
                <w:szCs w:val="22"/>
                <w:lang w:eastAsia="zh-CN"/>
              </w:rPr>
              <w:t>W</w:t>
            </w:r>
            <w:r>
              <w:rPr>
                <w:rFonts w:hint="eastAsia"/>
                <w:sz w:val="22"/>
                <w:szCs w:val="22"/>
                <w:lang w:eastAsia="zh-CN"/>
              </w:rPr>
              <w:t>e</w:t>
            </w:r>
            <w:r>
              <w:rPr>
                <w:sz w:val="22"/>
                <w:szCs w:val="22"/>
              </w:rPr>
              <w:t xml:space="preserve"> are OK with the proposal.</w:t>
            </w:r>
          </w:p>
          <w:p w14:paraId="301DECDE" w14:textId="6A07021A" w:rsidR="001B7CC3" w:rsidRDefault="001B7CC3" w:rsidP="00966AE9">
            <w:pPr>
              <w:rPr>
                <w:sz w:val="22"/>
                <w:szCs w:val="22"/>
              </w:rPr>
            </w:pPr>
            <w:r>
              <w:rPr>
                <w:sz w:val="22"/>
                <w:szCs w:val="22"/>
              </w:rPr>
              <w:t>But the proposed PO configuration seems quite dense from network’s perspective. Should we also define other assumptions for PO Configurations when it is not that dense?</w:t>
            </w:r>
          </w:p>
        </w:tc>
      </w:tr>
      <w:tr w:rsidR="003B6851" w14:paraId="0DBA659D" w14:textId="77777777" w:rsidTr="00966AE9">
        <w:tc>
          <w:tcPr>
            <w:tcW w:w="1271" w:type="dxa"/>
          </w:tcPr>
          <w:p w14:paraId="45EC40A2" w14:textId="22C43771" w:rsidR="003B6851" w:rsidRDefault="003B6851" w:rsidP="003B6851">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1DFD00" w14:textId="42D57A73" w:rsidR="003B6851" w:rsidRDefault="003B6851" w:rsidP="003B6851">
            <w:pPr>
              <w:rPr>
                <w:sz w:val="22"/>
                <w:szCs w:val="22"/>
              </w:rPr>
            </w:pPr>
            <w:r>
              <w:rPr>
                <w:sz w:val="22"/>
                <w:szCs w:val="22"/>
              </w:rPr>
              <w:t>Regarding bullet 2 and 3, assumption of a PEI associated to one PO should be baseline</w:t>
            </w:r>
          </w:p>
          <w:p w14:paraId="707FB5A6" w14:textId="77777777" w:rsidR="003B6851" w:rsidRDefault="003B6851" w:rsidP="003B6851">
            <w:pPr>
              <w:rPr>
                <w:sz w:val="22"/>
                <w:szCs w:val="22"/>
              </w:rPr>
            </w:pPr>
            <w:r>
              <w:rPr>
                <w:sz w:val="22"/>
                <w:szCs w:val="22"/>
              </w:rPr>
              <w:t>As discussed before in email, resource overhead calculation applies irrespective of whether coexistence is there or not. Moreover, shortened proposal 5 already covers the coexistence aspects, which includes resource consumption aspects as well. So we do not see the justification to include it here again.</w:t>
            </w:r>
          </w:p>
          <w:p w14:paraId="6E689A89" w14:textId="4F7E45A4" w:rsidR="003B6851" w:rsidRDefault="003B6851" w:rsidP="003B6851">
            <w:pPr>
              <w:rPr>
                <w:sz w:val="22"/>
                <w:szCs w:val="22"/>
              </w:rPr>
            </w:pPr>
            <w:r>
              <w:rPr>
                <w:sz w:val="22"/>
                <w:szCs w:val="22"/>
              </w:rPr>
              <w:lastRenderedPageBreak/>
              <w:t xml:space="preserve">To this end, we suggest to replace bullets 2 and 3 by following single bullet </w:t>
            </w:r>
            <w:r w:rsidR="00BD4C41">
              <w:rPr>
                <w:sz w:val="22"/>
                <w:szCs w:val="22"/>
              </w:rPr>
              <w:t>based on</w:t>
            </w:r>
            <w:r>
              <w:rPr>
                <w:sz w:val="22"/>
                <w:szCs w:val="22"/>
              </w:rPr>
              <w:t xml:space="preserve"> Proposal 6 which was in the previous summary:</w:t>
            </w:r>
          </w:p>
          <w:p w14:paraId="3DFD7613" w14:textId="77777777" w:rsidR="003B6851" w:rsidRPr="00BF5BA8" w:rsidRDefault="003B6851" w:rsidP="003B6851">
            <w:pPr>
              <w:pStyle w:val="ListParagraph"/>
              <w:numPr>
                <w:ilvl w:val="0"/>
                <w:numId w:val="50"/>
              </w:numPr>
              <w:rPr>
                <w:color w:val="0070C0"/>
                <w:sz w:val="22"/>
                <w:szCs w:val="22"/>
              </w:rPr>
            </w:pPr>
            <w:r w:rsidRPr="00BF5BA8">
              <w:rPr>
                <w:color w:val="0070C0"/>
                <w:sz w:val="22"/>
                <w:szCs w:val="22"/>
              </w:rPr>
              <w:t>Assuming one PEI associated to one PO as baseline, companies to report number of REs, number of symbols, and number of RBs occupied by PEI at an occasion.</w:t>
            </w:r>
          </w:p>
          <w:p w14:paraId="13786B55" w14:textId="12C75A22" w:rsidR="003B6851" w:rsidRDefault="003B6851" w:rsidP="003B6851">
            <w:pPr>
              <w:rPr>
                <w:sz w:val="22"/>
                <w:szCs w:val="22"/>
              </w:rPr>
            </w:pPr>
          </w:p>
        </w:tc>
      </w:tr>
      <w:tr w:rsidR="003B6851" w14:paraId="2859EC9A" w14:textId="77777777" w:rsidTr="00966AE9">
        <w:tc>
          <w:tcPr>
            <w:tcW w:w="1271" w:type="dxa"/>
          </w:tcPr>
          <w:p w14:paraId="42D8E152" w14:textId="32E89B79" w:rsidR="003B6851" w:rsidRDefault="00711309" w:rsidP="003B6851">
            <w:pPr>
              <w:spacing w:before="100" w:beforeAutospacing="1" w:after="100" w:afterAutospacing="1"/>
              <w:jc w:val="center"/>
              <w:rPr>
                <w:color w:val="000000"/>
                <w:sz w:val="22"/>
                <w:szCs w:val="22"/>
                <w:lang w:eastAsia="ko-KR"/>
              </w:rPr>
            </w:pPr>
            <w:r>
              <w:rPr>
                <w:color w:val="000000"/>
                <w:sz w:val="22"/>
                <w:szCs w:val="22"/>
                <w:lang w:eastAsia="ko-KR"/>
              </w:rPr>
              <w:lastRenderedPageBreak/>
              <w:t>CATT</w:t>
            </w:r>
          </w:p>
        </w:tc>
        <w:tc>
          <w:tcPr>
            <w:tcW w:w="9186" w:type="dxa"/>
          </w:tcPr>
          <w:p w14:paraId="6570E0F0" w14:textId="77777777" w:rsidR="00711309" w:rsidRDefault="00711309" w:rsidP="003B6851">
            <w:pPr>
              <w:rPr>
                <w:sz w:val="22"/>
                <w:szCs w:val="22"/>
              </w:rPr>
            </w:pPr>
            <w:r>
              <w:rPr>
                <w:sz w:val="22"/>
                <w:szCs w:val="22"/>
              </w:rPr>
              <w:t xml:space="preserve">We don’t support this proposal since we are clear all assumptions in Proposal 8.   </w:t>
            </w:r>
          </w:p>
          <w:p w14:paraId="1548E3DA" w14:textId="1F0DC8B2" w:rsidR="003B6851" w:rsidRDefault="00711309" w:rsidP="003B6851">
            <w:pPr>
              <w:rPr>
                <w:sz w:val="22"/>
                <w:szCs w:val="22"/>
              </w:rPr>
            </w:pPr>
            <w:r>
              <w:rPr>
                <w:sz w:val="22"/>
                <w:szCs w:val="22"/>
              </w:rPr>
              <w:t xml:space="preserve">More than one Paging occasions and PEI occasions are configured to allow network to send PEI and paging message to different subset of cells within a registration area.   Each cell will have only one PEI occasion and PO.   The proposal in calculating the overhead does not reflect actual usage of PEI occasions and PO.   </w:t>
            </w:r>
          </w:p>
        </w:tc>
      </w:tr>
      <w:tr w:rsidR="00862D92" w14:paraId="6CD8A601" w14:textId="77777777" w:rsidTr="00966AE9">
        <w:tc>
          <w:tcPr>
            <w:tcW w:w="1271" w:type="dxa"/>
          </w:tcPr>
          <w:p w14:paraId="1CD69196" w14:textId="103A50FD"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2841B016" w14:textId="77777777" w:rsidR="00862D92" w:rsidRDefault="00862D92" w:rsidP="00862D92">
            <w:pPr>
              <w:rPr>
                <w:sz w:val="22"/>
                <w:szCs w:val="22"/>
                <w:lang w:eastAsia="zh-CN"/>
              </w:rPr>
            </w:pPr>
            <w:r>
              <w:rPr>
                <w:sz w:val="22"/>
                <w:szCs w:val="22"/>
                <w:lang w:eastAsia="zh-CN"/>
              </w:rPr>
              <w:t>We think the following should be revised a little bit:</w:t>
            </w:r>
          </w:p>
          <w:p w14:paraId="7B0CFBFA" w14:textId="77777777" w:rsidR="00862D92" w:rsidRPr="005C62F5" w:rsidRDefault="00862D92" w:rsidP="00862D92">
            <w:pPr>
              <w:pStyle w:val="ListParagraph"/>
              <w:numPr>
                <w:ilvl w:val="0"/>
                <w:numId w:val="35"/>
              </w:numPr>
              <w:spacing w:after="0" w:line="280" w:lineRule="exact"/>
              <w:rPr>
                <w:sz w:val="22"/>
                <w:szCs w:val="22"/>
              </w:rPr>
            </w:pPr>
            <w:r w:rsidRPr="005C62F5">
              <w:rPr>
                <w:sz w:val="22"/>
                <w:szCs w:val="22"/>
              </w:rPr>
              <w:t>Companies to report additional evaluation assumptions for each PEI candidate design</w:t>
            </w:r>
            <w:r>
              <w:rPr>
                <w:sz w:val="22"/>
                <w:szCs w:val="22"/>
              </w:rPr>
              <w:t xml:space="preserve"> </w:t>
            </w:r>
            <w:r w:rsidRPr="009D51C1">
              <w:rPr>
                <w:color w:val="FF0000"/>
                <w:sz w:val="22"/>
                <w:szCs w:val="22"/>
              </w:rPr>
              <w:t>for resource occupation evaluation</w:t>
            </w:r>
            <w:r w:rsidRPr="005C62F5">
              <w:rPr>
                <w:sz w:val="22"/>
                <w:szCs w:val="22"/>
              </w:rPr>
              <w:t>:</w:t>
            </w:r>
          </w:p>
          <w:p w14:paraId="3C2BAAAB" w14:textId="77777777" w:rsidR="00862D92" w:rsidRPr="005C62F5" w:rsidRDefault="00862D92" w:rsidP="00862D92">
            <w:pPr>
              <w:pStyle w:val="ListParagraph"/>
              <w:numPr>
                <w:ilvl w:val="0"/>
                <w:numId w:val="52"/>
              </w:numPr>
              <w:spacing w:after="0" w:line="280" w:lineRule="exact"/>
              <w:rPr>
                <w:sz w:val="22"/>
                <w:szCs w:val="22"/>
              </w:rPr>
            </w:pPr>
            <w:r w:rsidRPr="005C62F5">
              <w:rPr>
                <w:sz w:val="22"/>
                <w:szCs w:val="22"/>
              </w:rPr>
              <w:t>The utilized coexistence method</w:t>
            </w:r>
          </w:p>
          <w:p w14:paraId="723F3DE8" w14:textId="77777777" w:rsidR="00862D92" w:rsidRDefault="00862D92" w:rsidP="00862D92">
            <w:pPr>
              <w:pStyle w:val="ListParagraph"/>
              <w:numPr>
                <w:ilvl w:val="0"/>
                <w:numId w:val="52"/>
              </w:numPr>
              <w:spacing w:after="0" w:line="280" w:lineRule="exact"/>
              <w:rPr>
                <w:sz w:val="22"/>
                <w:szCs w:val="22"/>
              </w:rPr>
            </w:pPr>
            <w:r w:rsidRPr="005C62F5">
              <w:rPr>
                <w:sz w:val="22"/>
                <w:szCs w:val="22"/>
              </w:rPr>
              <w:t>PEI sharing by one or multiple POs</w:t>
            </w:r>
          </w:p>
          <w:p w14:paraId="7F36DAAC" w14:textId="77777777" w:rsidR="00862D92" w:rsidRDefault="00862D92" w:rsidP="00862D92">
            <w:pPr>
              <w:rPr>
                <w:rFonts w:eastAsia="PMingLiU"/>
                <w:sz w:val="22"/>
                <w:szCs w:val="22"/>
              </w:rPr>
            </w:pPr>
          </w:p>
          <w:p w14:paraId="7670002D" w14:textId="77777777" w:rsidR="00862D92" w:rsidRDefault="00862D92" w:rsidP="00862D92">
            <w:pPr>
              <w:rPr>
                <w:sz w:val="22"/>
                <w:szCs w:val="22"/>
                <w:lang w:eastAsia="zh-CN"/>
              </w:rPr>
            </w:pPr>
            <w:r>
              <w:rPr>
                <w:sz w:val="22"/>
                <w:szCs w:val="22"/>
                <w:lang w:eastAsia="zh-CN"/>
              </w:rPr>
              <w:t>Bullets 2 and 3 are important considering we are based on the previous proposal 6 to compromise to this proposal. We think the impact of co-existence must be considered in the resource evaluation.</w:t>
            </w:r>
          </w:p>
          <w:p w14:paraId="41C3BCC0" w14:textId="77777777" w:rsidR="00862D92" w:rsidRDefault="00862D92" w:rsidP="00862D92">
            <w:pPr>
              <w:rPr>
                <w:rFonts w:eastAsia="SimSun"/>
                <w:lang w:eastAsia="zh-CN"/>
              </w:rPr>
            </w:pPr>
            <w:r>
              <w:rPr>
                <w:rFonts w:ascii="Calibri" w:hAnsi="Calibri" w:cs="Calibri"/>
                <w:color w:val="1F497D"/>
                <w:sz w:val="22"/>
                <w:szCs w:val="22"/>
                <w:shd w:val="clear" w:color="auto" w:fill="FFFF00"/>
              </w:rPr>
              <w:t>Proposal 6 (to be revisited after quiet period)</w:t>
            </w:r>
            <w:r>
              <w:rPr>
                <w:rFonts w:ascii="Calibri" w:hAnsi="Calibri" w:cs="Calibri"/>
                <w:color w:val="1F497D"/>
                <w:sz w:val="22"/>
                <w:szCs w:val="22"/>
              </w:rPr>
              <w:t>:</w:t>
            </w:r>
            <w:r>
              <w:rPr>
                <w:rStyle w:val="apple-converted-space"/>
                <w:rFonts w:ascii="Calibri" w:hAnsi="Calibri" w:cs="Calibri"/>
                <w:color w:val="1F497D"/>
                <w:sz w:val="22"/>
                <w:szCs w:val="22"/>
              </w:rPr>
              <w:t> </w:t>
            </w:r>
          </w:p>
          <w:p w14:paraId="0D2CFC14" w14:textId="77777777" w:rsidR="00862D92" w:rsidRDefault="00862D92" w:rsidP="00862D92">
            <w:r>
              <w:rPr>
                <w:rFonts w:ascii="Calibri" w:hAnsi="Calibri" w:cs="Calibri"/>
                <w:color w:val="1F497D"/>
                <w:sz w:val="22"/>
                <w:szCs w:val="22"/>
              </w:rPr>
              <w:t>For the evaluation and comparison of PEI candidate designs, companies to report</w:t>
            </w:r>
          </w:p>
          <w:p w14:paraId="11CF3514" w14:textId="77777777" w:rsidR="00862D92" w:rsidRDefault="00862D92" w:rsidP="00862D92">
            <w:pPr>
              <w:numPr>
                <w:ilvl w:val="0"/>
                <w:numId w:val="53"/>
              </w:numPr>
              <w:spacing w:after="0" w:line="240" w:lineRule="auto"/>
              <w:rPr>
                <w:rFonts w:ascii="Calibri" w:hAnsi="Calibri" w:cs="Calibri"/>
                <w:color w:val="FF0000"/>
                <w:sz w:val="22"/>
                <w:szCs w:val="22"/>
              </w:rPr>
            </w:pPr>
            <w:r>
              <w:rPr>
                <w:rFonts w:ascii="Calibri" w:hAnsi="Calibri" w:cs="Calibri"/>
                <w:color w:val="1F497D"/>
                <w:sz w:val="22"/>
                <w:szCs w:val="22"/>
              </w:rPr>
              <w:t xml:space="preserve">The resource occupation of PEI in terms of </w:t>
            </w:r>
            <w:r>
              <w:rPr>
                <w:rFonts w:ascii="Calibri" w:hAnsi="Calibri" w:cs="Calibri"/>
                <w:color w:val="FF0000"/>
                <w:sz w:val="22"/>
                <w:szCs w:val="22"/>
              </w:rPr>
              <w:t>number of REs,  number of symbols, number of RBs, taking into account</w:t>
            </w:r>
            <w:r>
              <w:rPr>
                <w:color w:val="FF0000"/>
              </w:rPr>
              <w:t xml:space="preserve">  </w:t>
            </w:r>
          </w:p>
          <w:p w14:paraId="55340161"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The assumed coexistence method</w:t>
            </w:r>
            <w:r>
              <w:rPr>
                <w:color w:val="FF0000"/>
              </w:rPr>
              <w:t> </w:t>
            </w:r>
          </w:p>
          <w:p w14:paraId="4725BA28"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Potential PEI sharing by multiple POs</w:t>
            </w:r>
            <w:r>
              <w:rPr>
                <w:color w:val="FF0000"/>
              </w:rPr>
              <w:t> </w:t>
            </w:r>
          </w:p>
          <w:p w14:paraId="6E9BDF76" w14:textId="0D637B28" w:rsidR="00862D92" w:rsidRDefault="00862D92" w:rsidP="00862D92">
            <w:pPr>
              <w:rPr>
                <w:sz w:val="22"/>
                <w:szCs w:val="22"/>
              </w:rPr>
            </w:pPr>
            <w:r>
              <w:rPr>
                <w:rFonts w:ascii="Calibri" w:hAnsi="Calibri" w:cs="Calibri"/>
                <w:color w:val="FF0000"/>
                <w:sz w:val="22"/>
                <w:szCs w:val="22"/>
              </w:rPr>
              <w:t>Carrying UE subgroups information</w:t>
            </w:r>
          </w:p>
        </w:tc>
      </w:tr>
      <w:tr w:rsidR="003B6851" w14:paraId="27EE08F6" w14:textId="77777777" w:rsidTr="00966AE9">
        <w:tc>
          <w:tcPr>
            <w:tcW w:w="1271" w:type="dxa"/>
          </w:tcPr>
          <w:p w14:paraId="4E65632F" w14:textId="259AA273" w:rsidR="003B6851" w:rsidRDefault="00EF0158" w:rsidP="003B6851">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TE, Sanechips</w:t>
            </w:r>
          </w:p>
        </w:tc>
        <w:tc>
          <w:tcPr>
            <w:tcW w:w="9186" w:type="dxa"/>
          </w:tcPr>
          <w:p w14:paraId="06378F66" w14:textId="77777777" w:rsidR="003B6851" w:rsidRDefault="00EF0158" w:rsidP="00C7775E">
            <w:pPr>
              <w:rPr>
                <w:sz w:val="22"/>
                <w:szCs w:val="22"/>
                <w:lang w:eastAsia="zh-CN"/>
              </w:rPr>
            </w:pPr>
            <w:r>
              <w:rPr>
                <w:rFonts w:hint="eastAsia"/>
                <w:sz w:val="22"/>
                <w:szCs w:val="22"/>
                <w:lang w:eastAsia="zh-CN"/>
              </w:rPr>
              <w:t>W</w:t>
            </w:r>
            <w:r>
              <w:rPr>
                <w:sz w:val="22"/>
                <w:szCs w:val="22"/>
                <w:lang w:eastAsia="zh-CN"/>
              </w:rPr>
              <w:t xml:space="preserve">e think the bullet 2 and 3 are important factors to be considered. As we mentioned before, RRC connected mode UE is unaware of the transmission of PEI, and the supported rate matching pattern depends on UE capability, network has to reserve the resource </w:t>
            </w:r>
            <w:r w:rsidR="00C7775E">
              <w:rPr>
                <w:sz w:val="22"/>
                <w:szCs w:val="22"/>
                <w:lang w:eastAsia="zh-CN"/>
              </w:rPr>
              <w:t xml:space="preserve">of PEI for RRC connected/idle mode UE. </w:t>
            </w:r>
          </w:p>
          <w:p w14:paraId="229ACE6E" w14:textId="5C79C26A" w:rsidR="00C7775E" w:rsidRDefault="00C7775E" w:rsidP="00C7775E">
            <w:pPr>
              <w:rPr>
                <w:sz w:val="22"/>
                <w:szCs w:val="22"/>
                <w:lang w:eastAsia="zh-CN"/>
              </w:rPr>
            </w:pPr>
            <w:r>
              <w:rPr>
                <w:sz w:val="22"/>
                <w:szCs w:val="22"/>
                <w:lang w:eastAsia="zh-CN"/>
              </w:rPr>
              <w:t xml:space="preserve">Besides, we think subgroups information also needs to be considered in the resource overhead </w:t>
            </w:r>
            <w:r w:rsidR="002B7984">
              <w:rPr>
                <w:sz w:val="22"/>
                <w:szCs w:val="22"/>
                <w:lang w:eastAsia="zh-CN"/>
              </w:rPr>
              <w:t>evaluation</w:t>
            </w:r>
            <w:r>
              <w:rPr>
                <w:sz w:val="22"/>
                <w:szCs w:val="22"/>
                <w:lang w:eastAsia="zh-CN"/>
              </w:rPr>
              <w:t>.</w:t>
            </w:r>
          </w:p>
        </w:tc>
      </w:tr>
      <w:tr w:rsidR="0023443C" w14:paraId="68659051" w14:textId="77777777" w:rsidTr="00966AE9">
        <w:tc>
          <w:tcPr>
            <w:tcW w:w="1271" w:type="dxa"/>
          </w:tcPr>
          <w:p w14:paraId="71DA8547" w14:textId="4153791A"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6737F2AC" w14:textId="3A59B88E" w:rsidR="0023443C" w:rsidRDefault="0023443C" w:rsidP="0023443C">
            <w:pPr>
              <w:rPr>
                <w:sz w:val="22"/>
                <w:szCs w:val="22"/>
                <w:lang w:val="en-CA" w:eastAsia="zh-CN"/>
              </w:rPr>
            </w:pPr>
            <w:r>
              <w:rPr>
                <w:sz w:val="22"/>
                <w:szCs w:val="22"/>
                <w:lang w:eastAsia="zh-CN"/>
              </w:rPr>
              <w:t>We are fine with proposal 8.</w:t>
            </w:r>
          </w:p>
        </w:tc>
      </w:tr>
      <w:tr w:rsidR="006F4E9B" w14:paraId="227BD772" w14:textId="77777777" w:rsidTr="00966AE9">
        <w:tc>
          <w:tcPr>
            <w:tcW w:w="1271" w:type="dxa"/>
          </w:tcPr>
          <w:p w14:paraId="1B5E597B" w14:textId="18864959"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72B890E7" w14:textId="5EC105ED" w:rsidR="006F4E9B" w:rsidRDefault="006F4E9B" w:rsidP="006F4E9B">
            <w:pPr>
              <w:rPr>
                <w:sz w:val="22"/>
                <w:szCs w:val="22"/>
              </w:rPr>
            </w:pPr>
            <w:r>
              <w:rPr>
                <w:sz w:val="22"/>
                <w:szCs w:val="22"/>
              </w:rPr>
              <w:t>We think a not very dense scenario should also be added to check PEI performance in non-extreme scenarios. Suggest to also add N = [32].</w:t>
            </w:r>
          </w:p>
          <w:p w14:paraId="2D9BE940" w14:textId="77777777" w:rsidR="006F4E9B" w:rsidRDefault="006F4E9B" w:rsidP="006F4E9B">
            <w:pPr>
              <w:rPr>
                <w:sz w:val="22"/>
                <w:szCs w:val="22"/>
              </w:rPr>
            </w:pPr>
            <w:r>
              <w:rPr>
                <w:sz w:val="22"/>
                <w:szCs w:val="22"/>
              </w:rPr>
              <w:t xml:space="preserve">Bullet 2a and 2b should be maintained  - single PEI to multiple PO is desirable to allow multiplexing flexibility from NW point view. </w:t>
            </w:r>
          </w:p>
          <w:p w14:paraId="5150157D" w14:textId="77777777" w:rsidR="006F4E9B" w:rsidRDefault="006F4E9B" w:rsidP="006F4E9B">
            <w:pPr>
              <w:rPr>
                <w:sz w:val="22"/>
                <w:szCs w:val="22"/>
              </w:rPr>
            </w:pPr>
            <w:r>
              <w:rPr>
                <w:sz w:val="22"/>
                <w:szCs w:val="22"/>
              </w:rPr>
              <w:t xml:space="preserve">Agree with Huawei wrt proposal 6 linkage. We should perhaps also agree to the proposal 6 along with these discussions. </w:t>
            </w:r>
          </w:p>
          <w:p w14:paraId="08554311" w14:textId="77777777" w:rsidR="006F4E9B" w:rsidRDefault="006F4E9B" w:rsidP="006F4E9B">
            <w:pPr>
              <w:rPr>
                <w:sz w:val="22"/>
                <w:szCs w:val="22"/>
              </w:rPr>
            </w:pPr>
            <w:r>
              <w:rPr>
                <w:sz w:val="22"/>
                <w:szCs w:val="22"/>
              </w:rPr>
              <w:t xml:space="preserve">3a : It would be also good to define the terms used: </w:t>
            </w:r>
          </w:p>
          <w:p w14:paraId="49FA90CF" w14:textId="77777777" w:rsidR="006F4E9B" w:rsidRDefault="006F4E9B" w:rsidP="006F4E9B">
            <w:pPr>
              <w:rPr>
                <w:sz w:val="22"/>
                <w:szCs w:val="22"/>
              </w:rPr>
            </w:pPr>
            <w:r w:rsidRPr="005C62F5">
              <w:rPr>
                <w:sz w:val="22"/>
                <w:szCs w:val="22"/>
              </w:rPr>
              <w:t>(#REs subject to the coexistence and performance requirements)</w:t>
            </w:r>
            <w:r>
              <w:rPr>
                <w:sz w:val="22"/>
                <w:szCs w:val="22"/>
              </w:rPr>
              <w:t xml:space="preserve"> : Are these #REs occupied by PEI for a given target performance ?</w:t>
            </w:r>
          </w:p>
          <w:p w14:paraId="0D9B864C" w14:textId="2C92206E" w:rsidR="006F4E9B" w:rsidRDefault="006F4E9B" w:rsidP="006F4E9B">
            <w:pPr>
              <w:rPr>
                <w:sz w:val="22"/>
                <w:szCs w:val="22"/>
                <w:lang w:val="en-CA"/>
              </w:rPr>
            </w:pPr>
            <w:r w:rsidRPr="005C62F5">
              <w:rPr>
                <w:sz w:val="22"/>
                <w:szCs w:val="22"/>
              </w:rPr>
              <w:t xml:space="preserve"> (resource occupation probability)</w:t>
            </w:r>
            <w:r>
              <w:rPr>
                <w:sz w:val="22"/>
                <w:szCs w:val="22"/>
              </w:rPr>
              <w:t xml:space="preserve"> : Is this probability with which PEI is transmitted?</w:t>
            </w:r>
          </w:p>
        </w:tc>
      </w:tr>
      <w:tr w:rsidR="00054A1D" w14:paraId="55BC06B5" w14:textId="77777777" w:rsidTr="00966AE9">
        <w:tc>
          <w:tcPr>
            <w:tcW w:w="1271" w:type="dxa"/>
          </w:tcPr>
          <w:p w14:paraId="0404EEFC" w14:textId="10EA2B7A" w:rsidR="00054A1D" w:rsidRDefault="00054A1D" w:rsidP="00054A1D">
            <w:pPr>
              <w:spacing w:before="100" w:beforeAutospacing="1" w:after="100" w:afterAutospacing="1"/>
              <w:jc w:val="center"/>
              <w:rPr>
                <w:sz w:val="22"/>
                <w:szCs w:val="22"/>
              </w:rPr>
            </w:pPr>
            <w:r>
              <w:rPr>
                <w:sz w:val="22"/>
                <w:szCs w:val="22"/>
              </w:rPr>
              <w:lastRenderedPageBreak/>
              <w:t>Nokia</w:t>
            </w:r>
          </w:p>
        </w:tc>
        <w:tc>
          <w:tcPr>
            <w:tcW w:w="9186" w:type="dxa"/>
          </w:tcPr>
          <w:p w14:paraId="4C50E05C" w14:textId="029297A7" w:rsidR="00054A1D" w:rsidRPr="00B04256" w:rsidRDefault="00054A1D" w:rsidP="00054A1D">
            <w:pPr>
              <w:jc w:val="center"/>
              <w:rPr>
                <w:rFonts w:eastAsia="PMingLiU"/>
                <w:b/>
                <w:sz w:val="22"/>
                <w:szCs w:val="22"/>
              </w:rPr>
            </w:pPr>
            <w:r>
              <w:rPr>
                <w:rFonts w:eastAsia="PMingLiU"/>
                <w:bCs/>
                <w:sz w:val="22"/>
                <w:szCs w:val="22"/>
              </w:rPr>
              <w:t>Similarly, as said by other companies, we feel that point 2 is important to understand the resource reservation from system perspective. Like noted by Huawei and ZTE the sub-grouping could be considered (in addition to multiple POs).</w:t>
            </w:r>
          </w:p>
        </w:tc>
      </w:tr>
      <w:tr w:rsidR="00157D50" w14:paraId="51550D3C" w14:textId="77777777" w:rsidTr="00966AE9">
        <w:tc>
          <w:tcPr>
            <w:tcW w:w="1271" w:type="dxa"/>
          </w:tcPr>
          <w:p w14:paraId="295A2D10" w14:textId="4ABAB8CA" w:rsidR="00157D50" w:rsidRDefault="00157D50" w:rsidP="00157D50">
            <w:pPr>
              <w:spacing w:before="100" w:beforeAutospacing="1" w:after="100" w:afterAutospacing="1"/>
              <w:jc w:val="center"/>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037F9A74" w14:textId="784FED07" w:rsidR="00157D50" w:rsidRDefault="00157D50" w:rsidP="00157D50">
            <w:pPr>
              <w:rPr>
                <w:sz w:val="22"/>
                <w:szCs w:val="22"/>
                <w:lang w:val="en-CA"/>
              </w:rPr>
            </w:pPr>
            <w:r>
              <w:rPr>
                <w:rFonts w:eastAsia="MS Mincho"/>
                <w:sz w:val="22"/>
                <w:szCs w:val="22"/>
                <w:lang w:eastAsia="ja-JP"/>
              </w:rPr>
              <w:t xml:space="preserve">As some companies’ view, we also think the </w:t>
            </w:r>
            <w:r>
              <w:rPr>
                <w:sz w:val="22"/>
                <w:szCs w:val="22"/>
              </w:rPr>
              <w:t>assumption of lower dense scenario should be additionally considered.</w:t>
            </w:r>
          </w:p>
        </w:tc>
      </w:tr>
      <w:tr w:rsidR="00A87060" w14:paraId="015F50E6" w14:textId="77777777" w:rsidTr="00966AE9">
        <w:tc>
          <w:tcPr>
            <w:tcW w:w="1271" w:type="dxa"/>
          </w:tcPr>
          <w:p w14:paraId="46E9A05F" w14:textId="134ADE89" w:rsidR="00A87060" w:rsidRDefault="00A87060" w:rsidP="00A87060">
            <w:pPr>
              <w:spacing w:before="100" w:beforeAutospacing="1" w:after="100" w:afterAutospacing="1"/>
              <w:jc w:val="center"/>
              <w:rPr>
                <w:sz w:val="22"/>
                <w:szCs w:val="22"/>
              </w:rPr>
            </w:pPr>
            <w:r>
              <w:rPr>
                <w:color w:val="000000"/>
                <w:sz w:val="22"/>
                <w:szCs w:val="22"/>
                <w:lang w:eastAsia="ko-KR"/>
              </w:rPr>
              <w:t>Sony</w:t>
            </w:r>
          </w:p>
        </w:tc>
        <w:tc>
          <w:tcPr>
            <w:tcW w:w="9186" w:type="dxa"/>
          </w:tcPr>
          <w:p w14:paraId="0BBA33BB" w14:textId="2B0C3CA4" w:rsidR="00A87060" w:rsidRDefault="00A87060" w:rsidP="00A87060">
            <w:pPr>
              <w:rPr>
                <w:sz w:val="22"/>
                <w:szCs w:val="22"/>
                <w:lang w:val="en-CA"/>
              </w:rPr>
            </w:pPr>
            <w:r>
              <w:rPr>
                <w:sz w:val="22"/>
                <w:szCs w:val="22"/>
              </w:rPr>
              <w:t xml:space="preserve">Regarding item #2, the assumption of a PEI associated to one PO should be considered as baseline. </w:t>
            </w:r>
            <w:r w:rsidR="00F83926">
              <w:rPr>
                <w:sz w:val="22"/>
                <w:szCs w:val="22"/>
              </w:rPr>
              <w:t xml:space="preserve">PEI </w:t>
            </w:r>
            <w:r>
              <w:rPr>
                <w:sz w:val="22"/>
                <w:szCs w:val="22"/>
              </w:rPr>
              <w:t xml:space="preserve">Resource overhead can be calculated irrespective of assumptions in item #2. </w:t>
            </w:r>
          </w:p>
        </w:tc>
      </w:tr>
      <w:tr w:rsidR="00A87060" w14:paraId="1F7B7DBA" w14:textId="77777777" w:rsidTr="00966AE9">
        <w:tc>
          <w:tcPr>
            <w:tcW w:w="1271" w:type="dxa"/>
          </w:tcPr>
          <w:p w14:paraId="40AF315D" w14:textId="77777777" w:rsidR="00A87060" w:rsidRPr="004D4E63" w:rsidRDefault="00A87060" w:rsidP="00A87060">
            <w:pPr>
              <w:spacing w:before="100" w:beforeAutospacing="1" w:after="100" w:afterAutospacing="1"/>
              <w:rPr>
                <w:rFonts w:eastAsia="PMingLiU"/>
                <w:sz w:val="22"/>
                <w:szCs w:val="22"/>
              </w:rPr>
            </w:pPr>
          </w:p>
        </w:tc>
        <w:tc>
          <w:tcPr>
            <w:tcW w:w="9186" w:type="dxa"/>
          </w:tcPr>
          <w:p w14:paraId="1C05A444" w14:textId="77777777" w:rsidR="00A87060" w:rsidRDefault="00A87060" w:rsidP="00A87060">
            <w:pPr>
              <w:rPr>
                <w:sz w:val="22"/>
                <w:szCs w:val="22"/>
                <w:lang w:val="en-CA"/>
              </w:rPr>
            </w:pPr>
          </w:p>
        </w:tc>
      </w:tr>
      <w:tr w:rsidR="00A87060" w14:paraId="1373B382" w14:textId="77777777" w:rsidTr="00966AE9">
        <w:tc>
          <w:tcPr>
            <w:tcW w:w="1271" w:type="dxa"/>
          </w:tcPr>
          <w:p w14:paraId="5F9304D0" w14:textId="77777777" w:rsidR="00A87060" w:rsidRDefault="00A87060" w:rsidP="00A87060">
            <w:pPr>
              <w:spacing w:before="100" w:beforeAutospacing="1" w:after="100" w:afterAutospacing="1"/>
              <w:rPr>
                <w:sz w:val="22"/>
                <w:szCs w:val="22"/>
              </w:rPr>
            </w:pPr>
          </w:p>
        </w:tc>
        <w:tc>
          <w:tcPr>
            <w:tcW w:w="9186" w:type="dxa"/>
          </w:tcPr>
          <w:p w14:paraId="262C7AE7" w14:textId="77777777" w:rsidR="00A87060" w:rsidRDefault="00A87060" w:rsidP="00A87060">
            <w:pPr>
              <w:rPr>
                <w:sz w:val="22"/>
                <w:szCs w:val="22"/>
                <w:lang w:val="en-CA"/>
              </w:rPr>
            </w:pPr>
          </w:p>
        </w:tc>
      </w:tr>
      <w:tr w:rsidR="00A87060" w14:paraId="3C6CB02B" w14:textId="77777777" w:rsidTr="00966AE9">
        <w:tc>
          <w:tcPr>
            <w:tcW w:w="1271" w:type="dxa"/>
          </w:tcPr>
          <w:p w14:paraId="58BA2F8F" w14:textId="77777777" w:rsidR="00A87060" w:rsidRDefault="00A87060" w:rsidP="00A87060">
            <w:pPr>
              <w:spacing w:before="100" w:beforeAutospacing="1" w:after="100" w:afterAutospacing="1"/>
              <w:jc w:val="center"/>
              <w:rPr>
                <w:sz w:val="22"/>
                <w:szCs w:val="22"/>
              </w:rPr>
            </w:pPr>
          </w:p>
        </w:tc>
        <w:tc>
          <w:tcPr>
            <w:tcW w:w="9186" w:type="dxa"/>
          </w:tcPr>
          <w:p w14:paraId="79BF56AA" w14:textId="77777777" w:rsidR="00A87060" w:rsidRDefault="00A87060" w:rsidP="00A87060">
            <w:pPr>
              <w:rPr>
                <w:sz w:val="22"/>
                <w:szCs w:val="22"/>
                <w:lang w:val="en-CA"/>
              </w:rPr>
            </w:pPr>
          </w:p>
        </w:tc>
      </w:tr>
      <w:tr w:rsidR="00A87060" w14:paraId="330CD835" w14:textId="77777777" w:rsidTr="00966AE9">
        <w:tc>
          <w:tcPr>
            <w:tcW w:w="1271" w:type="dxa"/>
          </w:tcPr>
          <w:p w14:paraId="30AF3791" w14:textId="77777777" w:rsidR="00A87060" w:rsidRDefault="00A87060" w:rsidP="00A87060">
            <w:pPr>
              <w:spacing w:before="100" w:beforeAutospacing="1" w:after="100" w:afterAutospacing="1"/>
              <w:rPr>
                <w:sz w:val="22"/>
                <w:szCs w:val="22"/>
              </w:rPr>
            </w:pPr>
          </w:p>
        </w:tc>
        <w:tc>
          <w:tcPr>
            <w:tcW w:w="9186" w:type="dxa"/>
          </w:tcPr>
          <w:p w14:paraId="4CF37643" w14:textId="77777777" w:rsidR="00A87060" w:rsidRDefault="00A87060" w:rsidP="00A87060">
            <w:pPr>
              <w:rPr>
                <w:sz w:val="22"/>
                <w:szCs w:val="22"/>
                <w:lang w:val="en-CA"/>
              </w:rPr>
            </w:pPr>
          </w:p>
        </w:tc>
      </w:tr>
      <w:tr w:rsidR="00A87060" w14:paraId="4AAF121D" w14:textId="77777777" w:rsidTr="00966AE9">
        <w:tc>
          <w:tcPr>
            <w:tcW w:w="1271" w:type="dxa"/>
          </w:tcPr>
          <w:p w14:paraId="0ECF4A5D" w14:textId="77777777" w:rsidR="00A87060" w:rsidRDefault="00A87060" w:rsidP="00A87060">
            <w:pPr>
              <w:spacing w:before="100" w:beforeAutospacing="1" w:after="100" w:afterAutospacing="1"/>
              <w:jc w:val="center"/>
              <w:rPr>
                <w:sz w:val="22"/>
                <w:szCs w:val="22"/>
              </w:rPr>
            </w:pPr>
          </w:p>
        </w:tc>
        <w:tc>
          <w:tcPr>
            <w:tcW w:w="9186" w:type="dxa"/>
          </w:tcPr>
          <w:p w14:paraId="416494D9" w14:textId="77777777" w:rsidR="00A87060" w:rsidRDefault="00A87060" w:rsidP="00A87060">
            <w:pPr>
              <w:rPr>
                <w:sz w:val="22"/>
                <w:szCs w:val="22"/>
                <w:lang w:val="en-CA"/>
              </w:rPr>
            </w:pPr>
          </w:p>
        </w:tc>
      </w:tr>
      <w:tr w:rsidR="00A87060" w14:paraId="69920C25" w14:textId="77777777" w:rsidTr="00966AE9">
        <w:tc>
          <w:tcPr>
            <w:tcW w:w="1271" w:type="dxa"/>
          </w:tcPr>
          <w:p w14:paraId="3956AEBD" w14:textId="77777777" w:rsidR="00A87060" w:rsidRDefault="00A87060" w:rsidP="00A87060">
            <w:pPr>
              <w:spacing w:before="100" w:beforeAutospacing="1" w:after="100" w:afterAutospacing="1"/>
              <w:jc w:val="center"/>
              <w:rPr>
                <w:sz w:val="22"/>
                <w:szCs w:val="22"/>
              </w:rPr>
            </w:pPr>
          </w:p>
        </w:tc>
        <w:tc>
          <w:tcPr>
            <w:tcW w:w="9186" w:type="dxa"/>
          </w:tcPr>
          <w:p w14:paraId="4D7A5815" w14:textId="77777777" w:rsidR="00A87060" w:rsidRDefault="00A87060" w:rsidP="00A87060">
            <w:pPr>
              <w:rPr>
                <w:sz w:val="22"/>
                <w:szCs w:val="22"/>
                <w:lang w:val="en-CA"/>
              </w:rPr>
            </w:pPr>
          </w:p>
        </w:tc>
      </w:tr>
      <w:tr w:rsidR="00A87060" w14:paraId="158B48E9" w14:textId="77777777" w:rsidTr="00966AE9">
        <w:tc>
          <w:tcPr>
            <w:tcW w:w="1271" w:type="dxa"/>
          </w:tcPr>
          <w:p w14:paraId="22E8E493" w14:textId="77777777" w:rsidR="00A87060" w:rsidRDefault="00A87060" w:rsidP="00A87060">
            <w:pPr>
              <w:spacing w:before="100" w:beforeAutospacing="1" w:after="100" w:afterAutospacing="1"/>
              <w:jc w:val="center"/>
              <w:rPr>
                <w:sz w:val="22"/>
                <w:szCs w:val="22"/>
              </w:rPr>
            </w:pPr>
          </w:p>
        </w:tc>
        <w:tc>
          <w:tcPr>
            <w:tcW w:w="9186" w:type="dxa"/>
          </w:tcPr>
          <w:p w14:paraId="5B959BEA" w14:textId="77777777" w:rsidR="00A87060" w:rsidRDefault="00A87060" w:rsidP="00A87060">
            <w:pPr>
              <w:jc w:val="center"/>
              <w:rPr>
                <w:sz w:val="22"/>
                <w:szCs w:val="22"/>
                <w:lang w:val="en-CA"/>
              </w:rPr>
            </w:pPr>
          </w:p>
        </w:tc>
      </w:tr>
      <w:tr w:rsidR="00A87060" w14:paraId="77DCDD97" w14:textId="77777777" w:rsidTr="00966AE9">
        <w:tc>
          <w:tcPr>
            <w:tcW w:w="1271" w:type="dxa"/>
          </w:tcPr>
          <w:p w14:paraId="1B78D183" w14:textId="77777777" w:rsidR="00A87060" w:rsidRDefault="00A87060" w:rsidP="00A87060">
            <w:pPr>
              <w:spacing w:before="100" w:beforeAutospacing="1" w:after="100" w:afterAutospacing="1"/>
              <w:jc w:val="center"/>
              <w:rPr>
                <w:sz w:val="22"/>
                <w:szCs w:val="22"/>
              </w:rPr>
            </w:pPr>
          </w:p>
        </w:tc>
        <w:tc>
          <w:tcPr>
            <w:tcW w:w="9186" w:type="dxa"/>
          </w:tcPr>
          <w:p w14:paraId="050A5148" w14:textId="77777777" w:rsidR="00A87060" w:rsidRDefault="00A87060" w:rsidP="00A87060">
            <w:pPr>
              <w:rPr>
                <w:sz w:val="22"/>
                <w:szCs w:val="22"/>
                <w:lang w:val="en-CA"/>
              </w:rPr>
            </w:pPr>
          </w:p>
        </w:tc>
      </w:tr>
      <w:tr w:rsidR="00A87060" w14:paraId="0273DD90" w14:textId="77777777" w:rsidTr="00966AE9">
        <w:tc>
          <w:tcPr>
            <w:tcW w:w="1271" w:type="dxa"/>
          </w:tcPr>
          <w:p w14:paraId="6F2DF106" w14:textId="77777777" w:rsidR="00A87060" w:rsidRDefault="00A87060" w:rsidP="00A87060">
            <w:pPr>
              <w:spacing w:before="100" w:beforeAutospacing="1" w:after="100" w:afterAutospacing="1"/>
              <w:jc w:val="center"/>
              <w:rPr>
                <w:sz w:val="22"/>
                <w:szCs w:val="22"/>
              </w:rPr>
            </w:pPr>
          </w:p>
        </w:tc>
        <w:tc>
          <w:tcPr>
            <w:tcW w:w="9186" w:type="dxa"/>
          </w:tcPr>
          <w:p w14:paraId="50846718" w14:textId="77777777" w:rsidR="00A87060" w:rsidRDefault="00A87060" w:rsidP="00A87060">
            <w:pPr>
              <w:rPr>
                <w:sz w:val="22"/>
                <w:szCs w:val="22"/>
                <w:lang w:val="en-CA"/>
              </w:rPr>
            </w:pPr>
          </w:p>
        </w:tc>
      </w:tr>
      <w:tr w:rsidR="00A87060" w14:paraId="38655E66" w14:textId="77777777" w:rsidTr="00966AE9">
        <w:tc>
          <w:tcPr>
            <w:tcW w:w="1271" w:type="dxa"/>
          </w:tcPr>
          <w:p w14:paraId="3207889F" w14:textId="77777777" w:rsidR="00A87060" w:rsidRDefault="00A87060" w:rsidP="00A87060">
            <w:pPr>
              <w:spacing w:before="100" w:beforeAutospacing="1" w:after="100" w:afterAutospacing="1"/>
              <w:jc w:val="center"/>
              <w:rPr>
                <w:sz w:val="22"/>
                <w:szCs w:val="22"/>
              </w:rPr>
            </w:pPr>
          </w:p>
        </w:tc>
        <w:tc>
          <w:tcPr>
            <w:tcW w:w="9186" w:type="dxa"/>
          </w:tcPr>
          <w:p w14:paraId="66111527" w14:textId="77777777" w:rsidR="00A87060" w:rsidRDefault="00A87060" w:rsidP="00A87060">
            <w:pPr>
              <w:rPr>
                <w:sz w:val="22"/>
                <w:szCs w:val="22"/>
                <w:lang w:val="en-CA"/>
              </w:rPr>
            </w:pPr>
          </w:p>
        </w:tc>
      </w:tr>
      <w:tr w:rsidR="00A87060" w14:paraId="10F70977" w14:textId="77777777" w:rsidTr="00966AE9">
        <w:tc>
          <w:tcPr>
            <w:tcW w:w="1271" w:type="dxa"/>
          </w:tcPr>
          <w:p w14:paraId="23E331BE" w14:textId="77777777" w:rsidR="00A87060" w:rsidRDefault="00A87060" w:rsidP="00A87060">
            <w:pPr>
              <w:spacing w:before="100" w:beforeAutospacing="1" w:after="100" w:afterAutospacing="1"/>
              <w:jc w:val="center"/>
              <w:rPr>
                <w:sz w:val="22"/>
                <w:szCs w:val="22"/>
              </w:rPr>
            </w:pPr>
          </w:p>
        </w:tc>
        <w:tc>
          <w:tcPr>
            <w:tcW w:w="9186" w:type="dxa"/>
          </w:tcPr>
          <w:p w14:paraId="5DF812D3" w14:textId="77777777" w:rsidR="00A87060" w:rsidRDefault="00A87060" w:rsidP="00A87060">
            <w:pPr>
              <w:rPr>
                <w:sz w:val="22"/>
                <w:szCs w:val="22"/>
                <w:lang w:val="en-CA"/>
              </w:rPr>
            </w:pPr>
          </w:p>
        </w:tc>
      </w:tr>
    </w:tbl>
    <w:p w14:paraId="56CC45C0" w14:textId="77777777" w:rsidR="005C62F5" w:rsidRPr="005C62F5" w:rsidRDefault="005C62F5">
      <w:pPr>
        <w:rPr>
          <w:rFonts w:eastAsia="Times New Roman"/>
          <w:sz w:val="22"/>
          <w:szCs w:val="22"/>
        </w:rPr>
      </w:pPr>
    </w:p>
    <w:p w14:paraId="7B8177D8" w14:textId="77777777" w:rsidR="00AF5BBD" w:rsidRDefault="00AF5BBD">
      <w:pPr>
        <w:rPr>
          <w:rFonts w:eastAsia="Times New Roman"/>
          <w:sz w:val="22"/>
          <w:szCs w:val="22"/>
        </w:rPr>
      </w:pPr>
    </w:p>
    <w:p w14:paraId="0824F4E0" w14:textId="77777777" w:rsidR="00C7368B" w:rsidRPr="005C62F5" w:rsidRDefault="00C7368B">
      <w:pPr>
        <w:rPr>
          <w:rFonts w:eastAsia="Times New Roman"/>
          <w:sz w:val="22"/>
          <w:szCs w:val="22"/>
        </w:rPr>
      </w:pPr>
    </w:p>
    <w:p w14:paraId="3FDEC6F3" w14:textId="047BEC22" w:rsidR="005C62F5" w:rsidRPr="005C62F5" w:rsidRDefault="005C62F5" w:rsidP="005C62F5">
      <w:pPr>
        <w:rPr>
          <w:rFonts w:eastAsia="SimSun"/>
          <w:sz w:val="22"/>
          <w:szCs w:val="22"/>
        </w:rPr>
      </w:pPr>
      <w:r w:rsidRPr="005C62F5">
        <w:rPr>
          <w:sz w:val="22"/>
          <w:szCs w:val="22"/>
          <w:highlight w:val="yellow"/>
        </w:rPr>
        <w:t>Proposal 9</w:t>
      </w:r>
      <w:r w:rsidRPr="005C62F5">
        <w:rPr>
          <w:sz w:val="22"/>
          <w:szCs w:val="22"/>
        </w:rPr>
        <w:t>:</w:t>
      </w:r>
    </w:p>
    <w:p w14:paraId="608337BC" w14:textId="77777777" w:rsidR="005C62F5" w:rsidRPr="005C62F5" w:rsidRDefault="005C62F5" w:rsidP="005C62F5">
      <w:pPr>
        <w:spacing w:line="280" w:lineRule="exact"/>
        <w:rPr>
          <w:sz w:val="22"/>
          <w:szCs w:val="22"/>
        </w:rPr>
      </w:pPr>
      <w:r w:rsidRPr="005C62F5">
        <w:rPr>
          <w:sz w:val="22"/>
          <w:szCs w:val="22"/>
        </w:rPr>
        <w:t xml:space="preserve">To check UE power saving gain with PEI candidate designs based on PDCCH, TRS/CSI-RS and SSS, </w:t>
      </w:r>
    </w:p>
    <w:p w14:paraId="24FE10DF"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Assume the evaluation assumptions in RAN1#102-e meeting</w:t>
      </w:r>
    </w:p>
    <w:p w14:paraId="41DA123A"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Companies to report the following assumptions for each PEI candidate design:</w:t>
      </w:r>
    </w:p>
    <w:p w14:paraId="65FA2564"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PEI detection power value, which lies between 45 (micro sleep) to 50 (PDCCH-only)</w:t>
      </w:r>
    </w:p>
    <w:p w14:paraId="487963DD"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UE processing timelines with assume #SS bursts before PO = 1, 2 and 3</w:t>
      </w:r>
    </w:p>
    <w:p w14:paraId="73F8FCC2" w14:textId="77777777" w:rsidR="005C62F5" w:rsidRPr="005C62F5" w:rsidRDefault="005C62F5" w:rsidP="005C62F5">
      <w:pPr>
        <w:pStyle w:val="ListParagraph"/>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320598C3" w14:textId="77777777" w:rsidR="005C62F5" w:rsidRPr="005C62F5" w:rsidRDefault="005C62F5" w:rsidP="005C62F5">
      <w:pPr>
        <w:pStyle w:val="ListParagraph"/>
        <w:numPr>
          <w:ilvl w:val="0"/>
          <w:numId w:val="38"/>
        </w:numPr>
        <w:spacing w:after="0" w:line="280" w:lineRule="exact"/>
        <w:rPr>
          <w:sz w:val="22"/>
          <w:szCs w:val="22"/>
        </w:rPr>
      </w:pPr>
      <w:r w:rsidRPr="005C62F5">
        <w:rPr>
          <w:sz w:val="22"/>
          <w:szCs w:val="22"/>
        </w:rPr>
        <w:t>Based on the above assumptions, companies to provide the average power saving gains w.r.t. 1, 2, and #SS burst before PO for each PEI candidate design</w:t>
      </w:r>
    </w:p>
    <w:p w14:paraId="7F0F9866" w14:textId="77777777" w:rsidR="005C62F5" w:rsidRPr="005C62F5" w:rsidRDefault="005C62F5" w:rsidP="005C62F5">
      <w:pPr>
        <w:rPr>
          <w:rFonts w:eastAsia="Times New Roman"/>
          <w:sz w:val="22"/>
          <w:szCs w:val="22"/>
        </w:rPr>
      </w:pPr>
    </w:p>
    <w:p w14:paraId="1456757F" w14:textId="3C4B9B09"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7</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9</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48FEF5D6" w14:textId="77777777" w:rsidTr="00966AE9">
        <w:tc>
          <w:tcPr>
            <w:tcW w:w="1271" w:type="dxa"/>
          </w:tcPr>
          <w:p w14:paraId="53E6471A"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442929A" w14:textId="4625A459" w:rsidR="005C62F5" w:rsidRDefault="005C62F5" w:rsidP="005C62F5">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45A7F554" w14:textId="77777777" w:rsidTr="00966AE9">
        <w:tc>
          <w:tcPr>
            <w:tcW w:w="1271" w:type="dxa"/>
          </w:tcPr>
          <w:p w14:paraId="7829EF0D" w14:textId="40ADB48A" w:rsidR="005C62F5" w:rsidRDefault="00511D80" w:rsidP="00966AE9">
            <w:pPr>
              <w:spacing w:before="100" w:beforeAutospacing="1" w:after="100" w:afterAutospacing="1"/>
              <w:jc w:val="center"/>
              <w:rPr>
                <w:color w:val="000000"/>
                <w:sz w:val="22"/>
                <w:szCs w:val="22"/>
                <w:lang w:eastAsia="ko-KR"/>
              </w:rPr>
            </w:pPr>
            <w:r>
              <w:rPr>
                <w:color w:val="000000"/>
                <w:sz w:val="22"/>
                <w:szCs w:val="22"/>
                <w:lang w:eastAsia="ko-KR"/>
              </w:rPr>
              <w:t>Samsung</w:t>
            </w:r>
          </w:p>
        </w:tc>
        <w:tc>
          <w:tcPr>
            <w:tcW w:w="9186" w:type="dxa"/>
          </w:tcPr>
          <w:p w14:paraId="15DE9B62" w14:textId="5EE9603E" w:rsidR="00511D80" w:rsidRDefault="00511D80" w:rsidP="00966AE9">
            <w:pPr>
              <w:rPr>
                <w:sz w:val="22"/>
                <w:szCs w:val="22"/>
              </w:rPr>
            </w:pPr>
            <w:r>
              <w:rPr>
                <w:sz w:val="22"/>
                <w:szCs w:val="22"/>
              </w:rPr>
              <w:t xml:space="preserve">The #SS burst before PEI is not only limited by performance requirements, but also limited by SINR. That’s why we consider different #SS bursts before PO. </w:t>
            </w:r>
          </w:p>
          <w:p w14:paraId="3A1E1659" w14:textId="4C2A24CF" w:rsidR="00D947C7" w:rsidRDefault="00D947C7" w:rsidP="00966AE9">
            <w:pPr>
              <w:rPr>
                <w:sz w:val="22"/>
                <w:szCs w:val="22"/>
              </w:rPr>
            </w:pPr>
            <w:r>
              <w:rPr>
                <w:sz w:val="22"/>
                <w:szCs w:val="22"/>
              </w:rPr>
              <w:t>Therefore, we suggest modifications as follows:</w:t>
            </w:r>
          </w:p>
          <w:p w14:paraId="2F6C52E4" w14:textId="79325D0D" w:rsidR="00511D80" w:rsidRDefault="00D947C7" w:rsidP="00511D80">
            <w:pPr>
              <w:spacing w:after="0" w:line="280" w:lineRule="exact"/>
              <w:rPr>
                <w:sz w:val="22"/>
                <w:szCs w:val="22"/>
              </w:rPr>
            </w:pPr>
            <w:r>
              <w:rPr>
                <w:sz w:val="22"/>
                <w:szCs w:val="22"/>
              </w:rPr>
              <w:t>2.b</w:t>
            </w:r>
            <w:r w:rsidR="00511D80" w:rsidRPr="00511D80">
              <w:rPr>
                <w:sz w:val="22"/>
                <w:szCs w:val="22"/>
              </w:rPr>
              <w:t xml:space="preserve"> the UE processing timelines with assume #SS bursts before PO = 1, 2 and 3</w:t>
            </w:r>
            <w:r>
              <w:rPr>
                <w:sz w:val="22"/>
                <w:szCs w:val="22"/>
              </w:rPr>
              <w:t xml:space="preserve"> </w:t>
            </w:r>
            <w:r w:rsidRPr="00D947C7">
              <w:rPr>
                <w:color w:val="FF0000"/>
                <w:sz w:val="22"/>
                <w:szCs w:val="22"/>
              </w:rPr>
              <w:t>corresponding to high/medium/</w:t>
            </w:r>
            <w:r>
              <w:rPr>
                <w:color w:val="FF0000"/>
                <w:sz w:val="22"/>
                <w:szCs w:val="22"/>
              </w:rPr>
              <w:t>low</w:t>
            </w:r>
            <w:r w:rsidRPr="00D947C7">
              <w:rPr>
                <w:color w:val="FF0000"/>
                <w:sz w:val="22"/>
                <w:szCs w:val="22"/>
              </w:rPr>
              <w:t xml:space="preserve"> SINR, respectively.</w:t>
            </w:r>
          </w:p>
          <w:p w14:paraId="13CECBFD" w14:textId="22477F9F" w:rsidR="00D947C7" w:rsidRDefault="00D947C7" w:rsidP="00D947C7">
            <w:pPr>
              <w:spacing w:after="0" w:line="280" w:lineRule="exact"/>
              <w:rPr>
                <w:color w:val="FF0000"/>
                <w:sz w:val="22"/>
                <w:szCs w:val="22"/>
              </w:rPr>
            </w:pPr>
            <w:r>
              <w:rPr>
                <w:sz w:val="22"/>
                <w:szCs w:val="22"/>
              </w:rPr>
              <w:t xml:space="preserve">2.c. </w:t>
            </w:r>
            <w:r w:rsidRPr="00D947C7">
              <w:rPr>
                <w:sz w:val="22"/>
                <w:szCs w:val="22"/>
              </w:rPr>
              <w:t>#SS burst(s) before PEI detection to comply with the performance requirements on PEI</w:t>
            </w:r>
            <w:r>
              <w:rPr>
                <w:sz w:val="22"/>
                <w:szCs w:val="22"/>
              </w:rPr>
              <w:t xml:space="preserve"> </w:t>
            </w:r>
            <w:r>
              <w:rPr>
                <w:color w:val="FF0000"/>
                <w:sz w:val="22"/>
                <w:szCs w:val="22"/>
              </w:rPr>
              <w:t xml:space="preserve">for </w:t>
            </w:r>
            <w:r w:rsidRPr="00D947C7">
              <w:rPr>
                <w:color w:val="FF0000"/>
                <w:sz w:val="22"/>
                <w:szCs w:val="22"/>
              </w:rPr>
              <w:t>high/medium/</w:t>
            </w:r>
            <w:r>
              <w:rPr>
                <w:color w:val="FF0000"/>
                <w:sz w:val="22"/>
                <w:szCs w:val="22"/>
              </w:rPr>
              <w:t>low</w:t>
            </w:r>
            <w:r w:rsidRPr="00D947C7">
              <w:rPr>
                <w:color w:val="FF0000"/>
                <w:sz w:val="22"/>
                <w:szCs w:val="22"/>
              </w:rPr>
              <w:t xml:space="preserve"> SINR</w:t>
            </w:r>
            <w:r>
              <w:rPr>
                <w:color w:val="FF0000"/>
                <w:sz w:val="22"/>
                <w:szCs w:val="22"/>
              </w:rPr>
              <w:t xml:space="preserve">; </w:t>
            </w:r>
            <w:r w:rsidRPr="005C62F5">
              <w:rPr>
                <w:sz w:val="22"/>
                <w:szCs w:val="22"/>
              </w:rPr>
              <w:t>justification required</w:t>
            </w:r>
          </w:p>
          <w:p w14:paraId="43845A06" w14:textId="6A2997D9" w:rsidR="00D947C7" w:rsidRPr="00D947C7" w:rsidRDefault="00D947C7" w:rsidP="00D947C7">
            <w:pPr>
              <w:spacing w:after="0" w:line="280" w:lineRule="exact"/>
              <w:rPr>
                <w:sz w:val="22"/>
                <w:szCs w:val="22"/>
              </w:rPr>
            </w:pPr>
            <w:r>
              <w:rPr>
                <w:color w:val="FF0000"/>
                <w:sz w:val="22"/>
                <w:szCs w:val="22"/>
              </w:rPr>
              <w:lastRenderedPageBreak/>
              <w:t xml:space="preserve">3. </w:t>
            </w:r>
            <w:r w:rsidRPr="00D947C7">
              <w:rPr>
                <w:sz w:val="22"/>
                <w:szCs w:val="22"/>
              </w:rPr>
              <w:t xml:space="preserve">Based on the above assumptions, companies to provide the average power saving gains w.r.t. </w:t>
            </w:r>
            <w:r w:rsidRPr="00D947C7">
              <w:rPr>
                <w:color w:val="FF0000"/>
                <w:sz w:val="22"/>
                <w:szCs w:val="22"/>
              </w:rPr>
              <w:t xml:space="preserve">high/medium/low SINR </w:t>
            </w:r>
            <w:r w:rsidRPr="00D947C7">
              <w:rPr>
                <w:strike/>
                <w:color w:val="FF0000"/>
                <w:sz w:val="22"/>
                <w:szCs w:val="22"/>
              </w:rPr>
              <w:t>1, 2, and #SS burst before PO</w:t>
            </w:r>
            <w:r w:rsidRPr="00D947C7">
              <w:rPr>
                <w:color w:val="FF0000"/>
                <w:sz w:val="22"/>
                <w:szCs w:val="22"/>
              </w:rPr>
              <w:t xml:space="preserve"> </w:t>
            </w:r>
            <w:r w:rsidRPr="00D947C7">
              <w:rPr>
                <w:sz w:val="22"/>
                <w:szCs w:val="22"/>
              </w:rPr>
              <w:t>for each PEI candidate design</w:t>
            </w:r>
            <w:r>
              <w:rPr>
                <w:sz w:val="22"/>
                <w:szCs w:val="22"/>
              </w:rPr>
              <w:t>.</w:t>
            </w:r>
          </w:p>
          <w:p w14:paraId="7BC4BD88" w14:textId="3599D914" w:rsidR="00511D80" w:rsidRDefault="00511D80" w:rsidP="00966AE9">
            <w:pPr>
              <w:rPr>
                <w:sz w:val="22"/>
                <w:szCs w:val="22"/>
              </w:rPr>
            </w:pPr>
          </w:p>
        </w:tc>
      </w:tr>
      <w:tr w:rsidR="005C62F5" w14:paraId="4EF0C0F4" w14:textId="77777777" w:rsidTr="00966AE9">
        <w:tc>
          <w:tcPr>
            <w:tcW w:w="1271" w:type="dxa"/>
          </w:tcPr>
          <w:p w14:paraId="577B7925" w14:textId="4CA65346" w:rsidR="005C62F5" w:rsidRDefault="00607045" w:rsidP="00966AE9">
            <w:pPr>
              <w:spacing w:before="100" w:beforeAutospacing="1" w:after="100" w:afterAutospacing="1"/>
              <w:jc w:val="center"/>
              <w:rPr>
                <w:color w:val="000000"/>
                <w:sz w:val="22"/>
                <w:szCs w:val="22"/>
                <w:lang w:eastAsia="ko-KR"/>
              </w:rPr>
            </w:pPr>
            <w:r>
              <w:rPr>
                <w:color w:val="000000"/>
                <w:sz w:val="22"/>
                <w:szCs w:val="22"/>
                <w:lang w:eastAsia="ko-KR"/>
              </w:rPr>
              <w:lastRenderedPageBreak/>
              <w:t xml:space="preserve">MediaTek </w:t>
            </w:r>
          </w:p>
        </w:tc>
        <w:tc>
          <w:tcPr>
            <w:tcW w:w="9186" w:type="dxa"/>
          </w:tcPr>
          <w:p w14:paraId="0E303815" w14:textId="77777777" w:rsidR="005C62F5" w:rsidRDefault="00607045" w:rsidP="00966AE9">
            <w:pPr>
              <w:rPr>
                <w:sz w:val="22"/>
                <w:szCs w:val="22"/>
              </w:rPr>
            </w:pPr>
            <w:r>
              <w:rPr>
                <w:sz w:val="22"/>
                <w:szCs w:val="22"/>
              </w:rPr>
              <w:t>For power consumption analysis, what matters is the UE processing timeline. In previous meetings, we agree to capture observations based on #SS burst before PO. Therefore, characterizing the power saving gain for the three cases should be sufficient.</w:t>
            </w:r>
          </w:p>
          <w:p w14:paraId="36E37448" w14:textId="426E0EA8" w:rsidR="00607045" w:rsidRDefault="00607045" w:rsidP="00966AE9">
            <w:pPr>
              <w:rPr>
                <w:sz w:val="22"/>
                <w:szCs w:val="22"/>
              </w:rPr>
            </w:pPr>
            <w:r>
              <w:rPr>
                <w:sz w:val="22"/>
                <w:szCs w:val="22"/>
              </w:rPr>
              <w:t xml:space="preserve">For different PEI design, one important factor is #SS burst </w:t>
            </w:r>
            <w:r w:rsidR="007F0950">
              <w:rPr>
                <w:sz w:val="22"/>
                <w:szCs w:val="22"/>
              </w:rPr>
              <w:t>before PEI, which will require companies’ justification considering SINR. Our previous contribution, R1-2008964, contains the evaluations and shows 1 SS burst before all types of PEI candidates is sufficient to guarantee PEI detection performances</w:t>
            </w:r>
          </w:p>
        </w:tc>
      </w:tr>
      <w:tr w:rsidR="005C62F5" w14:paraId="1247E886" w14:textId="77777777" w:rsidTr="00966AE9">
        <w:tc>
          <w:tcPr>
            <w:tcW w:w="1271" w:type="dxa"/>
          </w:tcPr>
          <w:p w14:paraId="05271F78" w14:textId="16966673" w:rsidR="005C62F5" w:rsidRDefault="00E6518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48EEF55E" w14:textId="791B8CE4" w:rsidR="005C62F5" w:rsidRDefault="00E65186" w:rsidP="00966AE9">
            <w:pPr>
              <w:rPr>
                <w:sz w:val="22"/>
                <w:szCs w:val="22"/>
                <w:lang w:eastAsia="zh-CN"/>
              </w:rPr>
            </w:pPr>
            <w:r>
              <w:rPr>
                <w:rFonts w:hint="eastAsia"/>
                <w:sz w:val="22"/>
                <w:szCs w:val="22"/>
                <w:lang w:eastAsia="zh-CN"/>
              </w:rPr>
              <w:t>O</w:t>
            </w:r>
            <w:r>
              <w:rPr>
                <w:sz w:val="22"/>
                <w:szCs w:val="22"/>
                <w:lang w:eastAsia="zh-CN"/>
              </w:rPr>
              <w:t>K with the proposal.</w:t>
            </w:r>
          </w:p>
        </w:tc>
      </w:tr>
      <w:tr w:rsidR="005C62F5" w14:paraId="6DB231A0" w14:textId="77777777" w:rsidTr="00966AE9">
        <w:tc>
          <w:tcPr>
            <w:tcW w:w="1271" w:type="dxa"/>
          </w:tcPr>
          <w:p w14:paraId="6BB01A32" w14:textId="2DF5E2DD" w:rsidR="005C62F5" w:rsidRDefault="00BF5BA8"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5DE9CEDF" w14:textId="155A9F97" w:rsidR="005C62F5" w:rsidRDefault="00BD369B" w:rsidP="00966AE9">
            <w:pPr>
              <w:rPr>
                <w:sz w:val="22"/>
                <w:szCs w:val="22"/>
              </w:rPr>
            </w:pPr>
            <w:r>
              <w:rPr>
                <w:sz w:val="22"/>
                <w:szCs w:val="22"/>
              </w:rPr>
              <w:t>Number of SSBs monitored between PEI and associated PO depends on location of the PEI and there maybe 0 SSBs present depending on design. So it is not clear how the above guidelines can apply to this case. In our view, companies are free to assume (with justification) the location of PEI wrt PO, number of SSBs before and after PEI based on location and can report power saving gain comparison between different candidates. It is important that</w:t>
            </w:r>
            <w:r w:rsidR="00757886">
              <w:rPr>
                <w:sz w:val="22"/>
                <w:szCs w:val="22"/>
              </w:rPr>
              <w:t xml:space="preserve"> assumption on</w:t>
            </w:r>
            <w:r>
              <w:rPr>
                <w:sz w:val="22"/>
                <w:szCs w:val="22"/>
              </w:rPr>
              <w:t xml:space="preserve"> number of POs association to PEI should be common between different candidates so that analysis can be meaningful and fair.</w:t>
            </w:r>
          </w:p>
        </w:tc>
      </w:tr>
      <w:tr w:rsidR="005C62F5" w14:paraId="63F50F3D" w14:textId="77777777" w:rsidTr="00966AE9">
        <w:tc>
          <w:tcPr>
            <w:tcW w:w="1271" w:type="dxa"/>
          </w:tcPr>
          <w:p w14:paraId="6826C78D" w14:textId="4AD5C15A" w:rsidR="005C62F5" w:rsidRDefault="00711309"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32C252F3" w14:textId="72E8BDB2" w:rsidR="005C62F5" w:rsidRDefault="00711309" w:rsidP="00966AE9">
            <w:pPr>
              <w:rPr>
                <w:sz w:val="22"/>
                <w:szCs w:val="22"/>
              </w:rPr>
            </w:pPr>
            <w:r>
              <w:rPr>
                <w:sz w:val="22"/>
                <w:szCs w:val="22"/>
              </w:rPr>
              <w:t xml:space="preserve">We don’t think that we need additional proposal to </w:t>
            </w:r>
            <w:r w:rsidR="006A09A6">
              <w:rPr>
                <w:sz w:val="22"/>
                <w:szCs w:val="22"/>
              </w:rPr>
              <w:t xml:space="preserve">study all power saving gain results being captured in RAN1#103e.  </w:t>
            </w:r>
          </w:p>
        </w:tc>
      </w:tr>
      <w:tr w:rsidR="00862D92" w14:paraId="7930A539" w14:textId="77777777" w:rsidTr="00966AE9">
        <w:tc>
          <w:tcPr>
            <w:tcW w:w="1271" w:type="dxa"/>
          </w:tcPr>
          <w:p w14:paraId="4B5684A1" w14:textId="0FC24B8A"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512AFCCA" w14:textId="2BD8948C" w:rsidR="00862D92" w:rsidRDefault="00862D92" w:rsidP="00862D92">
            <w:pPr>
              <w:rPr>
                <w:sz w:val="22"/>
                <w:szCs w:val="22"/>
              </w:rPr>
            </w:pPr>
            <w:r>
              <w:rPr>
                <w:sz w:val="22"/>
                <w:szCs w:val="22"/>
                <w:lang w:eastAsia="zh-CN"/>
              </w:rPr>
              <w:t>We think there is no need to mention the high/medium/low SINR. This was actually discussed before, the discussion conclusion in previous meetings is we just use the assumed SS bursts other than the SINR condition.</w:t>
            </w:r>
          </w:p>
        </w:tc>
      </w:tr>
      <w:tr w:rsidR="005C62F5" w14:paraId="7E0CCB3B" w14:textId="77777777" w:rsidTr="00966AE9">
        <w:tc>
          <w:tcPr>
            <w:tcW w:w="1271" w:type="dxa"/>
          </w:tcPr>
          <w:p w14:paraId="5A3F85B9" w14:textId="5992C24D" w:rsidR="005C62F5" w:rsidRDefault="00C7775E"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TE, Sanechips</w:t>
            </w:r>
          </w:p>
        </w:tc>
        <w:tc>
          <w:tcPr>
            <w:tcW w:w="9186" w:type="dxa"/>
          </w:tcPr>
          <w:p w14:paraId="43858F5A" w14:textId="77777777" w:rsidR="005C62F5" w:rsidRDefault="00C7775E" w:rsidP="00966AE9">
            <w:pPr>
              <w:rPr>
                <w:sz w:val="22"/>
                <w:szCs w:val="22"/>
                <w:lang w:eastAsia="zh-CN"/>
              </w:rPr>
            </w:pPr>
            <w:r>
              <w:rPr>
                <w:rFonts w:hint="eastAsia"/>
                <w:sz w:val="22"/>
                <w:szCs w:val="22"/>
                <w:lang w:eastAsia="zh-CN"/>
              </w:rPr>
              <w:t>W</w:t>
            </w:r>
            <w:r>
              <w:rPr>
                <w:sz w:val="22"/>
                <w:szCs w:val="22"/>
                <w:lang w:eastAsia="zh-CN"/>
              </w:rPr>
              <w:t>e think the subgrouping information also needs to be considered in the power saving gain evaluation.</w:t>
            </w:r>
          </w:p>
          <w:p w14:paraId="51F9FA86" w14:textId="67FAD6E5" w:rsidR="00C7775E" w:rsidRDefault="00C7775E" w:rsidP="002F53AF">
            <w:pPr>
              <w:rPr>
                <w:sz w:val="22"/>
                <w:szCs w:val="22"/>
                <w:lang w:eastAsia="zh-CN"/>
              </w:rPr>
            </w:pPr>
            <w:r>
              <w:rPr>
                <w:sz w:val="22"/>
                <w:szCs w:val="22"/>
                <w:lang w:eastAsia="zh-CN"/>
              </w:rPr>
              <w:t xml:space="preserve">Besides, we agree with Huawei that there is no need to mention the association between SINR condition and the number of SS bursts, as </w:t>
            </w:r>
            <w:r w:rsidR="002F53AF">
              <w:rPr>
                <w:sz w:val="22"/>
                <w:szCs w:val="22"/>
                <w:lang w:eastAsia="zh-CN"/>
              </w:rPr>
              <w:t xml:space="preserve">the latter can be impacted by many </w:t>
            </w:r>
            <w:r>
              <w:rPr>
                <w:sz w:val="22"/>
                <w:szCs w:val="22"/>
                <w:lang w:eastAsia="zh-CN"/>
              </w:rPr>
              <w:t>other factors</w:t>
            </w:r>
            <w:r w:rsidR="002F53AF">
              <w:rPr>
                <w:sz w:val="22"/>
                <w:szCs w:val="22"/>
                <w:lang w:eastAsia="zh-CN"/>
              </w:rPr>
              <w:t>.</w:t>
            </w:r>
          </w:p>
        </w:tc>
      </w:tr>
      <w:tr w:rsidR="0023443C" w14:paraId="04179311" w14:textId="77777777" w:rsidTr="00966AE9">
        <w:tc>
          <w:tcPr>
            <w:tcW w:w="1271" w:type="dxa"/>
          </w:tcPr>
          <w:p w14:paraId="4BDD8D7F" w14:textId="2E20F205"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40F1721F" w14:textId="77777777" w:rsidR="0023443C" w:rsidRDefault="0023443C" w:rsidP="0023443C">
            <w:pPr>
              <w:rPr>
                <w:sz w:val="22"/>
                <w:szCs w:val="22"/>
                <w:lang w:eastAsia="zh-CN"/>
              </w:rPr>
            </w:pPr>
            <w:r>
              <w:rPr>
                <w:sz w:val="22"/>
                <w:szCs w:val="22"/>
                <w:lang w:eastAsia="zh-CN"/>
              </w:rPr>
              <w:t>In principle, we are supportive to proposal 9. To</w:t>
            </w:r>
            <w:r w:rsidRPr="001F0C7F">
              <w:rPr>
                <w:sz w:val="22"/>
                <w:szCs w:val="22"/>
                <w:lang w:eastAsia="zh-CN"/>
              </w:rPr>
              <w:t xml:space="preserve"> make a clarification, the intention for proposal 9 is to </w:t>
            </w:r>
            <w:r>
              <w:rPr>
                <w:sz w:val="22"/>
                <w:szCs w:val="22"/>
                <w:lang w:eastAsia="zh-CN"/>
              </w:rPr>
              <w:t>align the evaluation assumption for the comparison of</w:t>
            </w:r>
            <w:r w:rsidRPr="001F0C7F">
              <w:rPr>
                <w:sz w:val="22"/>
                <w:szCs w:val="22"/>
                <w:lang w:eastAsia="zh-CN"/>
              </w:rPr>
              <w:t xml:space="preserve"> power saving gain between sequence-based PEI and DCI-based PEI.</w:t>
            </w:r>
            <w:r>
              <w:rPr>
                <w:sz w:val="22"/>
                <w:szCs w:val="22"/>
                <w:lang w:eastAsia="zh-CN"/>
              </w:rPr>
              <w:t xml:space="preserve"> However, as analyzed by Intel, it is possible that 0 SSB need to be measured before P</w:t>
            </w:r>
            <w:r>
              <w:rPr>
                <w:rFonts w:hint="eastAsia"/>
                <w:sz w:val="22"/>
                <w:szCs w:val="22"/>
                <w:lang w:eastAsia="zh-CN"/>
              </w:rPr>
              <w:t>O</w:t>
            </w:r>
            <w:r>
              <w:rPr>
                <w:sz w:val="22"/>
                <w:szCs w:val="22"/>
                <w:lang w:eastAsia="zh-CN"/>
              </w:rPr>
              <w:t xml:space="preserve"> </w:t>
            </w:r>
            <w:r>
              <w:rPr>
                <w:rFonts w:hint="eastAsia"/>
                <w:sz w:val="22"/>
                <w:szCs w:val="22"/>
                <w:lang w:eastAsia="zh-CN"/>
              </w:rPr>
              <w:t>re</w:t>
            </w:r>
            <w:r>
              <w:rPr>
                <w:sz w:val="22"/>
                <w:szCs w:val="22"/>
                <w:lang w:eastAsia="zh-CN"/>
              </w:rPr>
              <w:t>ception for the case when adopting sequence-based PEI which have the similar measurement functionality as SSB burst or even further considering the serving cell RRM relaxation in High SINR case. So we suggest to clarify the sub-bullet 2 as follows:</w:t>
            </w:r>
          </w:p>
          <w:p w14:paraId="09B3F3F8" w14:textId="77777777" w:rsidR="0023443C" w:rsidRPr="005C62F5" w:rsidRDefault="0023443C" w:rsidP="0023443C">
            <w:pPr>
              <w:pStyle w:val="ListParagraph"/>
              <w:spacing w:after="0" w:line="280" w:lineRule="exact"/>
              <w:rPr>
                <w:sz w:val="22"/>
                <w:szCs w:val="22"/>
              </w:rPr>
            </w:pPr>
            <w:r>
              <w:rPr>
                <w:sz w:val="22"/>
                <w:szCs w:val="22"/>
              </w:rPr>
              <w:t xml:space="preserve">2. </w:t>
            </w:r>
            <w:r w:rsidRPr="005C62F5">
              <w:rPr>
                <w:sz w:val="22"/>
                <w:szCs w:val="22"/>
              </w:rPr>
              <w:t>Companies to report the following assumptions for each PEI candidate design:</w:t>
            </w:r>
          </w:p>
          <w:p w14:paraId="57A3295D" w14:textId="77777777" w:rsidR="0023443C" w:rsidRPr="005C62F5" w:rsidRDefault="0023443C" w:rsidP="0023443C">
            <w:pPr>
              <w:pStyle w:val="ListParagraph"/>
              <w:numPr>
                <w:ilvl w:val="1"/>
                <w:numId w:val="39"/>
              </w:numPr>
              <w:spacing w:after="0" w:line="280" w:lineRule="exact"/>
              <w:rPr>
                <w:sz w:val="22"/>
                <w:szCs w:val="22"/>
              </w:rPr>
            </w:pPr>
            <w:r w:rsidRPr="005C62F5">
              <w:rPr>
                <w:sz w:val="22"/>
                <w:szCs w:val="22"/>
              </w:rPr>
              <w:t>PEI detection power value, which lies between 45 (micro sleep) to 50 (PDCCH-only)</w:t>
            </w:r>
          </w:p>
          <w:p w14:paraId="2976BE70" w14:textId="77777777" w:rsidR="0023443C" w:rsidRPr="005C62F5" w:rsidRDefault="0023443C" w:rsidP="0023443C">
            <w:pPr>
              <w:pStyle w:val="ListParagraph"/>
              <w:numPr>
                <w:ilvl w:val="1"/>
                <w:numId w:val="39"/>
              </w:numPr>
              <w:spacing w:after="0" w:line="280" w:lineRule="exact"/>
              <w:rPr>
                <w:sz w:val="22"/>
                <w:szCs w:val="22"/>
              </w:rPr>
            </w:pPr>
            <w:r w:rsidRPr="00C5778C">
              <w:rPr>
                <w:color w:val="FF0000"/>
                <w:sz w:val="22"/>
                <w:szCs w:val="22"/>
              </w:rPr>
              <w:t>Without considering the functionalit</w:t>
            </w:r>
            <w:r>
              <w:rPr>
                <w:color w:val="FF0000"/>
                <w:sz w:val="22"/>
                <w:szCs w:val="22"/>
              </w:rPr>
              <w:t>ies</w:t>
            </w:r>
            <w:r w:rsidRPr="00C5778C">
              <w:rPr>
                <w:color w:val="FF0000"/>
                <w:sz w:val="22"/>
                <w:szCs w:val="22"/>
              </w:rPr>
              <w:t xml:space="preserve"> of PEI, the baseline of </w:t>
            </w:r>
            <w:r w:rsidRPr="005C62F5">
              <w:rPr>
                <w:sz w:val="22"/>
                <w:szCs w:val="22"/>
              </w:rPr>
              <w:t>UE processing timelines with assume #SS bursts before PO = 1, 2 and 3</w:t>
            </w:r>
          </w:p>
          <w:p w14:paraId="4B748682" w14:textId="77777777" w:rsidR="0023443C" w:rsidRDefault="0023443C" w:rsidP="0023443C">
            <w:pPr>
              <w:pStyle w:val="ListParagraph"/>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0D8A0CBE" w14:textId="50590F6E" w:rsidR="0023443C" w:rsidRDefault="0023443C" w:rsidP="0023443C">
            <w:pPr>
              <w:rPr>
                <w:sz w:val="22"/>
                <w:szCs w:val="22"/>
                <w:lang w:val="en-CA" w:eastAsia="zh-CN"/>
              </w:rPr>
            </w:pPr>
            <w:r w:rsidRPr="00D5741A">
              <w:rPr>
                <w:color w:val="FF0000"/>
                <w:sz w:val="22"/>
                <w:szCs w:val="22"/>
                <w:lang w:eastAsia="zh-CN"/>
              </w:rPr>
              <w:t>Note: the functionalities of PEI refer to T/F tracking, AGC adjustment, RRM measurement etc.</w:t>
            </w:r>
          </w:p>
        </w:tc>
      </w:tr>
      <w:tr w:rsidR="006F4E9B" w14:paraId="1FCF12B1" w14:textId="77777777" w:rsidTr="00966AE9">
        <w:tc>
          <w:tcPr>
            <w:tcW w:w="1271" w:type="dxa"/>
          </w:tcPr>
          <w:p w14:paraId="1771B5F1" w14:textId="1B96F998"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005D8BF6" w14:textId="295080B0" w:rsidR="006F4E9B" w:rsidRDefault="006F4E9B" w:rsidP="006F4E9B">
            <w:pPr>
              <w:rPr>
                <w:sz w:val="22"/>
                <w:szCs w:val="22"/>
                <w:lang w:val="en-CA"/>
              </w:rPr>
            </w:pPr>
            <w:r>
              <w:rPr>
                <w:sz w:val="22"/>
                <w:szCs w:val="22"/>
              </w:rPr>
              <w:t>Companies can also report UE power savings gains – there is already basis for evaluating power saving as agreed in RAN1#102-e, and then observations on UEPS drawn in RAN1#103-e. We can follow similar methodology.</w:t>
            </w:r>
          </w:p>
        </w:tc>
      </w:tr>
      <w:tr w:rsidR="006F4E9B" w14:paraId="681D19B1" w14:textId="77777777" w:rsidTr="00966AE9">
        <w:tc>
          <w:tcPr>
            <w:tcW w:w="1271" w:type="dxa"/>
          </w:tcPr>
          <w:p w14:paraId="660CDE3A" w14:textId="18BA6A0F" w:rsidR="006F4E9B" w:rsidRDefault="00437D20" w:rsidP="006F4E9B">
            <w:pPr>
              <w:spacing w:before="100" w:beforeAutospacing="1" w:after="100" w:afterAutospacing="1"/>
              <w:jc w:val="center"/>
              <w:rPr>
                <w:sz w:val="22"/>
                <w:szCs w:val="22"/>
                <w:lang w:eastAsia="zh-CN"/>
              </w:rPr>
            </w:pPr>
            <w:r>
              <w:rPr>
                <w:sz w:val="22"/>
                <w:szCs w:val="22"/>
                <w:lang w:eastAsia="zh-CN"/>
              </w:rPr>
              <w:t>vivo 2</w:t>
            </w:r>
          </w:p>
        </w:tc>
        <w:tc>
          <w:tcPr>
            <w:tcW w:w="9186" w:type="dxa"/>
          </w:tcPr>
          <w:p w14:paraId="4883CFD4" w14:textId="12FD8DAB" w:rsidR="006F4E9B" w:rsidRPr="00437D20" w:rsidRDefault="00437D20" w:rsidP="00437D20">
            <w:pPr>
              <w:rPr>
                <w:b/>
                <w:sz w:val="22"/>
                <w:szCs w:val="22"/>
                <w:lang w:eastAsia="zh-CN"/>
              </w:rPr>
            </w:pPr>
            <w:r>
              <w:rPr>
                <w:b/>
                <w:sz w:val="22"/>
                <w:szCs w:val="22"/>
                <w:lang w:eastAsia="zh-CN"/>
              </w:rPr>
              <w:t>U</w:t>
            </w:r>
            <w:r w:rsidRPr="00437D20">
              <w:rPr>
                <w:b/>
                <w:sz w:val="22"/>
                <w:szCs w:val="22"/>
                <w:lang w:eastAsia="zh-CN"/>
              </w:rPr>
              <w:t>pdate to the previous version</w:t>
            </w:r>
            <w:r>
              <w:rPr>
                <w:b/>
                <w:sz w:val="22"/>
                <w:szCs w:val="22"/>
                <w:lang w:eastAsia="zh-CN"/>
              </w:rPr>
              <w:t>:</w:t>
            </w:r>
          </w:p>
          <w:p w14:paraId="03C8E3B1" w14:textId="77777777" w:rsidR="00437D20" w:rsidRDefault="00437D20" w:rsidP="00437D20">
            <w:pPr>
              <w:rPr>
                <w:sz w:val="22"/>
                <w:szCs w:val="22"/>
                <w:lang w:eastAsia="zh-CN"/>
              </w:rPr>
            </w:pPr>
            <w:r>
              <w:rPr>
                <w:sz w:val="22"/>
                <w:szCs w:val="22"/>
                <w:lang w:eastAsia="zh-CN"/>
              </w:rPr>
              <w:t>In principle, we are supportive to proposal 9. To</w:t>
            </w:r>
            <w:r w:rsidRPr="001F0C7F">
              <w:rPr>
                <w:sz w:val="22"/>
                <w:szCs w:val="22"/>
                <w:lang w:eastAsia="zh-CN"/>
              </w:rPr>
              <w:t xml:space="preserve"> make a clarification, the intention for proposal 9 is to </w:t>
            </w:r>
            <w:r>
              <w:rPr>
                <w:sz w:val="22"/>
                <w:szCs w:val="22"/>
                <w:lang w:eastAsia="zh-CN"/>
              </w:rPr>
              <w:t>align the evaluation assumption for the comparison of</w:t>
            </w:r>
            <w:r w:rsidRPr="001F0C7F">
              <w:rPr>
                <w:sz w:val="22"/>
                <w:szCs w:val="22"/>
                <w:lang w:eastAsia="zh-CN"/>
              </w:rPr>
              <w:t xml:space="preserve"> power saving gain between sequence-based PEI and DCI-based PEI.</w:t>
            </w:r>
            <w:r>
              <w:rPr>
                <w:sz w:val="22"/>
                <w:szCs w:val="22"/>
                <w:lang w:eastAsia="zh-CN"/>
              </w:rPr>
              <w:t xml:space="preserve"> However, as analyzed by Intel, it is possible that 0 SSB need to be measured before P</w:t>
            </w:r>
            <w:r>
              <w:rPr>
                <w:rFonts w:hint="eastAsia"/>
                <w:sz w:val="22"/>
                <w:szCs w:val="22"/>
                <w:lang w:eastAsia="zh-CN"/>
              </w:rPr>
              <w:t>O</w:t>
            </w:r>
            <w:r>
              <w:rPr>
                <w:sz w:val="22"/>
                <w:szCs w:val="22"/>
                <w:lang w:eastAsia="zh-CN"/>
              </w:rPr>
              <w:t xml:space="preserve"> </w:t>
            </w:r>
            <w:r>
              <w:rPr>
                <w:rFonts w:hint="eastAsia"/>
                <w:sz w:val="22"/>
                <w:szCs w:val="22"/>
                <w:lang w:eastAsia="zh-CN"/>
              </w:rPr>
              <w:t>re</w:t>
            </w:r>
            <w:r>
              <w:rPr>
                <w:sz w:val="22"/>
                <w:szCs w:val="22"/>
                <w:lang w:eastAsia="zh-CN"/>
              </w:rPr>
              <w:t xml:space="preserve">ception for the case when adopting sequence-based PEI which have the similar </w:t>
            </w:r>
            <w:r>
              <w:rPr>
                <w:sz w:val="22"/>
                <w:szCs w:val="22"/>
                <w:lang w:eastAsia="zh-CN"/>
              </w:rPr>
              <w:lastRenderedPageBreak/>
              <w:t>measurement functionality as SSB burst or even further considering the serving cell RRM relaxation in High SINR case. So we suggest to clarify the sub-bullet 2 as follows:</w:t>
            </w:r>
          </w:p>
          <w:p w14:paraId="4CD3B173" w14:textId="77777777" w:rsidR="00437D20" w:rsidRPr="005C62F5" w:rsidRDefault="00437D20" w:rsidP="00437D20">
            <w:pPr>
              <w:pStyle w:val="ListParagraph"/>
              <w:spacing w:after="0" w:line="280" w:lineRule="exact"/>
              <w:rPr>
                <w:sz w:val="22"/>
                <w:szCs w:val="22"/>
              </w:rPr>
            </w:pPr>
            <w:r>
              <w:rPr>
                <w:sz w:val="22"/>
                <w:szCs w:val="22"/>
              </w:rPr>
              <w:t xml:space="preserve">2. </w:t>
            </w:r>
            <w:r w:rsidRPr="005C62F5">
              <w:rPr>
                <w:sz w:val="22"/>
                <w:szCs w:val="22"/>
              </w:rPr>
              <w:t>Companies to report the following assumptions for each PEI candidate design:</w:t>
            </w:r>
          </w:p>
          <w:p w14:paraId="704B72CC" w14:textId="77777777" w:rsidR="00437D20" w:rsidRPr="005C62F5" w:rsidRDefault="00437D20" w:rsidP="00437D20">
            <w:pPr>
              <w:pStyle w:val="ListParagraph"/>
              <w:numPr>
                <w:ilvl w:val="0"/>
                <w:numId w:val="55"/>
              </w:numPr>
              <w:spacing w:after="0" w:line="280" w:lineRule="exact"/>
              <w:rPr>
                <w:sz w:val="22"/>
                <w:szCs w:val="22"/>
              </w:rPr>
            </w:pPr>
            <w:r w:rsidRPr="005C62F5">
              <w:rPr>
                <w:sz w:val="22"/>
                <w:szCs w:val="22"/>
              </w:rPr>
              <w:t>PEI detection power value, which lies between 45 (micro sleep) to 50 (PDCCH-only)</w:t>
            </w:r>
          </w:p>
          <w:p w14:paraId="197FFD23" w14:textId="77777777" w:rsidR="00437D20" w:rsidRPr="005C62F5" w:rsidRDefault="00437D20" w:rsidP="00437D20">
            <w:pPr>
              <w:pStyle w:val="ListParagraph"/>
              <w:numPr>
                <w:ilvl w:val="0"/>
                <w:numId w:val="55"/>
              </w:numPr>
              <w:spacing w:after="0" w:line="280" w:lineRule="exact"/>
              <w:rPr>
                <w:sz w:val="22"/>
                <w:szCs w:val="22"/>
              </w:rPr>
            </w:pPr>
            <w:r w:rsidRPr="00827A14">
              <w:rPr>
                <w:strike/>
                <w:color w:val="FF0000"/>
                <w:sz w:val="22"/>
                <w:szCs w:val="22"/>
              </w:rPr>
              <w:t xml:space="preserve">Without considering the functionalities of PEI, the baseline of </w:t>
            </w:r>
            <w:r w:rsidRPr="005C62F5">
              <w:rPr>
                <w:sz w:val="22"/>
                <w:szCs w:val="22"/>
              </w:rPr>
              <w:t>UE processing timelines with assume #SS bursts before PO = 1, 2 and 3</w:t>
            </w:r>
          </w:p>
          <w:p w14:paraId="5E1EF976" w14:textId="77777777" w:rsidR="00437D20" w:rsidRDefault="00437D20" w:rsidP="00437D20">
            <w:pPr>
              <w:pStyle w:val="ListParagraph"/>
              <w:numPr>
                <w:ilvl w:val="0"/>
                <w:numId w:val="55"/>
              </w:numPr>
              <w:spacing w:after="0" w:line="280" w:lineRule="exact"/>
              <w:rPr>
                <w:sz w:val="22"/>
                <w:szCs w:val="22"/>
              </w:rPr>
            </w:pPr>
            <w:r w:rsidRPr="005C62F5">
              <w:rPr>
                <w:sz w:val="22"/>
                <w:szCs w:val="22"/>
              </w:rPr>
              <w:t>#SS burst(s) before PEI detection to comply with the performance requirements on PEI; justification required</w:t>
            </w:r>
          </w:p>
          <w:p w14:paraId="65550439" w14:textId="77777777" w:rsidR="00437D20" w:rsidRPr="00827A14" w:rsidRDefault="00437D20" w:rsidP="00437D20">
            <w:pPr>
              <w:pStyle w:val="ListParagraph"/>
              <w:numPr>
                <w:ilvl w:val="0"/>
                <w:numId w:val="56"/>
              </w:numPr>
              <w:spacing w:after="0" w:line="280" w:lineRule="exact"/>
              <w:rPr>
                <w:color w:val="FF0000"/>
                <w:sz w:val="22"/>
                <w:szCs w:val="22"/>
              </w:rPr>
            </w:pPr>
            <w:r w:rsidRPr="00827A14">
              <w:rPr>
                <w:color w:val="FF0000"/>
                <w:sz w:val="22"/>
                <w:szCs w:val="22"/>
                <w:lang w:eastAsia="zh-CN"/>
              </w:rPr>
              <w:t xml:space="preserve">Note: </w:t>
            </w:r>
            <w:r>
              <w:rPr>
                <w:rFonts w:hint="eastAsia"/>
                <w:color w:val="FF0000"/>
                <w:sz w:val="22"/>
                <w:szCs w:val="22"/>
                <w:lang w:eastAsia="zh-CN"/>
              </w:rPr>
              <w:t>D</w:t>
            </w:r>
            <w:r w:rsidRPr="00827A14">
              <w:rPr>
                <w:color w:val="FF0000"/>
                <w:sz w:val="22"/>
                <w:szCs w:val="22"/>
                <w:lang w:eastAsia="zh-CN"/>
              </w:rPr>
              <w:t>etection of PEI without SSB measurement, e.g., sequence-based PEI, can be considered if sufficient justification being provided by companies</w:t>
            </w:r>
          </w:p>
          <w:p w14:paraId="16B63BB4" w14:textId="098FEF2E" w:rsidR="00437D20" w:rsidRPr="00B04256" w:rsidRDefault="00437D20" w:rsidP="00437D20">
            <w:pPr>
              <w:rPr>
                <w:rFonts w:eastAsia="PMingLiU"/>
                <w:b/>
                <w:sz w:val="22"/>
                <w:szCs w:val="22"/>
              </w:rPr>
            </w:pPr>
            <w:r w:rsidRPr="00827A14">
              <w:rPr>
                <w:strike/>
                <w:color w:val="FF0000"/>
                <w:sz w:val="22"/>
                <w:szCs w:val="22"/>
                <w:lang w:eastAsia="zh-CN"/>
              </w:rPr>
              <w:t>Note: the functionalities of PEI refer to T/F tracking, AGC adjustment, RRM measurement etc.</w:t>
            </w:r>
          </w:p>
        </w:tc>
      </w:tr>
      <w:tr w:rsidR="00054A1D" w14:paraId="1CD9210F" w14:textId="77777777" w:rsidTr="00966AE9">
        <w:tc>
          <w:tcPr>
            <w:tcW w:w="1271" w:type="dxa"/>
          </w:tcPr>
          <w:p w14:paraId="3F6F8912" w14:textId="660B2D13" w:rsidR="00054A1D" w:rsidRDefault="00054A1D" w:rsidP="00054A1D">
            <w:pPr>
              <w:spacing w:before="100" w:beforeAutospacing="1" w:after="100" w:afterAutospacing="1"/>
              <w:jc w:val="center"/>
              <w:rPr>
                <w:sz w:val="22"/>
                <w:szCs w:val="22"/>
              </w:rPr>
            </w:pPr>
            <w:r>
              <w:rPr>
                <w:sz w:val="22"/>
                <w:szCs w:val="22"/>
              </w:rPr>
              <w:lastRenderedPageBreak/>
              <w:t>Nokia</w:t>
            </w:r>
          </w:p>
        </w:tc>
        <w:tc>
          <w:tcPr>
            <w:tcW w:w="9186" w:type="dxa"/>
          </w:tcPr>
          <w:p w14:paraId="34EA555A" w14:textId="55CD200C" w:rsidR="00054A1D" w:rsidRDefault="00054A1D" w:rsidP="00054A1D">
            <w:pPr>
              <w:rPr>
                <w:sz w:val="22"/>
                <w:szCs w:val="22"/>
                <w:lang w:val="en-CA"/>
              </w:rPr>
            </w:pPr>
            <w:r w:rsidRPr="0021064D">
              <w:rPr>
                <w:rFonts w:eastAsia="PMingLiU"/>
                <w:bCs/>
                <w:sz w:val="22"/>
                <w:szCs w:val="22"/>
              </w:rPr>
              <w:t>We are OK with proposal 9</w:t>
            </w:r>
          </w:p>
        </w:tc>
      </w:tr>
      <w:tr w:rsidR="00157D50" w14:paraId="6E4B5C72" w14:textId="77777777" w:rsidTr="00966AE9">
        <w:tc>
          <w:tcPr>
            <w:tcW w:w="1271" w:type="dxa"/>
          </w:tcPr>
          <w:p w14:paraId="50D5FB3D" w14:textId="2C875C71" w:rsidR="00157D50" w:rsidRDefault="00157D50" w:rsidP="00157D50">
            <w:pPr>
              <w:spacing w:before="100" w:beforeAutospacing="1" w:after="100" w:afterAutospacing="1"/>
              <w:jc w:val="center"/>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3C14353E" w14:textId="5FF222E8" w:rsidR="00157D50" w:rsidRDefault="00157D50" w:rsidP="00157D50">
            <w:pPr>
              <w:rPr>
                <w:sz w:val="22"/>
                <w:szCs w:val="22"/>
                <w:lang w:val="en-CA"/>
              </w:rPr>
            </w:pPr>
            <w:r>
              <w:rPr>
                <w:sz w:val="22"/>
                <w:szCs w:val="22"/>
              </w:rPr>
              <w:t>In my opinion for</w:t>
            </w:r>
            <w:r w:rsidRPr="00AB1F07">
              <w:rPr>
                <w:sz w:val="22"/>
                <w:szCs w:val="22"/>
              </w:rPr>
              <w:t xml:space="preserve"> this</w:t>
            </w:r>
            <w:r>
              <w:rPr>
                <w:sz w:val="22"/>
                <w:szCs w:val="22"/>
              </w:rPr>
              <w:t xml:space="preserve"> proposal, we are not sure </w:t>
            </w:r>
            <w:r w:rsidRPr="00AB1F07">
              <w:rPr>
                <w:sz w:val="22"/>
                <w:szCs w:val="22"/>
              </w:rPr>
              <w:t xml:space="preserve">the </w:t>
            </w:r>
            <w:r>
              <w:rPr>
                <w:sz w:val="22"/>
                <w:szCs w:val="22"/>
              </w:rPr>
              <w:t xml:space="preserve">different </w:t>
            </w:r>
            <w:r w:rsidRPr="00AB1F07">
              <w:rPr>
                <w:sz w:val="22"/>
                <w:szCs w:val="22"/>
              </w:rPr>
              <w:t xml:space="preserve">location of </w:t>
            </w:r>
            <w:r>
              <w:rPr>
                <w:sz w:val="22"/>
                <w:szCs w:val="22"/>
              </w:rPr>
              <w:t>PEI</w:t>
            </w:r>
            <w:r w:rsidRPr="00AB1F07">
              <w:rPr>
                <w:sz w:val="22"/>
                <w:szCs w:val="22"/>
              </w:rPr>
              <w:t xml:space="preserve"> </w:t>
            </w:r>
            <w:r>
              <w:rPr>
                <w:sz w:val="22"/>
                <w:szCs w:val="22"/>
              </w:rPr>
              <w:t xml:space="preserve">can be considered </w:t>
            </w:r>
            <w:r w:rsidRPr="00AB1F07">
              <w:rPr>
                <w:sz w:val="22"/>
                <w:szCs w:val="22"/>
              </w:rPr>
              <w:t xml:space="preserve">with </w:t>
            </w:r>
            <w:r>
              <w:rPr>
                <w:sz w:val="22"/>
                <w:szCs w:val="22"/>
              </w:rPr>
              <w:t>different assumptions of</w:t>
            </w:r>
            <w:r w:rsidRPr="00AB1F07">
              <w:rPr>
                <w:sz w:val="22"/>
                <w:szCs w:val="22"/>
              </w:rPr>
              <w:t xml:space="preserve"> #SS bursts before PO</w:t>
            </w:r>
            <w:r>
              <w:rPr>
                <w:sz w:val="22"/>
                <w:szCs w:val="22"/>
              </w:rPr>
              <w:t>.</w:t>
            </w:r>
            <w:r w:rsidRPr="00077B8D">
              <w:rPr>
                <w:sz w:val="22"/>
                <w:szCs w:val="22"/>
              </w:rPr>
              <w:t xml:space="preserve"> </w:t>
            </w:r>
            <w:r>
              <w:rPr>
                <w:sz w:val="22"/>
                <w:szCs w:val="22"/>
              </w:rPr>
              <w:t>For example, in case</w:t>
            </w:r>
            <w:r w:rsidRPr="00AB1F07">
              <w:rPr>
                <w:sz w:val="22"/>
                <w:szCs w:val="22"/>
              </w:rPr>
              <w:t xml:space="preserve"> UE processing timelines with</w:t>
            </w:r>
            <w:r>
              <w:rPr>
                <w:sz w:val="22"/>
                <w:szCs w:val="22"/>
              </w:rPr>
              <w:t xml:space="preserve"> assume #SS bursts before PO = 3, PEI may locate around SSB far from PO among three SSBs before PO. On the other hand, in case of </w:t>
            </w:r>
            <w:r w:rsidRPr="00AB1F07">
              <w:rPr>
                <w:sz w:val="22"/>
                <w:szCs w:val="22"/>
              </w:rPr>
              <w:t>UE processing timelines with assume #SS bursts before PO = 1</w:t>
            </w:r>
            <w:r>
              <w:rPr>
                <w:sz w:val="22"/>
                <w:szCs w:val="22"/>
              </w:rPr>
              <w:t>, PEI may locate around SSB nearest from PO among three SSBs before PO. If NW can transmit multiple PEIs, such assumption is possible but it leads the increase of signaling overhead and we are not sure multiple PEIs can be assumed.</w:t>
            </w:r>
          </w:p>
        </w:tc>
      </w:tr>
      <w:tr w:rsidR="006D474D" w14:paraId="44077628" w14:textId="77777777" w:rsidTr="00966AE9">
        <w:tc>
          <w:tcPr>
            <w:tcW w:w="1271" w:type="dxa"/>
          </w:tcPr>
          <w:p w14:paraId="5C2661D8" w14:textId="19B49626" w:rsidR="006D474D" w:rsidRPr="004D4E63" w:rsidRDefault="006D474D" w:rsidP="006D474D">
            <w:pPr>
              <w:spacing w:before="100" w:beforeAutospacing="1" w:after="100" w:afterAutospacing="1"/>
              <w:rPr>
                <w:rFonts w:eastAsia="PMingLiU"/>
                <w:sz w:val="22"/>
                <w:szCs w:val="22"/>
              </w:rPr>
            </w:pPr>
            <w:r>
              <w:rPr>
                <w:color w:val="000000"/>
                <w:sz w:val="22"/>
                <w:szCs w:val="22"/>
                <w:lang w:eastAsia="ko-KR"/>
              </w:rPr>
              <w:t>Sony</w:t>
            </w:r>
          </w:p>
        </w:tc>
        <w:tc>
          <w:tcPr>
            <w:tcW w:w="9186" w:type="dxa"/>
          </w:tcPr>
          <w:p w14:paraId="478492FB" w14:textId="3FF0F989" w:rsidR="006D474D" w:rsidRDefault="006D474D" w:rsidP="006D474D">
            <w:pPr>
              <w:rPr>
                <w:sz w:val="22"/>
                <w:szCs w:val="22"/>
                <w:lang w:val="en-CA"/>
              </w:rPr>
            </w:pPr>
            <w:r>
              <w:rPr>
                <w:sz w:val="22"/>
                <w:szCs w:val="22"/>
              </w:rPr>
              <w:t>We are OK with the proposal.</w:t>
            </w:r>
          </w:p>
        </w:tc>
      </w:tr>
      <w:tr w:rsidR="006D474D" w14:paraId="48D80351" w14:textId="77777777" w:rsidTr="00966AE9">
        <w:tc>
          <w:tcPr>
            <w:tcW w:w="1271" w:type="dxa"/>
          </w:tcPr>
          <w:p w14:paraId="6D4CC79A" w14:textId="77777777" w:rsidR="006D474D" w:rsidRDefault="006D474D" w:rsidP="006D474D">
            <w:pPr>
              <w:spacing w:before="100" w:beforeAutospacing="1" w:after="100" w:afterAutospacing="1"/>
              <w:rPr>
                <w:sz w:val="22"/>
                <w:szCs w:val="22"/>
              </w:rPr>
            </w:pPr>
          </w:p>
        </w:tc>
        <w:tc>
          <w:tcPr>
            <w:tcW w:w="9186" w:type="dxa"/>
          </w:tcPr>
          <w:p w14:paraId="35924E71" w14:textId="77777777" w:rsidR="006D474D" w:rsidRDefault="006D474D" w:rsidP="006D474D">
            <w:pPr>
              <w:rPr>
                <w:sz w:val="22"/>
                <w:szCs w:val="22"/>
                <w:lang w:val="en-CA"/>
              </w:rPr>
            </w:pPr>
          </w:p>
        </w:tc>
      </w:tr>
      <w:tr w:rsidR="006D474D" w14:paraId="02C0AB70" w14:textId="77777777" w:rsidTr="00966AE9">
        <w:tc>
          <w:tcPr>
            <w:tcW w:w="1271" w:type="dxa"/>
          </w:tcPr>
          <w:p w14:paraId="22041218" w14:textId="77777777" w:rsidR="006D474D" w:rsidRDefault="006D474D" w:rsidP="006D474D">
            <w:pPr>
              <w:spacing w:before="100" w:beforeAutospacing="1" w:after="100" w:afterAutospacing="1"/>
              <w:jc w:val="center"/>
              <w:rPr>
                <w:sz w:val="22"/>
                <w:szCs w:val="22"/>
              </w:rPr>
            </w:pPr>
          </w:p>
        </w:tc>
        <w:tc>
          <w:tcPr>
            <w:tcW w:w="9186" w:type="dxa"/>
          </w:tcPr>
          <w:p w14:paraId="1136EA21" w14:textId="77777777" w:rsidR="006D474D" w:rsidRDefault="006D474D" w:rsidP="006D474D">
            <w:pPr>
              <w:rPr>
                <w:sz w:val="22"/>
                <w:szCs w:val="22"/>
                <w:lang w:val="en-CA"/>
              </w:rPr>
            </w:pPr>
          </w:p>
        </w:tc>
      </w:tr>
      <w:tr w:rsidR="006D474D" w14:paraId="30A72AAD" w14:textId="77777777" w:rsidTr="00966AE9">
        <w:tc>
          <w:tcPr>
            <w:tcW w:w="1271" w:type="dxa"/>
          </w:tcPr>
          <w:p w14:paraId="347DAB0D" w14:textId="77777777" w:rsidR="006D474D" w:rsidRDefault="006D474D" w:rsidP="006D474D">
            <w:pPr>
              <w:spacing w:before="100" w:beforeAutospacing="1" w:after="100" w:afterAutospacing="1"/>
              <w:rPr>
                <w:sz w:val="22"/>
                <w:szCs w:val="22"/>
              </w:rPr>
            </w:pPr>
          </w:p>
        </w:tc>
        <w:tc>
          <w:tcPr>
            <w:tcW w:w="9186" w:type="dxa"/>
          </w:tcPr>
          <w:p w14:paraId="5417D084" w14:textId="77777777" w:rsidR="006D474D" w:rsidRDefault="006D474D" w:rsidP="006D474D">
            <w:pPr>
              <w:rPr>
                <w:sz w:val="22"/>
                <w:szCs w:val="22"/>
                <w:lang w:val="en-CA"/>
              </w:rPr>
            </w:pPr>
          </w:p>
        </w:tc>
      </w:tr>
      <w:tr w:rsidR="006D474D" w14:paraId="3D57094D" w14:textId="77777777" w:rsidTr="00966AE9">
        <w:tc>
          <w:tcPr>
            <w:tcW w:w="1271" w:type="dxa"/>
          </w:tcPr>
          <w:p w14:paraId="181CF6B5" w14:textId="77777777" w:rsidR="006D474D" w:rsidRDefault="006D474D" w:rsidP="006D474D">
            <w:pPr>
              <w:spacing w:before="100" w:beforeAutospacing="1" w:after="100" w:afterAutospacing="1"/>
              <w:jc w:val="center"/>
              <w:rPr>
                <w:sz w:val="22"/>
                <w:szCs w:val="22"/>
              </w:rPr>
            </w:pPr>
          </w:p>
        </w:tc>
        <w:tc>
          <w:tcPr>
            <w:tcW w:w="9186" w:type="dxa"/>
          </w:tcPr>
          <w:p w14:paraId="2A3138A6" w14:textId="77777777" w:rsidR="006D474D" w:rsidRDefault="006D474D" w:rsidP="006D474D">
            <w:pPr>
              <w:rPr>
                <w:sz w:val="22"/>
                <w:szCs w:val="22"/>
                <w:lang w:val="en-CA"/>
              </w:rPr>
            </w:pPr>
          </w:p>
        </w:tc>
      </w:tr>
      <w:tr w:rsidR="006D474D" w14:paraId="3A5F8666" w14:textId="77777777" w:rsidTr="00966AE9">
        <w:tc>
          <w:tcPr>
            <w:tcW w:w="1271" w:type="dxa"/>
          </w:tcPr>
          <w:p w14:paraId="4F0CB660" w14:textId="77777777" w:rsidR="006D474D" w:rsidRDefault="006D474D" w:rsidP="006D474D">
            <w:pPr>
              <w:spacing w:before="100" w:beforeAutospacing="1" w:after="100" w:afterAutospacing="1"/>
              <w:jc w:val="center"/>
              <w:rPr>
                <w:sz w:val="22"/>
                <w:szCs w:val="22"/>
              </w:rPr>
            </w:pPr>
          </w:p>
        </w:tc>
        <w:tc>
          <w:tcPr>
            <w:tcW w:w="9186" w:type="dxa"/>
          </w:tcPr>
          <w:p w14:paraId="35BD4DD4" w14:textId="77777777" w:rsidR="006D474D" w:rsidRDefault="006D474D" w:rsidP="006D474D">
            <w:pPr>
              <w:rPr>
                <w:sz w:val="22"/>
                <w:szCs w:val="22"/>
                <w:lang w:val="en-CA"/>
              </w:rPr>
            </w:pPr>
          </w:p>
        </w:tc>
      </w:tr>
      <w:tr w:rsidR="006D474D" w14:paraId="15BA4BA3" w14:textId="77777777" w:rsidTr="00966AE9">
        <w:tc>
          <w:tcPr>
            <w:tcW w:w="1271" w:type="dxa"/>
          </w:tcPr>
          <w:p w14:paraId="7DB3BC5C" w14:textId="77777777" w:rsidR="006D474D" w:rsidRDefault="006D474D" w:rsidP="006D474D">
            <w:pPr>
              <w:spacing w:before="100" w:beforeAutospacing="1" w:after="100" w:afterAutospacing="1"/>
              <w:jc w:val="center"/>
              <w:rPr>
                <w:sz w:val="22"/>
                <w:szCs w:val="22"/>
              </w:rPr>
            </w:pPr>
          </w:p>
        </w:tc>
        <w:tc>
          <w:tcPr>
            <w:tcW w:w="9186" w:type="dxa"/>
          </w:tcPr>
          <w:p w14:paraId="734E164C" w14:textId="77777777" w:rsidR="006D474D" w:rsidRDefault="006D474D" w:rsidP="006D474D">
            <w:pPr>
              <w:jc w:val="center"/>
              <w:rPr>
                <w:sz w:val="22"/>
                <w:szCs w:val="22"/>
                <w:lang w:val="en-CA"/>
              </w:rPr>
            </w:pPr>
          </w:p>
        </w:tc>
      </w:tr>
      <w:tr w:rsidR="006D474D" w14:paraId="5BB55288" w14:textId="77777777" w:rsidTr="00966AE9">
        <w:tc>
          <w:tcPr>
            <w:tcW w:w="1271" w:type="dxa"/>
          </w:tcPr>
          <w:p w14:paraId="26F46097" w14:textId="77777777" w:rsidR="006D474D" w:rsidRDefault="006D474D" w:rsidP="006D474D">
            <w:pPr>
              <w:spacing w:before="100" w:beforeAutospacing="1" w:after="100" w:afterAutospacing="1"/>
              <w:jc w:val="center"/>
              <w:rPr>
                <w:sz w:val="22"/>
                <w:szCs w:val="22"/>
              </w:rPr>
            </w:pPr>
          </w:p>
        </w:tc>
        <w:tc>
          <w:tcPr>
            <w:tcW w:w="9186" w:type="dxa"/>
          </w:tcPr>
          <w:p w14:paraId="082A596D" w14:textId="77777777" w:rsidR="006D474D" w:rsidRDefault="006D474D" w:rsidP="006D474D">
            <w:pPr>
              <w:rPr>
                <w:sz w:val="22"/>
                <w:szCs w:val="22"/>
                <w:lang w:val="en-CA"/>
              </w:rPr>
            </w:pPr>
          </w:p>
        </w:tc>
      </w:tr>
      <w:tr w:rsidR="006D474D" w14:paraId="43F7AABF" w14:textId="77777777" w:rsidTr="00966AE9">
        <w:tc>
          <w:tcPr>
            <w:tcW w:w="1271" w:type="dxa"/>
          </w:tcPr>
          <w:p w14:paraId="562C247D" w14:textId="77777777" w:rsidR="006D474D" w:rsidRDefault="006D474D" w:rsidP="006D474D">
            <w:pPr>
              <w:spacing w:before="100" w:beforeAutospacing="1" w:after="100" w:afterAutospacing="1"/>
              <w:jc w:val="center"/>
              <w:rPr>
                <w:sz w:val="22"/>
                <w:szCs w:val="22"/>
              </w:rPr>
            </w:pPr>
          </w:p>
        </w:tc>
        <w:tc>
          <w:tcPr>
            <w:tcW w:w="9186" w:type="dxa"/>
          </w:tcPr>
          <w:p w14:paraId="7680BDA0" w14:textId="77777777" w:rsidR="006D474D" w:rsidRDefault="006D474D" w:rsidP="006D474D">
            <w:pPr>
              <w:rPr>
                <w:sz w:val="22"/>
                <w:szCs w:val="22"/>
                <w:lang w:val="en-CA"/>
              </w:rPr>
            </w:pPr>
          </w:p>
        </w:tc>
      </w:tr>
      <w:tr w:rsidR="006D474D" w14:paraId="52E8E418" w14:textId="77777777" w:rsidTr="00966AE9">
        <w:tc>
          <w:tcPr>
            <w:tcW w:w="1271" w:type="dxa"/>
          </w:tcPr>
          <w:p w14:paraId="0F5E328A" w14:textId="77777777" w:rsidR="006D474D" w:rsidRDefault="006D474D" w:rsidP="006D474D">
            <w:pPr>
              <w:spacing w:before="100" w:beforeAutospacing="1" w:after="100" w:afterAutospacing="1"/>
              <w:jc w:val="center"/>
              <w:rPr>
                <w:sz w:val="22"/>
                <w:szCs w:val="22"/>
              </w:rPr>
            </w:pPr>
          </w:p>
        </w:tc>
        <w:tc>
          <w:tcPr>
            <w:tcW w:w="9186" w:type="dxa"/>
          </w:tcPr>
          <w:p w14:paraId="2BC580BF" w14:textId="77777777" w:rsidR="006D474D" w:rsidRDefault="006D474D" w:rsidP="006D474D">
            <w:pPr>
              <w:rPr>
                <w:sz w:val="22"/>
                <w:szCs w:val="22"/>
                <w:lang w:val="en-CA"/>
              </w:rPr>
            </w:pPr>
          </w:p>
        </w:tc>
      </w:tr>
      <w:tr w:rsidR="006D474D" w14:paraId="782D108D" w14:textId="77777777" w:rsidTr="00966AE9">
        <w:tc>
          <w:tcPr>
            <w:tcW w:w="1271" w:type="dxa"/>
          </w:tcPr>
          <w:p w14:paraId="4B835C36" w14:textId="77777777" w:rsidR="006D474D" w:rsidRDefault="006D474D" w:rsidP="006D474D">
            <w:pPr>
              <w:spacing w:before="100" w:beforeAutospacing="1" w:after="100" w:afterAutospacing="1"/>
              <w:jc w:val="center"/>
              <w:rPr>
                <w:sz w:val="22"/>
                <w:szCs w:val="22"/>
              </w:rPr>
            </w:pPr>
          </w:p>
        </w:tc>
        <w:tc>
          <w:tcPr>
            <w:tcW w:w="9186" w:type="dxa"/>
          </w:tcPr>
          <w:p w14:paraId="09756840" w14:textId="77777777" w:rsidR="006D474D" w:rsidRDefault="006D474D" w:rsidP="006D474D">
            <w:pPr>
              <w:rPr>
                <w:sz w:val="22"/>
                <w:szCs w:val="22"/>
                <w:lang w:val="en-CA"/>
              </w:rPr>
            </w:pPr>
          </w:p>
        </w:tc>
      </w:tr>
    </w:tbl>
    <w:p w14:paraId="73E0DEFD" w14:textId="77777777" w:rsidR="005C62F5" w:rsidRDefault="005C62F5" w:rsidP="005C62F5">
      <w:pPr>
        <w:rPr>
          <w:rFonts w:eastAsia="Times New Roman"/>
          <w:sz w:val="22"/>
          <w:szCs w:val="22"/>
        </w:rPr>
      </w:pPr>
    </w:p>
    <w:p w14:paraId="417661D5" w14:textId="77777777" w:rsidR="005C62F5" w:rsidRPr="005C62F5" w:rsidRDefault="005C62F5" w:rsidP="005C62F5">
      <w:pPr>
        <w:rPr>
          <w:rFonts w:eastAsia="Times New Roman"/>
          <w:sz w:val="22"/>
          <w:szCs w:val="22"/>
        </w:rPr>
      </w:pPr>
    </w:p>
    <w:p w14:paraId="1CCE419E" w14:textId="094F938F" w:rsidR="005C62F5" w:rsidRPr="005C62F5" w:rsidRDefault="005C62F5" w:rsidP="005C62F5">
      <w:pPr>
        <w:spacing w:line="280" w:lineRule="exact"/>
        <w:rPr>
          <w:rFonts w:eastAsia="SimSun"/>
          <w:sz w:val="22"/>
          <w:szCs w:val="22"/>
        </w:rPr>
      </w:pPr>
      <w:r w:rsidRPr="005C62F5">
        <w:rPr>
          <w:sz w:val="22"/>
          <w:szCs w:val="22"/>
          <w:highlight w:val="yellow"/>
        </w:rPr>
        <w:t>Proposal 10</w:t>
      </w:r>
      <w:r w:rsidRPr="005C62F5">
        <w:rPr>
          <w:sz w:val="22"/>
          <w:szCs w:val="22"/>
        </w:rPr>
        <w:t xml:space="preserve">: </w:t>
      </w:r>
    </w:p>
    <w:p w14:paraId="2FB803CB" w14:textId="77777777" w:rsidR="005C62F5" w:rsidRPr="005C62F5" w:rsidRDefault="005C62F5" w:rsidP="005C62F5">
      <w:pPr>
        <w:spacing w:line="280" w:lineRule="exact"/>
        <w:rPr>
          <w:sz w:val="22"/>
          <w:szCs w:val="22"/>
        </w:rPr>
      </w:pPr>
      <w:r w:rsidRPr="005C62F5">
        <w:rPr>
          <w:sz w:val="22"/>
          <w:szCs w:val="22"/>
        </w:rPr>
        <w:t>To Impact to other legacy functionalities, including SI change and ETWS indication, with PEI candidate designs, companies to report whether and how the legacy paging functionalities can be kept.</w:t>
      </w:r>
    </w:p>
    <w:p w14:paraId="66103A83" w14:textId="77777777" w:rsidR="005C62F5" w:rsidRPr="005C62F5" w:rsidRDefault="005C62F5">
      <w:pPr>
        <w:rPr>
          <w:rFonts w:eastAsia="Times New Roman"/>
          <w:sz w:val="22"/>
          <w:szCs w:val="22"/>
        </w:rPr>
      </w:pPr>
    </w:p>
    <w:p w14:paraId="2DCBD818" w14:textId="77777777" w:rsidR="005C62F5" w:rsidRPr="005C62F5" w:rsidRDefault="005C62F5">
      <w:pPr>
        <w:rPr>
          <w:rFonts w:eastAsia="Times New Roman"/>
          <w:sz w:val="22"/>
          <w:szCs w:val="22"/>
        </w:rPr>
      </w:pPr>
    </w:p>
    <w:p w14:paraId="7D782E10" w14:textId="6BB159DB"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8</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10</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7AECA103" w14:textId="77777777" w:rsidTr="00966AE9">
        <w:tc>
          <w:tcPr>
            <w:tcW w:w="1271" w:type="dxa"/>
          </w:tcPr>
          <w:p w14:paraId="068C2635"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9A2859C"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5D541739" w14:textId="77777777" w:rsidTr="00966AE9">
        <w:tc>
          <w:tcPr>
            <w:tcW w:w="1271" w:type="dxa"/>
          </w:tcPr>
          <w:p w14:paraId="62E9ED25" w14:textId="0BC4663D"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433B846D" w14:textId="4A1A9DB4" w:rsidR="005C62F5" w:rsidRDefault="00D947C7" w:rsidP="00D947C7">
            <w:pPr>
              <w:rPr>
                <w:sz w:val="22"/>
                <w:szCs w:val="22"/>
              </w:rPr>
            </w:pPr>
            <w:r>
              <w:rPr>
                <w:sz w:val="22"/>
                <w:szCs w:val="22"/>
              </w:rPr>
              <w:t>No issue to keep the legacy paging functionalities. We are not clear why this proposal is needed.</w:t>
            </w:r>
          </w:p>
        </w:tc>
      </w:tr>
      <w:tr w:rsidR="005C62F5" w14:paraId="403A5BE3" w14:textId="77777777" w:rsidTr="00966AE9">
        <w:tc>
          <w:tcPr>
            <w:tcW w:w="1271" w:type="dxa"/>
          </w:tcPr>
          <w:p w14:paraId="7E0BC670" w14:textId="13352929"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lastRenderedPageBreak/>
              <w:t>MediaTek</w:t>
            </w:r>
          </w:p>
        </w:tc>
        <w:tc>
          <w:tcPr>
            <w:tcW w:w="9186" w:type="dxa"/>
          </w:tcPr>
          <w:p w14:paraId="24C8A3A3" w14:textId="5FBB7224" w:rsidR="005C62F5" w:rsidRDefault="007F0950" w:rsidP="00966AE9">
            <w:pPr>
              <w:rPr>
                <w:sz w:val="22"/>
                <w:szCs w:val="22"/>
              </w:rPr>
            </w:pPr>
            <w:r>
              <w:rPr>
                <w:sz w:val="22"/>
                <w:szCs w:val="22"/>
              </w:rPr>
              <w:t>This is one of the agreed design consideration, and we are supportive to include this proposal so as to justify whether PEI should also carry SI change and ETWS indications.</w:t>
            </w:r>
          </w:p>
        </w:tc>
      </w:tr>
      <w:tr w:rsidR="005C62F5" w14:paraId="7767C569" w14:textId="77777777" w:rsidTr="00966AE9">
        <w:tc>
          <w:tcPr>
            <w:tcW w:w="1271" w:type="dxa"/>
          </w:tcPr>
          <w:p w14:paraId="19E3EBBC" w14:textId="52C57BED" w:rsidR="005C62F5" w:rsidRDefault="00E65186" w:rsidP="00966AE9">
            <w:pPr>
              <w:spacing w:before="100" w:beforeAutospacing="1" w:after="100" w:afterAutospacing="1"/>
              <w:jc w:val="center"/>
              <w:rPr>
                <w:color w:val="000000"/>
                <w:sz w:val="22"/>
                <w:szCs w:val="22"/>
                <w:lang w:eastAsia="zh-CN"/>
              </w:rPr>
            </w:pPr>
            <w:r>
              <w:rPr>
                <w:color w:val="000000"/>
                <w:sz w:val="22"/>
                <w:szCs w:val="22"/>
                <w:lang w:eastAsia="zh-CN"/>
              </w:rPr>
              <w:t>Xiaomi</w:t>
            </w:r>
          </w:p>
        </w:tc>
        <w:tc>
          <w:tcPr>
            <w:tcW w:w="9186" w:type="dxa"/>
          </w:tcPr>
          <w:p w14:paraId="57D73DB9" w14:textId="27641674" w:rsidR="005C62F5" w:rsidRDefault="008547B6" w:rsidP="008547B6">
            <w:pPr>
              <w:rPr>
                <w:sz w:val="22"/>
                <w:szCs w:val="22"/>
                <w:lang w:eastAsia="zh-CN"/>
              </w:rPr>
            </w:pPr>
            <w:r>
              <w:rPr>
                <w:sz w:val="22"/>
                <w:szCs w:val="22"/>
                <w:lang w:eastAsia="zh-CN"/>
              </w:rPr>
              <w:t>Maybe m</w:t>
            </w:r>
            <w:r w:rsidR="00E65186">
              <w:rPr>
                <w:sz w:val="22"/>
                <w:szCs w:val="22"/>
                <w:lang w:eastAsia="zh-CN"/>
              </w:rPr>
              <w:t xml:space="preserve">ore discussion is needed before we can settle down on this topic. Out thinking is maybe we should determine which form PDCCH/TRS/SSS is </w:t>
            </w:r>
            <w:r>
              <w:rPr>
                <w:sz w:val="22"/>
                <w:szCs w:val="22"/>
                <w:lang w:eastAsia="zh-CN"/>
              </w:rPr>
              <w:t>adopted</w:t>
            </w:r>
            <w:r w:rsidR="00E65186">
              <w:rPr>
                <w:sz w:val="22"/>
                <w:szCs w:val="22"/>
                <w:lang w:eastAsia="zh-CN"/>
              </w:rPr>
              <w:t xml:space="preserve"> for PEI first.</w:t>
            </w:r>
          </w:p>
        </w:tc>
      </w:tr>
      <w:tr w:rsidR="005C62F5" w14:paraId="6047510D" w14:textId="77777777" w:rsidTr="00966AE9">
        <w:tc>
          <w:tcPr>
            <w:tcW w:w="1271" w:type="dxa"/>
          </w:tcPr>
          <w:p w14:paraId="630D39DD" w14:textId="1B9078C9" w:rsidR="005C62F5" w:rsidRDefault="00113021"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D71C2B5" w14:textId="10767B82" w:rsidR="005C62F5" w:rsidRDefault="00113021" w:rsidP="00966AE9">
            <w:pPr>
              <w:rPr>
                <w:sz w:val="22"/>
                <w:szCs w:val="22"/>
              </w:rPr>
            </w:pPr>
            <w:r>
              <w:rPr>
                <w:sz w:val="22"/>
                <w:szCs w:val="22"/>
              </w:rPr>
              <w:t>We do not see any impact to legacy paging functionality. PEI is not expected to carry SI update and ETWS notifications</w:t>
            </w:r>
          </w:p>
        </w:tc>
      </w:tr>
      <w:tr w:rsidR="005C62F5" w14:paraId="7FBCD017" w14:textId="77777777" w:rsidTr="00966AE9">
        <w:tc>
          <w:tcPr>
            <w:tcW w:w="1271" w:type="dxa"/>
          </w:tcPr>
          <w:p w14:paraId="2AFD3B83" w14:textId="63A0562E"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4FE0D79F" w14:textId="43A13A86" w:rsidR="005C62F5" w:rsidRDefault="006A09A6" w:rsidP="00966AE9">
            <w:pPr>
              <w:rPr>
                <w:sz w:val="22"/>
                <w:szCs w:val="22"/>
              </w:rPr>
            </w:pPr>
            <w:r>
              <w:rPr>
                <w:sz w:val="22"/>
                <w:szCs w:val="22"/>
              </w:rPr>
              <w:t xml:space="preserve">Legacy paging information is in the paging message.  If there is any paging information, PEI will be sent and UE will decode paging.   </w:t>
            </w:r>
          </w:p>
        </w:tc>
      </w:tr>
      <w:tr w:rsidR="00862D92" w14:paraId="2A588AA1" w14:textId="77777777" w:rsidTr="00966AE9">
        <w:tc>
          <w:tcPr>
            <w:tcW w:w="1271" w:type="dxa"/>
          </w:tcPr>
          <w:p w14:paraId="098800B0" w14:textId="586C9024"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418F1D01" w14:textId="57E29A88" w:rsidR="00862D92" w:rsidRDefault="00862D92" w:rsidP="00862D92">
            <w:pPr>
              <w:rPr>
                <w:sz w:val="22"/>
                <w:szCs w:val="22"/>
              </w:rPr>
            </w:pPr>
            <w:r>
              <w:rPr>
                <w:sz w:val="22"/>
                <w:szCs w:val="22"/>
                <w:lang w:eastAsia="zh-CN"/>
              </w:rPr>
              <w:t>This aspects need to be discussed and reported and it was captured as one design consideration in RAN1#102 agreements.</w:t>
            </w:r>
          </w:p>
        </w:tc>
      </w:tr>
      <w:tr w:rsidR="005C62F5" w14:paraId="199E7D79" w14:textId="77777777" w:rsidTr="00966AE9">
        <w:tc>
          <w:tcPr>
            <w:tcW w:w="1271" w:type="dxa"/>
          </w:tcPr>
          <w:p w14:paraId="21CAFF1C" w14:textId="1831154D" w:rsidR="005C62F5" w:rsidRDefault="002F53AF"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TE, Sanechips</w:t>
            </w:r>
          </w:p>
        </w:tc>
        <w:tc>
          <w:tcPr>
            <w:tcW w:w="9186" w:type="dxa"/>
          </w:tcPr>
          <w:p w14:paraId="393CDDA8" w14:textId="77777777" w:rsidR="005C62F5" w:rsidRDefault="002F53AF" w:rsidP="00966AE9">
            <w:pPr>
              <w:rPr>
                <w:sz w:val="22"/>
                <w:szCs w:val="22"/>
                <w:lang w:eastAsia="zh-CN"/>
              </w:rPr>
            </w:pPr>
            <w:r>
              <w:rPr>
                <w:rFonts w:hint="eastAsia"/>
                <w:sz w:val="22"/>
                <w:szCs w:val="22"/>
                <w:lang w:eastAsia="zh-CN"/>
              </w:rPr>
              <w:t>W</w:t>
            </w:r>
            <w:r>
              <w:rPr>
                <w:sz w:val="22"/>
                <w:szCs w:val="22"/>
                <w:lang w:eastAsia="zh-CN"/>
              </w:rPr>
              <w:t>e think it should be discussed according to the previous agreements.</w:t>
            </w:r>
          </w:p>
          <w:p w14:paraId="03A986A1" w14:textId="34F10F25" w:rsidR="0088410C" w:rsidRDefault="0088410C" w:rsidP="00966AE9">
            <w:pPr>
              <w:rPr>
                <w:sz w:val="22"/>
                <w:szCs w:val="22"/>
                <w:lang w:eastAsia="zh-CN"/>
              </w:rPr>
            </w:pPr>
            <w:r>
              <w:rPr>
                <w:sz w:val="22"/>
                <w:szCs w:val="22"/>
                <w:lang w:eastAsia="zh-CN"/>
              </w:rPr>
              <w:t xml:space="preserve">Meanwhile, if the SI change notification is not carried by PEI, UE still needs to detect PO when PEI indicates it is not paged. </w:t>
            </w:r>
            <w:r>
              <w:rPr>
                <w:rFonts w:hint="eastAsia"/>
                <w:sz w:val="22"/>
                <w:szCs w:val="22"/>
                <w:lang w:eastAsia="zh-CN"/>
              </w:rPr>
              <w:t>In</w:t>
            </w:r>
            <w:r>
              <w:rPr>
                <w:sz w:val="22"/>
                <w:szCs w:val="22"/>
                <w:lang w:eastAsia="zh-CN"/>
              </w:rPr>
              <w:t xml:space="preserve"> this case, UE cannot save power.</w:t>
            </w:r>
          </w:p>
        </w:tc>
      </w:tr>
      <w:tr w:rsidR="0023443C" w14:paraId="1880F156" w14:textId="77777777" w:rsidTr="00966AE9">
        <w:tc>
          <w:tcPr>
            <w:tcW w:w="1271" w:type="dxa"/>
          </w:tcPr>
          <w:p w14:paraId="70403A29" w14:textId="178CB66C"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6B04215E" w14:textId="0C3F0DD3" w:rsidR="0023443C" w:rsidRDefault="0023443C" w:rsidP="0023443C">
            <w:pPr>
              <w:rPr>
                <w:sz w:val="22"/>
                <w:szCs w:val="22"/>
                <w:lang w:val="en-CA" w:eastAsia="zh-CN"/>
              </w:rPr>
            </w:pPr>
            <w:r>
              <w:rPr>
                <w:sz w:val="22"/>
                <w:szCs w:val="22"/>
                <w:lang w:eastAsia="zh-CN"/>
              </w:rPr>
              <w:t xml:space="preserve">The discussion for proposal 10 should be de-prioritized, since it depends on the PEI design which is still under discussing. </w:t>
            </w:r>
          </w:p>
        </w:tc>
      </w:tr>
      <w:tr w:rsidR="006F4E9B" w14:paraId="67EF1A31" w14:textId="77777777" w:rsidTr="00966AE9">
        <w:tc>
          <w:tcPr>
            <w:tcW w:w="1271" w:type="dxa"/>
          </w:tcPr>
          <w:p w14:paraId="25B73028" w14:textId="5FA07FD0"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18AF83F0" w14:textId="77777777" w:rsidR="006F4E9B" w:rsidRDefault="006F4E9B" w:rsidP="006F4E9B">
            <w:pPr>
              <w:rPr>
                <w:sz w:val="22"/>
                <w:szCs w:val="22"/>
              </w:rPr>
            </w:pPr>
            <w:r>
              <w:rPr>
                <w:sz w:val="22"/>
                <w:szCs w:val="22"/>
              </w:rPr>
              <w:t xml:space="preserve">This aspect can be discussed separately as it is also related to meaning of PEI, etc. </w:t>
            </w:r>
          </w:p>
          <w:p w14:paraId="7FBF460B" w14:textId="70A76780" w:rsidR="006F4E9B" w:rsidRDefault="006F4E9B" w:rsidP="006F4E9B">
            <w:pPr>
              <w:rPr>
                <w:sz w:val="22"/>
                <w:szCs w:val="22"/>
                <w:lang w:val="en-CA"/>
              </w:rPr>
            </w:pPr>
            <w:r>
              <w:rPr>
                <w:sz w:val="22"/>
                <w:szCs w:val="22"/>
              </w:rPr>
              <w:t>For the purposes of evaluation, the performance of different PEI candidates schemes should be checked at different payload sizes without necessarily going into such detailed functionality discussion.</w:t>
            </w:r>
          </w:p>
        </w:tc>
      </w:tr>
      <w:tr w:rsidR="00054A1D" w14:paraId="25C8F2B6" w14:textId="77777777" w:rsidTr="00966AE9">
        <w:tc>
          <w:tcPr>
            <w:tcW w:w="1271" w:type="dxa"/>
          </w:tcPr>
          <w:p w14:paraId="5ACCAFED" w14:textId="6590353B"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7986070A" w14:textId="6856F831" w:rsidR="00054A1D" w:rsidRPr="00B04256" w:rsidRDefault="00054A1D" w:rsidP="00054A1D">
            <w:pPr>
              <w:jc w:val="center"/>
              <w:rPr>
                <w:rFonts w:eastAsia="PMingLiU"/>
                <w:b/>
                <w:sz w:val="22"/>
                <w:szCs w:val="22"/>
              </w:rPr>
            </w:pPr>
            <w:r>
              <w:rPr>
                <w:rFonts w:eastAsia="PMingLiU"/>
                <w:bCs/>
                <w:sz w:val="22"/>
                <w:szCs w:val="22"/>
              </w:rPr>
              <w:t xml:space="preserve">Evidently there needs to be support for the legacy operations. I.e. it should be clarified for each scheme how these functionalities are supported. </w:t>
            </w:r>
          </w:p>
        </w:tc>
      </w:tr>
      <w:tr w:rsidR="00157D50" w14:paraId="623D2A61" w14:textId="77777777" w:rsidTr="00966AE9">
        <w:tc>
          <w:tcPr>
            <w:tcW w:w="1271" w:type="dxa"/>
          </w:tcPr>
          <w:p w14:paraId="2913EF22" w14:textId="5B74005D" w:rsidR="00157D50" w:rsidRDefault="00157D50" w:rsidP="00157D50">
            <w:pPr>
              <w:spacing w:before="100" w:beforeAutospacing="1" w:after="100" w:afterAutospacing="1"/>
              <w:jc w:val="center"/>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7CC9BBF9" w14:textId="0C3ED431" w:rsidR="00157D50" w:rsidRDefault="00157D50" w:rsidP="00157D50">
            <w:pPr>
              <w:rPr>
                <w:sz w:val="22"/>
                <w:szCs w:val="22"/>
                <w:lang w:val="en-CA"/>
              </w:rPr>
            </w:pPr>
            <w:r>
              <w:rPr>
                <w:rFonts w:eastAsia="MS Mincho" w:hint="eastAsia"/>
                <w:sz w:val="22"/>
                <w:szCs w:val="22"/>
                <w:lang w:eastAsia="ja-JP"/>
              </w:rPr>
              <w:t>W</w:t>
            </w:r>
            <w:r>
              <w:rPr>
                <w:rFonts w:eastAsia="MS Mincho"/>
                <w:sz w:val="22"/>
                <w:szCs w:val="22"/>
                <w:lang w:eastAsia="ja-JP"/>
              </w:rPr>
              <w:t xml:space="preserve">e </w:t>
            </w:r>
            <w:r>
              <w:rPr>
                <w:sz w:val="22"/>
                <w:szCs w:val="22"/>
              </w:rPr>
              <w:t>have same view as Huawei, and it should be reported since it can have the impact on the power saving gain.</w:t>
            </w:r>
          </w:p>
        </w:tc>
      </w:tr>
      <w:tr w:rsidR="00177B4D" w14:paraId="4503F235" w14:textId="77777777" w:rsidTr="00966AE9">
        <w:tc>
          <w:tcPr>
            <w:tcW w:w="1271" w:type="dxa"/>
          </w:tcPr>
          <w:p w14:paraId="5F8FACDE" w14:textId="49CC3A76" w:rsidR="00177B4D" w:rsidRDefault="00177B4D" w:rsidP="00177B4D">
            <w:pPr>
              <w:spacing w:before="100" w:beforeAutospacing="1" w:after="100" w:afterAutospacing="1"/>
              <w:jc w:val="center"/>
              <w:rPr>
                <w:sz w:val="22"/>
                <w:szCs w:val="22"/>
              </w:rPr>
            </w:pPr>
            <w:r>
              <w:rPr>
                <w:color w:val="000000"/>
                <w:sz w:val="22"/>
                <w:szCs w:val="22"/>
                <w:lang w:eastAsia="ko-KR"/>
              </w:rPr>
              <w:t>Sony</w:t>
            </w:r>
          </w:p>
        </w:tc>
        <w:tc>
          <w:tcPr>
            <w:tcW w:w="9186" w:type="dxa"/>
          </w:tcPr>
          <w:p w14:paraId="3AEBA3B3" w14:textId="5FA1BFBF" w:rsidR="00177B4D" w:rsidRDefault="00177B4D" w:rsidP="00177B4D">
            <w:pPr>
              <w:rPr>
                <w:sz w:val="22"/>
                <w:szCs w:val="22"/>
                <w:lang w:eastAsia="zh-CN"/>
              </w:rPr>
            </w:pPr>
            <w:r>
              <w:rPr>
                <w:sz w:val="22"/>
                <w:szCs w:val="22"/>
                <w:lang w:eastAsia="zh-CN"/>
              </w:rPr>
              <w:t>It is not very clear why from the two items</w:t>
            </w:r>
            <w:r w:rsidR="00DC003C">
              <w:rPr>
                <w:sz w:val="22"/>
                <w:szCs w:val="22"/>
                <w:lang w:eastAsia="zh-CN"/>
              </w:rPr>
              <w:t xml:space="preserve"> related to legacy functionality</w:t>
            </w:r>
            <w:r>
              <w:rPr>
                <w:sz w:val="22"/>
                <w:szCs w:val="22"/>
                <w:lang w:eastAsia="zh-CN"/>
              </w:rPr>
              <w:t xml:space="preserve"> in RAN1#102 agreement:</w:t>
            </w:r>
          </w:p>
          <w:p w14:paraId="7CF3D3E7" w14:textId="77777777" w:rsidR="00177B4D" w:rsidRPr="00486EAA" w:rsidRDefault="00177B4D" w:rsidP="00177B4D">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311548DE" w14:textId="77777777" w:rsidR="00177B4D" w:rsidRPr="00486EAA" w:rsidRDefault="00177B4D" w:rsidP="00177B4D">
            <w:pPr>
              <w:pStyle w:val="ListParagraph"/>
              <w:numPr>
                <w:ilvl w:val="0"/>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25E7B47D" w14:textId="435A8D6F" w:rsidR="00177B4D" w:rsidRDefault="00177B4D" w:rsidP="00177B4D">
            <w:pPr>
              <w:rPr>
                <w:sz w:val="22"/>
                <w:szCs w:val="22"/>
                <w:lang w:val="en-CA"/>
              </w:rPr>
            </w:pPr>
            <w:r>
              <w:rPr>
                <w:sz w:val="22"/>
                <w:szCs w:val="22"/>
              </w:rPr>
              <w:t xml:space="preserve">only </w:t>
            </w:r>
            <w:r w:rsidR="00DC003C">
              <w:rPr>
                <w:sz w:val="22"/>
                <w:szCs w:val="22"/>
              </w:rPr>
              <w:t>one</w:t>
            </w:r>
            <w:r>
              <w:rPr>
                <w:sz w:val="22"/>
                <w:szCs w:val="22"/>
              </w:rPr>
              <w:t xml:space="preserve"> has been included as a proposal here.</w:t>
            </w:r>
          </w:p>
        </w:tc>
      </w:tr>
      <w:tr w:rsidR="00177B4D" w14:paraId="03B5A6CB" w14:textId="77777777" w:rsidTr="00966AE9">
        <w:tc>
          <w:tcPr>
            <w:tcW w:w="1271" w:type="dxa"/>
          </w:tcPr>
          <w:p w14:paraId="436FAA14" w14:textId="77777777" w:rsidR="00177B4D" w:rsidRPr="004D4E63" w:rsidRDefault="00177B4D" w:rsidP="00177B4D">
            <w:pPr>
              <w:spacing w:before="100" w:beforeAutospacing="1" w:after="100" w:afterAutospacing="1"/>
              <w:rPr>
                <w:rFonts w:eastAsia="PMingLiU"/>
                <w:sz w:val="22"/>
                <w:szCs w:val="22"/>
              </w:rPr>
            </w:pPr>
          </w:p>
        </w:tc>
        <w:tc>
          <w:tcPr>
            <w:tcW w:w="9186" w:type="dxa"/>
          </w:tcPr>
          <w:p w14:paraId="2DDC9E67" w14:textId="77777777" w:rsidR="00177B4D" w:rsidRDefault="00177B4D" w:rsidP="00177B4D">
            <w:pPr>
              <w:rPr>
                <w:sz w:val="22"/>
                <w:szCs w:val="22"/>
                <w:lang w:val="en-CA"/>
              </w:rPr>
            </w:pPr>
          </w:p>
        </w:tc>
      </w:tr>
      <w:tr w:rsidR="00177B4D" w14:paraId="705BD0F9" w14:textId="77777777" w:rsidTr="00966AE9">
        <w:tc>
          <w:tcPr>
            <w:tcW w:w="1271" w:type="dxa"/>
          </w:tcPr>
          <w:p w14:paraId="6ACC7743" w14:textId="77777777" w:rsidR="00177B4D" w:rsidRDefault="00177B4D" w:rsidP="00177B4D">
            <w:pPr>
              <w:spacing w:before="100" w:beforeAutospacing="1" w:after="100" w:afterAutospacing="1"/>
              <w:rPr>
                <w:sz w:val="22"/>
                <w:szCs w:val="22"/>
              </w:rPr>
            </w:pPr>
          </w:p>
        </w:tc>
        <w:tc>
          <w:tcPr>
            <w:tcW w:w="9186" w:type="dxa"/>
          </w:tcPr>
          <w:p w14:paraId="4108240D" w14:textId="77777777" w:rsidR="00177B4D" w:rsidRDefault="00177B4D" w:rsidP="00177B4D">
            <w:pPr>
              <w:rPr>
                <w:sz w:val="22"/>
                <w:szCs w:val="22"/>
                <w:lang w:val="en-CA"/>
              </w:rPr>
            </w:pPr>
          </w:p>
        </w:tc>
      </w:tr>
      <w:tr w:rsidR="00177B4D" w14:paraId="781DB3FA" w14:textId="77777777" w:rsidTr="00966AE9">
        <w:tc>
          <w:tcPr>
            <w:tcW w:w="1271" w:type="dxa"/>
          </w:tcPr>
          <w:p w14:paraId="0D6CE0E3" w14:textId="77777777" w:rsidR="00177B4D" w:rsidRDefault="00177B4D" w:rsidP="00177B4D">
            <w:pPr>
              <w:spacing w:before="100" w:beforeAutospacing="1" w:after="100" w:afterAutospacing="1"/>
              <w:jc w:val="center"/>
              <w:rPr>
                <w:sz w:val="22"/>
                <w:szCs w:val="22"/>
              </w:rPr>
            </w:pPr>
          </w:p>
        </w:tc>
        <w:tc>
          <w:tcPr>
            <w:tcW w:w="9186" w:type="dxa"/>
          </w:tcPr>
          <w:p w14:paraId="24FC24D5" w14:textId="77777777" w:rsidR="00177B4D" w:rsidRDefault="00177B4D" w:rsidP="00177B4D">
            <w:pPr>
              <w:rPr>
                <w:sz w:val="22"/>
                <w:szCs w:val="22"/>
                <w:lang w:val="en-CA"/>
              </w:rPr>
            </w:pPr>
          </w:p>
        </w:tc>
      </w:tr>
      <w:tr w:rsidR="00177B4D" w14:paraId="427964CA" w14:textId="77777777" w:rsidTr="00966AE9">
        <w:tc>
          <w:tcPr>
            <w:tcW w:w="1271" w:type="dxa"/>
          </w:tcPr>
          <w:p w14:paraId="268E6B4B" w14:textId="77777777" w:rsidR="00177B4D" w:rsidRDefault="00177B4D" w:rsidP="00177B4D">
            <w:pPr>
              <w:spacing w:before="100" w:beforeAutospacing="1" w:after="100" w:afterAutospacing="1"/>
              <w:rPr>
                <w:sz w:val="22"/>
                <w:szCs w:val="22"/>
              </w:rPr>
            </w:pPr>
          </w:p>
        </w:tc>
        <w:tc>
          <w:tcPr>
            <w:tcW w:w="9186" w:type="dxa"/>
          </w:tcPr>
          <w:p w14:paraId="40B6DE42" w14:textId="77777777" w:rsidR="00177B4D" w:rsidRDefault="00177B4D" w:rsidP="00177B4D">
            <w:pPr>
              <w:rPr>
                <w:sz w:val="22"/>
                <w:szCs w:val="22"/>
                <w:lang w:val="en-CA"/>
              </w:rPr>
            </w:pPr>
          </w:p>
        </w:tc>
      </w:tr>
      <w:tr w:rsidR="00177B4D" w14:paraId="34AA8952" w14:textId="77777777" w:rsidTr="00966AE9">
        <w:tc>
          <w:tcPr>
            <w:tcW w:w="1271" w:type="dxa"/>
          </w:tcPr>
          <w:p w14:paraId="461C78EB" w14:textId="77777777" w:rsidR="00177B4D" w:rsidRDefault="00177B4D" w:rsidP="00177B4D">
            <w:pPr>
              <w:spacing w:before="100" w:beforeAutospacing="1" w:after="100" w:afterAutospacing="1"/>
              <w:jc w:val="center"/>
              <w:rPr>
                <w:sz w:val="22"/>
                <w:szCs w:val="22"/>
              </w:rPr>
            </w:pPr>
          </w:p>
        </w:tc>
        <w:tc>
          <w:tcPr>
            <w:tcW w:w="9186" w:type="dxa"/>
          </w:tcPr>
          <w:p w14:paraId="4D57998D" w14:textId="77777777" w:rsidR="00177B4D" w:rsidRDefault="00177B4D" w:rsidP="00177B4D">
            <w:pPr>
              <w:rPr>
                <w:sz w:val="22"/>
                <w:szCs w:val="22"/>
                <w:lang w:val="en-CA"/>
              </w:rPr>
            </w:pPr>
          </w:p>
        </w:tc>
      </w:tr>
      <w:tr w:rsidR="00177B4D" w14:paraId="726A59A9" w14:textId="77777777" w:rsidTr="00966AE9">
        <w:tc>
          <w:tcPr>
            <w:tcW w:w="1271" w:type="dxa"/>
          </w:tcPr>
          <w:p w14:paraId="0D62D321" w14:textId="77777777" w:rsidR="00177B4D" w:rsidRDefault="00177B4D" w:rsidP="00177B4D">
            <w:pPr>
              <w:spacing w:before="100" w:beforeAutospacing="1" w:after="100" w:afterAutospacing="1"/>
              <w:jc w:val="center"/>
              <w:rPr>
                <w:sz w:val="22"/>
                <w:szCs w:val="22"/>
              </w:rPr>
            </w:pPr>
          </w:p>
        </w:tc>
        <w:tc>
          <w:tcPr>
            <w:tcW w:w="9186" w:type="dxa"/>
          </w:tcPr>
          <w:p w14:paraId="234A3F47" w14:textId="77777777" w:rsidR="00177B4D" w:rsidRDefault="00177B4D" w:rsidP="00177B4D">
            <w:pPr>
              <w:rPr>
                <w:sz w:val="22"/>
                <w:szCs w:val="22"/>
                <w:lang w:val="en-CA"/>
              </w:rPr>
            </w:pPr>
          </w:p>
        </w:tc>
      </w:tr>
      <w:tr w:rsidR="00177B4D" w14:paraId="388F6BDA" w14:textId="77777777" w:rsidTr="00966AE9">
        <w:tc>
          <w:tcPr>
            <w:tcW w:w="1271" w:type="dxa"/>
          </w:tcPr>
          <w:p w14:paraId="74FEA48C" w14:textId="77777777" w:rsidR="00177B4D" w:rsidRDefault="00177B4D" w:rsidP="00177B4D">
            <w:pPr>
              <w:spacing w:before="100" w:beforeAutospacing="1" w:after="100" w:afterAutospacing="1"/>
              <w:jc w:val="center"/>
              <w:rPr>
                <w:sz w:val="22"/>
                <w:szCs w:val="22"/>
              </w:rPr>
            </w:pPr>
          </w:p>
        </w:tc>
        <w:tc>
          <w:tcPr>
            <w:tcW w:w="9186" w:type="dxa"/>
          </w:tcPr>
          <w:p w14:paraId="67FB8E4F" w14:textId="77777777" w:rsidR="00177B4D" w:rsidRDefault="00177B4D" w:rsidP="00177B4D">
            <w:pPr>
              <w:jc w:val="center"/>
              <w:rPr>
                <w:sz w:val="22"/>
                <w:szCs w:val="22"/>
                <w:lang w:val="en-CA"/>
              </w:rPr>
            </w:pPr>
          </w:p>
        </w:tc>
      </w:tr>
      <w:tr w:rsidR="00177B4D" w14:paraId="66477159" w14:textId="77777777" w:rsidTr="00966AE9">
        <w:tc>
          <w:tcPr>
            <w:tcW w:w="1271" w:type="dxa"/>
          </w:tcPr>
          <w:p w14:paraId="71296D66" w14:textId="77777777" w:rsidR="00177B4D" w:rsidRDefault="00177B4D" w:rsidP="00177B4D">
            <w:pPr>
              <w:spacing w:before="100" w:beforeAutospacing="1" w:after="100" w:afterAutospacing="1"/>
              <w:jc w:val="center"/>
              <w:rPr>
                <w:sz w:val="22"/>
                <w:szCs w:val="22"/>
              </w:rPr>
            </w:pPr>
          </w:p>
        </w:tc>
        <w:tc>
          <w:tcPr>
            <w:tcW w:w="9186" w:type="dxa"/>
          </w:tcPr>
          <w:p w14:paraId="5D56CEC6" w14:textId="77777777" w:rsidR="00177B4D" w:rsidRDefault="00177B4D" w:rsidP="00177B4D">
            <w:pPr>
              <w:rPr>
                <w:sz w:val="22"/>
                <w:szCs w:val="22"/>
                <w:lang w:val="en-CA"/>
              </w:rPr>
            </w:pPr>
          </w:p>
        </w:tc>
      </w:tr>
      <w:tr w:rsidR="00177B4D" w14:paraId="2A7D28D9" w14:textId="77777777" w:rsidTr="00966AE9">
        <w:tc>
          <w:tcPr>
            <w:tcW w:w="1271" w:type="dxa"/>
          </w:tcPr>
          <w:p w14:paraId="5DD440FE" w14:textId="77777777" w:rsidR="00177B4D" w:rsidRDefault="00177B4D" w:rsidP="00177B4D">
            <w:pPr>
              <w:spacing w:before="100" w:beforeAutospacing="1" w:after="100" w:afterAutospacing="1"/>
              <w:jc w:val="center"/>
              <w:rPr>
                <w:sz w:val="22"/>
                <w:szCs w:val="22"/>
              </w:rPr>
            </w:pPr>
          </w:p>
        </w:tc>
        <w:tc>
          <w:tcPr>
            <w:tcW w:w="9186" w:type="dxa"/>
          </w:tcPr>
          <w:p w14:paraId="32CE2C10" w14:textId="77777777" w:rsidR="00177B4D" w:rsidRDefault="00177B4D" w:rsidP="00177B4D">
            <w:pPr>
              <w:rPr>
                <w:sz w:val="22"/>
                <w:szCs w:val="22"/>
                <w:lang w:val="en-CA"/>
              </w:rPr>
            </w:pPr>
          </w:p>
        </w:tc>
      </w:tr>
      <w:tr w:rsidR="00177B4D" w14:paraId="440C3AF8" w14:textId="77777777" w:rsidTr="00966AE9">
        <w:tc>
          <w:tcPr>
            <w:tcW w:w="1271" w:type="dxa"/>
          </w:tcPr>
          <w:p w14:paraId="1E94C7CE" w14:textId="77777777" w:rsidR="00177B4D" w:rsidRDefault="00177B4D" w:rsidP="00177B4D">
            <w:pPr>
              <w:spacing w:before="100" w:beforeAutospacing="1" w:after="100" w:afterAutospacing="1"/>
              <w:jc w:val="center"/>
              <w:rPr>
                <w:sz w:val="22"/>
                <w:szCs w:val="22"/>
              </w:rPr>
            </w:pPr>
          </w:p>
        </w:tc>
        <w:tc>
          <w:tcPr>
            <w:tcW w:w="9186" w:type="dxa"/>
          </w:tcPr>
          <w:p w14:paraId="4CC1DB70" w14:textId="77777777" w:rsidR="00177B4D" w:rsidRDefault="00177B4D" w:rsidP="00177B4D">
            <w:pPr>
              <w:rPr>
                <w:sz w:val="22"/>
                <w:szCs w:val="22"/>
                <w:lang w:val="en-CA"/>
              </w:rPr>
            </w:pPr>
          </w:p>
        </w:tc>
      </w:tr>
      <w:tr w:rsidR="00177B4D" w14:paraId="76F024C8" w14:textId="77777777" w:rsidTr="00966AE9">
        <w:tc>
          <w:tcPr>
            <w:tcW w:w="1271" w:type="dxa"/>
          </w:tcPr>
          <w:p w14:paraId="243F096C" w14:textId="77777777" w:rsidR="00177B4D" w:rsidRDefault="00177B4D" w:rsidP="00177B4D">
            <w:pPr>
              <w:spacing w:before="100" w:beforeAutospacing="1" w:after="100" w:afterAutospacing="1"/>
              <w:jc w:val="center"/>
              <w:rPr>
                <w:sz w:val="22"/>
                <w:szCs w:val="22"/>
              </w:rPr>
            </w:pPr>
          </w:p>
        </w:tc>
        <w:tc>
          <w:tcPr>
            <w:tcW w:w="9186" w:type="dxa"/>
          </w:tcPr>
          <w:p w14:paraId="21593918" w14:textId="77777777" w:rsidR="00177B4D" w:rsidRDefault="00177B4D" w:rsidP="00177B4D">
            <w:pPr>
              <w:rPr>
                <w:sz w:val="22"/>
                <w:szCs w:val="22"/>
                <w:lang w:val="en-CA"/>
              </w:rPr>
            </w:pPr>
          </w:p>
        </w:tc>
      </w:tr>
    </w:tbl>
    <w:p w14:paraId="75C00F67" w14:textId="77777777" w:rsidR="005C62F5" w:rsidRPr="005C62F5" w:rsidRDefault="005C62F5" w:rsidP="005C62F5">
      <w:pPr>
        <w:rPr>
          <w:rFonts w:eastAsia="Times New Roman"/>
          <w:sz w:val="22"/>
          <w:szCs w:val="22"/>
        </w:rPr>
      </w:pPr>
    </w:p>
    <w:p w14:paraId="548B4238" w14:textId="77777777" w:rsidR="005C62F5" w:rsidRPr="005C62F5" w:rsidRDefault="005C62F5">
      <w:pPr>
        <w:rPr>
          <w:rFonts w:eastAsia="Times New Roman"/>
          <w:sz w:val="22"/>
          <w:szCs w:val="22"/>
        </w:rPr>
      </w:pPr>
    </w:p>
    <w:p w14:paraId="6C4D415E" w14:textId="0BDA2BF3" w:rsidR="005C62F5" w:rsidRPr="005C62F5" w:rsidRDefault="005C62F5" w:rsidP="005C62F5">
      <w:pPr>
        <w:rPr>
          <w:rFonts w:eastAsia="SimSun"/>
          <w:sz w:val="22"/>
          <w:szCs w:val="22"/>
        </w:rPr>
      </w:pPr>
      <w:r w:rsidRPr="005C62F5">
        <w:rPr>
          <w:sz w:val="22"/>
          <w:szCs w:val="22"/>
          <w:highlight w:val="yellow"/>
        </w:rPr>
        <w:t xml:space="preserve">Proposal </w:t>
      </w:r>
      <w:r>
        <w:rPr>
          <w:sz w:val="22"/>
          <w:szCs w:val="22"/>
          <w:highlight w:val="yellow"/>
        </w:rPr>
        <w:t>11</w:t>
      </w:r>
      <w:r w:rsidRPr="005C62F5">
        <w:rPr>
          <w:sz w:val="22"/>
          <w:szCs w:val="22"/>
        </w:rPr>
        <w:t xml:space="preserve">: </w:t>
      </w:r>
    </w:p>
    <w:p w14:paraId="6AD1A3C3" w14:textId="77777777" w:rsidR="005C62F5" w:rsidRPr="005C62F5" w:rsidRDefault="005C62F5" w:rsidP="005C62F5">
      <w:pPr>
        <w:rPr>
          <w:sz w:val="22"/>
          <w:szCs w:val="22"/>
        </w:rPr>
      </w:pPr>
      <w:r w:rsidRPr="005C62F5">
        <w:rPr>
          <w:sz w:val="22"/>
          <w:szCs w:val="22"/>
        </w:rPr>
        <w:t>To check the feasibility of carrying availability indication of connected-mode TRS for idle-mode UEs with PEI candidate designs, companies to report whether and how TRS availability indication can be accommodated.</w:t>
      </w:r>
    </w:p>
    <w:p w14:paraId="0DD11887" w14:textId="77777777" w:rsidR="005C62F5" w:rsidRPr="005C62F5" w:rsidRDefault="005C62F5">
      <w:pPr>
        <w:rPr>
          <w:rFonts w:eastAsia="Times New Roman"/>
          <w:sz w:val="22"/>
          <w:szCs w:val="22"/>
        </w:rPr>
      </w:pPr>
    </w:p>
    <w:p w14:paraId="1C9E01D7" w14:textId="5375E5E4" w:rsidR="005C62F5" w:rsidRDefault="005C62F5" w:rsidP="005C62F5">
      <w:pPr>
        <w:pStyle w:val="Caption"/>
        <w:keepNext/>
        <w:jc w:val="center"/>
        <w:rPr>
          <w:sz w:val="22"/>
          <w:szCs w:val="22"/>
        </w:rPr>
      </w:pPr>
      <w:r w:rsidRPr="000C3CF7">
        <w:rPr>
          <w:sz w:val="22"/>
          <w:szCs w:val="22"/>
          <w:highlight w:val="yellow"/>
        </w:rPr>
        <w:t>Table</w:t>
      </w:r>
      <w:r>
        <w:rPr>
          <w:sz w:val="22"/>
          <w:szCs w:val="22"/>
          <w:highlight w:val="yellow"/>
        </w:rPr>
        <w:t xml:space="preserve"> 9</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11</w:t>
      </w:r>
      <w:r w:rsidRPr="000C3CF7">
        <w:rPr>
          <w:sz w:val="22"/>
          <w:szCs w:val="22"/>
          <w:highlight w:val="yellow"/>
        </w:rPr>
        <w:t xml:space="preserve"> </w:t>
      </w:r>
    </w:p>
    <w:tbl>
      <w:tblPr>
        <w:tblStyle w:val="TableGrid"/>
        <w:tblW w:w="0" w:type="auto"/>
        <w:tblLayout w:type="fixed"/>
        <w:tblLook w:val="04A0" w:firstRow="1" w:lastRow="0" w:firstColumn="1" w:lastColumn="0" w:noHBand="0" w:noVBand="1"/>
      </w:tblPr>
      <w:tblGrid>
        <w:gridCol w:w="1271"/>
        <w:gridCol w:w="9186"/>
      </w:tblGrid>
      <w:tr w:rsidR="005C62F5" w14:paraId="2AA37725" w14:textId="77777777" w:rsidTr="00966AE9">
        <w:tc>
          <w:tcPr>
            <w:tcW w:w="1271" w:type="dxa"/>
          </w:tcPr>
          <w:p w14:paraId="74B94C8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03BAA6F3"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28EFBD31" w14:textId="77777777" w:rsidTr="00966AE9">
        <w:tc>
          <w:tcPr>
            <w:tcW w:w="1271" w:type="dxa"/>
          </w:tcPr>
          <w:p w14:paraId="5C1E8920" w14:textId="2872EF01"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A7F83CB" w14:textId="147C130D" w:rsidR="005B020A" w:rsidRDefault="005B020A" w:rsidP="007F30DB">
            <w:pPr>
              <w:rPr>
                <w:sz w:val="22"/>
                <w:szCs w:val="22"/>
              </w:rPr>
            </w:pPr>
            <w:r>
              <w:rPr>
                <w:sz w:val="22"/>
                <w:szCs w:val="22"/>
              </w:rPr>
              <w:t xml:space="preserve">To check the feasibility is sufficient. </w:t>
            </w:r>
            <w:r w:rsidR="007F30DB">
              <w:rPr>
                <w:sz w:val="22"/>
                <w:szCs w:val="22"/>
              </w:rPr>
              <w:t>No need to require companies to report “</w:t>
            </w:r>
            <w:r>
              <w:rPr>
                <w:sz w:val="22"/>
                <w:szCs w:val="22"/>
              </w:rPr>
              <w:t>How</w:t>
            </w:r>
            <w:r w:rsidR="007F30DB">
              <w:rPr>
                <w:sz w:val="22"/>
                <w:szCs w:val="22"/>
              </w:rPr>
              <w:t>”</w:t>
            </w:r>
            <w:r>
              <w:rPr>
                <w:sz w:val="22"/>
                <w:szCs w:val="22"/>
              </w:rPr>
              <w:t xml:space="preserve"> as we haven’t agreed on this feature yet. The details of TRS availability indication can be discussed in 8.7.1.2.</w:t>
            </w:r>
          </w:p>
        </w:tc>
      </w:tr>
      <w:tr w:rsidR="005C62F5" w14:paraId="78EC7591" w14:textId="77777777" w:rsidTr="00966AE9">
        <w:tc>
          <w:tcPr>
            <w:tcW w:w="1271" w:type="dxa"/>
          </w:tcPr>
          <w:p w14:paraId="1039CE5B" w14:textId="3516BA00"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4AE2C76" w14:textId="71529DFD" w:rsidR="005C62F5" w:rsidRDefault="00DF4ACD" w:rsidP="00DF4ACD">
            <w:pPr>
              <w:rPr>
                <w:sz w:val="22"/>
                <w:szCs w:val="22"/>
              </w:rPr>
            </w:pPr>
            <w:r>
              <w:rPr>
                <w:sz w:val="22"/>
                <w:szCs w:val="22"/>
              </w:rPr>
              <w:t>There is certain interest in carrying availability indication in PEI. But we also agree this topic can be addressed after more discussion in 8.7.1.2. For example, the update periodicity can be decided first.</w:t>
            </w:r>
          </w:p>
        </w:tc>
      </w:tr>
      <w:tr w:rsidR="005C62F5" w14:paraId="3D70F22D" w14:textId="77777777" w:rsidTr="00966AE9">
        <w:tc>
          <w:tcPr>
            <w:tcW w:w="1271" w:type="dxa"/>
          </w:tcPr>
          <w:p w14:paraId="22673F8D" w14:textId="0ED3FF89" w:rsidR="005C62F5" w:rsidRDefault="008547B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6DFDD212" w14:textId="20799031" w:rsidR="005C62F5" w:rsidRDefault="008547B6" w:rsidP="00966AE9">
            <w:pPr>
              <w:rPr>
                <w:sz w:val="22"/>
                <w:szCs w:val="22"/>
                <w:lang w:eastAsia="zh-CN"/>
              </w:rPr>
            </w:pPr>
            <w:r>
              <w:rPr>
                <w:sz w:val="22"/>
                <w:szCs w:val="22"/>
                <w:lang w:eastAsia="zh-CN"/>
              </w:rPr>
              <w:t>Agree with Samsung.</w:t>
            </w:r>
          </w:p>
        </w:tc>
      </w:tr>
      <w:tr w:rsidR="005C62F5" w14:paraId="12F54281" w14:textId="77777777" w:rsidTr="00966AE9">
        <w:tc>
          <w:tcPr>
            <w:tcW w:w="1271" w:type="dxa"/>
          </w:tcPr>
          <w:p w14:paraId="31078915" w14:textId="6F2FF87F" w:rsidR="005C62F5" w:rsidRDefault="00906DF9"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922B137" w14:textId="1E5D12C8" w:rsidR="005C62F5" w:rsidRDefault="00906DF9" w:rsidP="00966AE9">
            <w:pPr>
              <w:rPr>
                <w:sz w:val="22"/>
                <w:szCs w:val="22"/>
              </w:rPr>
            </w:pPr>
            <w:r>
              <w:rPr>
                <w:sz w:val="22"/>
                <w:szCs w:val="22"/>
              </w:rPr>
              <w:t>This should be discussed in 8.7.1.2</w:t>
            </w:r>
          </w:p>
        </w:tc>
      </w:tr>
      <w:tr w:rsidR="005C62F5" w14:paraId="764AC6D5" w14:textId="77777777" w:rsidTr="00966AE9">
        <w:tc>
          <w:tcPr>
            <w:tcW w:w="1271" w:type="dxa"/>
          </w:tcPr>
          <w:p w14:paraId="66051931" w14:textId="5760585F"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CA44DD5" w14:textId="019ACAE4" w:rsidR="005C62F5" w:rsidRDefault="006A09A6" w:rsidP="00966AE9">
            <w:pPr>
              <w:rPr>
                <w:sz w:val="22"/>
                <w:szCs w:val="22"/>
              </w:rPr>
            </w:pPr>
            <w:r>
              <w:rPr>
                <w:sz w:val="22"/>
                <w:szCs w:val="22"/>
              </w:rPr>
              <w:t>This is not the Agenda for TRS/CSI-RS availability discussion.</w:t>
            </w:r>
          </w:p>
        </w:tc>
      </w:tr>
      <w:tr w:rsidR="00862D92" w14:paraId="4A3E6DAA" w14:textId="77777777" w:rsidTr="00966AE9">
        <w:tc>
          <w:tcPr>
            <w:tcW w:w="1271" w:type="dxa"/>
          </w:tcPr>
          <w:p w14:paraId="2DBACD4B" w14:textId="601FA580"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2AA42D1A" w14:textId="77777777" w:rsidR="00862D92" w:rsidRDefault="00862D92" w:rsidP="00862D92">
            <w:pPr>
              <w:rPr>
                <w:sz w:val="22"/>
                <w:szCs w:val="22"/>
                <w:lang w:eastAsia="zh-CN"/>
              </w:rPr>
            </w:pPr>
            <w:r>
              <w:rPr>
                <w:sz w:val="22"/>
                <w:szCs w:val="22"/>
                <w:lang w:eastAsia="zh-CN"/>
              </w:rPr>
              <w:t>Agree. The feasibility needs to be provided regarding whether the detailed physical layer design can inform the assistance TRS availability. Furthermore, at least the assumption how to work with assistance TRS should be provided and justified.</w:t>
            </w:r>
          </w:p>
          <w:p w14:paraId="72629015" w14:textId="485CA211" w:rsidR="00862D92" w:rsidRDefault="00862D92" w:rsidP="00862D92">
            <w:pPr>
              <w:rPr>
                <w:sz w:val="22"/>
                <w:szCs w:val="22"/>
              </w:rPr>
            </w:pPr>
            <w:r>
              <w:rPr>
                <w:sz w:val="22"/>
                <w:szCs w:val="22"/>
                <w:lang w:eastAsia="zh-CN"/>
              </w:rPr>
              <w:t>It is OK to discuss the assistance TRS availability indication in 8.7.1.2. However, TRS availability indication should be also considered in the 8.7.1.1.</w:t>
            </w:r>
          </w:p>
        </w:tc>
      </w:tr>
      <w:tr w:rsidR="002F53AF" w14:paraId="25119E71" w14:textId="77777777" w:rsidTr="00966AE9">
        <w:tc>
          <w:tcPr>
            <w:tcW w:w="1271" w:type="dxa"/>
          </w:tcPr>
          <w:p w14:paraId="5801EC4C" w14:textId="5C476B02" w:rsidR="002F53AF" w:rsidRDefault="002F53AF" w:rsidP="002F53AF">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TE, Sanechips</w:t>
            </w:r>
          </w:p>
        </w:tc>
        <w:tc>
          <w:tcPr>
            <w:tcW w:w="9186" w:type="dxa"/>
          </w:tcPr>
          <w:p w14:paraId="5CD2FBC5" w14:textId="1486C5AD" w:rsidR="002F53AF" w:rsidRDefault="002F53AF" w:rsidP="00090FA4">
            <w:pPr>
              <w:rPr>
                <w:sz w:val="22"/>
                <w:szCs w:val="22"/>
              </w:rPr>
            </w:pPr>
            <w:r>
              <w:rPr>
                <w:rFonts w:hint="eastAsia"/>
                <w:sz w:val="22"/>
                <w:szCs w:val="22"/>
                <w:lang w:eastAsia="zh-CN"/>
              </w:rPr>
              <w:t>W</w:t>
            </w:r>
            <w:r>
              <w:rPr>
                <w:sz w:val="22"/>
                <w:szCs w:val="22"/>
                <w:lang w:eastAsia="zh-CN"/>
              </w:rPr>
              <w:t xml:space="preserve">e </w:t>
            </w:r>
            <w:r w:rsidR="00090FA4">
              <w:rPr>
                <w:sz w:val="22"/>
                <w:szCs w:val="22"/>
                <w:lang w:eastAsia="zh-CN"/>
              </w:rPr>
              <w:t>think</w:t>
            </w:r>
            <w:r>
              <w:rPr>
                <w:sz w:val="22"/>
                <w:szCs w:val="22"/>
                <w:lang w:eastAsia="zh-CN"/>
              </w:rPr>
              <w:t xml:space="preserve"> that the TRS availability indication should be considered together with PEI design</w:t>
            </w:r>
            <w:r w:rsidR="00090FA4">
              <w:rPr>
                <w:sz w:val="22"/>
                <w:szCs w:val="22"/>
                <w:lang w:eastAsia="zh-CN"/>
              </w:rPr>
              <w:t>, or some reservation should be made to guarantee that there is some room for TRS availability indication in PEI to provide the flexibility for the discussion in 8.7.1.2 in the next meetings.</w:t>
            </w:r>
          </w:p>
        </w:tc>
      </w:tr>
      <w:tr w:rsidR="0023443C" w14:paraId="48494F06" w14:textId="77777777" w:rsidTr="00966AE9">
        <w:tc>
          <w:tcPr>
            <w:tcW w:w="1271" w:type="dxa"/>
          </w:tcPr>
          <w:p w14:paraId="2FF821C7" w14:textId="31B7C415"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5D34A921" w14:textId="71EA1DF6" w:rsidR="0023443C" w:rsidRDefault="0023443C" w:rsidP="0023443C">
            <w:pPr>
              <w:rPr>
                <w:sz w:val="22"/>
                <w:szCs w:val="22"/>
                <w:lang w:val="en-CA" w:eastAsia="zh-CN"/>
              </w:rPr>
            </w:pPr>
            <w:r>
              <w:rPr>
                <w:sz w:val="22"/>
                <w:szCs w:val="22"/>
                <w:lang w:eastAsia="zh-CN"/>
              </w:rPr>
              <w:t>It should be discussed in AI 8.7.1.2.</w:t>
            </w:r>
          </w:p>
        </w:tc>
      </w:tr>
      <w:tr w:rsidR="00054A1D" w14:paraId="4D9F1175" w14:textId="77777777" w:rsidTr="00966AE9">
        <w:tc>
          <w:tcPr>
            <w:tcW w:w="1271" w:type="dxa"/>
          </w:tcPr>
          <w:p w14:paraId="3F697292" w14:textId="04C24A6B" w:rsidR="00054A1D" w:rsidRDefault="00054A1D" w:rsidP="00054A1D">
            <w:pPr>
              <w:spacing w:before="100" w:beforeAutospacing="1" w:after="100" w:afterAutospacing="1"/>
              <w:jc w:val="center"/>
              <w:rPr>
                <w:sz w:val="22"/>
                <w:szCs w:val="22"/>
              </w:rPr>
            </w:pPr>
            <w:r>
              <w:rPr>
                <w:sz w:val="22"/>
                <w:szCs w:val="22"/>
              </w:rPr>
              <w:t>Nokia</w:t>
            </w:r>
          </w:p>
        </w:tc>
        <w:tc>
          <w:tcPr>
            <w:tcW w:w="9186" w:type="dxa"/>
          </w:tcPr>
          <w:p w14:paraId="4B5D1944" w14:textId="2CAD9309" w:rsidR="00054A1D" w:rsidRDefault="00054A1D" w:rsidP="00054A1D">
            <w:pPr>
              <w:rPr>
                <w:sz w:val="22"/>
                <w:szCs w:val="22"/>
                <w:lang w:val="en-CA"/>
              </w:rPr>
            </w:pPr>
            <w:r>
              <w:rPr>
                <w:sz w:val="22"/>
                <w:szCs w:val="22"/>
                <w:lang w:val="en-CA"/>
              </w:rPr>
              <w:t>While it is clear that the details related to TRS availability has not been concluded, it would seem reasonable to consider the possibility in each design.</w:t>
            </w:r>
          </w:p>
        </w:tc>
      </w:tr>
      <w:tr w:rsidR="00157D50" w14:paraId="42738B32" w14:textId="77777777" w:rsidTr="00966AE9">
        <w:tc>
          <w:tcPr>
            <w:tcW w:w="1271" w:type="dxa"/>
          </w:tcPr>
          <w:p w14:paraId="6A6D817B" w14:textId="6D85D5E7" w:rsidR="00157D50" w:rsidRDefault="00157D50" w:rsidP="00551FB5">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060D2C92" w14:textId="426BF6E1" w:rsidR="00157D50" w:rsidRPr="00B04256" w:rsidRDefault="00157D50" w:rsidP="00551FB5">
            <w:pPr>
              <w:rPr>
                <w:rFonts w:eastAsia="PMingLiU"/>
                <w:b/>
                <w:sz w:val="22"/>
                <w:szCs w:val="22"/>
              </w:rPr>
            </w:pPr>
            <w:r>
              <w:rPr>
                <w:rFonts w:eastAsia="MS Mincho" w:hint="eastAsia"/>
                <w:sz w:val="22"/>
                <w:szCs w:val="22"/>
                <w:lang w:eastAsia="ja-JP"/>
              </w:rPr>
              <w:t>W</w:t>
            </w:r>
            <w:r>
              <w:rPr>
                <w:rFonts w:eastAsia="MS Mincho"/>
                <w:sz w:val="22"/>
                <w:szCs w:val="22"/>
                <w:lang w:eastAsia="ja-JP"/>
              </w:rPr>
              <w:t xml:space="preserve">e </w:t>
            </w:r>
            <w:r>
              <w:rPr>
                <w:sz w:val="22"/>
                <w:szCs w:val="22"/>
              </w:rPr>
              <w:t>have same view as Huawei, and it should be reported since it can have the impact on the power saving gain.</w:t>
            </w:r>
          </w:p>
        </w:tc>
      </w:tr>
      <w:tr w:rsidR="00EB2F1F" w14:paraId="4DF7EFC8" w14:textId="77777777" w:rsidTr="00966AE9">
        <w:tc>
          <w:tcPr>
            <w:tcW w:w="1271" w:type="dxa"/>
          </w:tcPr>
          <w:p w14:paraId="65AFD2CE" w14:textId="3884D7CA" w:rsidR="00EB2F1F" w:rsidRDefault="00EB2F1F" w:rsidP="00EB2F1F">
            <w:pPr>
              <w:spacing w:before="100" w:beforeAutospacing="1" w:after="100" w:afterAutospacing="1"/>
              <w:jc w:val="center"/>
              <w:rPr>
                <w:sz w:val="22"/>
                <w:szCs w:val="22"/>
              </w:rPr>
            </w:pPr>
            <w:r>
              <w:rPr>
                <w:color w:val="000000"/>
                <w:sz w:val="22"/>
                <w:szCs w:val="22"/>
                <w:lang w:eastAsia="ko-KR"/>
              </w:rPr>
              <w:t>Sony</w:t>
            </w:r>
          </w:p>
        </w:tc>
        <w:tc>
          <w:tcPr>
            <w:tcW w:w="9186" w:type="dxa"/>
          </w:tcPr>
          <w:p w14:paraId="25371A48" w14:textId="5B5723AB" w:rsidR="00EB2F1F" w:rsidRDefault="00EB2F1F" w:rsidP="00EB2F1F">
            <w:pPr>
              <w:rPr>
                <w:sz w:val="22"/>
                <w:szCs w:val="22"/>
                <w:lang w:val="en-CA"/>
              </w:rPr>
            </w:pPr>
            <w:r>
              <w:rPr>
                <w:sz w:val="22"/>
                <w:szCs w:val="22"/>
              </w:rPr>
              <w:t>This should be discussed in 8.7.1.2</w:t>
            </w:r>
          </w:p>
        </w:tc>
      </w:tr>
      <w:tr w:rsidR="00EB2F1F" w14:paraId="305A1A2C" w14:textId="77777777" w:rsidTr="00966AE9">
        <w:tc>
          <w:tcPr>
            <w:tcW w:w="1271" w:type="dxa"/>
          </w:tcPr>
          <w:p w14:paraId="3BB6AB44" w14:textId="77777777" w:rsidR="00EB2F1F" w:rsidRDefault="00EB2F1F" w:rsidP="00EB2F1F">
            <w:pPr>
              <w:spacing w:before="100" w:beforeAutospacing="1" w:after="100" w:afterAutospacing="1"/>
              <w:jc w:val="center"/>
              <w:rPr>
                <w:sz w:val="22"/>
                <w:szCs w:val="22"/>
              </w:rPr>
            </w:pPr>
          </w:p>
        </w:tc>
        <w:tc>
          <w:tcPr>
            <w:tcW w:w="9186" w:type="dxa"/>
          </w:tcPr>
          <w:p w14:paraId="69D520D9" w14:textId="77777777" w:rsidR="00EB2F1F" w:rsidRDefault="00EB2F1F" w:rsidP="00EB2F1F">
            <w:pPr>
              <w:rPr>
                <w:sz w:val="22"/>
                <w:szCs w:val="22"/>
                <w:lang w:val="en-CA"/>
              </w:rPr>
            </w:pPr>
          </w:p>
        </w:tc>
      </w:tr>
      <w:tr w:rsidR="00EB2F1F" w14:paraId="49108F60" w14:textId="77777777" w:rsidTr="00966AE9">
        <w:tc>
          <w:tcPr>
            <w:tcW w:w="1271" w:type="dxa"/>
          </w:tcPr>
          <w:p w14:paraId="0BAACEB2" w14:textId="77777777" w:rsidR="00EB2F1F" w:rsidRPr="004D4E63" w:rsidRDefault="00EB2F1F" w:rsidP="00EB2F1F">
            <w:pPr>
              <w:spacing w:before="100" w:beforeAutospacing="1" w:after="100" w:afterAutospacing="1"/>
              <w:rPr>
                <w:rFonts w:eastAsia="PMingLiU"/>
                <w:sz w:val="22"/>
                <w:szCs w:val="22"/>
              </w:rPr>
            </w:pPr>
          </w:p>
        </w:tc>
        <w:tc>
          <w:tcPr>
            <w:tcW w:w="9186" w:type="dxa"/>
          </w:tcPr>
          <w:p w14:paraId="32C84BCC" w14:textId="77777777" w:rsidR="00EB2F1F" w:rsidRDefault="00EB2F1F" w:rsidP="00EB2F1F">
            <w:pPr>
              <w:rPr>
                <w:sz w:val="22"/>
                <w:szCs w:val="22"/>
                <w:lang w:val="en-CA"/>
              </w:rPr>
            </w:pPr>
          </w:p>
        </w:tc>
      </w:tr>
      <w:tr w:rsidR="00EB2F1F" w14:paraId="55A41FBA" w14:textId="77777777" w:rsidTr="00966AE9">
        <w:tc>
          <w:tcPr>
            <w:tcW w:w="1271" w:type="dxa"/>
          </w:tcPr>
          <w:p w14:paraId="1B592D8B" w14:textId="77777777" w:rsidR="00EB2F1F" w:rsidRDefault="00EB2F1F" w:rsidP="00EB2F1F">
            <w:pPr>
              <w:spacing w:before="100" w:beforeAutospacing="1" w:after="100" w:afterAutospacing="1"/>
              <w:rPr>
                <w:sz w:val="22"/>
                <w:szCs w:val="22"/>
              </w:rPr>
            </w:pPr>
          </w:p>
        </w:tc>
        <w:tc>
          <w:tcPr>
            <w:tcW w:w="9186" w:type="dxa"/>
          </w:tcPr>
          <w:p w14:paraId="4734F4E7" w14:textId="77777777" w:rsidR="00EB2F1F" w:rsidRDefault="00EB2F1F" w:rsidP="00EB2F1F">
            <w:pPr>
              <w:rPr>
                <w:sz w:val="22"/>
                <w:szCs w:val="22"/>
                <w:lang w:val="en-CA"/>
              </w:rPr>
            </w:pPr>
          </w:p>
        </w:tc>
      </w:tr>
      <w:tr w:rsidR="00EB2F1F" w14:paraId="5FC3F122" w14:textId="77777777" w:rsidTr="00966AE9">
        <w:tc>
          <w:tcPr>
            <w:tcW w:w="1271" w:type="dxa"/>
          </w:tcPr>
          <w:p w14:paraId="14620C4C" w14:textId="77777777" w:rsidR="00EB2F1F" w:rsidRDefault="00EB2F1F" w:rsidP="00EB2F1F">
            <w:pPr>
              <w:spacing w:before="100" w:beforeAutospacing="1" w:after="100" w:afterAutospacing="1"/>
              <w:jc w:val="center"/>
              <w:rPr>
                <w:sz w:val="22"/>
                <w:szCs w:val="22"/>
              </w:rPr>
            </w:pPr>
          </w:p>
        </w:tc>
        <w:tc>
          <w:tcPr>
            <w:tcW w:w="9186" w:type="dxa"/>
          </w:tcPr>
          <w:p w14:paraId="107E7E67" w14:textId="77777777" w:rsidR="00EB2F1F" w:rsidRDefault="00EB2F1F" w:rsidP="00EB2F1F">
            <w:pPr>
              <w:rPr>
                <w:sz w:val="22"/>
                <w:szCs w:val="22"/>
                <w:lang w:val="en-CA"/>
              </w:rPr>
            </w:pPr>
          </w:p>
        </w:tc>
      </w:tr>
      <w:tr w:rsidR="00EB2F1F" w14:paraId="5E7D2673" w14:textId="77777777" w:rsidTr="00966AE9">
        <w:tc>
          <w:tcPr>
            <w:tcW w:w="1271" w:type="dxa"/>
          </w:tcPr>
          <w:p w14:paraId="7B069CA2" w14:textId="77777777" w:rsidR="00EB2F1F" w:rsidRDefault="00EB2F1F" w:rsidP="00EB2F1F">
            <w:pPr>
              <w:spacing w:before="100" w:beforeAutospacing="1" w:after="100" w:afterAutospacing="1"/>
              <w:rPr>
                <w:sz w:val="22"/>
                <w:szCs w:val="22"/>
              </w:rPr>
            </w:pPr>
          </w:p>
        </w:tc>
        <w:tc>
          <w:tcPr>
            <w:tcW w:w="9186" w:type="dxa"/>
          </w:tcPr>
          <w:p w14:paraId="47B3F9A6" w14:textId="77777777" w:rsidR="00EB2F1F" w:rsidRDefault="00EB2F1F" w:rsidP="00EB2F1F">
            <w:pPr>
              <w:rPr>
                <w:sz w:val="22"/>
                <w:szCs w:val="22"/>
                <w:lang w:val="en-CA"/>
              </w:rPr>
            </w:pPr>
          </w:p>
        </w:tc>
      </w:tr>
      <w:tr w:rsidR="00EB2F1F" w14:paraId="145EB7CF" w14:textId="77777777" w:rsidTr="00966AE9">
        <w:tc>
          <w:tcPr>
            <w:tcW w:w="1271" w:type="dxa"/>
          </w:tcPr>
          <w:p w14:paraId="0238FF1F" w14:textId="77777777" w:rsidR="00EB2F1F" w:rsidRDefault="00EB2F1F" w:rsidP="00EB2F1F">
            <w:pPr>
              <w:spacing w:before="100" w:beforeAutospacing="1" w:after="100" w:afterAutospacing="1"/>
              <w:jc w:val="center"/>
              <w:rPr>
                <w:sz w:val="22"/>
                <w:szCs w:val="22"/>
              </w:rPr>
            </w:pPr>
          </w:p>
        </w:tc>
        <w:tc>
          <w:tcPr>
            <w:tcW w:w="9186" w:type="dxa"/>
          </w:tcPr>
          <w:p w14:paraId="5F9FE69B" w14:textId="77777777" w:rsidR="00EB2F1F" w:rsidRDefault="00EB2F1F" w:rsidP="00EB2F1F">
            <w:pPr>
              <w:rPr>
                <w:sz w:val="22"/>
                <w:szCs w:val="22"/>
                <w:lang w:val="en-CA"/>
              </w:rPr>
            </w:pPr>
          </w:p>
        </w:tc>
      </w:tr>
      <w:tr w:rsidR="00EB2F1F" w14:paraId="0F9D9D61" w14:textId="77777777" w:rsidTr="00966AE9">
        <w:tc>
          <w:tcPr>
            <w:tcW w:w="1271" w:type="dxa"/>
          </w:tcPr>
          <w:p w14:paraId="10BE2F1C" w14:textId="77777777" w:rsidR="00EB2F1F" w:rsidRDefault="00EB2F1F" w:rsidP="00EB2F1F">
            <w:pPr>
              <w:spacing w:before="100" w:beforeAutospacing="1" w:after="100" w:afterAutospacing="1"/>
              <w:jc w:val="center"/>
              <w:rPr>
                <w:sz w:val="22"/>
                <w:szCs w:val="22"/>
              </w:rPr>
            </w:pPr>
          </w:p>
        </w:tc>
        <w:tc>
          <w:tcPr>
            <w:tcW w:w="9186" w:type="dxa"/>
          </w:tcPr>
          <w:p w14:paraId="6B21ED68" w14:textId="77777777" w:rsidR="00EB2F1F" w:rsidRDefault="00EB2F1F" w:rsidP="00EB2F1F">
            <w:pPr>
              <w:rPr>
                <w:sz w:val="22"/>
                <w:szCs w:val="22"/>
                <w:lang w:val="en-CA"/>
              </w:rPr>
            </w:pPr>
          </w:p>
        </w:tc>
      </w:tr>
      <w:tr w:rsidR="00EB2F1F" w14:paraId="579CE6DF" w14:textId="77777777" w:rsidTr="00966AE9">
        <w:tc>
          <w:tcPr>
            <w:tcW w:w="1271" w:type="dxa"/>
          </w:tcPr>
          <w:p w14:paraId="2CAB499D" w14:textId="77777777" w:rsidR="00EB2F1F" w:rsidRDefault="00EB2F1F" w:rsidP="00EB2F1F">
            <w:pPr>
              <w:spacing w:before="100" w:beforeAutospacing="1" w:after="100" w:afterAutospacing="1"/>
              <w:jc w:val="center"/>
              <w:rPr>
                <w:sz w:val="22"/>
                <w:szCs w:val="22"/>
              </w:rPr>
            </w:pPr>
          </w:p>
        </w:tc>
        <w:tc>
          <w:tcPr>
            <w:tcW w:w="9186" w:type="dxa"/>
          </w:tcPr>
          <w:p w14:paraId="4233C86D" w14:textId="77777777" w:rsidR="00EB2F1F" w:rsidRDefault="00EB2F1F" w:rsidP="00EB2F1F">
            <w:pPr>
              <w:jc w:val="center"/>
              <w:rPr>
                <w:sz w:val="22"/>
                <w:szCs w:val="22"/>
                <w:lang w:val="en-CA"/>
              </w:rPr>
            </w:pPr>
          </w:p>
        </w:tc>
      </w:tr>
      <w:tr w:rsidR="00EB2F1F" w14:paraId="0D457A90" w14:textId="77777777" w:rsidTr="00966AE9">
        <w:tc>
          <w:tcPr>
            <w:tcW w:w="1271" w:type="dxa"/>
          </w:tcPr>
          <w:p w14:paraId="3951DAB8" w14:textId="77777777" w:rsidR="00EB2F1F" w:rsidRDefault="00EB2F1F" w:rsidP="00EB2F1F">
            <w:pPr>
              <w:spacing w:before="100" w:beforeAutospacing="1" w:after="100" w:afterAutospacing="1"/>
              <w:jc w:val="center"/>
              <w:rPr>
                <w:sz w:val="22"/>
                <w:szCs w:val="22"/>
              </w:rPr>
            </w:pPr>
          </w:p>
        </w:tc>
        <w:tc>
          <w:tcPr>
            <w:tcW w:w="9186" w:type="dxa"/>
          </w:tcPr>
          <w:p w14:paraId="1440994A" w14:textId="77777777" w:rsidR="00EB2F1F" w:rsidRDefault="00EB2F1F" w:rsidP="00EB2F1F">
            <w:pPr>
              <w:rPr>
                <w:sz w:val="22"/>
                <w:szCs w:val="22"/>
                <w:lang w:val="en-CA"/>
              </w:rPr>
            </w:pPr>
          </w:p>
        </w:tc>
      </w:tr>
      <w:tr w:rsidR="00EB2F1F" w14:paraId="6111B200" w14:textId="77777777" w:rsidTr="00966AE9">
        <w:tc>
          <w:tcPr>
            <w:tcW w:w="1271" w:type="dxa"/>
          </w:tcPr>
          <w:p w14:paraId="3D7B8F26" w14:textId="77777777" w:rsidR="00EB2F1F" w:rsidRDefault="00EB2F1F" w:rsidP="00EB2F1F">
            <w:pPr>
              <w:spacing w:before="100" w:beforeAutospacing="1" w:after="100" w:afterAutospacing="1"/>
              <w:jc w:val="center"/>
              <w:rPr>
                <w:sz w:val="22"/>
                <w:szCs w:val="22"/>
              </w:rPr>
            </w:pPr>
          </w:p>
        </w:tc>
        <w:tc>
          <w:tcPr>
            <w:tcW w:w="9186" w:type="dxa"/>
          </w:tcPr>
          <w:p w14:paraId="482F7E6B" w14:textId="77777777" w:rsidR="00EB2F1F" w:rsidRDefault="00EB2F1F" w:rsidP="00EB2F1F">
            <w:pPr>
              <w:rPr>
                <w:sz w:val="22"/>
                <w:szCs w:val="22"/>
                <w:lang w:val="en-CA"/>
              </w:rPr>
            </w:pPr>
          </w:p>
        </w:tc>
      </w:tr>
      <w:tr w:rsidR="00EB2F1F" w14:paraId="364C9060" w14:textId="77777777" w:rsidTr="00966AE9">
        <w:tc>
          <w:tcPr>
            <w:tcW w:w="1271" w:type="dxa"/>
          </w:tcPr>
          <w:p w14:paraId="7EE68FC0" w14:textId="77777777" w:rsidR="00EB2F1F" w:rsidRDefault="00EB2F1F" w:rsidP="00EB2F1F">
            <w:pPr>
              <w:spacing w:before="100" w:beforeAutospacing="1" w:after="100" w:afterAutospacing="1"/>
              <w:jc w:val="center"/>
              <w:rPr>
                <w:sz w:val="22"/>
                <w:szCs w:val="22"/>
              </w:rPr>
            </w:pPr>
          </w:p>
        </w:tc>
        <w:tc>
          <w:tcPr>
            <w:tcW w:w="9186" w:type="dxa"/>
          </w:tcPr>
          <w:p w14:paraId="6E25AC36" w14:textId="77777777" w:rsidR="00EB2F1F" w:rsidRDefault="00EB2F1F" w:rsidP="00EB2F1F">
            <w:pPr>
              <w:rPr>
                <w:sz w:val="22"/>
                <w:szCs w:val="22"/>
                <w:lang w:val="en-CA"/>
              </w:rPr>
            </w:pPr>
          </w:p>
        </w:tc>
      </w:tr>
      <w:tr w:rsidR="00EB2F1F" w14:paraId="3DCE2F44" w14:textId="77777777" w:rsidTr="00966AE9">
        <w:tc>
          <w:tcPr>
            <w:tcW w:w="1271" w:type="dxa"/>
          </w:tcPr>
          <w:p w14:paraId="324B76FC" w14:textId="77777777" w:rsidR="00EB2F1F" w:rsidRDefault="00EB2F1F" w:rsidP="00EB2F1F">
            <w:pPr>
              <w:spacing w:before="100" w:beforeAutospacing="1" w:after="100" w:afterAutospacing="1"/>
              <w:jc w:val="center"/>
              <w:rPr>
                <w:sz w:val="22"/>
                <w:szCs w:val="22"/>
              </w:rPr>
            </w:pPr>
          </w:p>
        </w:tc>
        <w:tc>
          <w:tcPr>
            <w:tcW w:w="9186" w:type="dxa"/>
          </w:tcPr>
          <w:p w14:paraId="14207FA9" w14:textId="77777777" w:rsidR="00EB2F1F" w:rsidRDefault="00EB2F1F" w:rsidP="00EB2F1F">
            <w:pPr>
              <w:rPr>
                <w:sz w:val="22"/>
                <w:szCs w:val="22"/>
                <w:lang w:val="en-CA"/>
              </w:rPr>
            </w:pPr>
          </w:p>
        </w:tc>
      </w:tr>
    </w:tbl>
    <w:p w14:paraId="29F81860" w14:textId="77777777" w:rsidR="005C62F5" w:rsidRDefault="005C62F5" w:rsidP="005C62F5">
      <w:pPr>
        <w:rPr>
          <w:rFonts w:eastAsia="Times New Roman"/>
          <w:sz w:val="22"/>
          <w:szCs w:val="22"/>
        </w:rPr>
      </w:pPr>
    </w:p>
    <w:p w14:paraId="641BE145" w14:textId="77777777" w:rsidR="005C62F5" w:rsidRDefault="005C62F5">
      <w:pPr>
        <w:rPr>
          <w:rFonts w:eastAsia="Times New Roman"/>
          <w:sz w:val="22"/>
          <w:szCs w:val="22"/>
        </w:rPr>
      </w:pPr>
    </w:p>
    <w:p w14:paraId="17A19453" w14:textId="77777777" w:rsidR="005C62F5" w:rsidRDefault="005C62F5">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Heading1"/>
        <w:rPr>
          <w:rFonts w:ascii="Times New Roman" w:hAnsi="Times New Roman"/>
        </w:rPr>
      </w:pPr>
      <w:r>
        <w:rPr>
          <w:rFonts w:ascii="Times New Roman" w:hAnsi="Times New Roman"/>
        </w:rPr>
        <w:t xml:space="preserve">Summary </w:t>
      </w:r>
    </w:p>
    <w:p w14:paraId="2C5F9140" w14:textId="77777777" w:rsidR="00F92BAA" w:rsidRDefault="000C3CF7" w:rsidP="000C3CF7">
      <w:pPr>
        <w:rPr>
          <w:sz w:val="22"/>
          <w:szCs w:val="22"/>
          <w:lang w:eastAsia="zh-CN"/>
        </w:rPr>
      </w:pPr>
      <w:r>
        <w:rPr>
          <w:sz w:val="22"/>
          <w:szCs w:val="22"/>
          <w:lang w:eastAsia="zh-CN"/>
        </w:rPr>
        <w:t>(To be updated)</w:t>
      </w:r>
    </w:p>
    <w:p w14:paraId="5927A024" w14:textId="77777777" w:rsidR="00F92BAA" w:rsidRDefault="00F92BAA" w:rsidP="000C3CF7">
      <w:pPr>
        <w:rPr>
          <w:sz w:val="22"/>
          <w:szCs w:val="22"/>
          <w:lang w:eastAsia="zh-CN"/>
        </w:rPr>
      </w:pPr>
    </w:p>
    <w:p w14:paraId="60376CA1" w14:textId="77777777" w:rsidR="00F92BAA" w:rsidRDefault="00F92BAA" w:rsidP="000C3CF7">
      <w:pPr>
        <w:rPr>
          <w:sz w:val="22"/>
          <w:szCs w:val="22"/>
          <w:lang w:eastAsia="zh-CN"/>
        </w:rPr>
      </w:pPr>
    </w:p>
    <w:p w14:paraId="494F3760" w14:textId="77777777" w:rsidR="00F92BAA" w:rsidRDefault="00F92BAA" w:rsidP="000C3CF7">
      <w:pPr>
        <w:rPr>
          <w:sz w:val="22"/>
          <w:szCs w:val="22"/>
          <w:lang w:eastAsia="zh-CN"/>
        </w:rPr>
      </w:pPr>
    </w:p>
    <w:p w14:paraId="0C934E28" w14:textId="1C0B7211" w:rsidR="00F92BAA" w:rsidRPr="000C3CF7" w:rsidRDefault="00F92BAA" w:rsidP="00F92BAA">
      <w:pPr>
        <w:rPr>
          <w:rFonts w:eastAsia="Times New Roman"/>
          <w:sz w:val="22"/>
          <w:szCs w:val="22"/>
          <w:lang w:val="en-GB"/>
        </w:rPr>
      </w:pPr>
    </w:p>
    <w:p w14:paraId="0365DDD7" w14:textId="69541146" w:rsidR="00F33156" w:rsidRPr="005B357C" w:rsidRDefault="00D72908" w:rsidP="000C3CF7">
      <w:pPr>
        <w:rPr>
          <w:sz w:val="22"/>
          <w:szCs w:val="22"/>
          <w:lang w:eastAsia="zh-CN"/>
        </w:rPr>
      </w:pPr>
      <w:r w:rsidRPr="005B357C">
        <w:rPr>
          <w:sz w:val="22"/>
          <w:szCs w:val="22"/>
          <w:lang w:eastAsia="zh-CN"/>
        </w:rPr>
        <w:br w:type="page"/>
      </w:r>
    </w:p>
    <w:p w14:paraId="6892EF1B"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ListParagraph"/>
        <w:numPr>
          <w:ilvl w:val="0"/>
          <w:numId w:val="10"/>
        </w:numPr>
        <w:rPr>
          <w:sz w:val="22"/>
          <w:szCs w:val="22"/>
          <w:lang w:eastAsia="ko-KR"/>
        </w:rPr>
      </w:pPr>
      <w:bookmarkStart w:id="60" w:name="_Ref54769339"/>
      <w:bookmarkStart w:id="61"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0"/>
      <w:r w:rsidRPr="00A01192">
        <w:rPr>
          <w:rStyle w:val="Hyperlink"/>
          <w:sz w:val="22"/>
          <w:szCs w:val="22"/>
          <w:lang w:eastAsia="ko-KR"/>
        </w:rPr>
        <w:t>https://www.3gpp.org/ftp/tsg_ran/WG1_RL1/TSGR1_104-e/Inbox/R1-2100001.zip</w:t>
      </w:r>
      <w:bookmarkEnd w:id="61"/>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2" w:name="_Ref62463855"/>
      <w:bookmarkStart w:id="63" w:name="_Ref56692782"/>
      <w:bookmarkStart w:id="64" w:name="_Ref47728833"/>
      <w:bookmarkStart w:id="65" w:name="_Ref47770244"/>
      <w:bookmarkStart w:id="66" w:name="_Ref48746625"/>
      <w:r>
        <w:rPr>
          <w:sz w:val="22"/>
          <w:szCs w:val="22"/>
        </w:rPr>
        <w:t>R1-2009753, “Summary for potential paging enhancements”, Moderator (MediaTek)</w:t>
      </w:r>
      <w:bookmarkEnd w:id="62"/>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7"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3"/>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Hyperlink"/>
          <w:sz w:val="22"/>
          <w:szCs w:val="22"/>
          <w:lang w:eastAsia="ko-KR"/>
        </w:rPr>
        <w:t>https://www.3gpp.org/ftp/tsg_ran/WG1_RL1/TSGR1_104-e/LS/Incoming/R1-2100020.zip</w:t>
      </w:r>
      <w:r>
        <w:rPr>
          <w:sz w:val="22"/>
          <w:szCs w:val="22"/>
          <w:lang w:eastAsia="ko-KR"/>
        </w:rPr>
        <w:fldChar w:fldCharType="end"/>
      </w:r>
      <w:bookmarkEnd w:id="67"/>
    </w:p>
    <w:p w14:paraId="6892EF1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bookmarkStart w:id="68" w:name="_Ref62464660"/>
      <w:bookmarkEnd w:id="64"/>
      <w:bookmarkEnd w:id="65"/>
      <w:bookmarkEnd w:id="66"/>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8"/>
    </w:p>
    <w:p w14:paraId="6892EF2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Huawei, HiSilicon</w:t>
      </w:r>
    </w:p>
    <w:p w14:paraId="6892EF2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Sanechips</w:t>
      </w:r>
    </w:p>
    <w:p w14:paraId="6892EF2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Sanechips</w:t>
      </w:r>
    </w:p>
    <w:p w14:paraId="6892EF2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Spreadtrum Communications</w:t>
      </w:r>
    </w:p>
    <w:p w14:paraId="6892EF2C"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r w:rsidRPr="002E1AC0">
        <w:rPr>
          <w:sz w:val="22"/>
          <w:szCs w:val="22"/>
        </w:rPr>
        <w:t>InterDigital, Inc.</w:t>
      </w:r>
    </w:p>
    <w:p w14:paraId="6892EF3A" w14:textId="77777777" w:rsidR="00803146" w:rsidRDefault="002E1AC0" w:rsidP="00BA74E2">
      <w:pPr>
        <w:pStyle w:val="ListParagraph"/>
        <w:numPr>
          <w:ilvl w:val="0"/>
          <w:numId w:val="10"/>
        </w:numPr>
        <w:overflowPunct w:val="0"/>
        <w:autoSpaceDE w:val="0"/>
        <w:autoSpaceDN w:val="0"/>
        <w:adjustRightInd w:val="0"/>
        <w:spacing w:after="120"/>
        <w:jc w:val="both"/>
        <w:rPr>
          <w:sz w:val="22"/>
          <w:szCs w:val="22"/>
        </w:rPr>
      </w:pPr>
      <w:bookmarkStart w:id="69"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Huawei, HiSilicon</w:t>
      </w:r>
      <w:bookmarkEnd w:id="69"/>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5" w:history="1">
        <w:r>
          <w:rPr>
            <w:rStyle w:val="Hyperlink"/>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309F4" w14:textId="77777777" w:rsidR="00E70B6F" w:rsidRDefault="00E70B6F" w:rsidP="00CE0FC1">
      <w:pPr>
        <w:spacing w:after="0" w:line="240" w:lineRule="auto"/>
      </w:pPr>
      <w:r>
        <w:separator/>
      </w:r>
    </w:p>
  </w:endnote>
  <w:endnote w:type="continuationSeparator" w:id="0">
    <w:p w14:paraId="6079B849" w14:textId="77777777" w:rsidR="00E70B6F" w:rsidRDefault="00E70B6F" w:rsidP="00CE0FC1">
      <w:pPr>
        <w:spacing w:after="0" w:line="240" w:lineRule="auto"/>
      </w:pPr>
      <w:r>
        <w:continuationSeparator/>
      </w:r>
    </w:p>
  </w:endnote>
  <w:endnote w:type="continuationNotice" w:id="1">
    <w:p w14:paraId="6245010A" w14:textId="77777777" w:rsidR="00E70B6F" w:rsidRDefault="00E70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F8784" w14:textId="77777777" w:rsidR="00E70B6F" w:rsidRDefault="00E70B6F" w:rsidP="00CE0FC1">
      <w:pPr>
        <w:spacing w:after="0" w:line="240" w:lineRule="auto"/>
      </w:pPr>
      <w:r>
        <w:separator/>
      </w:r>
    </w:p>
  </w:footnote>
  <w:footnote w:type="continuationSeparator" w:id="0">
    <w:p w14:paraId="4C642741" w14:textId="77777777" w:rsidR="00E70B6F" w:rsidRDefault="00E70B6F" w:rsidP="00CE0FC1">
      <w:pPr>
        <w:spacing w:after="0" w:line="240" w:lineRule="auto"/>
      </w:pPr>
      <w:r>
        <w:continuationSeparator/>
      </w:r>
    </w:p>
  </w:footnote>
  <w:footnote w:type="continuationNotice" w:id="1">
    <w:p w14:paraId="53F0ADDE" w14:textId="77777777" w:rsidR="00E70B6F" w:rsidRDefault="00E70B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A72"/>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2575F"/>
    <w:multiLevelType w:val="hybridMultilevel"/>
    <w:tmpl w:val="349493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D56910"/>
    <w:multiLevelType w:val="hybridMultilevel"/>
    <w:tmpl w:val="B4C0A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A7BF5"/>
    <w:multiLevelType w:val="hybridMultilevel"/>
    <w:tmpl w:val="74C08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836700"/>
    <w:multiLevelType w:val="hybridMultilevel"/>
    <w:tmpl w:val="25907F28"/>
    <w:lvl w:ilvl="0" w:tplc="4E2C6AFE">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44B14"/>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1E23E5"/>
    <w:multiLevelType w:val="hybridMultilevel"/>
    <w:tmpl w:val="86525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1485B"/>
    <w:multiLevelType w:val="multilevel"/>
    <w:tmpl w:val="00BE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CF6E3E"/>
    <w:multiLevelType w:val="hybridMultilevel"/>
    <w:tmpl w:val="148C9CB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5"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54AF7"/>
    <w:multiLevelType w:val="multilevel"/>
    <w:tmpl w:val="64044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B26591"/>
    <w:multiLevelType w:val="multilevel"/>
    <w:tmpl w:val="90163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392E32"/>
    <w:multiLevelType w:val="hybridMultilevel"/>
    <w:tmpl w:val="371EFFE2"/>
    <w:lvl w:ilvl="0" w:tplc="AFE4664E">
      <w:numFmt w:val="bullet"/>
      <w:lvlText w:val=""/>
      <w:lvlJc w:val="left"/>
      <w:pPr>
        <w:ind w:left="4040" w:hanging="360"/>
      </w:pPr>
      <w:rPr>
        <w:rFonts w:ascii="Wingdings" w:eastAsiaTheme="minorEastAsia" w:hAnsi="Wingdings" w:cs="Times New Roman" w:hint="default"/>
      </w:rPr>
    </w:lvl>
    <w:lvl w:ilvl="1" w:tplc="04090003" w:tentative="1">
      <w:start w:val="1"/>
      <w:numFmt w:val="bullet"/>
      <w:lvlText w:val="o"/>
      <w:lvlJc w:val="left"/>
      <w:pPr>
        <w:ind w:left="4760" w:hanging="360"/>
      </w:pPr>
      <w:rPr>
        <w:rFonts w:ascii="Courier New" w:hAnsi="Courier New" w:cs="Courier New" w:hint="default"/>
      </w:rPr>
    </w:lvl>
    <w:lvl w:ilvl="2" w:tplc="04090005" w:tentative="1">
      <w:start w:val="1"/>
      <w:numFmt w:val="bullet"/>
      <w:lvlText w:val=""/>
      <w:lvlJc w:val="left"/>
      <w:pPr>
        <w:ind w:left="5480" w:hanging="360"/>
      </w:pPr>
      <w:rPr>
        <w:rFonts w:ascii="Wingdings" w:hAnsi="Wingdings" w:hint="default"/>
      </w:rPr>
    </w:lvl>
    <w:lvl w:ilvl="3" w:tplc="04090001" w:tentative="1">
      <w:start w:val="1"/>
      <w:numFmt w:val="bullet"/>
      <w:lvlText w:val=""/>
      <w:lvlJc w:val="left"/>
      <w:pPr>
        <w:ind w:left="6200" w:hanging="360"/>
      </w:pPr>
      <w:rPr>
        <w:rFonts w:ascii="Symbol" w:hAnsi="Symbol" w:hint="default"/>
      </w:rPr>
    </w:lvl>
    <w:lvl w:ilvl="4" w:tplc="04090003" w:tentative="1">
      <w:start w:val="1"/>
      <w:numFmt w:val="bullet"/>
      <w:lvlText w:val="o"/>
      <w:lvlJc w:val="left"/>
      <w:pPr>
        <w:ind w:left="6920" w:hanging="360"/>
      </w:pPr>
      <w:rPr>
        <w:rFonts w:ascii="Courier New" w:hAnsi="Courier New" w:cs="Courier New" w:hint="default"/>
      </w:rPr>
    </w:lvl>
    <w:lvl w:ilvl="5" w:tplc="04090005" w:tentative="1">
      <w:start w:val="1"/>
      <w:numFmt w:val="bullet"/>
      <w:lvlText w:val=""/>
      <w:lvlJc w:val="left"/>
      <w:pPr>
        <w:ind w:left="7640" w:hanging="360"/>
      </w:pPr>
      <w:rPr>
        <w:rFonts w:ascii="Wingdings" w:hAnsi="Wingdings" w:hint="default"/>
      </w:rPr>
    </w:lvl>
    <w:lvl w:ilvl="6" w:tplc="04090001" w:tentative="1">
      <w:start w:val="1"/>
      <w:numFmt w:val="bullet"/>
      <w:lvlText w:val=""/>
      <w:lvlJc w:val="left"/>
      <w:pPr>
        <w:ind w:left="8360" w:hanging="360"/>
      </w:pPr>
      <w:rPr>
        <w:rFonts w:ascii="Symbol" w:hAnsi="Symbol" w:hint="default"/>
      </w:rPr>
    </w:lvl>
    <w:lvl w:ilvl="7" w:tplc="04090003" w:tentative="1">
      <w:start w:val="1"/>
      <w:numFmt w:val="bullet"/>
      <w:lvlText w:val="o"/>
      <w:lvlJc w:val="left"/>
      <w:pPr>
        <w:ind w:left="9080" w:hanging="360"/>
      </w:pPr>
      <w:rPr>
        <w:rFonts w:ascii="Courier New" w:hAnsi="Courier New" w:cs="Courier New" w:hint="default"/>
      </w:rPr>
    </w:lvl>
    <w:lvl w:ilvl="8" w:tplc="04090005" w:tentative="1">
      <w:start w:val="1"/>
      <w:numFmt w:val="bullet"/>
      <w:lvlText w:val=""/>
      <w:lvlJc w:val="left"/>
      <w:pPr>
        <w:ind w:left="9800" w:hanging="360"/>
      </w:pPr>
      <w:rPr>
        <w:rFonts w:ascii="Wingdings" w:hAnsi="Wingdings" w:hint="default"/>
      </w:rPr>
    </w:lvl>
  </w:abstractNum>
  <w:abstractNum w:abstractNumId="19"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5"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6" w15:restartNumberingAfterBreak="0">
    <w:nsid w:val="47456F2F"/>
    <w:multiLevelType w:val="multilevel"/>
    <w:tmpl w:val="40708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7D590D"/>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8702B67"/>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0" w15:restartNumberingAfterBreak="0">
    <w:nsid w:val="4B9962B4"/>
    <w:multiLevelType w:val="hybridMultilevel"/>
    <w:tmpl w:val="B95C7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A31B2B"/>
    <w:multiLevelType w:val="hybridMultilevel"/>
    <w:tmpl w:val="254E9CFC"/>
    <w:lvl w:ilvl="0" w:tplc="D6C4B1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79D7AE1"/>
    <w:multiLevelType w:val="hybridMultilevel"/>
    <w:tmpl w:val="113C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A9E2934"/>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7F14FEF"/>
    <w:multiLevelType w:val="hybridMultilevel"/>
    <w:tmpl w:val="8A66CCB4"/>
    <w:lvl w:ilvl="0" w:tplc="04090019">
      <w:start w:val="1"/>
      <w:numFmt w:val="lowerLetter"/>
      <w:lvlText w:val="%1)"/>
      <w:lvlJc w:val="left"/>
      <w:pPr>
        <w:ind w:left="1500" w:hanging="420"/>
      </w:p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3" w15:restartNumberingAfterBreak="0">
    <w:nsid w:val="69B356A2"/>
    <w:multiLevelType w:val="hybridMultilevel"/>
    <w:tmpl w:val="94FCF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B446517"/>
    <w:multiLevelType w:val="hybridMultilevel"/>
    <w:tmpl w:val="D0A29066"/>
    <w:lvl w:ilvl="0" w:tplc="04090003">
      <w:start w:val="1"/>
      <w:numFmt w:val="bullet"/>
      <w:lvlText w:val="o"/>
      <w:lvlJc w:val="left"/>
      <w:pPr>
        <w:ind w:left="2340" w:hanging="420"/>
      </w:pPr>
      <w:rPr>
        <w:rFonts w:ascii="Courier New" w:hAnsi="Courier New" w:cs="Courier New" w:hint="default"/>
      </w:rPr>
    </w:lvl>
    <w:lvl w:ilvl="1" w:tplc="04090003" w:tentative="1">
      <w:start w:val="1"/>
      <w:numFmt w:val="bullet"/>
      <w:lvlText w:val=""/>
      <w:lvlJc w:val="left"/>
      <w:pPr>
        <w:ind w:left="2760" w:hanging="420"/>
      </w:pPr>
      <w:rPr>
        <w:rFonts w:ascii="Wingdings" w:hAnsi="Wingdings" w:hint="default"/>
      </w:rPr>
    </w:lvl>
    <w:lvl w:ilvl="2" w:tplc="04090005"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3" w:tentative="1">
      <w:start w:val="1"/>
      <w:numFmt w:val="bullet"/>
      <w:lvlText w:val=""/>
      <w:lvlJc w:val="left"/>
      <w:pPr>
        <w:ind w:left="4020" w:hanging="420"/>
      </w:pPr>
      <w:rPr>
        <w:rFonts w:ascii="Wingdings" w:hAnsi="Wingdings" w:hint="default"/>
      </w:rPr>
    </w:lvl>
    <w:lvl w:ilvl="5" w:tplc="04090005"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3" w:tentative="1">
      <w:start w:val="1"/>
      <w:numFmt w:val="bullet"/>
      <w:lvlText w:val=""/>
      <w:lvlJc w:val="left"/>
      <w:pPr>
        <w:ind w:left="5280" w:hanging="420"/>
      </w:pPr>
      <w:rPr>
        <w:rFonts w:ascii="Wingdings" w:hAnsi="Wingdings" w:hint="default"/>
      </w:rPr>
    </w:lvl>
    <w:lvl w:ilvl="8" w:tplc="04090005" w:tentative="1">
      <w:start w:val="1"/>
      <w:numFmt w:val="bullet"/>
      <w:lvlText w:val=""/>
      <w:lvlJc w:val="left"/>
      <w:pPr>
        <w:ind w:left="5700" w:hanging="420"/>
      </w:pPr>
      <w:rPr>
        <w:rFonts w:ascii="Wingdings" w:hAnsi="Wingdings" w:hint="default"/>
      </w:rPr>
    </w:lvl>
  </w:abstractNum>
  <w:abstractNum w:abstractNumId="45" w15:restartNumberingAfterBreak="0">
    <w:nsid w:val="6C02583B"/>
    <w:multiLevelType w:val="hybridMultilevel"/>
    <w:tmpl w:val="174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9" w15:restartNumberingAfterBreak="0">
    <w:nsid w:val="70C34B4D"/>
    <w:multiLevelType w:val="hybridMultilevel"/>
    <w:tmpl w:val="8062C9D2"/>
    <w:lvl w:ilvl="0" w:tplc="8FD6A25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4"/>
  </w:num>
  <w:num w:numId="4">
    <w:abstractNumId w:val="19"/>
  </w:num>
  <w:num w:numId="5">
    <w:abstractNumId w:val="48"/>
  </w:num>
  <w:num w:numId="6">
    <w:abstractNumId w:val="4"/>
  </w:num>
  <w:num w:numId="7">
    <w:abstractNumId w:val="35"/>
  </w:num>
  <w:num w:numId="8">
    <w:abstractNumId w:val="21"/>
  </w:num>
  <w:num w:numId="9">
    <w:abstractNumId w:val="32"/>
  </w:num>
  <w:num w:numId="10">
    <w:abstractNumId w:val="20"/>
  </w:num>
  <w:num w:numId="11">
    <w:abstractNumId w:val="13"/>
  </w:num>
  <w:num w:numId="12">
    <w:abstractNumId w:val="38"/>
  </w:num>
  <w:num w:numId="13">
    <w:abstractNumId w:val="52"/>
  </w:num>
  <w:num w:numId="14">
    <w:abstractNumId w:val="51"/>
  </w:num>
  <w:num w:numId="15">
    <w:abstractNumId w:val="50"/>
  </w:num>
  <w:num w:numId="16">
    <w:abstractNumId w:val="22"/>
  </w:num>
  <w:num w:numId="17">
    <w:abstractNumId w:val="15"/>
  </w:num>
  <w:num w:numId="18">
    <w:abstractNumId w:val="8"/>
  </w:num>
  <w:num w:numId="19">
    <w:abstractNumId w:val="11"/>
  </w:num>
  <w:num w:numId="20">
    <w:abstractNumId w:val="23"/>
  </w:num>
  <w:num w:numId="21">
    <w:abstractNumId w:val="33"/>
  </w:num>
  <w:num w:numId="22">
    <w:abstractNumId w:val="37"/>
  </w:num>
  <w:num w:numId="23">
    <w:abstractNumId w:val="46"/>
  </w:num>
  <w:num w:numId="24">
    <w:abstractNumId w:val="40"/>
  </w:num>
  <w:num w:numId="25">
    <w:abstractNumId w:val="1"/>
  </w:num>
  <w:num w:numId="26">
    <w:abstractNumId w:val="5"/>
  </w:num>
  <w:num w:numId="27">
    <w:abstractNumId w:val="22"/>
  </w:num>
  <w:num w:numId="28">
    <w:abstractNumId w:val="41"/>
  </w:num>
  <w:num w:numId="29">
    <w:abstractNumId w:val="34"/>
  </w:num>
  <w:num w:numId="30">
    <w:abstractNumId w:val="26"/>
  </w:num>
  <w:num w:numId="31">
    <w:abstractNumId w:val="45"/>
  </w:num>
  <w:num w:numId="32">
    <w:abstractNumId w:val="17"/>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0"/>
  </w:num>
  <w:num w:numId="42">
    <w:abstractNumId w:val="30"/>
  </w:num>
  <w:num w:numId="43">
    <w:abstractNumId w:val="39"/>
  </w:num>
  <w:num w:numId="44">
    <w:abstractNumId w:val="18"/>
  </w:num>
  <w:num w:numId="45">
    <w:abstractNumId w:val="49"/>
  </w:num>
  <w:num w:numId="46">
    <w:abstractNumId w:val="7"/>
  </w:num>
  <w:num w:numId="47">
    <w:abstractNumId w:val="36"/>
  </w:num>
  <w:num w:numId="48">
    <w:abstractNumId w:val="43"/>
  </w:num>
  <w:num w:numId="49">
    <w:abstractNumId w:val="27"/>
  </w:num>
  <w:num w:numId="50">
    <w:abstractNumId w:val="10"/>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16"/>
  </w:num>
  <w:num w:numId="54">
    <w:abstractNumId w:val="28"/>
  </w:num>
  <w:num w:numId="55">
    <w:abstractNumId w:val="42"/>
  </w:num>
  <w:num w:numId="56">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A1D"/>
    <w:rsid w:val="00054C33"/>
    <w:rsid w:val="00054D06"/>
    <w:rsid w:val="00055064"/>
    <w:rsid w:val="0005686F"/>
    <w:rsid w:val="00056973"/>
    <w:rsid w:val="00057568"/>
    <w:rsid w:val="00057A24"/>
    <w:rsid w:val="00057C94"/>
    <w:rsid w:val="00057DC0"/>
    <w:rsid w:val="0006039B"/>
    <w:rsid w:val="00060537"/>
    <w:rsid w:val="00060E98"/>
    <w:rsid w:val="0006176A"/>
    <w:rsid w:val="00061A3E"/>
    <w:rsid w:val="000629AA"/>
    <w:rsid w:val="00062E0C"/>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0FA4"/>
    <w:rsid w:val="00091100"/>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3D"/>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D7684"/>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122B"/>
    <w:rsid w:val="00112480"/>
    <w:rsid w:val="001126E6"/>
    <w:rsid w:val="00113021"/>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57D50"/>
    <w:rsid w:val="00160177"/>
    <w:rsid w:val="00160DFA"/>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4D"/>
    <w:rsid w:val="00177BF8"/>
    <w:rsid w:val="00177DC6"/>
    <w:rsid w:val="00180049"/>
    <w:rsid w:val="00180817"/>
    <w:rsid w:val="00180AC2"/>
    <w:rsid w:val="0018243D"/>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B7CC3"/>
    <w:rsid w:val="001C0D39"/>
    <w:rsid w:val="001C18F2"/>
    <w:rsid w:val="001C1987"/>
    <w:rsid w:val="001C2EA0"/>
    <w:rsid w:val="001C34D2"/>
    <w:rsid w:val="001C48D7"/>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0DC"/>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0C96"/>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58D2"/>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43C"/>
    <w:rsid w:val="00234F10"/>
    <w:rsid w:val="00235102"/>
    <w:rsid w:val="00235394"/>
    <w:rsid w:val="00235A9B"/>
    <w:rsid w:val="00235D31"/>
    <w:rsid w:val="00236823"/>
    <w:rsid w:val="00237173"/>
    <w:rsid w:val="00237D23"/>
    <w:rsid w:val="00237D79"/>
    <w:rsid w:val="00241151"/>
    <w:rsid w:val="002413A7"/>
    <w:rsid w:val="002419C0"/>
    <w:rsid w:val="00241D4B"/>
    <w:rsid w:val="00242270"/>
    <w:rsid w:val="00243C9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5C6C"/>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984"/>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3AF"/>
    <w:rsid w:val="002F5551"/>
    <w:rsid w:val="002F63F6"/>
    <w:rsid w:val="002F6B4B"/>
    <w:rsid w:val="002F7D50"/>
    <w:rsid w:val="00300C3C"/>
    <w:rsid w:val="00300D2E"/>
    <w:rsid w:val="00301413"/>
    <w:rsid w:val="00301C81"/>
    <w:rsid w:val="00302927"/>
    <w:rsid w:val="00302C96"/>
    <w:rsid w:val="003035C0"/>
    <w:rsid w:val="003039E2"/>
    <w:rsid w:val="00303B4E"/>
    <w:rsid w:val="00303C6D"/>
    <w:rsid w:val="00303DA7"/>
    <w:rsid w:val="0030466C"/>
    <w:rsid w:val="003046D3"/>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16E"/>
    <w:rsid w:val="003B4280"/>
    <w:rsid w:val="003B512C"/>
    <w:rsid w:val="003B5CA8"/>
    <w:rsid w:val="003B5F65"/>
    <w:rsid w:val="003B63FF"/>
    <w:rsid w:val="003B6851"/>
    <w:rsid w:val="003B7BF8"/>
    <w:rsid w:val="003C0127"/>
    <w:rsid w:val="003C245B"/>
    <w:rsid w:val="003C2562"/>
    <w:rsid w:val="003C2DC1"/>
    <w:rsid w:val="003C3166"/>
    <w:rsid w:val="003C3679"/>
    <w:rsid w:val="003C4DF7"/>
    <w:rsid w:val="003C5070"/>
    <w:rsid w:val="003C5184"/>
    <w:rsid w:val="003C69A9"/>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682"/>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37D20"/>
    <w:rsid w:val="00440D98"/>
    <w:rsid w:val="004418B2"/>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6EAA"/>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9F4"/>
    <w:rsid w:val="004D1BEE"/>
    <w:rsid w:val="004D1FEB"/>
    <w:rsid w:val="004D209A"/>
    <w:rsid w:val="004D2818"/>
    <w:rsid w:val="004D346D"/>
    <w:rsid w:val="004D43D5"/>
    <w:rsid w:val="004D4E63"/>
    <w:rsid w:val="004D5290"/>
    <w:rsid w:val="004D54C1"/>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22C"/>
    <w:rsid w:val="004F0341"/>
    <w:rsid w:val="004F03DF"/>
    <w:rsid w:val="004F03E9"/>
    <w:rsid w:val="004F0B5D"/>
    <w:rsid w:val="004F20B1"/>
    <w:rsid w:val="004F2E02"/>
    <w:rsid w:val="004F31F4"/>
    <w:rsid w:val="004F3ED3"/>
    <w:rsid w:val="004F462F"/>
    <w:rsid w:val="004F4B91"/>
    <w:rsid w:val="004F4C8B"/>
    <w:rsid w:val="004F59A8"/>
    <w:rsid w:val="004F5AB7"/>
    <w:rsid w:val="004F65AD"/>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1D80"/>
    <w:rsid w:val="00512A2C"/>
    <w:rsid w:val="00512ACE"/>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339"/>
    <w:rsid w:val="00532765"/>
    <w:rsid w:val="00532A0E"/>
    <w:rsid w:val="005334D9"/>
    <w:rsid w:val="005336C9"/>
    <w:rsid w:val="00533DB4"/>
    <w:rsid w:val="0053588D"/>
    <w:rsid w:val="00536AB5"/>
    <w:rsid w:val="005376B1"/>
    <w:rsid w:val="005400D0"/>
    <w:rsid w:val="0054022B"/>
    <w:rsid w:val="0054055A"/>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1FB5"/>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54F"/>
    <w:rsid w:val="00563B7F"/>
    <w:rsid w:val="00564539"/>
    <w:rsid w:val="00566A21"/>
    <w:rsid w:val="00567312"/>
    <w:rsid w:val="0056757F"/>
    <w:rsid w:val="005676D8"/>
    <w:rsid w:val="00567739"/>
    <w:rsid w:val="005702B8"/>
    <w:rsid w:val="005722CA"/>
    <w:rsid w:val="005724AC"/>
    <w:rsid w:val="005734C7"/>
    <w:rsid w:val="005741F5"/>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3384"/>
    <w:rsid w:val="005A3C08"/>
    <w:rsid w:val="005A428C"/>
    <w:rsid w:val="005A4719"/>
    <w:rsid w:val="005A4798"/>
    <w:rsid w:val="005A6457"/>
    <w:rsid w:val="005A6645"/>
    <w:rsid w:val="005A6683"/>
    <w:rsid w:val="005A7852"/>
    <w:rsid w:val="005B020A"/>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2F5"/>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145F"/>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045"/>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3E47"/>
    <w:rsid w:val="006544BB"/>
    <w:rsid w:val="00654909"/>
    <w:rsid w:val="00654F94"/>
    <w:rsid w:val="0065569D"/>
    <w:rsid w:val="006557C0"/>
    <w:rsid w:val="00655D0D"/>
    <w:rsid w:val="0065612F"/>
    <w:rsid w:val="00656D64"/>
    <w:rsid w:val="0065702D"/>
    <w:rsid w:val="00657072"/>
    <w:rsid w:val="006572E0"/>
    <w:rsid w:val="00660865"/>
    <w:rsid w:val="0066113C"/>
    <w:rsid w:val="0066261A"/>
    <w:rsid w:val="00662682"/>
    <w:rsid w:val="0066275E"/>
    <w:rsid w:val="00662900"/>
    <w:rsid w:val="00663C2D"/>
    <w:rsid w:val="00665A62"/>
    <w:rsid w:val="00665C04"/>
    <w:rsid w:val="00666664"/>
    <w:rsid w:val="0066734B"/>
    <w:rsid w:val="00670166"/>
    <w:rsid w:val="00671BEF"/>
    <w:rsid w:val="006721D8"/>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9A6"/>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59E"/>
    <w:rsid w:val="006D075B"/>
    <w:rsid w:val="006D0CE8"/>
    <w:rsid w:val="006D10DE"/>
    <w:rsid w:val="006D1231"/>
    <w:rsid w:val="006D24CA"/>
    <w:rsid w:val="006D2C0C"/>
    <w:rsid w:val="006D3C6E"/>
    <w:rsid w:val="006D453B"/>
    <w:rsid w:val="006D474D"/>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4E9B"/>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09"/>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31A6"/>
    <w:rsid w:val="00724673"/>
    <w:rsid w:val="00725B87"/>
    <w:rsid w:val="00725F80"/>
    <w:rsid w:val="00727C1E"/>
    <w:rsid w:val="00727EB1"/>
    <w:rsid w:val="007314A7"/>
    <w:rsid w:val="00733F02"/>
    <w:rsid w:val="0073431D"/>
    <w:rsid w:val="007344F6"/>
    <w:rsid w:val="007350B1"/>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78C"/>
    <w:rsid w:val="007428EA"/>
    <w:rsid w:val="00743747"/>
    <w:rsid w:val="007437FC"/>
    <w:rsid w:val="00744542"/>
    <w:rsid w:val="0074492B"/>
    <w:rsid w:val="00744EEC"/>
    <w:rsid w:val="00746B65"/>
    <w:rsid w:val="0074710D"/>
    <w:rsid w:val="007507F8"/>
    <w:rsid w:val="00750F62"/>
    <w:rsid w:val="00751010"/>
    <w:rsid w:val="00751D28"/>
    <w:rsid w:val="007526B2"/>
    <w:rsid w:val="00752BA0"/>
    <w:rsid w:val="00752C73"/>
    <w:rsid w:val="00753075"/>
    <w:rsid w:val="007540D8"/>
    <w:rsid w:val="00755538"/>
    <w:rsid w:val="00755684"/>
    <w:rsid w:val="00755C89"/>
    <w:rsid w:val="00755E14"/>
    <w:rsid w:val="00755EDF"/>
    <w:rsid w:val="00757886"/>
    <w:rsid w:val="0076011B"/>
    <w:rsid w:val="007602AE"/>
    <w:rsid w:val="00760F66"/>
    <w:rsid w:val="00761186"/>
    <w:rsid w:val="00762325"/>
    <w:rsid w:val="00762A9A"/>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449C"/>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A7E2C"/>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59B"/>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950"/>
    <w:rsid w:val="007F0D2D"/>
    <w:rsid w:val="007F0E1E"/>
    <w:rsid w:val="007F16E6"/>
    <w:rsid w:val="007F1890"/>
    <w:rsid w:val="007F2308"/>
    <w:rsid w:val="007F30DB"/>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3EF"/>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0B6E"/>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47B6"/>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2D92"/>
    <w:rsid w:val="00863240"/>
    <w:rsid w:val="0086340C"/>
    <w:rsid w:val="0086416E"/>
    <w:rsid w:val="0086434F"/>
    <w:rsid w:val="0086496A"/>
    <w:rsid w:val="00864E84"/>
    <w:rsid w:val="00865425"/>
    <w:rsid w:val="0086542A"/>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10C"/>
    <w:rsid w:val="00884EA0"/>
    <w:rsid w:val="00885164"/>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6DF9"/>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34CC"/>
    <w:rsid w:val="009241CD"/>
    <w:rsid w:val="009248A5"/>
    <w:rsid w:val="0092510F"/>
    <w:rsid w:val="00925114"/>
    <w:rsid w:val="00925141"/>
    <w:rsid w:val="009251D0"/>
    <w:rsid w:val="00925AAB"/>
    <w:rsid w:val="00926262"/>
    <w:rsid w:val="0092634E"/>
    <w:rsid w:val="00926D77"/>
    <w:rsid w:val="009273A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6C43"/>
    <w:rsid w:val="0093767B"/>
    <w:rsid w:val="00937794"/>
    <w:rsid w:val="00940A33"/>
    <w:rsid w:val="00940D50"/>
    <w:rsid w:val="009414F1"/>
    <w:rsid w:val="00941F2B"/>
    <w:rsid w:val="00942B2E"/>
    <w:rsid w:val="00942E77"/>
    <w:rsid w:val="009436B1"/>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6AE9"/>
    <w:rsid w:val="00966C66"/>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B92"/>
    <w:rsid w:val="009A4FBA"/>
    <w:rsid w:val="009A5DCD"/>
    <w:rsid w:val="009A5E57"/>
    <w:rsid w:val="009A665C"/>
    <w:rsid w:val="009A73E2"/>
    <w:rsid w:val="009A7A0A"/>
    <w:rsid w:val="009B0275"/>
    <w:rsid w:val="009B034E"/>
    <w:rsid w:val="009B03DE"/>
    <w:rsid w:val="009B0853"/>
    <w:rsid w:val="009B1E1E"/>
    <w:rsid w:val="009B241E"/>
    <w:rsid w:val="009B2C7F"/>
    <w:rsid w:val="009B2CA9"/>
    <w:rsid w:val="009B3261"/>
    <w:rsid w:val="009B43BB"/>
    <w:rsid w:val="009B46EA"/>
    <w:rsid w:val="009B4700"/>
    <w:rsid w:val="009B5A02"/>
    <w:rsid w:val="009B6156"/>
    <w:rsid w:val="009B6D0F"/>
    <w:rsid w:val="009B6F95"/>
    <w:rsid w:val="009B710B"/>
    <w:rsid w:val="009B783F"/>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922"/>
    <w:rsid w:val="00A67EC0"/>
    <w:rsid w:val="00A7008F"/>
    <w:rsid w:val="00A701AF"/>
    <w:rsid w:val="00A701CF"/>
    <w:rsid w:val="00A70460"/>
    <w:rsid w:val="00A71265"/>
    <w:rsid w:val="00A71653"/>
    <w:rsid w:val="00A72619"/>
    <w:rsid w:val="00A72F33"/>
    <w:rsid w:val="00A73BF5"/>
    <w:rsid w:val="00A73ED2"/>
    <w:rsid w:val="00A74046"/>
    <w:rsid w:val="00A74C22"/>
    <w:rsid w:val="00A756C4"/>
    <w:rsid w:val="00A75869"/>
    <w:rsid w:val="00A770ED"/>
    <w:rsid w:val="00A7717E"/>
    <w:rsid w:val="00A807DD"/>
    <w:rsid w:val="00A80CF7"/>
    <w:rsid w:val="00A80E46"/>
    <w:rsid w:val="00A80E5A"/>
    <w:rsid w:val="00A80F3C"/>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060"/>
    <w:rsid w:val="00A878E7"/>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5EA1"/>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240"/>
    <w:rsid w:val="00AC27B0"/>
    <w:rsid w:val="00AC313C"/>
    <w:rsid w:val="00AC3888"/>
    <w:rsid w:val="00AC4567"/>
    <w:rsid w:val="00AC5074"/>
    <w:rsid w:val="00AC581D"/>
    <w:rsid w:val="00AC66AC"/>
    <w:rsid w:val="00AC69EB"/>
    <w:rsid w:val="00AC6BE4"/>
    <w:rsid w:val="00AC70B9"/>
    <w:rsid w:val="00AC74C5"/>
    <w:rsid w:val="00AC7582"/>
    <w:rsid w:val="00AD0455"/>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0C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5BBD"/>
    <w:rsid w:val="00AF6D34"/>
    <w:rsid w:val="00AF6E50"/>
    <w:rsid w:val="00AF6E62"/>
    <w:rsid w:val="00AF7262"/>
    <w:rsid w:val="00AF7BCD"/>
    <w:rsid w:val="00B0092D"/>
    <w:rsid w:val="00B00D97"/>
    <w:rsid w:val="00B00FA6"/>
    <w:rsid w:val="00B0241E"/>
    <w:rsid w:val="00B0256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266"/>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31"/>
    <w:rsid w:val="00BB4187"/>
    <w:rsid w:val="00BB4ACA"/>
    <w:rsid w:val="00BB5041"/>
    <w:rsid w:val="00BB6469"/>
    <w:rsid w:val="00BB67B5"/>
    <w:rsid w:val="00BB772A"/>
    <w:rsid w:val="00BB7A88"/>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69B"/>
    <w:rsid w:val="00BD37F7"/>
    <w:rsid w:val="00BD3FB6"/>
    <w:rsid w:val="00BD4C41"/>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BA8"/>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68B"/>
    <w:rsid w:val="00C73AFE"/>
    <w:rsid w:val="00C741DF"/>
    <w:rsid w:val="00C75528"/>
    <w:rsid w:val="00C76DFD"/>
    <w:rsid w:val="00C773D8"/>
    <w:rsid w:val="00C7775E"/>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3788"/>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558A"/>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72"/>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77A64"/>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3D0"/>
    <w:rsid w:val="00D907EF"/>
    <w:rsid w:val="00D91F56"/>
    <w:rsid w:val="00D91F85"/>
    <w:rsid w:val="00D92369"/>
    <w:rsid w:val="00D92E81"/>
    <w:rsid w:val="00D92F5A"/>
    <w:rsid w:val="00D935F9"/>
    <w:rsid w:val="00D938D4"/>
    <w:rsid w:val="00D9411B"/>
    <w:rsid w:val="00D947C7"/>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5BD6"/>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03C"/>
    <w:rsid w:val="00DC0C67"/>
    <w:rsid w:val="00DC0F9D"/>
    <w:rsid w:val="00DC1A15"/>
    <w:rsid w:val="00DC1D7B"/>
    <w:rsid w:val="00DC3E7B"/>
    <w:rsid w:val="00DC4D55"/>
    <w:rsid w:val="00DC4DC3"/>
    <w:rsid w:val="00DC4EA2"/>
    <w:rsid w:val="00DC5CA2"/>
    <w:rsid w:val="00DC69AB"/>
    <w:rsid w:val="00DC709C"/>
    <w:rsid w:val="00DC71A1"/>
    <w:rsid w:val="00DC74A5"/>
    <w:rsid w:val="00DD08A1"/>
    <w:rsid w:val="00DD0C2C"/>
    <w:rsid w:val="00DD0EA7"/>
    <w:rsid w:val="00DD0F90"/>
    <w:rsid w:val="00DD1AA4"/>
    <w:rsid w:val="00DD230C"/>
    <w:rsid w:val="00DD252E"/>
    <w:rsid w:val="00DD2BD0"/>
    <w:rsid w:val="00DD4E00"/>
    <w:rsid w:val="00DD5713"/>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4ACD"/>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2950"/>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1B8D"/>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1FD3"/>
    <w:rsid w:val="00E629D1"/>
    <w:rsid w:val="00E638F7"/>
    <w:rsid w:val="00E64841"/>
    <w:rsid w:val="00E64D5D"/>
    <w:rsid w:val="00E65186"/>
    <w:rsid w:val="00E65320"/>
    <w:rsid w:val="00E659AE"/>
    <w:rsid w:val="00E667B5"/>
    <w:rsid w:val="00E66D4A"/>
    <w:rsid w:val="00E67517"/>
    <w:rsid w:val="00E70060"/>
    <w:rsid w:val="00E70B6F"/>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46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2F1F"/>
    <w:rsid w:val="00EB4A9A"/>
    <w:rsid w:val="00EB5B01"/>
    <w:rsid w:val="00EB5F8F"/>
    <w:rsid w:val="00EB62E5"/>
    <w:rsid w:val="00EB6ED9"/>
    <w:rsid w:val="00EB731C"/>
    <w:rsid w:val="00EB733C"/>
    <w:rsid w:val="00EB7C81"/>
    <w:rsid w:val="00EC14A9"/>
    <w:rsid w:val="00EC19D1"/>
    <w:rsid w:val="00EC29BD"/>
    <w:rsid w:val="00EC34FC"/>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158"/>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1AD8"/>
    <w:rsid w:val="00F02492"/>
    <w:rsid w:val="00F024BE"/>
    <w:rsid w:val="00F0252D"/>
    <w:rsid w:val="00F02AB3"/>
    <w:rsid w:val="00F02B54"/>
    <w:rsid w:val="00F035EB"/>
    <w:rsid w:val="00F04044"/>
    <w:rsid w:val="00F04AF0"/>
    <w:rsid w:val="00F05D0B"/>
    <w:rsid w:val="00F05F19"/>
    <w:rsid w:val="00F072D8"/>
    <w:rsid w:val="00F07324"/>
    <w:rsid w:val="00F077A9"/>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243"/>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156"/>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926"/>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BAA"/>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367"/>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出段落,列表段落,リスト段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142279875">
      <w:bodyDiv w:val="1"/>
      <w:marLeft w:val="0"/>
      <w:marRight w:val="0"/>
      <w:marTop w:val="0"/>
      <w:marBottom w:val="0"/>
      <w:divBdr>
        <w:top w:val="none" w:sz="0" w:space="0" w:color="auto"/>
        <w:left w:val="none" w:sz="0" w:space="0" w:color="auto"/>
        <w:bottom w:val="none" w:sz="0" w:space="0" w:color="auto"/>
        <w:right w:val="none" w:sz="0" w:space="0" w:color="auto"/>
      </w:divBdr>
    </w:div>
    <w:div w:id="308172328">
      <w:bodyDiv w:val="1"/>
      <w:marLeft w:val="0"/>
      <w:marRight w:val="0"/>
      <w:marTop w:val="0"/>
      <w:marBottom w:val="0"/>
      <w:divBdr>
        <w:top w:val="none" w:sz="0" w:space="0" w:color="auto"/>
        <w:left w:val="none" w:sz="0" w:space="0" w:color="auto"/>
        <w:bottom w:val="none" w:sz="0" w:space="0" w:color="auto"/>
        <w:right w:val="none" w:sz="0" w:space="0" w:color="auto"/>
      </w:divBdr>
    </w:div>
    <w:div w:id="33391628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596208000">
      <w:bodyDiv w:val="1"/>
      <w:marLeft w:val="0"/>
      <w:marRight w:val="0"/>
      <w:marTop w:val="0"/>
      <w:marBottom w:val="0"/>
      <w:divBdr>
        <w:top w:val="none" w:sz="0" w:space="0" w:color="auto"/>
        <w:left w:val="none" w:sz="0" w:space="0" w:color="auto"/>
        <w:bottom w:val="none" w:sz="0" w:space="0" w:color="auto"/>
        <w:right w:val="none" w:sz="0" w:space="0" w:color="auto"/>
      </w:divBdr>
    </w:div>
    <w:div w:id="649208575">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16285069">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756703467">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08090424">
      <w:bodyDiv w:val="1"/>
      <w:marLeft w:val="0"/>
      <w:marRight w:val="0"/>
      <w:marTop w:val="0"/>
      <w:marBottom w:val="0"/>
      <w:divBdr>
        <w:top w:val="none" w:sz="0" w:space="0" w:color="auto"/>
        <w:left w:val="none" w:sz="0" w:space="0" w:color="auto"/>
        <w:bottom w:val="none" w:sz="0" w:space="0" w:color="auto"/>
        <w:right w:val="none" w:sz="0" w:space="0" w:color="auto"/>
      </w:divBdr>
    </w:div>
    <w:div w:id="1833716139">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07256092">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43145528">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035303045">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portal.3gpp.org/desktopmodules/Specifications/SpecificationDetails.aspx?specificationId=3502" TargetMode="Externa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9D4A38B-7380-411A-A34F-6316B6643CAE}">
  <ds:schemaRefs>
    <ds:schemaRef ds:uri="http://schemas.openxmlformats.org/officeDocument/2006/bibliography"/>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4.xml><?xml version="1.0" encoding="utf-8"?>
<ds:datastoreItem xmlns:ds="http://schemas.openxmlformats.org/officeDocument/2006/customXml" ds:itemID="{A45A25DF-4EFF-4812-BD5C-A8655A4AC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13009</Words>
  <Characters>69440</Characters>
  <Application>Microsoft Office Word</Application>
  <DocSecurity>0</DocSecurity>
  <Lines>578</Lines>
  <Paragraphs>164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82285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2021-02-02T10:44:00Z</dcterms:created>
  <dcterms:modified xsi:type="dcterms:W3CDTF">2021-02-02T10:44:00Z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0x010100FDC8B9D4742BFB49B26D0BA2DD6AE53A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(3)oIXiGUpVicyKCmu9UQeOC0WXjFlm+CLAbjP684OzLxN/ms+ytIVuolncJBfIGYidlHiu9Gpq
swqQ39FCdfezKQ0IfnYhXFBrr9ZyPWA13XCusd4J5XKq9sgK7m9Hq39VMLqwD9jtXq7KSNPN
EIfbv8l1KHCYicU6RAW3hq7C97tJ2pGRVNmfnJbW2dv9B10/mcBZbD/Wi2SuJ6sQEVj9i2HH
8XjVuqNUG9rLrLLU0P</vt:lpwstr>
  </property>
  <property fmtid="{D5CDD505-2E9C-101B-9397-08002B2CF9AE}" pid="11" name="_2015_ms_pID_7253431">
    <vt:lpwstr>Qb/OyB0qNNakAmN9gKyjlrg0gg7KACpgSkeskusJPWxPr8FCkNeVep
BhD3mHlRQ1pu9YspVbMI0riX0/tlYSnchxC5bYlNcGtsQ068Yj4i13UcXJAYfx8f1XknIbvB
bsDosXojKqkvHkmN0kCtnSc9gsuoEYQYy9Zhxl00UBLh/2i08A8L2IGbGeYdd4+wF6Dtjtg7
yOhaA2+Il7VoccCn8XWENcMzxDI/xFXKQ18Z</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MA==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1611985853</vt:lpwstr>
  </property>
</Properties>
</file>