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ＭＳ 明朝"/>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ＭＳ 明朝"/>
          <w:b/>
          <w:bCs/>
          <w:sz w:val="28"/>
          <w:lang w:eastAsia="ja-JP"/>
        </w:rPr>
      </w:pPr>
      <w:r>
        <w:rPr>
          <w:rFonts w:eastAsia="ＭＳ 明朝"/>
          <w:b/>
          <w:bCs/>
          <w:sz w:val="28"/>
          <w:lang w:eastAsia="ja-JP"/>
        </w:rPr>
        <w:t xml:space="preserve">e-Meeting, </w:t>
      </w:r>
      <w:r w:rsidR="008626C7">
        <w:rPr>
          <w:rFonts w:eastAsia="ＭＳ 明朝"/>
          <w:b/>
          <w:bCs/>
          <w:sz w:val="28"/>
          <w:lang w:eastAsia="ja-JP"/>
        </w:rPr>
        <w:t>January</w:t>
      </w:r>
      <w:r>
        <w:rPr>
          <w:rFonts w:eastAsia="ＭＳ 明朝"/>
          <w:b/>
          <w:bCs/>
          <w:sz w:val="28"/>
          <w:lang w:eastAsia="ja-JP"/>
        </w:rPr>
        <w:t xml:space="preserve"> 2</w:t>
      </w:r>
      <w:r w:rsidR="008626C7">
        <w:rPr>
          <w:rFonts w:eastAsia="ＭＳ 明朝"/>
          <w:b/>
          <w:bCs/>
          <w:sz w:val="28"/>
          <w:lang w:eastAsia="ja-JP"/>
        </w:rPr>
        <w:t>5</w:t>
      </w:r>
      <w:r>
        <w:rPr>
          <w:rFonts w:eastAsia="ＭＳ 明朝"/>
          <w:b/>
          <w:bCs/>
          <w:sz w:val="28"/>
          <w:vertAlign w:val="superscript"/>
          <w:lang w:eastAsia="ja-JP"/>
        </w:rPr>
        <w:t>th</w:t>
      </w:r>
      <w:r>
        <w:rPr>
          <w:rFonts w:eastAsia="ＭＳ 明朝"/>
          <w:b/>
          <w:bCs/>
          <w:sz w:val="28"/>
          <w:lang w:eastAsia="ja-JP"/>
        </w:rPr>
        <w:t xml:space="preserve">  – </w:t>
      </w:r>
      <w:r w:rsidR="008626C7">
        <w:rPr>
          <w:rFonts w:eastAsia="ＭＳ 明朝"/>
          <w:b/>
          <w:bCs/>
          <w:sz w:val="28"/>
          <w:lang w:eastAsia="ja-JP"/>
        </w:rPr>
        <w:t>February 5</w:t>
      </w:r>
      <w:r>
        <w:rPr>
          <w:rFonts w:eastAsia="ＭＳ 明朝"/>
          <w:b/>
          <w:bCs/>
          <w:sz w:val="28"/>
          <w:vertAlign w:val="superscript"/>
          <w:lang w:eastAsia="ja-JP"/>
        </w:rPr>
        <w:t>th</w:t>
      </w:r>
      <w:r>
        <w:rPr>
          <w:rFonts w:eastAsia="ＭＳ 明朝"/>
          <w:b/>
          <w:bCs/>
          <w:sz w:val="28"/>
          <w:lang w:eastAsia="ja-JP"/>
        </w:rPr>
        <w:t>, 202</w:t>
      </w:r>
      <w:r w:rsidR="000C3CF7">
        <w:rPr>
          <w:rFonts w:eastAsia="ＭＳ 明朝"/>
          <w:b/>
          <w:bCs/>
          <w:sz w:val="28"/>
          <w:lang w:eastAsia="ja-JP"/>
        </w:rPr>
        <w:t>1</w:t>
      </w:r>
    </w:p>
    <w:p w14:paraId="6892EDA6" w14:textId="77777777" w:rsidR="00803146" w:rsidRDefault="00D72908">
      <w:pPr>
        <w:pStyle w:val="af1"/>
        <w:tabs>
          <w:tab w:val="center" w:pos="4536"/>
          <w:tab w:val="right" w:pos="8280"/>
          <w:tab w:val="right" w:pos="9781"/>
        </w:tabs>
        <w:ind w:right="-58"/>
        <w:rPr>
          <w:rFonts w:ascii="Times New Roman" w:eastAsia="ＭＳ 明朝" w:hAnsi="Times New Roman"/>
          <w:bCs/>
          <w:sz w:val="28"/>
          <w:szCs w:val="24"/>
          <w:lang w:eastAsia="ja-JP"/>
        </w:rPr>
      </w:pPr>
      <w:r>
        <w:rPr>
          <w:rFonts w:ascii="Times New Roman" w:eastAsia="ＭＳ 明朝" w:hAnsi="Times New Roman"/>
          <w:bCs/>
          <w:sz w:val="28"/>
          <w:szCs w:val="24"/>
          <w:lang w:eastAsia="ja-JP"/>
        </w:rPr>
        <w:t>Agenda Item: 8.7.1.1</w:t>
      </w:r>
    </w:p>
    <w:p w14:paraId="6892EDA7" w14:textId="77777777" w:rsidR="00803146" w:rsidRDefault="00D72908">
      <w:pPr>
        <w:pStyle w:val="af1"/>
        <w:tabs>
          <w:tab w:val="center" w:pos="4536"/>
          <w:tab w:val="right" w:pos="8280"/>
          <w:tab w:val="right" w:pos="9781"/>
        </w:tabs>
        <w:ind w:right="-58"/>
        <w:rPr>
          <w:rFonts w:ascii="Times New Roman" w:eastAsia="ＭＳ 明朝" w:hAnsi="Times New Roman"/>
          <w:bCs/>
          <w:sz w:val="28"/>
          <w:szCs w:val="24"/>
          <w:lang w:eastAsia="ja-JP"/>
        </w:rPr>
      </w:pPr>
      <w:r>
        <w:rPr>
          <w:rFonts w:ascii="Times New Roman" w:eastAsia="ＭＳ 明朝" w:hAnsi="Times New Roman"/>
          <w:bCs/>
          <w:sz w:val="28"/>
          <w:szCs w:val="24"/>
          <w:lang w:eastAsia="ja-JP"/>
        </w:rPr>
        <w:t>Source: Moderator (MediaTek)</w:t>
      </w:r>
    </w:p>
    <w:p w14:paraId="6892EDA8" w14:textId="77777777" w:rsidR="00803146" w:rsidRDefault="00D72908">
      <w:pPr>
        <w:pStyle w:val="af1"/>
        <w:tabs>
          <w:tab w:val="center" w:pos="4536"/>
          <w:tab w:val="right" w:pos="8280"/>
          <w:tab w:val="right" w:pos="9781"/>
        </w:tabs>
        <w:ind w:left="770" w:right="-58" w:hanging="770"/>
        <w:rPr>
          <w:rFonts w:ascii="Times New Roman" w:eastAsia="ＭＳ 明朝" w:hAnsi="Times New Roman"/>
          <w:bCs/>
          <w:sz w:val="28"/>
          <w:szCs w:val="24"/>
          <w:lang w:eastAsia="ja-JP"/>
        </w:rPr>
      </w:pPr>
      <w:r>
        <w:rPr>
          <w:rFonts w:ascii="Times New Roman" w:eastAsia="ＭＳ 明朝"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af1"/>
        <w:tabs>
          <w:tab w:val="center" w:pos="4536"/>
          <w:tab w:val="right" w:pos="8280"/>
          <w:tab w:val="right" w:pos="9781"/>
        </w:tabs>
        <w:ind w:left="770" w:right="-58" w:hanging="770"/>
        <w:rPr>
          <w:rFonts w:ascii="Times New Roman" w:eastAsia="ＭＳ 明朝" w:hAnsi="Times New Roman"/>
          <w:bCs/>
          <w:sz w:val="28"/>
          <w:szCs w:val="24"/>
          <w:lang w:eastAsia="ja-JP"/>
        </w:rPr>
      </w:pPr>
      <w:r>
        <w:rPr>
          <w:rFonts w:ascii="Times New Roman" w:eastAsia="ＭＳ 明朝" w:hAnsi="Times New Roman"/>
          <w:bCs/>
          <w:sz w:val="28"/>
          <w:szCs w:val="24"/>
          <w:lang w:eastAsia="ja-JP"/>
        </w:rPr>
        <w:t>Document for: Discussion and Decision</w:t>
      </w:r>
    </w:p>
    <w:bookmarkEnd w:id="0"/>
    <w:bookmarkEnd w:id="1"/>
    <w:p w14:paraId="6892EDAA" w14:textId="77777777" w:rsidR="00803146" w:rsidRDefault="00D72908">
      <w:pPr>
        <w:pStyle w:val="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af8"/>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af8"/>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aff"/>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aff"/>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aff"/>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aff"/>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a6"/>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a6"/>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af8"/>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The additional power saving gains w.r.t.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a6"/>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af8"/>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a6"/>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a6"/>
              <w:rPr>
                <w:ins w:id="5" w:author="作成者"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作成者" w:date="2021-01-25T16:30:00Z">
              <w:r>
                <w:rPr>
                  <w:sz w:val="22"/>
                  <w:szCs w:val="22"/>
                </w:rPr>
                <w:t>when number of sub-groups is up to [4]</w:t>
              </w:r>
            </w:ins>
            <w:r>
              <w:rPr>
                <w:sz w:val="22"/>
                <w:szCs w:val="22"/>
              </w:rPr>
              <w:t>.</w:t>
            </w:r>
          </w:p>
          <w:p w14:paraId="7A8050CE" w14:textId="3D5AA693" w:rsidR="00532339" w:rsidRDefault="00532339" w:rsidP="00532339">
            <w:pPr>
              <w:pStyle w:val="aff"/>
              <w:numPr>
                <w:ilvl w:val="0"/>
                <w:numId w:val="22"/>
              </w:numPr>
              <w:rPr>
                <w:ins w:id="7" w:author="作成者" w:date="2021-01-25T19:19:00Z"/>
                <w:b/>
                <w:bCs/>
              </w:rPr>
            </w:pPr>
            <w:ins w:id="8" w:author="作成者" w:date="2021-01-25T16:30:00Z">
              <w:r w:rsidRPr="00157D50">
                <w:rPr>
                  <w:b/>
                  <w:bCs/>
                  <w:rPrChange w:id="9" w:author="作成者" w:date="2021-01-25T16:33:00Z">
                    <w:rPr/>
                  </w:rPrChange>
                </w:rPr>
                <w:t xml:space="preserve">FFS: </w:t>
              </w:r>
            </w:ins>
            <w:ins w:id="10" w:author="作成者" w:date="2021-01-25T19:18:00Z">
              <w:r w:rsidR="001B0210">
                <w:rPr>
                  <w:b/>
                  <w:bCs/>
                </w:rPr>
                <w:t>indication for n</w:t>
              </w:r>
            </w:ins>
            <w:ins w:id="11" w:author="作成者" w:date="2021-01-25T16:30:00Z">
              <w:r w:rsidRPr="00157D50">
                <w:rPr>
                  <w:b/>
                  <w:bCs/>
                  <w:rPrChange w:id="12" w:author="作成者" w:date="2021-01-25T16:33:00Z">
                    <w:rPr/>
                  </w:rPrChange>
                </w:rPr>
                <w:t>umber of sub-groups</w:t>
              </w:r>
            </w:ins>
            <w:ins w:id="13" w:author="作成者" w:date="2021-01-25T16:31:00Z">
              <w:r w:rsidRPr="00157D50">
                <w:rPr>
                  <w:b/>
                  <w:bCs/>
                  <w:rPrChange w:id="14" w:author="作成者" w:date="2021-01-25T16:33:00Z">
                    <w:rPr/>
                  </w:rPrChange>
                </w:rPr>
                <w:t xml:space="preserve"> &gt; 4</w:t>
              </w:r>
            </w:ins>
          </w:p>
          <w:p w14:paraId="59B5237A" w14:textId="68D57D51" w:rsidR="004F4B91" w:rsidRPr="00157D50" w:rsidRDefault="004F4B91" w:rsidP="00157D50">
            <w:pPr>
              <w:rPr>
                <w:ins w:id="15" w:author="作成者" w:date="2021-01-25T16:31:00Z"/>
                <w:b/>
                <w:bCs/>
                <w:rPrChange w:id="16" w:author="作成者" w:date="2021-01-25T19:19:00Z">
                  <w:rPr>
                    <w:ins w:id="17" w:author="作成者" w:date="2021-01-25T16:31:00Z"/>
                  </w:rPr>
                </w:rPrChange>
              </w:rPr>
              <w:pPrChange w:id="18" w:author="作成者" w:date="2021-01-25T19:19:00Z">
                <w:pPr>
                  <w:pStyle w:val="aff"/>
                  <w:numPr>
                    <w:numId w:val="22"/>
                  </w:numPr>
                  <w:ind w:hanging="360"/>
                </w:pPr>
              </w:pPrChange>
            </w:pPr>
          </w:p>
          <w:p w14:paraId="27A8F0D7" w14:textId="77777777" w:rsidR="00532339" w:rsidRPr="00157D50" w:rsidRDefault="00532339" w:rsidP="00157D50">
            <w:pPr>
              <w:rPr>
                <w:bCs/>
                <w:rPrChange w:id="19" w:author="作成者" w:date="2021-01-25T16:33:00Z">
                  <w:rPr>
                    <w:sz w:val="22"/>
                    <w:szCs w:val="22"/>
                  </w:rPr>
                </w:rPrChange>
              </w:rPr>
              <w:pPrChange w:id="20" w:author="作成者" w:date="2021-01-25T16:31:00Z">
                <w:pPr>
                  <w:pStyle w:val="a6"/>
                </w:pPr>
              </w:pPrChange>
            </w:pPr>
            <w:ins w:id="21" w:author="作成者" w:date="2021-01-25T16:31:00Z">
              <w:r w:rsidRPr="00157D50">
                <w:rPr>
                  <w:b/>
                  <w:bCs/>
                  <w:rPrChange w:id="22" w:author="作成者" w:date="2021-01-25T16:33:00Z">
                    <w:rPr>
                      <w:b w:val="0"/>
                    </w:rPr>
                  </w:rPrChange>
                </w:rPr>
                <w:t>Note: The exact number of sub-group</w:t>
              </w:r>
            </w:ins>
            <w:ins w:id="23" w:author="作成者" w:date="2021-01-25T16:32:00Z">
              <w:r w:rsidRPr="00157D50">
                <w:rPr>
                  <w:b/>
                  <w:bCs/>
                  <w:rPrChange w:id="24" w:author="作成者" w:date="2021-01-25T16:33:00Z">
                    <w:rPr>
                      <w:b w:val="0"/>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作成者"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w.r.t.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Observation: For NR idle/inactive-mode UEs, UE sub-grouping indication within a PO can provide the following power saving gains w.r.t.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SimSun"/>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a6"/>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We support this proposal, as vivo’s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Regarding vivo’s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Huawei, HiSilicon</w:t>
            </w:r>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aff"/>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The additional power saving gains w.r.t.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sequence based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r>
              <w:rPr>
                <w:sz w:val="22"/>
                <w:szCs w:val="22"/>
              </w:rPr>
              <w:t>Spreadtrum</w:t>
            </w:r>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gNB configuration may be a reasonable way, i.e. gNB can configure the more subgroups when the effective code rate of PEI is still low. We suggest leaving the number of UE subgroups as FFS:</w:t>
            </w:r>
          </w:p>
          <w:p w14:paraId="6892EE0D" w14:textId="0F3B6B31" w:rsidR="004D4E63" w:rsidRPr="004D4E63" w:rsidRDefault="004D4E63" w:rsidP="004D4E63">
            <w:pPr>
              <w:pStyle w:val="aff"/>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ＭＳ 明朝"/>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ＭＳ 明朝"/>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Also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r>
              <w:rPr>
                <w:sz w:val="22"/>
                <w:szCs w:val="22"/>
              </w:rPr>
              <w:t>InterDigital</w:t>
            </w:r>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As discussed in our paper we saw that DCI based PEI provides largest power saving gains, and on top of it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2"/>
      </w:pPr>
      <w:r>
        <w:lastRenderedPageBreak/>
        <w:t>UE Behavior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aff"/>
        <w:numPr>
          <w:ilvl w:val="0"/>
          <w:numId w:val="16"/>
        </w:numPr>
        <w:tabs>
          <w:tab w:val="left" w:pos="3156"/>
        </w:tabs>
        <w:rPr>
          <w:sz w:val="22"/>
          <w:szCs w:val="22"/>
        </w:rPr>
      </w:pPr>
      <w:r>
        <w:rPr>
          <w:sz w:val="22"/>
          <w:szCs w:val="22"/>
        </w:rPr>
        <w:t>Behv</w:t>
      </w:r>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aff"/>
        <w:numPr>
          <w:ilvl w:val="0"/>
          <w:numId w:val="16"/>
        </w:numPr>
        <w:tabs>
          <w:tab w:val="left" w:pos="3156"/>
        </w:tabs>
        <w:rPr>
          <w:sz w:val="22"/>
          <w:szCs w:val="22"/>
        </w:rPr>
      </w:pPr>
      <w:r>
        <w:rPr>
          <w:sz w:val="22"/>
          <w:szCs w:val="22"/>
        </w:rPr>
        <w:t>Behv</w:t>
      </w:r>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a6"/>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aff"/>
        <w:numPr>
          <w:ilvl w:val="0"/>
          <w:numId w:val="16"/>
        </w:numPr>
        <w:tabs>
          <w:tab w:val="left" w:pos="3156"/>
        </w:tabs>
        <w:rPr>
          <w:b/>
          <w:sz w:val="22"/>
          <w:szCs w:val="22"/>
        </w:rPr>
      </w:pPr>
      <w:r w:rsidRPr="007F517C">
        <w:rPr>
          <w:b/>
          <w:sz w:val="22"/>
          <w:szCs w:val="22"/>
        </w:rPr>
        <w:t>Behv</w:t>
      </w:r>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aff"/>
        <w:numPr>
          <w:ilvl w:val="0"/>
          <w:numId w:val="16"/>
        </w:numPr>
        <w:tabs>
          <w:tab w:val="left" w:pos="3156"/>
        </w:tabs>
        <w:rPr>
          <w:b/>
          <w:sz w:val="22"/>
          <w:szCs w:val="22"/>
        </w:rPr>
      </w:pPr>
      <w:r w:rsidRPr="007F517C">
        <w:rPr>
          <w:b/>
          <w:sz w:val="22"/>
          <w:szCs w:val="22"/>
        </w:rPr>
        <w:t>Behv</w:t>
      </w:r>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aff"/>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a6"/>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af8"/>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r>
              <w:rPr>
                <w:sz w:val="22"/>
                <w:szCs w:val="22"/>
              </w:rPr>
              <w:t xml:space="preserve">Behv-A is assumed by the UE. This has more power saving gain than Behv-B.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Behv-A or Behv-B,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r>
              <w:rPr>
                <w:sz w:val="22"/>
                <w:szCs w:val="22"/>
              </w:rPr>
              <w:t>Behv-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作成者"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r w:rsidRPr="00647C31">
              <w:rPr>
                <w:b/>
                <w:sz w:val="22"/>
                <w:szCs w:val="22"/>
              </w:rPr>
              <w:t xml:space="preserve">Behv-A: UE is </w:t>
            </w:r>
            <w:r w:rsidRPr="00647C31">
              <w:rPr>
                <w:b/>
                <w:sz w:val="22"/>
                <w:szCs w:val="22"/>
                <w:u w:val="single"/>
              </w:rPr>
              <w:t>not</w:t>
            </w:r>
            <w:r w:rsidRPr="00647C31">
              <w:rPr>
                <w:b/>
                <w:sz w:val="22"/>
                <w:szCs w:val="22"/>
              </w:rPr>
              <w:t xml:space="preserve"> required to monitor PO if UE </w:t>
            </w:r>
            <w:del w:id="32" w:author="作成者" w:date="2021-01-25T16:34:00Z">
              <w:r w:rsidRPr="00647C31" w:rsidDel="00647C31">
                <w:rPr>
                  <w:b/>
                  <w:sz w:val="22"/>
                  <w:szCs w:val="22"/>
                </w:rPr>
                <w:delText xml:space="preserve">misses </w:delText>
              </w:r>
            </w:del>
            <w:ins w:id="33" w:author="作成者"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a9"/>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 xml:space="preserve">In particular, what does it mean by “considered in character(iz)ing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Our preference is Behv-B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Behv-A/B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Behv-B. </w:t>
            </w:r>
          </w:p>
          <w:p w14:paraId="37169ECC" w14:textId="77777777" w:rsidR="00C66E92" w:rsidRDefault="00C66E92" w:rsidP="00C66E92">
            <w:pPr>
              <w:rPr>
                <w:sz w:val="22"/>
                <w:szCs w:val="22"/>
                <w:lang w:eastAsia="zh-CN"/>
              </w:rPr>
            </w:pPr>
            <w:r>
              <w:rPr>
                <w:sz w:val="22"/>
                <w:szCs w:val="22"/>
                <w:lang w:eastAsia="zh-CN"/>
              </w:rPr>
              <w:t xml:space="preserve">But for Behv-A,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Behv-A allows for the network to skip transmission of PEI, if there is no paging in a corresponding PO. Behv-B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r w:rsidRPr="001B31EC">
              <w:rPr>
                <w:sz w:val="22"/>
                <w:szCs w:val="22"/>
              </w:rPr>
              <w:t xml:space="preserve">Behv-A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We agree with Samsung Behv-A is essential.</w:t>
            </w:r>
          </w:p>
          <w:p w14:paraId="055CD6D4" w14:textId="13F1D28F" w:rsidR="001D7D9F" w:rsidRDefault="001D7D9F" w:rsidP="001D7D9F">
            <w:pPr>
              <w:rPr>
                <w:sz w:val="22"/>
                <w:szCs w:val="22"/>
                <w:lang w:eastAsia="zh-CN"/>
              </w:rPr>
            </w:pPr>
            <w:r>
              <w:rPr>
                <w:sz w:val="22"/>
                <w:szCs w:val="22"/>
                <w:lang w:eastAsia="zh-CN"/>
              </w:rPr>
              <w:t>As discussed in our TDoc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a6"/>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aff"/>
              <w:numPr>
                <w:ilvl w:val="0"/>
                <w:numId w:val="27"/>
              </w:numPr>
              <w:tabs>
                <w:tab w:val="left" w:pos="3156"/>
              </w:tabs>
              <w:spacing w:line="256" w:lineRule="auto"/>
              <w:rPr>
                <w:b/>
                <w:sz w:val="22"/>
                <w:szCs w:val="22"/>
              </w:rPr>
            </w:pPr>
            <w:r w:rsidRPr="007F517C">
              <w:rPr>
                <w:b/>
                <w:sz w:val="22"/>
                <w:szCs w:val="22"/>
              </w:rPr>
              <w:t>Behv</w:t>
            </w:r>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aff"/>
              <w:numPr>
                <w:ilvl w:val="0"/>
                <w:numId w:val="27"/>
              </w:numPr>
              <w:tabs>
                <w:tab w:val="left" w:pos="3156"/>
              </w:tabs>
              <w:spacing w:line="256" w:lineRule="auto"/>
              <w:rPr>
                <w:b/>
                <w:color w:val="FF0000"/>
                <w:sz w:val="22"/>
                <w:szCs w:val="22"/>
              </w:rPr>
            </w:pPr>
            <w:r w:rsidRPr="007F517C">
              <w:rPr>
                <w:b/>
                <w:sz w:val="22"/>
                <w:szCs w:val="22"/>
              </w:rPr>
              <w:t>Behv</w:t>
            </w:r>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r w:rsidRPr="001A3ADF">
              <w:rPr>
                <w:sz w:val="22"/>
                <w:szCs w:val="22"/>
                <w:lang w:val="en-CA" w:eastAsia="zh-CN"/>
              </w:rPr>
              <w:t>Behv-A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r w:rsidR="00057A24" w:rsidRPr="001A3ADF">
              <w:rPr>
                <w:sz w:val="22"/>
                <w:szCs w:val="22"/>
                <w:lang w:val="en-CA" w:eastAsia="zh-CN"/>
              </w:rPr>
              <w:t>Behv-A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wrt monitoring based on the indication in the PEI should be discussed separately when more progress is made on the contents of PEI. For example, if PEI does not carry short message, UE in either Behv-A or Behv-B may still have to monitor the PO. </w:t>
            </w:r>
          </w:p>
          <w:p w14:paraId="2A59E779" w14:textId="77777777" w:rsidR="00B302FF" w:rsidRDefault="00B302FF" w:rsidP="00B302FF">
            <w:pPr>
              <w:rPr>
                <w:sz w:val="22"/>
                <w:szCs w:val="22"/>
                <w:lang w:val="en-CA"/>
              </w:rPr>
            </w:pPr>
            <w:r>
              <w:rPr>
                <w:sz w:val="22"/>
                <w:szCs w:val="22"/>
                <w:lang w:val="en-CA"/>
              </w:rPr>
              <w:t>From the perspective of evaluating the candidate PEI designs, both Behv-A and Behv-B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a6"/>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aff"/>
              <w:numPr>
                <w:ilvl w:val="0"/>
                <w:numId w:val="16"/>
              </w:numPr>
              <w:tabs>
                <w:tab w:val="left" w:pos="3156"/>
              </w:tabs>
              <w:rPr>
                <w:b/>
                <w:sz w:val="22"/>
                <w:szCs w:val="22"/>
              </w:rPr>
            </w:pPr>
            <w:r w:rsidRPr="007F517C">
              <w:rPr>
                <w:b/>
                <w:sz w:val="22"/>
                <w:szCs w:val="22"/>
              </w:rPr>
              <w:t>Behv</w:t>
            </w:r>
            <w:r>
              <w:rPr>
                <w:b/>
                <w:sz w:val="22"/>
                <w:szCs w:val="22"/>
              </w:rPr>
              <w:t xml:space="preserve">-A: </w:t>
            </w:r>
          </w:p>
          <w:p w14:paraId="59D9FA3B" w14:textId="77777777" w:rsidR="00B04256" w:rsidRDefault="00B04256" w:rsidP="00B04256">
            <w:pPr>
              <w:pStyle w:val="aff"/>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aff"/>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aff"/>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aff"/>
              <w:numPr>
                <w:ilvl w:val="0"/>
                <w:numId w:val="16"/>
              </w:numPr>
              <w:tabs>
                <w:tab w:val="left" w:pos="3156"/>
              </w:tabs>
              <w:rPr>
                <w:b/>
                <w:sz w:val="22"/>
                <w:szCs w:val="22"/>
              </w:rPr>
            </w:pPr>
            <w:r w:rsidRPr="007F517C">
              <w:rPr>
                <w:b/>
                <w:sz w:val="22"/>
                <w:szCs w:val="22"/>
              </w:rPr>
              <w:lastRenderedPageBreak/>
              <w:t>Behv</w:t>
            </w:r>
            <w:r>
              <w:rPr>
                <w:b/>
                <w:sz w:val="22"/>
                <w:szCs w:val="22"/>
              </w:rPr>
              <w:t>-</w:t>
            </w:r>
            <w:r w:rsidRPr="007F517C">
              <w:rPr>
                <w:b/>
                <w:sz w:val="22"/>
                <w:szCs w:val="22"/>
              </w:rPr>
              <w:t xml:space="preserve">B: </w:t>
            </w:r>
          </w:p>
          <w:p w14:paraId="011E62EC" w14:textId="77777777" w:rsidR="00B04256" w:rsidRDefault="00B04256" w:rsidP="00B04256">
            <w:pPr>
              <w:pStyle w:val="aff"/>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aff"/>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aff"/>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r w:rsidRPr="00EA12DE">
              <w:rPr>
                <w:rFonts w:eastAsia="Calibri"/>
                <w:szCs w:val="20"/>
              </w:rPr>
              <w:t>Behv-B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r w:rsidRPr="009C3C9C">
              <w:rPr>
                <w:rFonts w:eastAsia="Calibri"/>
                <w:szCs w:val="20"/>
              </w:rPr>
              <w:t>Behv-A and Behv-B.</w:t>
            </w:r>
            <w:r>
              <w:rPr>
                <w:rFonts w:eastAsia="Calibri"/>
                <w:szCs w:val="20"/>
              </w:rPr>
              <w:t xml:space="preserve"> The power consuming of monitoring PEI is the same for </w:t>
            </w:r>
            <w:r w:rsidRPr="009C3C9C">
              <w:rPr>
                <w:rFonts w:eastAsia="Calibri"/>
                <w:szCs w:val="20"/>
              </w:rPr>
              <w:t>Behv-A and Behv-B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aff"/>
              <w:numPr>
                <w:ilvl w:val="0"/>
                <w:numId w:val="29"/>
              </w:numPr>
              <w:rPr>
                <w:sz w:val="22"/>
                <w:szCs w:val="22"/>
                <w:lang w:val="en-CA"/>
              </w:rPr>
            </w:pPr>
            <w:r>
              <w:rPr>
                <w:rFonts w:eastAsia="Calibri"/>
                <w:szCs w:val="20"/>
              </w:rPr>
              <w:t>F</w:t>
            </w:r>
            <w:r w:rsidRPr="00EA12DE">
              <w:rPr>
                <w:rFonts w:eastAsia="Calibri"/>
                <w:szCs w:val="20"/>
              </w:rPr>
              <w:t xml:space="preserve">or Behv-A, if UE misses PEI, UE will also miss paging. </w:t>
            </w:r>
          </w:p>
          <w:p w14:paraId="6F1441E5" w14:textId="77777777" w:rsidR="003D1F93" w:rsidRPr="00EA12DE" w:rsidRDefault="003D1F93" w:rsidP="003D1F93">
            <w:pPr>
              <w:pStyle w:val="aff"/>
              <w:numPr>
                <w:ilvl w:val="0"/>
                <w:numId w:val="29"/>
              </w:numPr>
              <w:rPr>
                <w:sz w:val="22"/>
                <w:szCs w:val="22"/>
                <w:lang w:val="en-CA"/>
              </w:rPr>
            </w:pPr>
            <w:r w:rsidRPr="00EA12DE">
              <w:rPr>
                <w:rFonts w:eastAsia="Calibri"/>
                <w:szCs w:val="20"/>
              </w:rPr>
              <w:t>For Behv-B,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aff"/>
              <w:numPr>
                <w:ilvl w:val="0"/>
                <w:numId w:val="29"/>
              </w:numPr>
              <w:rPr>
                <w:sz w:val="22"/>
                <w:szCs w:val="22"/>
                <w:lang w:val="en-CA"/>
              </w:rPr>
            </w:pPr>
            <w:r>
              <w:rPr>
                <w:rFonts w:eastAsia="Calibri"/>
                <w:szCs w:val="20"/>
              </w:rPr>
              <w:t>F</w:t>
            </w:r>
            <w:r w:rsidRPr="00EA12DE">
              <w:rPr>
                <w:rFonts w:eastAsia="Calibri"/>
                <w:szCs w:val="20"/>
              </w:rPr>
              <w:t xml:space="preserve">or Behv-A, if UE misses PEI, UE will </w:t>
            </w:r>
            <w:r>
              <w:rPr>
                <w:rFonts w:eastAsia="Calibri"/>
                <w:szCs w:val="20"/>
              </w:rPr>
              <w:t>not monitor PO, which brings power saving for PO monitoring.</w:t>
            </w:r>
          </w:p>
          <w:p w14:paraId="6A32A43B" w14:textId="77777777" w:rsidR="003D1F93" w:rsidRPr="00F67FFD" w:rsidRDefault="003D1F93" w:rsidP="003D1F93">
            <w:pPr>
              <w:pStyle w:val="aff"/>
              <w:numPr>
                <w:ilvl w:val="0"/>
                <w:numId w:val="29"/>
              </w:numPr>
              <w:rPr>
                <w:sz w:val="22"/>
                <w:szCs w:val="22"/>
                <w:lang w:val="en-CA"/>
              </w:rPr>
            </w:pPr>
            <w:r w:rsidRPr="00F67FFD">
              <w:rPr>
                <w:rFonts w:eastAsia="Calibri"/>
                <w:szCs w:val="20"/>
              </w:rPr>
              <w:t>For Behv-B,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r w:rsidRPr="00EA12DE">
              <w:rPr>
                <w:rFonts w:eastAsia="Calibri"/>
                <w:szCs w:val="20"/>
              </w:rPr>
              <w:t>Behv-B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r>
              <w:rPr>
                <w:rFonts w:hint="eastAsia"/>
                <w:sz w:val="22"/>
                <w:szCs w:val="22"/>
                <w:lang w:eastAsia="zh-CN"/>
              </w:rPr>
              <w:t>S</w:t>
            </w:r>
            <w:r>
              <w:rPr>
                <w:sz w:val="22"/>
                <w:szCs w:val="22"/>
                <w:lang w:eastAsia="zh-CN"/>
              </w:rPr>
              <w:t>preadtrum</w:t>
            </w:r>
          </w:p>
        </w:tc>
        <w:tc>
          <w:tcPr>
            <w:tcW w:w="9186" w:type="dxa"/>
          </w:tcPr>
          <w:p w14:paraId="6892EE57" w14:textId="025C4A26" w:rsidR="004D4E63" w:rsidRDefault="004D4E63" w:rsidP="004D4E63">
            <w:pPr>
              <w:rPr>
                <w:sz w:val="22"/>
                <w:szCs w:val="22"/>
                <w:lang w:val="en-CA"/>
              </w:rPr>
            </w:pPr>
            <w:r>
              <w:rPr>
                <w:sz w:val="22"/>
                <w:szCs w:val="22"/>
                <w:lang w:val="en-CA" w:eastAsia="zh-CN"/>
              </w:rPr>
              <w:t>For the case that UE misses PEI, there could be some reasons, e.g. gNB DTX, UE miss detection. For gNB DTX, we think it is not friendly for UE power saving, since UE cannot early terminate PEI detection (DCI based). For UE miss detection, both Behv-A and Behv-B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ＭＳ 明朝" w:hint="eastAsia"/>
                <w:color w:val="000000"/>
                <w:sz w:val="22"/>
                <w:szCs w:val="22"/>
                <w:lang w:eastAsia="ja-JP"/>
              </w:rPr>
              <w:t>D</w:t>
            </w:r>
            <w:r>
              <w:rPr>
                <w:rFonts w:eastAsia="ＭＳ 明朝"/>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r w:rsidRPr="00440EDD">
              <w:rPr>
                <w:sz w:val="22"/>
                <w:szCs w:val="22"/>
                <w:lang w:val="en-CA" w:eastAsia="zh-CN"/>
              </w:rPr>
              <w:t xml:space="preserve">Behv-B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Behv-A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Behv-B, we need to clarify the exact UE behavior. In case of sequence based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We support to discuss the UE behavior if UE misses PEI in different situations regarding network configuration, e.g. SI modification. As PEI is configured via SIB,  the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r>
              <w:rPr>
                <w:sz w:val="22"/>
                <w:szCs w:val="22"/>
              </w:rPr>
              <w:t>InterDigital</w:t>
            </w:r>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Behv-A,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If there is an option to configure PEI is ‘always-on’ and the need to monitor PO is indicated via sub-grouping indication, Behv-B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Note that in our understanding PEI can be used to trigger need to monitor paging PDCCH/PO, whether that is due to paging (for a given group) or due to need to receive shortMessage.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The two behaviours come down to the fundamental functionality of PEI. The behaviours seem to be associated to these scenarios:</w:t>
            </w:r>
          </w:p>
          <w:p w14:paraId="4E324B45" w14:textId="77777777" w:rsidR="005A3C08" w:rsidRDefault="005A3C08" w:rsidP="005A3C08">
            <w:pPr>
              <w:rPr>
                <w:sz w:val="22"/>
                <w:szCs w:val="22"/>
              </w:rPr>
            </w:pPr>
            <w:r>
              <w:rPr>
                <w:sz w:val="22"/>
                <w:szCs w:val="22"/>
              </w:rPr>
              <w:t>Beh-A: PEI is WUS and is on/DTX. In this case, DTX would mean UE can go to sleep since it is not possible for the UE to know whether it has missed a PEI or no PEI exist in that occasion.</w:t>
            </w:r>
          </w:p>
          <w:p w14:paraId="7A7E64D0" w14:textId="77777777" w:rsidR="005A3C08" w:rsidRDefault="005A3C08" w:rsidP="005A3C08">
            <w:pPr>
              <w:rPr>
                <w:sz w:val="22"/>
                <w:szCs w:val="22"/>
              </w:rPr>
            </w:pPr>
            <w:r>
              <w:rPr>
                <w:sz w:val="22"/>
                <w:szCs w:val="22"/>
              </w:rPr>
              <w:t>Beh-B: (1) PEI is WUS or GTS and is on/off. In this case, missing PEI would be an error case and the UE should assume the worst case (PEI on)</w:t>
            </w:r>
          </w:p>
          <w:p w14:paraId="5DEE7C18" w14:textId="77777777" w:rsidR="005A3C08" w:rsidRDefault="005A3C08" w:rsidP="005A3C08">
            <w:pPr>
              <w:rPr>
                <w:sz w:val="22"/>
                <w:szCs w:val="22"/>
              </w:rPr>
            </w:pPr>
            <w:r>
              <w:rPr>
                <w:sz w:val="22"/>
                <w:szCs w:val="22"/>
              </w:rPr>
              <w:t>Beh-B: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We propose to clarify the functionality of PEI and its connection to the two behaviours early on. This association of the two behaviours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Our preference is that PEI is transmitted only when the UE is paged, and UE follows Behv-A. Of course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We think that Beh-A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PDCCH</w:t>
            </w:r>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Also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Behv-A and Behv-B, respectively:</w:t>
      </w:r>
    </w:p>
    <w:p w14:paraId="6892EE70" w14:textId="77777777" w:rsidR="00CE71BC" w:rsidRDefault="00487AD5" w:rsidP="001D06AF">
      <w:pPr>
        <w:pStyle w:val="a6"/>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When Behv-A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aff"/>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aff"/>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a6"/>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When Behv-B is assumed for UE,</w:t>
      </w:r>
    </w:p>
    <w:p w14:paraId="6892EE74" w14:textId="77777777" w:rsidR="00487AD5" w:rsidRPr="00487AD5" w:rsidRDefault="00487AD5" w:rsidP="00487AD5">
      <w:pPr>
        <w:pStyle w:val="aff"/>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aff"/>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a6"/>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af8"/>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This is related to Proposal 2 for which we prefer Behv-A.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Behv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a6"/>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Behv-A is assumed for UE, </w:t>
            </w:r>
          </w:p>
          <w:p w14:paraId="3AD99910" w14:textId="77777777" w:rsidR="00532339" w:rsidRPr="00487AD5" w:rsidRDefault="00532339" w:rsidP="00532339">
            <w:pPr>
              <w:pStyle w:val="aff"/>
              <w:numPr>
                <w:ilvl w:val="0"/>
                <w:numId w:val="17"/>
              </w:numPr>
              <w:rPr>
                <w:b/>
              </w:rPr>
            </w:pPr>
            <w:r w:rsidRPr="00487AD5">
              <w:rPr>
                <w:b/>
              </w:rPr>
              <w:t xml:space="preserve">The </w:t>
            </w:r>
            <w:del w:id="37" w:author="作成者" w:date="2021-01-25T16:38:00Z">
              <w:r w:rsidRPr="00487AD5" w:rsidDel="006544E3">
                <w:rPr>
                  <w:b/>
                </w:rPr>
                <w:delText xml:space="preserve">joint </w:delText>
              </w:r>
            </w:del>
            <w:r w:rsidRPr="00487AD5">
              <w:rPr>
                <w:b/>
              </w:rPr>
              <w:t xml:space="preserve">miss-detection rate (MDR) of PEI </w:t>
            </w:r>
            <w:del w:id="38" w:author="作成者" w:date="2021-01-25T16:38:00Z">
              <w:r w:rsidRPr="00487AD5" w:rsidDel="006544E3">
                <w:rPr>
                  <w:b/>
                </w:rPr>
                <w:delText xml:space="preserve">and paging PDCCH </w:delText>
              </w:r>
            </w:del>
            <w:r w:rsidRPr="00487AD5">
              <w:rPr>
                <w:b/>
              </w:rPr>
              <w:t xml:space="preserve">should be </w:t>
            </w:r>
            <w:del w:id="39" w:author="作成者" w:date="2021-01-25T16:38:00Z">
              <w:r w:rsidRPr="00487AD5" w:rsidDel="006544E3">
                <w:rPr>
                  <w:b/>
                </w:rPr>
                <w:delText>no worse than paging PDSCH performance</w:delText>
              </w:r>
            </w:del>
            <w:ins w:id="40" w:author="作成者" w:date="2021-01-25T16:38:00Z">
              <w:r>
                <w:rPr>
                  <w:b/>
                </w:rPr>
                <w:t>0.1% with false alarm rate of 1%</w:t>
              </w:r>
            </w:ins>
            <w:r w:rsidRPr="00487AD5">
              <w:rPr>
                <w:b/>
              </w:rPr>
              <w:t xml:space="preserve"> for minimum impact to paging detection performance</w:t>
            </w:r>
            <w:ins w:id="41" w:author="作成者" w:date="2021-01-25T16:39:00Z">
              <w:r>
                <w:rPr>
                  <w:b/>
                </w:rPr>
                <w:t xml:space="preserve"> and UE power saving gain.</w:t>
              </w:r>
            </w:ins>
          </w:p>
          <w:p w14:paraId="48D1C9A3" w14:textId="77777777" w:rsidR="00532339" w:rsidRPr="00487AD5" w:rsidDel="00422BDB" w:rsidRDefault="00532339" w:rsidP="00532339">
            <w:pPr>
              <w:pStyle w:val="aff"/>
              <w:numPr>
                <w:ilvl w:val="0"/>
                <w:numId w:val="17"/>
              </w:numPr>
              <w:rPr>
                <w:del w:id="42" w:author="作成者" w:date="2021-01-25T16:39:00Z"/>
                <w:b/>
              </w:rPr>
            </w:pPr>
            <w:del w:id="43" w:author="作成者"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3296C58" w14:textId="77777777" w:rsidR="00DD08A1" w:rsidRDefault="00DD08A1" w:rsidP="00DD08A1">
            <w:pPr>
              <w:rPr>
                <w:sz w:val="22"/>
                <w:szCs w:val="22"/>
              </w:rPr>
            </w:pPr>
            <w:r>
              <w:rPr>
                <w:sz w:val="22"/>
                <w:szCs w:val="22"/>
              </w:rPr>
              <w:t>In either case, the MDR of PEI can be discussed separately from paging PDCCH. For Behv-A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lastRenderedPageBreak/>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r w:rsidRPr="00EA12DE">
              <w:rPr>
                <w:rFonts w:eastAsia="Calibri"/>
                <w:szCs w:val="20"/>
              </w:rPr>
              <w:t>Behv-B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ＭＳ 明朝" w:hint="eastAsia"/>
                <w:color w:val="000000"/>
                <w:sz w:val="22"/>
                <w:szCs w:val="22"/>
                <w:lang w:eastAsia="ja-JP"/>
              </w:rPr>
              <w:t>D</w:t>
            </w:r>
            <w:r>
              <w:rPr>
                <w:rFonts w:eastAsia="ＭＳ 明朝"/>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proposal 4, we need to clarify exact UE behavior first as we commented in table-2. The definition of missed detection and false alarm can depends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In general case that UE mis-detects the PEI, we support Behv-A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r>
              <w:rPr>
                <w:sz w:val="22"/>
                <w:szCs w:val="22"/>
              </w:rPr>
              <w:t>InterDigital</w:t>
            </w:r>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behaviours and to allow for a fair comparison the FAR in Beh-B (which is always transmitted) must be lower than Beh-A (which is only transmitted when there is a PEI), and the MDR of Beh-A lower than Beh-B. </w:t>
            </w:r>
          </w:p>
          <w:p w14:paraId="51B5C586" w14:textId="77777777" w:rsidR="00243C90" w:rsidRDefault="00243C90" w:rsidP="00243C90">
            <w:pPr>
              <w:rPr>
                <w:sz w:val="22"/>
                <w:szCs w:val="22"/>
              </w:rPr>
            </w:pPr>
            <w:r>
              <w:rPr>
                <w:sz w:val="22"/>
                <w:szCs w:val="22"/>
              </w:rPr>
              <w:t xml:space="preserve">If [1%] FAR is selected for Beh-A, then the FAR of Beh-B should be [0.1%]. </w:t>
            </w:r>
          </w:p>
          <w:p w14:paraId="6892EEA9" w14:textId="45679686" w:rsidR="00895C9E" w:rsidRDefault="00243C90" w:rsidP="00243C90">
            <w:pPr>
              <w:rPr>
                <w:sz w:val="22"/>
                <w:szCs w:val="22"/>
                <w:lang w:val="en-CA"/>
              </w:rPr>
            </w:pPr>
            <w:r>
              <w:rPr>
                <w:sz w:val="22"/>
                <w:szCs w:val="22"/>
              </w:rPr>
              <w:t>If [1%] MDR is selected for Beh-B, then the MDR of Beh-A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Even though the performance aspects should be considered, we think the choice between Behv-A and Behv-B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r>
              <w:rPr>
                <w:sz w:val="22"/>
                <w:szCs w:val="22"/>
                <w:lang w:val="en-CA"/>
              </w:rPr>
              <w:t>Also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We are supportive to the requirements for limiting the impact to paging detection performance and UE power saving gain. When Behv-A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a6"/>
        <w:rPr>
          <w:sz w:val="22"/>
          <w:szCs w:val="22"/>
        </w:rPr>
      </w:pPr>
      <w:r>
        <w:rPr>
          <w:sz w:val="22"/>
          <w:szCs w:val="22"/>
        </w:rPr>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For PEI design based on PDCCH and Behv-A</w:t>
      </w:r>
      <w:r w:rsidR="00010E06">
        <w:rPr>
          <w:sz w:val="22"/>
          <w:szCs w:val="22"/>
        </w:rPr>
        <w:t>/</w:t>
      </w:r>
      <w:r w:rsidR="00487AD5">
        <w:rPr>
          <w:sz w:val="22"/>
          <w:szCs w:val="22"/>
        </w:rPr>
        <w:t>B</w:t>
      </w:r>
      <w:r w:rsidR="00010E06">
        <w:rPr>
          <w:sz w:val="22"/>
          <w:szCs w:val="22"/>
        </w:rPr>
        <w:t xml:space="preserve">, </w:t>
      </w:r>
      <w:r w:rsidR="00487AD5">
        <w:rPr>
          <w:sz w:val="22"/>
          <w:szCs w:val="22"/>
        </w:rPr>
        <w:t xml:space="preserve">abbreviated by PEI-PDCCH-Behv-A/B, </w:t>
      </w:r>
    </w:p>
    <w:p w14:paraId="6892EEBB" w14:textId="77777777" w:rsidR="00010E06" w:rsidRPr="00010E06" w:rsidRDefault="00010E06" w:rsidP="00C5158D">
      <w:pPr>
        <w:pStyle w:val="a6"/>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a6"/>
        <w:numPr>
          <w:ilvl w:val="0"/>
          <w:numId w:val="19"/>
        </w:numPr>
      </w:pPr>
      <w:r w:rsidRPr="00010E06">
        <w:lastRenderedPageBreak/>
        <w:t>For PEI-PDCCH-Behv-A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aff"/>
        <w:numPr>
          <w:ilvl w:val="0"/>
          <w:numId w:val="19"/>
        </w:numPr>
      </w:pPr>
      <w:r>
        <w:rPr>
          <w:b/>
        </w:rPr>
        <w:t>For PEI-PDCCH-Behv-B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a6"/>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For PEI design based on TRS/CSI-RS and Behv-A/B, abbreviated by PEI-TRS-Behv-A/B,</w:t>
      </w:r>
    </w:p>
    <w:p w14:paraId="6892EEC1" w14:textId="77777777" w:rsidR="00C5158D" w:rsidRPr="00C5158D" w:rsidRDefault="00C5158D" w:rsidP="00010E06">
      <w:pPr>
        <w:pStyle w:val="a6"/>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a6"/>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a6"/>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a6"/>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a6"/>
        <w:numPr>
          <w:ilvl w:val="0"/>
          <w:numId w:val="21"/>
        </w:numPr>
      </w:pPr>
      <w:r w:rsidRPr="00010E06">
        <w:t>For PEI-</w:t>
      </w:r>
      <w:r w:rsidR="006A02D9">
        <w:t>TRS</w:t>
      </w:r>
      <w:r w:rsidRPr="00010E06">
        <w:t xml:space="preserve">-Behv-A: No PEI transmission </w:t>
      </w:r>
      <w:r>
        <w:t xml:space="preserve">only </w:t>
      </w:r>
      <w:r w:rsidRPr="00010E06">
        <w:t xml:space="preserve">if there is no associated UE to be paged </w:t>
      </w:r>
    </w:p>
    <w:p w14:paraId="6892EEC6" w14:textId="77777777" w:rsidR="00C5158D" w:rsidRPr="00C5158D" w:rsidRDefault="00C5158D" w:rsidP="00C5158D">
      <w:pPr>
        <w:pStyle w:val="aff"/>
        <w:numPr>
          <w:ilvl w:val="0"/>
          <w:numId w:val="21"/>
        </w:numPr>
      </w:pPr>
      <w:r>
        <w:rPr>
          <w:b/>
        </w:rPr>
        <w:t>For PEI-</w:t>
      </w:r>
      <w:r w:rsidR="006A02D9">
        <w:rPr>
          <w:b/>
        </w:rPr>
        <w:t>TRS</w:t>
      </w:r>
      <w:r>
        <w:rPr>
          <w:b/>
        </w:rPr>
        <w:t>-Behv-B</w:t>
      </w:r>
      <w:r w:rsidRPr="004176CB">
        <w:rPr>
          <w:b/>
        </w:rPr>
        <w:t xml:space="preserve">: </w:t>
      </w:r>
      <w:r>
        <w:rPr>
          <w:b/>
        </w:rPr>
        <w:t>PEI is always transmitted (i.e., higher priority than PDSCH of connected-mode UE)</w:t>
      </w:r>
    </w:p>
    <w:p w14:paraId="6892EEC7" w14:textId="77777777" w:rsidR="00C5158D" w:rsidRDefault="00C5158D" w:rsidP="00C5158D">
      <w:pPr>
        <w:pStyle w:val="aff"/>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a6"/>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For PEI design based on SSS and Behv-A/B, abbreviated by PEI-SSS-Behv-A/B,</w:t>
      </w:r>
    </w:p>
    <w:p w14:paraId="6892EECA" w14:textId="77777777" w:rsidR="00C5158D" w:rsidRPr="00C5158D" w:rsidRDefault="00C5158D" w:rsidP="00C5158D">
      <w:pPr>
        <w:pStyle w:val="a6"/>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a6"/>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a6"/>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a6"/>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a6"/>
        <w:numPr>
          <w:ilvl w:val="0"/>
          <w:numId w:val="21"/>
        </w:numPr>
      </w:pPr>
      <w:r w:rsidRPr="00010E06">
        <w:t>For PEI-</w:t>
      </w:r>
      <w:r w:rsidR="006A02D9">
        <w:t>SSS</w:t>
      </w:r>
      <w:r w:rsidRPr="00010E06">
        <w:t xml:space="preserve">-Behv-A: No PEI transmission </w:t>
      </w:r>
      <w:r>
        <w:t xml:space="preserve">only </w:t>
      </w:r>
      <w:r w:rsidRPr="00010E06">
        <w:t xml:space="preserve">if there is no associated UE to be paged </w:t>
      </w:r>
    </w:p>
    <w:p w14:paraId="6892EECF" w14:textId="77777777" w:rsidR="00C5158D" w:rsidRPr="00C5158D" w:rsidRDefault="00C5158D" w:rsidP="00C5158D">
      <w:pPr>
        <w:pStyle w:val="aff"/>
        <w:numPr>
          <w:ilvl w:val="0"/>
          <w:numId w:val="21"/>
        </w:numPr>
      </w:pPr>
      <w:r>
        <w:rPr>
          <w:b/>
        </w:rPr>
        <w:t>For PEI-</w:t>
      </w:r>
      <w:r w:rsidR="006A02D9">
        <w:rPr>
          <w:b/>
        </w:rPr>
        <w:t>SSS</w:t>
      </w:r>
      <w:r>
        <w:rPr>
          <w:b/>
        </w:rPr>
        <w:t>-Behv-B</w:t>
      </w:r>
      <w:r w:rsidRPr="004176CB">
        <w:rPr>
          <w:b/>
        </w:rPr>
        <w:t xml:space="preserve">: </w:t>
      </w:r>
      <w:r>
        <w:rPr>
          <w:b/>
        </w:rPr>
        <w:t>PEI is always transmitted (i.e., higher priority than PDSCH of connected-mode UE)</w:t>
      </w:r>
    </w:p>
    <w:p w14:paraId="6892EED0" w14:textId="77777777" w:rsidR="00C5158D" w:rsidRDefault="00C5158D" w:rsidP="00C5158D">
      <w:pPr>
        <w:pStyle w:val="aff"/>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a6"/>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af8"/>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2DA06B15" w14:textId="77777777" w:rsidR="008C77CC" w:rsidRDefault="008C77CC" w:rsidP="008C77CC">
            <w:pPr>
              <w:rPr>
                <w:sz w:val="22"/>
                <w:szCs w:val="22"/>
              </w:rPr>
            </w:pPr>
            <w:r>
              <w:rPr>
                <w:sz w:val="22"/>
                <w:szCs w:val="22"/>
              </w:rPr>
              <w:t>For proposal 5, 6 and 7, agreed with Bhev-A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lastRenderedPageBreak/>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a9"/>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a9"/>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a9"/>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Also, it is not clear whether Note in Proposals 6 and 7 are applicable only for Behv-B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-Behv-B</w:t>
            </w:r>
            <w:r>
              <w:rPr>
                <w:rFonts w:hint="eastAsia"/>
                <w:sz w:val="22"/>
                <w:szCs w:val="22"/>
                <w:lang w:eastAsia="zh-CN"/>
              </w:rPr>
              <w:t>/</w:t>
            </w:r>
            <w:r w:rsidRPr="00E82E30">
              <w:rPr>
                <w:sz w:val="22"/>
                <w:szCs w:val="22"/>
                <w:lang w:eastAsia="zh-CN"/>
              </w:rPr>
              <w:t xml:space="preserve"> PEI-SSS-Behv-B</w:t>
            </w:r>
            <w:r>
              <w:rPr>
                <w:sz w:val="22"/>
                <w:szCs w:val="22"/>
                <w:lang w:eastAsia="zh-CN"/>
              </w:rPr>
              <w:t xml:space="preserve">, our view is that even PEI is not always transmitted, that is lower priority than PDSCH of connected-mode UE, the paging mechanism can still work(with </w:t>
            </w:r>
            <w:r w:rsidRPr="00E82E30">
              <w:rPr>
                <w:sz w:val="22"/>
                <w:szCs w:val="22"/>
                <w:lang w:eastAsia="zh-CN"/>
              </w:rPr>
              <w:t>Behv-B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a6"/>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For PEI design based on TRS/CSI-RS and Behv-A/B, abbreviated by PEI-TRS-Behv-A/B,</w:t>
            </w:r>
          </w:p>
          <w:p w14:paraId="402F25EF" w14:textId="77777777" w:rsidR="00C66E92" w:rsidRPr="00C5158D" w:rsidRDefault="00C66E92" w:rsidP="00C66E92">
            <w:pPr>
              <w:pStyle w:val="a6"/>
              <w:numPr>
                <w:ilvl w:val="0"/>
                <w:numId w:val="21"/>
              </w:numPr>
              <w:rPr>
                <w:bCs/>
                <w:sz w:val="22"/>
                <w:szCs w:val="22"/>
                <w:lang w:eastAsia="zh-CN"/>
              </w:rPr>
            </w:pPr>
            <w:ins w:id="48" w:author="作成者" w:date="2021-01-26T10:03:00Z">
              <w:r>
                <w:t>I</w:t>
              </w:r>
            </w:ins>
            <w:ins w:id="49" w:author="作成者" w:date="2021-01-26T10:04:00Z">
              <w:r>
                <w:t xml:space="preserve">f </w:t>
              </w:r>
              <w:r>
                <w:rPr>
                  <w:rFonts w:hint="eastAsia"/>
                  <w:lang w:eastAsia="zh-CN"/>
                </w:rPr>
                <w:t>r</w:t>
              </w:r>
            </w:ins>
            <w:del w:id="50" w:author="作成者" w:date="2021-01-26T10:04:00Z">
              <w:r w:rsidDel="00715CD2">
                <w:delText>R</w:delText>
              </w:r>
            </w:del>
            <w:r>
              <w:t>esource allocation is in PDSCH region for connected-mode UEs</w:t>
            </w:r>
          </w:p>
          <w:p w14:paraId="6BCF21CE" w14:textId="77777777" w:rsidR="00C66E92" w:rsidRPr="00010E06" w:rsidRDefault="00C66E92" w:rsidP="00C66E92">
            <w:pPr>
              <w:pStyle w:val="a6"/>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a6"/>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a6"/>
              <w:numPr>
                <w:ilvl w:val="1"/>
                <w:numId w:val="21"/>
              </w:numPr>
              <w:rPr>
                <w:del w:id="51" w:author="作成者" w:date="2021-01-26T09:15:00Z"/>
              </w:rPr>
            </w:pPr>
            <w:del w:id="52" w:author="作成者"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a6"/>
              <w:numPr>
                <w:ilvl w:val="0"/>
                <w:numId w:val="21"/>
              </w:numPr>
            </w:pPr>
            <w:r w:rsidRPr="00010E06">
              <w:t>For PEI-</w:t>
            </w:r>
            <w:r>
              <w:t>TRS</w:t>
            </w:r>
            <w:r w:rsidRPr="00010E06">
              <w:t xml:space="preserve">-Behv-A: No PEI transmission </w:t>
            </w:r>
            <w:r>
              <w:t xml:space="preserve">only </w:t>
            </w:r>
            <w:r w:rsidRPr="00010E06">
              <w:t xml:space="preserve">if there is no associated UE to be paged </w:t>
            </w:r>
          </w:p>
          <w:p w14:paraId="525046BE" w14:textId="77777777" w:rsidR="00C66E92" w:rsidRPr="00C5158D" w:rsidRDefault="00C66E92" w:rsidP="00C66E92">
            <w:pPr>
              <w:pStyle w:val="aff"/>
              <w:numPr>
                <w:ilvl w:val="0"/>
                <w:numId w:val="21"/>
              </w:numPr>
            </w:pPr>
            <w:r>
              <w:rPr>
                <w:b/>
              </w:rPr>
              <w:t>For PEI-TRS-Behv-B</w:t>
            </w:r>
            <w:r w:rsidRPr="004176CB">
              <w:rPr>
                <w:b/>
              </w:rPr>
              <w:t xml:space="preserve">: </w:t>
            </w:r>
            <w:r>
              <w:rPr>
                <w:b/>
              </w:rPr>
              <w:t xml:space="preserve">PEI is always transmitted (i.e., higher priority than PDSCH of connected-mode UE) </w:t>
            </w:r>
            <w:ins w:id="53" w:author="作成者"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aff"/>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a6"/>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For PEI design based on SSS and Behv-A/B, abbreviated by PEI-SSS-Behv-A/B,</w:t>
            </w:r>
          </w:p>
          <w:p w14:paraId="7C8115A1" w14:textId="77777777" w:rsidR="00C66E92" w:rsidRPr="00C5158D" w:rsidRDefault="00C66E92" w:rsidP="00C66E92">
            <w:pPr>
              <w:pStyle w:val="a6"/>
              <w:numPr>
                <w:ilvl w:val="0"/>
                <w:numId w:val="21"/>
              </w:numPr>
              <w:rPr>
                <w:bCs/>
                <w:sz w:val="22"/>
                <w:szCs w:val="22"/>
                <w:lang w:eastAsia="zh-CN"/>
              </w:rPr>
            </w:pPr>
            <w:ins w:id="54" w:author="作成者" w:date="2021-01-26T10:04:00Z">
              <w:r>
                <w:rPr>
                  <w:rFonts w:hint="eastAsia"/>
                  <w:lang w:eastAsia="zh-CN"/>
                </w:rPr>
                <w:t>If</w:t>
              </w:r>
              <w:r>
                <w:t xml:space="preserve"> </w:t>
              </w:r>
              <w:r>
                <w:rPr>
                  <w:rFonts w:hint="eastAsia"/>
                  <w:lang w:eastAsia="zh-CN"/>
                </w:rPr>
                <w:t>r</w:t>
              </w:r>
            </w:ins>
            <w:del w:id="55" w:author="作成者" w:date="2021-01-26T10:04:00Z">
              <w:r w:rsidDel="00715CD2">
                <w:delText>R</w:delText>
              </w:r>
            </w:del>
            <w:r>
              <w:t>esource allocation is in PDSCH region for connected-mode UEs</w:t>
            </w:r>
          </w:p>
          <w:p w14:paraId="7F27AF8E" w14:textId="77777777" w:rsidR="00C66E92" w:rsidRPr="00010E06" w:rsidRDefault="00C66E92" w:rsidP="00C66E92">
            <w:pPr>
              <w:pStyle w:val="a6"/>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a6"/>
              <w:numPr>
                <w:ilvl w:val="1"/>
                <w:numId w:val="21"/>
              </w:numPr>
            </w:pPr>
            <w:r>
              <w:lastRenderedPageBreak/>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a6"/>
              <w:numPr>
                <w:ilvl w:val="1"/>
                <w:numId w:val="21"/>
              </w:numPr>
              <w:rPr>
                <w:del w:id="56" w:author="作成者" w:date="2021-01-26T09:16:00Z"/>
              </w:rPr>
            </w:pPr>
            <w:del w:id="57" w:author="作成者"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a6"/>
              <w:numPr>
                <w:ilvl w:val="0"/>
                <w:numId w:val="21"/>
              </w:numPr>
            </w:pPr>
            <w:r w:rsidRPr="00010E06">
              <w:t>For PEI-</w:t>
            </w:r>
            <w:r>
              <w:t>SSS</w:t>
            </w:r>
            <w:r w:rsidRPr="00010E06">
              <w:t xml:space="preserve">-Behv-A: No PEI transmission </w:t>
            </w:r>
            <w:r>
              <w:t xml:space="preserve">only </w:t>
            </w:r>
            <w:r w:rsidRPr="00010E06">
              <w:t xml:space="preserve">if there is no associated UE to be paged </w:t>
            </w:r>
          </w:p>
          <w:p w14:paraId="42DECA00" w14:textId="77777777" w:rsidR="00C66E92" w:rsidRPr="00C5158D" w:rsidRDefault="00C66E92" w:rsidP="00C66E92">
            <w:pPr>
              <w:pStyle w:val="aff"/>
              <w:numPr>
                <w:ilvl w:val="0"/>
                <w:numId w:val="21"/>
              </w:numPr>
            </w:pPr>
            <w:r>
              <w:rPr>
                <w:b/>
              </w:rPr>
              <w:t>For PEI-SSS-Behv-B</w:t>
            </w:r>
            <w:r w:rsidRPr="004176CB">
              <w:rPr>
                <w:b/>
              </w:rPr>
              <w:t xml:space="preserve">: </w:t>
            </w:r>
            <w:r>
              <w:rPr>
                <w:b/>
              </w:rPr>
              <w:t>PEI is always transmitted (i.e., higher priority than PDSCH of connected-mode UE)</w:t>
            </w:r>
            <w:ins w:id="58" w:author="作成者" w:date="2021-01-26T09:16:00Z">
              <w:r w:rsidRPr="00E82E30">
                <w:rPr>
                  <w:b/>
                  <w:color w:val="FF0000"/>
                </w:rPr>
                <w:t xml:space="preserve"> or PEI is transmitted when there is no collision with PDSCH of connected-mode UE</w:t>
              </w:r>
            </w:ins>
            <w:ins w:id="59" w:author="作成者" w:date="2021-01-26T09:17:00Z">
              <w:r>
                <w:rPr>
                  <w:b/>
                </w:rPr>
                <w:t xml:space="preserve"> (i.e., lower priority than PDSCH of connected-mode UE)</w:t>
              </w:r>
            </w:ins>
          </w:p>
          <w:p w14:paraId="77F82A14" w14:textId="77777777" w:rsidR="00C66E92" w:rsidRDefault="00C66E92" w:rsidP="00C66E92">
            <w:pPr>
              <w:pStyle w:val="aff"/>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r>
              <w:rPr>
                <w:sz w:val="22"/>
                <w:szCs w:val="22"/>
              </w:rPr>
              <w:t xml:space="preserve">Bhev-A PEI no transmission condition. </w:t>
            </w:r>
          </w:p>
          <w:p w14:paraId="54CA73C4" w14:textId="77777777" w:rsidR="00DD08A1" w:rsidRPr="00FC5AAD" w:rsidRDefault="00DD08A1" w:rsidP="00DD08A1">
            <w:pPr>
              <w:rPr>
                <w:sz w:val="22"/>
                <w:szCs w:val="22"/>
              </w:rPr>
            </w:pPr>
            <w:r w:rsidRPr="00FC5AAD">
              <w:rPr>
                <w:sz w:val="22"/>
                <w:szCs w:val="22"/>
              </w:rPr>
              <w:t xml:space="preserve">For PEI-TRS-Behv-B, and PEI-SSS-Behv-B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 xml:space="preserve">PEI-PDCCH-Behv-B: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t>Ericsson</w:t>
            </w:r>
          </w:p>
        </w:tc>
        <w:tc>
          <w:tcPr>
            <w:tcW w:w="9186" w:type="dxa"/>
          </w:tcPr>
          <w:p w14:paraId="6892EEEF" w14:textId="7E8B7BA6" w:rsidR="00F02AB3" w:rsidRDefault="00F02AB3" w:rsidP="00F02AB3">
            <w:pPr>
              <w:rPr>
                <w:sz w:val="22"/>
                <w:szCs w:val="22"/>
                <w:lang w:val="en-CA"/>
              </w:rPr>
            </w:pPr>
            <w:r>
              <w:rPr>
                <w:sz w:val="22"/>
                <w:szCs w:val="22"/>
                <w:lang w:val="en-CA"/>
              </w:rPr>
              <w:t>In our understanding, these proposals are intended to evaluate the resource occupation for the different PEI candidate designs. This should be made clear in the proposals. For proposal 5, for Behv-B, always transmitting PEI cannot be assumed. In any case, our understanding is that the detail</w:t>
            </w:r>
            <w:r w:rsidR="00C941EE">
              <w:rPr>
                <w:sz w:val="22"/>
                <w:szCs w:val="22"/>
                <w:lang w:val="en-CA"/>
              </w:rPr>
              <w:t xml:space="preserve">s </w:t>
            </w:r>
            <w:r>
              <w:rPr>
                <w:sz w:val="22"/>
                <w:szCs w:val="22"/>
                <w:lang w:val="en-CA"/>
              </w:rPr>
              <w:t xml:space="preserve">wrt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PEI-TRS-Behv-B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ＭＳ 明朝" w:hint="eastAsia"/>
                <w:sz w:val="22"/>
                <w:szCs w:val="22"/>
                <w:lang w:eastAsia="ja-JP"/>
              </w:rPr>
              <w:t>D</w:t>
            </w:r>
            <w:r>
              <w:rPr>
                <w:rFonts w:eastAsia="ＭＳ 明朝"/>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of the proposals including proposal 5, 6 and 7 should be clarified. Are these the assumption for evaluation of the impact on other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egarding resource allocation part</w:t>
            </w:r>
            <w:r>
              <w:rPr>
                <w:rFonts w:eastAsia="Malgun Gothic"/>
                <w:sz w:val="22"/>
                <w:szCs w:val="22"/>
                <w:lang w:eastAsia="ko-KR"/>
              </w:rPr>
              <w:t>s(i.e.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-Behv-</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r>
              <w:rPr>
                <w:sz w:val="22"/>
                <w:szCs w:val="22"/>
              </w:rPr>
              <w:t>InterDigital</w:t>
            </w:r>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behaviours earlier for instance already in proposal 2. </w:t>
            </w:r>
          </w:p>
          <w:p w14:paraId="21464F5E" w14:textId="5D2A10F4" w:rsidR="005A3C08" w:rsidRDefault="005A3C08" w:rsidP="005A3C08">
            <w:pPr>
              <w:rPr>
                <w:sz w:val="22"/>
                <w:szCs w:val="22"/>
              </w:rPr>
            </w:pPr>
            <w:r>
              <w:rPr>
                <w:sz w:val="22"/>
                <w:szCs w:val="22"/>
              </w:rPr>
              <w:t>Is RAN1 expected to downselect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It helps with the understanding, but does not seem to fit in proposals.</w:t>
            </w:r>
          </w:p>
          <w:p w14:paraId="6892EF0D" w14:textId="6A234193" w:rsidR="00660865" w:rsidRDefault="004F022C" w:rsidP="003046D3">
            <w:pPr>
              <w:rPr>
                <w:sz w:val="22"/>
                <w:szCs w:val="22"/>
                <w:lang w:val="en-CA"/>
              </w:rPr>
            </w:pPr>
            <w:r>
              <w:rPr>
                <w:sz w:val="22"/>
                <w:szCs w:val="22"/>
                <w:lang w:val="en-CA"/>
              </w:rPr>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lastRenderedPageBreak/>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PEI indicates whether or not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1"/>
        <w:rPr>
          <w:rFonts w:ascii="Times New Roman" w:hAnsi="Times New Roman"/>
          <w:sz w:val="35"/>
          <w:szCs w:val="35"/>
        </w:rPr>
      </w:pPr>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af8"/>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aff"/>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aff"/>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aff"/>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aff"/>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aff"/>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aff"/>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aff"/>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aff"/>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SimSun"/>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aff"/>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aff"/>
        <w:numPr>
          <w:ilvl w:val="1"/>
          <w:numId w:val="34"/>
        </w:numPr>
        <w:spacing w:after="0" w:line="280" w:lineRule="exact"/>
        <w:rPr>
          <w:sz w:val="22"/>
          <w:szCs w:val="22"/>
        </w:rPr>
      </w:pPr>
      <w:r w:rsidRPr="00A770ED">
        <w:rPr>
          <w:sz w:val="22"/>
          <w:szCs w:val="22"/>
        </w:rPr>
        <w:t xml:space="preserve">When Behv-A is assumed: </w:t>
      </w:r>
    </w:p>
    <w:p w14:paraId="7F48E60F" w14:textId="77777777" w:rsidR="00EB4A9A" w:rsidRDefault="00A770ED" w:rsidP="005C62F5">
      <w:pPr>
        <w:pStyle w:val="aff"/>
        <w:numPr>
          <w:ilvl w:val="2"/>
          <w:numId w:val="34"/>
        </w:numPr>
        <w:spacing w:after="0" w:line="280" w:lineRule="exact"/>
        <w:rPr>
          <w:sz w:val="22"/>
          <w:szCs w:val="22"/>
        </w:rPr>
      </w:pPr>
      <w:r w:rsidRPr="00A770ED">
        <w:rPr>
          <w:sz w:val="22"/>
          <w:szCs w:val="22"/>
        </w:rPr>
        <w:t xml:space="preserve">Alt-1 MDR requirement: 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aff"/>
        <w:spacing w:after="0" w:line="280" w:lineRule="exact"/>
        <w:ind w:left="2840"/>
        <w:rPr>
          <w:sz w:val="22"/>
          <w:szCs w:val="22"/>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19944CEC" w14:textId="4628D3F7" w:rsidR="00A770ED" w:rsidRPr="00A770ED" w:rsidRDefault="00A770ED" w:rsidP="005C62F5">
      <w:pPr>
        <w:pStyle w:val="aff"/>
        <w:numPr>
          <w:ilvl w:val="2"/>
          <w:numId w:val="34"/>
        </w:numPr>
        <w:spacing w:after="0" w:line="280" w:lineRule="exact"/>
        <w:rPr>
          <w:sz w:val="22"/>
          <w:szCs w:val="22"/>
        </w:rPr>
      </w:pPr>
      <w:r w:rsidRPr="00A770ED">
        <w:rPr>
          <w:sz w:val="22"/>
          <w:szCs w:val="22"/>
        </w:rPr>
        <w:t xml:space="preserve">Alt-2 MDR requirement: 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aff"/>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aff"/>
        <w:numPr>
          <w:ilvl w:val="1"/>
          <w:numId w:val="34"/>
        </w:numPr>
        <w:spacing w:after="0" w:line="280" w:lineRule="exact"/>
        <w:rPr>
          <w:sz w:val="22"/>
          <w:szCs w:val="22"/>
        </w:rPr>
      </w:pPr>
      <w:r w:rsidRPr="00A770ED">
        <w:rPr>
          <w:sz w:val="22"/>
          <w:szCs w:val="22"/>
        </w:rPr>
        <w:t xml:space="preserve">When Behv-B is assumed: </w:t>
      </w:r>
    </w:p>
    <w:p w14:paraId="2CA4B8E9" w14:textId="49D15558" w:rsidR="00EB4A9A" w:rsidRDefault="00EB4A9A" w:rsidP="005C62F5">
      <w:pPr>
        <w:pStyle w:val="aff"/>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aff"/>
        <w:spacing w:after="0" w:line="280" w:lineRule="exact"/>
        <w:ind w:left="2840"/>
        <w:rPr>
          <w:sz w:val="22"/>
          <w:szCs w:val="22"/>
        </w:rPr>
      </w:pPr>
      <w:r>
        <w:rPr>
          <w:sz w:val="22"/>
          <w:szCs w:val="22"/>
        </w:rPr>
        <w:t>MD</w:t>
      </w:r>
      <w:r w:rsidRPr="0054055A">
        <w:rPr>
          <w:sz w:val="22"/>
          <w:szCs w:val="22"/>
        </w:rPr>
        <w:t>R</w:t>
      </w:r>
      <w:r w:rsidRPr="0054055A">
        <w:rPr>
          <w:sz w:val="22"/>
          <w:szCs w:val="22"/>
          <w:vertAlign w:val="subscript"/>
        </w:rPr>
        <w:t>Joint</w:t>
      </w:r>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MDR</w:t>
      </w:r>
      <w:r w:rsidRPr="00EB4A9A">
        <w:rPr>
          <w:sz w:val="22"/>
          <w:szCs w:val="22"/>
          <w:vertAlign w:val="subscript"/>
        </w:rPr>
        <w:t>PagingPDCCH</w:t>
      </w:r>
    </w:p>
    <w:p w14:paraId="22E74A44" w14:textId="21997CE7" w:rsidR="00EB4A9A" w:rsidRPr="00A770ED" w:rsidRDefault="00EB4A9A" w:rsidP="005C62F5">
      <w:pPr>
        <w:pStyle w:val="aff"/>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aff"/>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aff"/>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aff"/>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aff"/>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aff"/>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a6"/>
        <w:keepNext/>
        <w:jc w:val="center"/>
        <w:rPr>
          <w:sz w:val="22"/>
          <w:szCs w:val="22"/>
        </w:rPr>
      </w:pPr>
      <w:r w:rsidRPr="000C3CF7">
        <w:rPr>
          <w:sz w:val="22"/>
          <w:szCs w:val="22"/>
          <w:highlight w:val="yellow"/>
        </w:rPr>
        <w:lastRenderedPageBreak/>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af8"/>
        <w:tblW w:w="0" w:type="auto"/>
        <w:tblLayout w:type="fixed"/>
        <w:tblLook w:val="04A0" w:firstRow="1" w:lastRow="0" w:firstColumn="1" w:lastColumn="0" w:noHBand="0" w:noVBand="1"/>
      </w:tblPr>
      <w:tblGrid>
        <w:gridCol w:w="1271"/>
        <w:gridCol w:w="9186"/>
      </w:tblGrid>
      <w:tr w:rsidR="00A770ED" w14:paraId="4AD17588" w14:textId="77777777" w:rsidTr="00966AE9">
        <w:tc>
          <w:tcPr>
            <w:tcW w:w="1271" w:type="dxa"/>
          </w:tcPr>
          <w:p w14:paraId="60D4A151" w14:textId="6465EB72" w:rsidR="00A770ED" w:rsidRDefault="00A770ED"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966AE9">
        <w:tc>
          <w:tcPr>
            <w:tcW w:w="1271" w:type="dxa"/>
          </w:tcPr>
          <w:p w14:paraId="6096ACCF" w14:textId="5A18E849" w:rsidR="00A770ED" w:rsidRDefault="00966AE9"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39AFB760" w14:textId="3ACC369F" w:rsidR="00F077A9" w:rsidRDefault="00F077A9" w:rsidP="00966AE9">
            <w:pPr>
              <w:rPr>
                <w:sz w:val="22"/>
                <w:szCs w:val="22"/>
              </w:rPr>
            </w:pPr>
            <w:r>
              <w:rPr>
                <w:sz w:val="22"/>
                <w:szCs w:val="22"/>
              </w:rPr>
              <w:t>We don’t agree with Alt</w:t>
            </w:r>
            <w:r w:rsidR="00D77A64">
              <w:rPr>
                <w:sz w:val="22"/>
                <w:szCs w:val="22"/>
              </w:rPr>
              <w:t xml:space="preserve">-1 for both Behav-A and Behav-B. </w:t>
            </w:r>
            <w:r>
              <w:rPr>
                <w:sz w:val="22"/>
                <w:szCs w:val="22"/>
              </w:rPr>
              <w:t xml:space="preserve">The joint MDR or FRA doesn’t make sense. The target reliability of PEI should be </w:t>
            </w:r>
            <w:r w:rsidR="007F30DB">
              <w:rPr>
                <w:sz w:val="22"/>
                <w:szCs w:val="22"/>
              </w:rPr>
              <w:t>no less than</w:t>
            </w:r>
            <w:r>
              <w:rPr>
                <w:sz w:val="22"/>
                <w:szCs w:val="22"/>
              </w:rPr>
              <w:t xml:space="preserve"> paging PDCCH, so the joint MDR is </w:t>
            </w:r>
            <w:r w:rsidR="00D77A64">
              <w:rPr>
                <w:sz w:val="22"/>
                <w:szCs w:val="22"/>
              </w:rPr>
              <w:t>determined</w:t>
            </w:r>
            <w:r>
              <w:rPr>
                <w:sz w:val="22"/>
                <w:szCs w:val="22"/>
              </w:rPr>
              <w:t xml:space="preserve"> by MDR of paging PDCCH</w:t>
            </w:r>
            <w:r w:rsidR="00D77A64">
              <w:rPr>
                <w:sz w:val="22"/>
                <w:szCs w:val="22"/>
              </w:rPr>
              <w:t xml:space="preserve"> regardless of the target reliability of PEI according to equitation below</w:t>
            </w:r>
          </w:p>
          <w:p w14:paraId="4A1419BF" w14:textId="1CF7ED4F" w:rsidR="00F077A9" w:rsidRDefault="00F077A9" w:rsidP="00F077A9">
            <w:pPr>
              <w:pStyle w:val="aff"/>
              <w:spacing w:after="0" w:line="280" w:lineRule="exact"/>
              <w:ind w:left="2840"/>
              <w:rPr>
                <w:sz w:val="22"/>
                <w:szCs w:val="22"/>
                <w:vertAlign w:val="subscript"/>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73141448" w14:textId="77777777" w:rsidR="00F077A9" w:rsidRDefault="00F077A9" w:rsidP="00F077A9">
            <w:pPr>
              <w:pStyle w:val="aff"/>
              <w:spacing w:after="0" w:line="280" w:lineRule="exact"/>
              <w:ind w:left="2840"/>
              <w:rPr>
                <w:sz w:val="22"/>
                <w:szCs w:val="22"/>
                <w:vertAlign w:val="subscript"/>
              </w:rPr>
            </w:pPr>
            <w:r>
              <w:rPr>
                <w:sz w:val="22"/>
                <w:szCs w:val="22"/>
                <w:vertAlign w:val="subscript"/>
              </w:rPr>
              <w:t xml:space="preserve">                        =   </w:t>
            </w:r>
            <w:r w:rsidRPr="0054055A">
              <w:rPr>
                <w:sz w:val="22"/>
                <w:szCs w:val="22"/>
              </w:rPr>
              <w:t>MDR</w:t>
            </w:r>
            <w:r w:rsidRPr="00EB4A9A">
              <w:rPr>
                <w:sz w:val="22"/>
                <w:szCs w:val="22"/>
                <w:vertAlign w:val="subscript"/>
              </w:rPr>
              <w:t>PagingPDCCH</w:t>
            </w:r>
            <w:r>
              <w:rPr>
                <w:sz w:val="22"/>
                <w:szCs w:val="22"/>
                <w:vertAlign w:val="subscript"/>
              </w:rPr>
              <w:t xml:space="preserve"> + </w:t>
            </w:r>
            <w:r w:rsidRPr="0054055A">
              <w:rPr>
                <w:sz w:val="22"/>
                <w:szCs w:val="22"/>
              </w:rPr>
              <w:t>(</w:t>
            </w:r>
            <w:r>
              <w:rPr>
                <w:sz w:val="22"/>
                <w:szCs w:val="22"/>
                <w:vertAlign w:val="subscript"/>
              </w:rPr>
              <w:t xml:space="preserve">1- </w:t>
            </w:r>
            <w:r w:rsidRPr="0054055A">
              <w:rPr>
                <w:sz w:val="22"/>
                <w:szCs w:val="22"/>
              </w:rPr>
              <w:t>MDR</w:t>
            </w:r>
            <w:r w:rsidRPr="00EB4A9A">
              <w:rPr>
                <w:sz w:val="22"/>
                <w:szCs w:val="22"/>
                <w:vertAlign w:val="subscript"/>
              </w:rPr>
              <w:t>PagingPDCCH</w:t>
            </w:r>
            <w:r w:rsidRPr="00F077A9">
              <w:rPr>
                <w:sz w:val="22"/>
                <w:szCs w:val="22"/>
              </w:rPr>
              <w:t>)</w:t>
            </w:r>
            <w:r>
              <w:rPr>
                <w:sz w:val="22"/>
                <w:szCs w:val="22"/>
              </w:rPr>
              <w:t>*</w:t>
            </w:r>
            <w:r w:rsidRPr="0054055A">
              <w:rPr>
                <w:sz w:val="22"/>
                <w:szCs w:val="22"/>
              </w:rPr>
              <w:t>MDR</w:t>
            </w:r>
            <w:r w:rsidRPr="00EB4A9A">
              <w:rPr>
                <w:sz w:val="22"/>
                <w:szCs w:val="22"/>
                <w:vertAlign w:val="subscript"/>
              </w:rPr>
              <w:t>PEI</w:t>
            </w:r>
          </w:p>
          <w:p w14:paraId="47CBE67A" w14:textId="1760AB85" w:rsidR="00F077A9" w:rsidRPr="00F077A9" w:rsidRDefault="00F077A9" w:rsidP="00F077A9">
            <w:pPr>
              <w:pStyle w:val="aff"/>
              <w:spacing w:after="0" w:line="280" w:lineRule="exact"/>
              <w:ind w:left="2840"/>
              <w:rPr>
                <w:sz w:val="22"/>
                <w:szCs w:val="22"/>
                <w:vertAlign w:val="subscript"/>
              </w:rPr>
            </w:pPr>
            <w:r>
              <w:rPr>
                <w:sz w:val="22"/>
                <w:szCs w:val="22"/>
              </w:rPr>
              <w:t xml:space="preserve">                &gt;M</w:t>
            </w:r>
            <w:r w:rsidRPr="00F077A9">
              <w:rPr>
                <w:sz w:val="22"/>
                <w:szCs w:val="22"/>
              </w:rPr>
              <w:t>DR</w:t>
            </w:r>
            <w:r w:rsidRPr="00F077A9">
              <w:rPr>
                <w:sz w:val="22"/>
                <w:szCs w:val="22"/>
                <w:vertAlign w:val="subscript"/>
              </w:rPr>
              <w:t>PagingPDCCH</w:t>
            </w:r>
          </w:p>
          <w:p w14:paraId="49D0B88A" w14:textId="56A2EBF5" w:rsidR="00F077A9" w:rsidRDefault="00D77A64" w:rsidP="00D77A64">
            <w:pPr>
              <w:spacing w:after="0" w:line="280" w:lineRule="exact"/>
              <w:rPr>
                <w:sz w:val="22"/>
                <w:szCs w:val="22"/>
              </w:rPr>
            </w:pPr>
            <w:r w:rsidRPr="00D77A64">
              <w:rPr>
                <w:sz w:val="22"/>
                <w:szCs w:val="22"/>
              </w:rPr>
              <w:t>To meet the requirement</w:t>
            </w:r>
            <w:r w:rsidR="007F30DB">
              <w:rPr>
                <w:sz w:val="22"/>
                <w:szCs w:val="22"/>
              </w:rPr>
              <w:t xml:space="preserve"> of Alt-2</w:t>
            </w:r>
            <w:r w:rsidRPr="00D77A64">
              <w:rPr>
                <w:sz w:val="22"/>
                <w:szCs w:val="22"/>
              </w:rPr>
              <w:t>, target paging PDCCH less than 1% is needed. However, the target PDCCH of 1% is assumed for Behv-B iii, and Behv-A ii. It’s not fair to consider different</w:t>
            </w:r>
            <w:r w:rsidR="007F30DB">
              <w:rPr>
                <w:sz w:val="22"/>
                <w:szCs w:val="22"/>
              </w:rPr>
              <w:t xml:space="preserve"> target PDCCH for different alternatives.</w:t>
            </w:r>
          </w:p>
          <w:p w14:paraId="4D2E8F11" w14:textId="77777777" w:rsidR="00D77A64" w:rsidRPr="00D77A64" w:rsidRDefault="00D77A64" w:rsidP="00D77A64">
            <w:pPr>
              <w:spacing w:after="0" w:line="280" w:lineRule="exact"/>
              <w:rPr>
                <w:sz w:val="22"/>
                <w:szCs w:val="22"/>
                <w:vertAlign w:val="subscript"/>
              </w:rPr>
            </w:pPr>
          </w:p>
          <w:p w14:paraId="0D853377" w14:textId="6E0EC58B" w:rsidR="00F077A9" w:rsidRDefault="00D77A64" w:rsidP="00966AE9">
            <w:pPr>
              <w:rPr>
                <w:sz w:val="22"/>
                <w:szCs w:val="22"/>
              </w:rPr>
            </w:pPr>
            <w:r>
              <w:rPr>
                <w:sz w:val="22"/>
                <w:szCs w:val="22"/>
              </w:rPr>
              <w:t xml:space="preserve">For </w:t>
            </w:r>
            <w:r w:rsidRPr="00A770ED">
              <w:rPr>
                <w:sz w:val="22"/>
                <w:szCs w:val="22"/>
              </w:rPr>
              <w:t>Behv-B</w:t>
            </w:r>
            <w:r>
              <w:rPr>
                <w:sz w:val="22"/>
                <w:szCs w:val="22"/>
              </w:rPr>
              <w:t xml:space="preserve"> iii, the MDR should be at least 1%, otherwise the function when PEI indicate UE not to monitor PEI is not reliable, i.e. the power saving gain</w:t>
            </w:r>
            <w:r w:rsidR="007F30DB">
              <w:rPr>
                <w:sz w:val="22"/>
                <w:szCs w:val="22"/>
              </w:rPr>
              <w:t xml:space="preserve"> from PEI</w:t>
            </w:r>
            <w:r>
              <w:rPr>
                <w:sz w:val="22"/>
                <w:szCs w:val="22"/>
              </w:rPr>
              <w:t xml:space="preserve"> is not reliable. </w:t>
            </w:r>
          </w:p>
          <w:p w14:paraId="0F706934" w14:textId="024940E2" w:rsidR="00D77A64" w:rsidRDefault="00D77A64" w:rsidP="007F30DB">
            <w:pPr>
              <w:rPr>
                <w:sz w:val="22"/>
                <w:szCs w:val="22"/>
              </w:rPr>
            </w:pPr>
            <w:r>
              <w:rPr>
                <w:sz w:val="22"/>
                <w:szCs w:val="22"/>
              </w:rPr>
              <w:t xml:space="preserve">Therefore, we suggest to keep </w:t>
            </w:r>
            <w:r w:rsidR="007F30DB">
              <w:rPr>
                <w:sz w:val="22"/>
                <w:szCs w:val="22"/>
              </w:rPr>
              <w:t xml:space="preserve">only </w:t>
            </w:r>
            <w:r>
              <w:rPr>
                <w:sz w:val="22"/>
                <w:szCs w:val="22"/>
              </w:rPr>
              <w:t>Alt-2 for both</w:t>
            </w:r>
            <w:r w:rsidRPr="00A770ED">
              <w:rPr>
                <w:sz w:val="22"/>
                <w:szCs w:val="22"/>
              </w:rPr>
              <w:t xml:space="preserve"> Behv-A</w:t>
            </w:r>
            <w:r>
              <w:rPr>
                <w:sz w:val="22"/>
                <w:szCs w:val="22"/>
              </w:rPr>
              <w:t xml:space="preserve"> and </w:t>
            </w:r>
            <w:r w:rsidRPr="00A770ED">
              <w:rPr>
                <w:sz w:val="22"/>
                <w:szCs w:val="22"/>
              </w:rPr>
              <w:t>Behv-</w:t>
            </w:r>
            <w:r>
              <w:rPr>
                <w:sz w:val="22"/>
                <w:szCs w:val="22"/>
              </w:rPr>
              <w:t xml:space="preserve">B. </w:t>
            </w:r>
          </w:p>
        </w:tc>
      </w:tr>
      <w:tr w:rsidR="00A770ED" w14:paraId="2AAEA8AE" w14:textId="77777777" w:rsidTr="00966AE9">
        <w:tc>
          <w:tcPr>
            <w:tcW w:w="1271" w:type="dxa"/>
          </w:tcPr>
          <w:p w14:paraId="70B4970F" w14:textId="3C852776" w:rsidR="00A770ED"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A2A8CB6" w14:textId="77777777" w:rsidR="00D903D0" w:rsidRDefault="00D903D0" w:rsidP="00966AE9">
            <w:pPr>
              <w:rPr>
                <w:sz w:val="22"/>
                <w:szCs w:val="22"/>
              </w:rPr>
            </w:pPr>
            <w:r>
              <w:rPr>
                <w:sz w:val="22"/>
                <w:szCs w:val="22"/>
              </w:rPr>
              <w:t>Alt1 follows the joint MDR metric considered in RAN4 for specifying the requirement for Rel-16 power saving signal/DCP. With PEI, the overall paging detection performance is impacted, no matter the PEI MDR is. If minimized resource overhead is targeted, we should avoid over-design and consider the performance requirement that can ensure paging data reception.</w:t>
            </w:r>
          </w:p>
          <w:p w14:paraId="76FCB513" w14:textId="77777777" w:rsidR="00A770ED" w:rsidRDefault="00D903D0" w:rsidP="00966AE9">
            <w:pPr>
              <w:rPr>
                <w:sz w:val="22"/>
                <w:szCs w:val="22"/>
              </w:rPr>
            </w:pPr>
            <w:r>
              <w:rPr>
                <w:sz w:val="22"/>
                <w:szCs w:val="22"/>
              </w:rPr>
              <w:t>With “Alt”, we understand companies can provide either or both evaluation results. This can provide more comprehensive understanding on the required resource for different PEI candidate designs.</w:t>
            </w:r>
          </w:p>
          <w:p w14:paraId="69826822" w14:textId="6EECA9FE" w:rsidR="007F0950" w:rsidRDefault="007F0950" w:rsidP="00966AE9">
            <w:pPr>
              <w:rPr>
                <w:sz w:val="22"/>
                <w:szCs w:val="22"/>
              </w:rPr>
            </w:pPr>
            <w:r>
              <w:rPr>
                <w:sz w:val="22"/>
                <w:szCs w:val="22"/>
              </w:rPr>
              <w:t>Regarding FAR up to 10% for Behv-A, we think MDR-FAR trade-off for PDCCH-based PEI can still be achieved by considering sequence-matching detection for PDCCH. When the number DCI bits is small, e.g., 8, PDCCH detection can be done by testing, e.g, 256, possible encoder outputs. In this regard, FAF up to 10% is also acceptable for the comparison.</w:t>
            </w:r>
          </w:p>
          <w:p w14:paraId="5B14091E" w14:textId="75FF51DC" w:rsidR="00D903D0" w:rsidRDefault="00D903D0" w:rsidP="00966AE9">
            <w:pPr>
              <w:rPr>
                <w:sz w:val="22"/>
                <w:szCs w:val="22"/>
              </w:rPr>
            </w:pPr>
            <w:r>
              <w:rPr>
                <w:sz w:val="22"/>
                <w:szCs w:val="22"/>
              </w:rPr>
              <w:t>We are supportive to jointly characterize the maximum number of UE subgroups subject to the performance requirements. Companies can base on the results to see whether paging DCI is needed.</w:t>
            </w:r>
          </w:p>
        </w:tc>
      </w:tr>
      <w:tr w:rsidR="00A770ED" w14:paraId="2F610FAF" w14:textId="77777777" w:rsidTr="00966AE9">
        <w:tc>
          <w:tcPr>
            <w:tcW w:w="1271" w:type="dxa"/>
          </w:tcPr>
          <w:p w14:paraId="0989DA74" w14:textId="07405F67" w:rsidR="00A770ED" w:rsidRDefault="00062E0C"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B98AB5D" w14:textId="77777777" w:rsidR="00062E0C" w:rsidRDefault="00062E0C" w:rsidP="00062E0C">
            <w:pPr>
              <w:rPr>
                <w:sz w:val="22"/>
                <w:szCs w:val="22"/>
              </w:rPr>
            </w:pPr>
            <w:r w:rsidRPr="00D938D2">
              <w:rPr>
                <w:sz w:val="22"/>
                <w:szCs w:val="22"/>
              </w:rPr>
              <w:t>For Alt – 1, error probability is  P</w:t>
            </w:r>
            <w:r w:rsidRPr="00D938D2">
              <w:rPr>
                <w:sz w:val="22"/>
                <w:szCs w:val="22"/>
                <w:vertAlign w:val="subscript"/>
              </w:rPr>
              <w:t>PEI</w:t>
            </w:r>
            <w:r w:rsidRPr="00D938D2">
              <w:rPr>
                <w:sz w:val="22"/>
                <w:szCs w:val="22"/>
              </w:rPr>
              <w:t xml:space="preserve"> + (1 - P</w:t>
            </w:r>
            <w:r w:rsidRPr="00D938D2">
              <w:rPr>
                <w:sz w:val="22"/>
                <w:szCs w:val="22"/>
                <w:vertAlign w:val="subscript"/>
              </w:rPr>
              <w:t>PEI</w:t>
            </w:r>
            <w:r w:rsidRPr="00D938D2">
              <w:rPr>
                <w:sz w:val="22"/>
                <w:szCs w:val="22"/>
              </w:rPr>
              <w:t>) P</w:t>
            </w:r>
            <w:r w:rsidRPr="00D938D2">
              <w:rPr>
                <w:sz w:val="22"/>
                <w:szCs w:val="22"/>
                <w:vertAlign w:val="subscript"/>
              </w:rPr>
              <w:t>pagingDCI</w:t>
            </w:r>
            <w:r w:rsidRPr="00D938D2">
              <w:rPr>
                <w:sz w:val="22"/>
                <w:szCs w:val="22"/>
              </w:rPr>
              <w:t>  which needs to be 0.01. So we observe that if we relax P</w:t>
            </w:r>
            <w:r w:rsidRPr="00D938D2">
              <w:rPr>
                <w:sz w:val="22"/>
                <w:szCs w:val="22"/>
                <w:vertAlign w:val="subscript"/>
              </w:rPr>
              <w:t xml:space="preserve">PEI  </w:t>
            </w:r>
            <w:r w:rsidRPr="00D938D2">
              <w:rPr>
                <w:sz w:val="22"/>
                <w:szCs w:val="22"/>
              </w:rPr>
              <w:t>such as make it 0.005 instead of 0.001, it has impact on the P</w:t>
            </w:r>
            <w:r w:rsidRPr="00D938D2">
              <w:rPr>
                <w:sz w:val="22"/>
                <w:szCs w:val="22"/>
                <w:vertAlign w:val="subscript"/>
              </w:rPr>
              <w:t xml:space="preserve">pagingDCI </w:t>
            </w:r>
            <w:r w:rsidRPr="00D938D2">
              <w:rPr>
                <w:sz w:val="22"/>
                <w:szCs w:val="22"/>
              </w:rPr>
              <w:t> which needs to be almost 0.005 instead of 0.01 to make overall error probability 0.01</w:t>
            </w:r>
            <w:r w:rsidRPr="00EC3979">
              <w:rPr>
                <w:sz w:val="22"/>
                <w:szCs w:val="22"/>
              </w:rPr>
              <w:t>. If done this way, overhead calculation needs to include paging PDCCH since it is likely occupying more resource than otherwise needed if  P</w:t>
            </w:r>
            <w:r w:rsidRPr="00EC3979">
              <w:rPr>
                <w:sz w:val="22"/>
                <w:szCs w:val="22"/>
                <w:vertAlign w:val="subscript"/>
              </w:rPr>
              <w:t xml:space="preserve">pagingDCI </w:t>
            </w:r>
            <w:r w:rsidRPr="00EC3979">
              <w:rPr>
                <w:sz w:val="22"/>
                <w:szCs w:val="22"/>
              </w:rPr>
              <w:t>was set at 0.01.</w:t>
            </w:r>
            <w:r w:rsidRPr="00D938D2">
              <w:rPr>
                <w:sz w:val="22"/>
                <w:szCs w:val="22"/>
              </w:rPr>
              <w:t>  That’s why we think it is much simpler if we just assume PEI MDR to be 0.1% as in Alt - 2 without impacting the paging PDCCH detection requirements compared to when PEI is not configured.</w:t>
            </w:r>
            <w:r>
              <w:rPr>
                <w:sz w:val="22"/>
                <w:szCs w:val="22"/>
              </w:rPr>
              <w:t xml:space="preserve"> </w:t>
            </w:r>
            <w:r w:rsidRPr="00762A9A">
              <w:rPr>
                <w:b/>
                <w:bCs/>
                <w:sz w:val="22"/>
                <w:szCs w:val="22"/>
              </w:rPr>
              <w:t>So we suggest to keep Alt – 2 only</w:t>
            </w:r>
            <w:r>
              <w:rPr>
                <w:sz w:val="22"/>
                <w:szCs w:val="22"/>
              </w:rPr>
              <w:t>. Even in Rel-16, target MDR for WUS was 0.1% at FAR 1%. Relevant portion is copied below from TR 38.840.</w:t>
            </w:r>
          </w:p>
          <w:p w14:paraId="3AF2EA6C" w14:textId="77777777" w:rsidR="00062E0C" w:rsidRDefault="00062E0C" w:rsidP="00062E0C">
            <w:pPr>
              <w:rPr>
                <w:sz w:val="22"/>
                <w:szCs w:val="22"/>
              </w:rPr>
            </w:pPr>
          </w:p>
          <w:p w14:paraId="78109640" w14:textId="3AC1C3E0" w:rsidR="00A770ED" w:rsidRDefault="009B3261" w:rsidP="00966AE9">
            <w:pPr>
              <w:rPr>
                <w:sz w:val="22"/>
                <w:szCs w:val="22"/>
              </w:rPr>
            </w:pPr>
            <w:r>
              <w:rPr>
                <w:noProof/>
                <w:lang w:eastAsia="ja-JP"/>
              </w:rPr>
              <w:drawing>
                <wp:inline distT="0" distB="0" distL="0" distR="0" wp14:anchorId="36844057" wp14:editId="0AA52CE4">
                  <wp:extent cx="569595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950" cy="1614170"/>
                          </a:xfrm>
                          <a:prstGeom prst="rect">
                            <a:avLst/>
                          </a:prstGeom>
                        </pic:spPr>
                      </pic:pic>
                    </a:graphicData>
                  </a:graphic>
                </wp:inline>
              </w:drawing>
            </w:r>
          </w:p>
        </w:tc>
      </w:tr>
      <w:tr w:rsidR="00A770ED" w14:paraId="4E8F1A7E" w14:textId="77777777" w:rsidTr="00966AE9">
        <w:tc>
          <w:tcPr>
            <w:tcW w:w="1271" w:type="dxa"/>
          </w:tcPr>
          <w:p w14:paraId="39A37EEC" w14:textId="4C2C755D" w:rsidR="00A770ED" w:rsidRPr="00711309" w:rsidRDefault="00711309" w:rsidP="00966AE9">
            <w:pPr>
              <w:spacing w:before="100" w:beforeAutospacing="1" w:after="100" w:afterAutospacing="1"/>
              <w:jc w:val="center"/>
              <w:rPr>
                <w:color w:val="000000"/>
                <w:sz w:val="20"/>
                <w:szCs w:val="20"/>
                <w:lang w:eastAsia="ko-KR"/>
              </w:rPr>
            </w:pPr>
            <w:r w:rsidRPr="00711309">
              <w:rPr>
                <w:color w:val="000000"/>
                <w:sz w:val="20"/>
                <w:szCs w:val="20"/>
                <w:lang w:eastAsia="ko-KR"/>
              </w:rPr>
              <w:t>CATT</w:t>
            </w:r>
          </w:p>
        </w:tc>
        <w:tc>
          <w:tcPr>
            <w:tcW w:w="9186" w:type="dxa"/>
          </w:tcPr>
          <w:p w14:paraId="0324C284" w14:textId="3B65A225" w:rsidR="00711309" w:rsidRDefault="00711309" w:rsidP="00711309">
            <w:pPr>
              <w:rPr>
                <w:sz w:val="20"/>
                <w:szCs w:val="20"/>
              </w:rPr>
            </w:pPr>
            <w:r>
              <w:rPr>
                <w:sz w:val="20"/>
                <w:szCs w:val="20"/>
              </w:rPr>
              <w:t xml:space="preserve">We don’t support Proposal 7 without defining the evaluation assumption for frontend processor.  </w:t>
            </w:r>
          </w:p>
          <w:p w14:paraId="22E8DBA0" w14:textId="77777777" w:rsidR="00711309" w:rsidRDefault="00711309" w:rsidP="00711309">
            <w:pPr>
              <w:rPr>
                <w:sz w:val="20"/>
                <w:szCs w:val="20"/>
              </w:rPr>
            </w:pPr>
          </w:p>
          <w:p w14:paraId="7920607B" w14:textId="5C7B8AFD" w:rsidR="00711309" w:rsidRPr="00711309" w:rsidRDefault="00711309" w:rsidP="00711309">
            <w:pPr>
              <w:rPr>
                <w:rFonts w:eastAsia="DengXian"/>
                <w:sz w:val="20"/>
                <w:szCs w:val="20"/>
                <w:lang w:eastAsia="zh-CN"/>
              </w:rPr>
            </w:pPr>
            <w:r w:rsidRPr="00711309">
              <w:rPr>
                <w:sz w:val="20"/>
                <w:szCs w:val="20"/>
              </w:rPr>
              <w:lastRenderedPageBreak/>
              <w:t>If we would like to evaluate the misdetection performance, we need to align the assumption on the front end processing.     DCI-based PEI is a coherent demodulation and detection.  Sequence-based PEI is a non-coherent detection without demodulation.   From the fundamental of the wireless communication, coherent detection requires higher processing time and power in channel compensation before demodulation and detection comparing to non-coherent detection, which is robust to channel variation.   Coherent detection has better BLER performance comparing to non-coherent detection at same SINR.   We can not have the same front end process for comparison.   There are two alternatives as follows,</w:t>
            </w:r>
          </w:p>
          <w:p w14:paraId="6A2238A1" w14:textId="77777777" w:rsidR="00711309" w:rsidRPr="00711309" w:rsidRDefault="00711309" w:rsidP="00711309">
            <w:pPr>
              <w:rPr>
                <w:sz w:val="20"/>
                <w:szCs w:val="20"/>
              </w:rPr>
            </w:pPr>
          </w:p>
          <w:p w14:paraId="3DE372B2" w14:textId="77777777" w:rsidR="00711309" w:rsidRPr="00711309" w:rsidRDefault="00711309" w:rsidP="00711309">
            <w:pPr>
              <w:pStyle w:val="aff"/>
              <w:numPr>
                <w:ilvl w:val="0"/>
                <w:numId w:val="51"/>
              </w:numPr>
              <w:spacing w:after="0" w:line="240" w:lineRule="auto"/>
              <w:rPr>
                <w:sz w:val="20"/>
                <w:szCs w:val="20"/>
              </w:rPr>
            </w:pPr>
            <w:r w:rsidRPr="00711309">
              <w:rPr>
                <w:sz w:val="20"/>
                <w:szCs w:val="20"/>
              </w:rPr>
              <w:t>Full model of link level simulation – the link-level simulation includes the demodulation/detection and full front end processing as follows,</w:t>
            </w:r>
          </w:p>
          <w:p w14:paraId="59B3FA51" w14:textId="77777777" w:rsidR="00711309" w:rsidRPr="00711309" w:rsidRDefault="00711309" w:rsidP="00711309">
            <w:pPr>
              <w:pStyle w:val="aff"/>
              <w:numPr>
                <w:ilvl w:val="1"/>
                <w:numId w:val="51"/>
              </w:numPr>
              <w:spacing w:after="0" w:line="240" w:lineRule="auto"/>
              <w:rPr>
                <w:sz w:val="20"/>
                <w:szCs w:val="20"/>
              </w:rPr>
            </w:pPr>
            <w:r w:rsidRPr="00711309">
              <w:rPr>
                <w:sz w:val="20"/>
                <w:szCs w:val="20"/>
              </w:rPr>
              <w:t xml:space="preserve">A/D converter and filter – digital sampling time is based the convolution of local timing reference and the detection of timing reference signals, e.g., SSB slot boundary and symbol interval.  </w:t>
            </w:r>
          </w:p>
          <w:p w14:paraId="6896E597" w14:textId="77777777" w:rsidR="00711309" w:rsidRPr="00711309" w:rsidRDefault="00711309" w:rsidP="00711309">
            <w:pPr>
              <w:pStyle w:val="aff"/>
              <w:numPr>
                <w:ilvl w:val="1"/>
                <w:numId w:val="51"/>
              </w:numPr>
              <w:spacing w:after="0" w:line="240" w:lineRule="auto"/>
              <w:rPr>
                <w:sz w:val="20"/>
                <w:szCs w:val="20"/>
              </w:rPr>
            </w:pPr>
            <w:r w:rsidRPr="00711309">
              <w:rPr>
                <w:sz w:val="20"/>
                <w:szCs w:val="20"/>
              </w:rPr>
              <w:t>AGC</w:t>
            </w:r>
          </w:p>
          <w:p w14:paraId="7FF2CED5" w14:textId="77777777" w:rsidR="00711309" w:rsidRPr="00711309" w:rsidRDefault="00711309" w:rsidP="00711309">
            <w:pPr>
              <w:pStyle w:val="aff"/>
              <w:numPr>
                <w:ilvl w:val="1"/>
                <w:numId w:val="51"/>
              </w:numPr>
              <w:spacing w:after="0" w:line="240" w:lineRule="auto"/>
              <w:rPr>
                <w:sz w:val="20"/>
                <w:szCs w:val="20"/>
              </w:rPr>
            </w:pPr>
            <w:r w:rsidRPr="00711309">
              <w:rPr>
                <w:sz w:val="20"/>
                <w:szCs w:val="20"/>
              </w:rPr>
              <w:t xml:space="preserve">Phase-lock loop </w:t>
            </w:r>
          </w:p>
          <w:p w14:paraId="20F5C0AF" w14:textId="77777777" w:rsidR="00711309" w:rsidRPr="00711309" w:rsidRDefault="00711309" w:rsidP="00711309">
            <w:pPr>
              <w:pStyle w:val="aff"/>
              <w:numPr>
                <w:ilvl w:val="1"/>
                <w:numId w:val="51"/>
              </w:numPr>
              <w:spacing w:after="0" w:line="240" w:lineRule="auto"/>
              <w:rPr>
                <w:sz w:val="20"/>
                <w:szCs w:val="20"/>
              </w:rPr>
            </w:pPr>
            <w:r w:rsidRPr="00711309">
              <w:rPr>
                <w:sz w:val="20"/>
                <w:szCs w:val="20"/>
              </w:rPr>
              <w:t>timing clock reference with drifting and calibration with received signals based on the assumption of local oscillator frequency stability at 5 ppm</w:t>
            </w:r>
          </w:p>
          <w:p w14:paraId="0EEDC46E" w14:textId="77777777" w:rsidR="00711309" w:rsidRPr="00711309" w:rsidRDefault="00711309" w:rsidP="00711309">
            <w:pPr>
              <w:pStyle w:val="aff"/>
              <w:numPr>
                <w:ilvl w:val="1"/>
                <w:numId w:val="51"/>
              </w:numPr>
              <w:spacing w:after="0" w:line="240" w:lineRule="auto"/>
              <w:rPr>
                <w:sz w:val="20"/>
                <w:szCs w:val="20"/>
              </w:rPr>
            </w:pPr>
            <w:r w:rsidRPr="00711309">
              <w:rPr>
                <w:sz w:val="20"/>
                <w:szCs w:val="20"/>
              </w:rPr>
              <w:t>Radio channel estimation and compensation – timing offset estimation, frequency offset estimation, Doppler estimation, equalization</w:t>
            </w:r>
          </w:p>
          <w:p w14:paraId="5295750B" w14:textId="77777777" w:rsidR="00711309" w:rsidRPr="00711309" w:rsidRDefault="00711309" w:rsidP="00711309">
            <w:pPr>
              <w:pStyle w:val="aff"/>
              <w:numPr>
                <w:ilvl w:val="0"/>
                <w:numId w:val="51"/>
              </w:numPr>
              <w:spacing w:after="0" w:line="240" w:lineRule="auto"/>
              <w:rPr>
                <w:sz w:val="20"/>
                <w:szCs w:val="20"/>
              </w:rPr>
            </w:pPr>
            <w:r w:rsidRPr="00711309">
              <w:rPr>
                <w:sz w:val="20"/>
                <w:szCs w:val="20"/>
              </w:rPr>
              <w:t>Abstracted model – the statistical residue error of imperfect channel compensation  is included in the detection performance</w:t>
            </w:r>
          </w:p>
          <w:p w14:paraId="4AB812F8" w14:textId="77777777" w:rsidR="00711309" w:rsidRPr="00711309" w:rsidRDefault="00711309" w:rsidP="00711309">
            <w:pPr>
              <w:pStyle w:val="aff"/>
              <w:numPr>
                <w:ilvl w:val="1"/>
                <w:numId w:val="51"/>
              </w:numPr>
              <w:spacing w:after="0" w:line="240" w:lineRule="auto"/>
              <w:rPr>
                <w:sz w:val="20"/>
                <w:szCs w:val="20"/>
              </w:rPr>
            </w:pPr>
            <w:r w:rsidRPr="00711309">
              <w:rPr>
                <w:sz w:val="20"/>
                <w:szCs w:val="20"/>
              </w:rPr>
              <w:t xml:space="preserve">A statistic is collected from separate simulation run for front end processing, such as clock drifting, Doppler estimation </w:t>
            </w:r>
          </w:p>
          <w:p w14:paraId="12BC841F" w14:textId="77777777" w:rsidR="00711309" w:rsidRPr="00711309" w:rsidRDefault="00711309" w:rsidP="00711309">
            <w:pPr>
              <w:pStyle w:val="aff"/>
              <w:numPr>
                <w:ilvl w:val="2"/>
                <w:numId w:val="51"/>
              </w:numPr>
              <w:spacing w:after="0" w:line="240" w:lineRule="auto"/>
              <w:rPr>
                <w:sz w:val="20"/>
                <w:szCs w:val="20"/>
              </w:rPr>
            </w:pPr>
            <w:r w:rsidRPr="00711309">
              <w:rPr>
                <w:sz w:val="20"/>
                <w:szCs w:val="20"/>
              </w:rPr>
              <w:t xml:space="preserve">Each module of simulation should assume the number of reference signals (e.g., SSBs) is used to achieve the performance statistic. </w:t>
            </w:r>
          </w:p>
          <w:p w14:paraId="65254C70" w14:textId="77777777" w:rsidR="00711309" w:rsidRPr="00711309" w:rsidRDefault="00711309" w:rsidP="00711309">
            <w:pPr>
              <w:pStyle w:val="aff"/>
              <w:numPr>
                <w:ilvl w:val="1"/>
                <w:numId w:val="51"/>
              </w:numPr>
              <w:spacing w:after="0" w:line="240" w:lineRule="auto"/>
              <w:rPr>
                <w:sz w:val="20"/>
                <w:szCs w:val="20"/>
              </w:rPr>
            </w:pPr>
            <w:r w:rsidRPr="00711309">
              <w:rPr>
                <w:sz w:val="20"/>
                <w:szCs w:val="20"/>
              </w:rPr>
              <w:t xml:space="preserve">The statistic of all factors of  imperfect compensation from front end processing simulation is considered as added noise to the PEI detection. </w:t>
            </w:r>
          </w:p>
          <w:p w14:paraId="62F240D9" w14:textId="77777777" w:rsidR="00711309" w:rsidRPr="00711309" w:rsidRDefault="00711309" w:rsidP="00711309">
            <w:pPr>
              <w:rPr>
                <w:sz w:val="20"/>
                <w:szCs w:val="20"/>
              </w:rPr>
            </w:pPr>
          </w:p>
          <w:p w14:paraId="02AEAEB6" w14:textId="32945DA9" w:rsidR="00711309" w:rsidRPr="00711309" w:rsidRDefault="00711309" w:rsidP="00711309">
            <w:pPr>
              <w:rPr>
                <w:sz w:val="20"/>
                <w:szCs w:val="20"/>
              </w:rPr>
            </w:pPr>
            <w:r w:rsidRPr="00711309">
              <w:rPr>
                <w:sz w:val="20"/>
                <w:szCs w:val="20"/>
              </w:rPr>
              <w:t xml:space="preserve">If we don’t have the agreement on the alignment of front-end processing, the power saving gain and the detection performance would not be apple-to-apple comparison.  We can’t agree Proposal </w:t>
            </w:r>
            <w:r>
              <w:rPr>
                <w:sz w:val="20"/>
                <w:szCs w:val="20"/>
              </w:rPr>
              <w:t xml:space="preserve">7 </w:t>
            </w:r>
            <w:r w:rsidRPr="00711309">
              <w:rPr>
                <w:sz w:val="20"/>
                <w:szCs w:val="20"/>
              </w:rPr>
              <w:t>before we agree on the alignment of evaluation methodology of front-end processing.</w:t>
            </w:r>
          </w:p>
          <w:p w14:paraId="55559056" w14:textId="3B4EED35" w:rsidR="00A770ED" w:rsidRPr="00711309" w:rsidRDefault="00A770ED" w:rsidP="00966AE9">
            <w:pPr>
              <w:rPr>
                <w:sz w:val="20"/>
                <w:szCs w:val="20"/>
              </w:rPr>
            </w:pPr>
          </w:p>
        </w:tc>
      </w:tr>
      <w:tr w:rsidR="00862D92" w14:paraId="33DBF94E" w14:textId="77777777" w:rsidTr="00966AE9">
        <w:tc>
          <w:tcPr>
            <w:tcW w:w="1271" w:type="dxa"/>
          </w:tcPr>
          <w:p w14:paraId="62F83926" w14:textId="605D0D0E"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H</w:t>
            </w:r>
            <w:r>
              <w:rPr>
                <w:color w:val="000000"/>
                <w:sz w:val="22"/>
                <w:szCs w:val="22"/>
                <w:lang w:eastAsia="zh-CN"/>
              </w:rPr>
              <w:t>uawei, HiSilicon</w:t>
            </w:r>
          </w:p>
        </w:tc>
        <w:tc>
          <w:tcPr>
            <w:tcW w:w="9186" w:type="dxa"/>
          </w:tcPr>
          <w:p w14:paraId="6CCAC04E" w14:textId="77777777" w:rsidR="00862D92" w:rsidRDefault="00862D92" w:rsidP="00862D92">
            <w:pPr>
              <w:rPr>
                <w:sz w:val="22"/>
                <w:szCs w:val="22"/>
                <w:lang w:eastAsia="zh-CN"/>
              </w:rPr>
            </w:pPr>
            <w:r>
              <w:rPr>
                <w:rFonts w:hint="eastAsia"/>
                <w:sz w:val="22"/>
                <w:szCs w:val="22"/>
                <w:lang w:eastAsia="zh-CN"/>
              </w:rPr>
              <w:t>B</w:t>
            </w:r>
            <w:r>
              <w:rPr>
                <w:sz w:val="22"/>
                <w:szCs w:val="22"/>
                <w:lang w:eastAsia="zh-CN"/>
              </w:rPr>
              <w:t xml:space="preserve">etween Alt.1 and Alt.2, the Alt.1 is preferred considering the design target of PEI is to reliably receive the paging message. There is no need to put over-designed target of PEI detection itself. </w:t>
            </w:r>
          </w:p>
          <w:p w14:paraId="67B55DCA" w14:textId="39405198" w:rsidR="00862D92" w:rsidRDefault="00862D92" w:rsidP="00862D92">
            <w:pPr>
              <w:rPr>
                <w:sz w:val="22"/>
                <w:szCs w:val="22"/>
              </w:rPr>
            </w:pPr>
            <w:r>
              <w:rPr>
                <w:sz w:val="22"/>
                <w:szCs w:val="22"/>
                <w:lang w:eastAsia="zh-CN"/>
              </w:rPr>
              <w:t xml:space="preserve">Some typos, e.g. FRA, should be corrected. </w:t>
            </w:r>
            <w:r>
              <w:rPr>
                <w:rFonts w:hint="eastAsia"/>
                <w:sz w:val="22"/>
                <w:szCs w:val="22"/>
                <w:lang w:eastAsia="zh-CN"/>
              </w:rPr>
              <w:t>T</w:t>
            </w:r>
            <w:r>
              <w:rPr>
                <w:sz w:val="22"/>
                <w:szCs w:val="22"/>
                <w:lang w:eastAsia="zh-CN"/>
              </w:rPr>
              <w:t>he test in RAN4 for WUS is based on the reception of target PDSCH’s ACK/NACK. RAN4 does not test the MDR of WUS.</w:t>
            </w:r>
          </w:p>
        </w:tc>
      </w:tr>
      <w:tr w:rsidR="00A770ED" w14:paraId="29D7BAF2" w14:textId="77777777" w:rsidTr="00966AE9">
        <w:tc>
          <w:tcPr>
            <w:tcW w:w="1271" w:type="dxa"/>
          </w:tcPr>
          <w:p w14:paraId="18F806E5" w14:textId="49DF84D2" w:rsidR="00A770ED" w:rsidRDefault="003C69A9"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ZTE</w:t>
            </w:r>
            <w:r>
              <w:rPr>
                <w:color w:val="000000"/>
                <w:sz w:val="22"/>
                <w:szCs w:val="22"/>
                <w:lang w:eastAsia="zh-CN"/>
              </w:rPr>
              <w:t>, Sanechips</w:t>
            </w:r>
          </w:p>
        </w:tc>
        <w:tc>
          <w:tcPr>
            <w:tcW w:w="9186" w:type="dxa"/>
          </w:tcPr>
          <w:p w14:paraId="485FAAAE" w14:textId="1E0A788E" w:rsidR="00A770ED" w:rsidRDefault="003C69A9" w:rsidP="003C69A9">
            <w:pPr>
              <w:rPr>
                <w:sz w:val="22"/>
                <w:szCs w:val="22"/>
                <w:lang w:eastAsia="zh-CN"/>
              </w:rPr>
            </w:pPr>
            <w:r>
              <w:rPr>
                <w:sz w:val="22"/>
                <w:szCs w:val="22"/>
                <w:lang w:eastAsia="zh-CN"/>
              </w:rPr>
              <w:t>The introduction of PEI should have negligible impact on the performance of pagin</w:t>
            </w:r>
            <w:r>
              <w:rPr>
                <w:rFonts w:hint="eastAsia"/>
                <w:sz w:val="22"/>
                <w:szCs w:val="22"/>
                <w:lang w:eastAsia="zh-CN"/>
              </w:rPr>
              <w:t>g</w:t>
            </w:r>
            <w:r>
              <w:rPr>
                <w:sz w:val="22"/>
                <w:szCs w:val="22"/>
                <w:lang w:eastAsia="zh-CN"/>
              </w:rPr>
              <w:t xml:space="preserve"> PDCCH or PDSCH, hence, we think the ALT1 is a more reasonable</w:t>
            </w:r>
            <w:r w:rsidR="00EC34FC">
              <w:rPr>
                <w:sz w:val="22"/>
                <w:szCs w:val="22"/>
                <w:lang w:eastAsia="zh-CN"/>
              </w:rPr>
              <w:t xml:space="preserve"> way to move forward, which seems to be also a testing method developed in RAN4.</w:t>
            </w:r>
          </w:p>
          <w:p w14:paraId="7E2D45B2" w14:textId="7F35591A" w:rsidR="003C69A9" w:rsidRDefault="003C69A9" w:rsidP="002B7984">
            <w:pPr>
              <w:rPr>
                <w:sz w:val="22"/>
                <w:szCs w:val="22"/>
              </w:rPr>
            </w:pPr>
            <w:r>
              <w:rPr>
                <w:sz w:val="22"/>
                <w:szCs w:val="22"/>
                <w:lang w:eastAsia="zh-CN"/>
              </w:rPr>
              <w:t xml:space="preserve">According to the agreed power model, the power consumed by the detection of PDCCH, TRS, SSB are the same, we don’t think we need to discuss the power difference due to different detection methods. Meanwhile, we agree with MTK that for </w:t>
            </w:r>
            <w:r w:rsidR="002B7984">
              <w:rPr>
                <w:sz w:val="22"/>
                <w:szCs w:val="22"/>
                <w:lang w:eastAsia="zh-CN"/>
              </w:rPr>
              <w:t>PDCCH</w:t>
            </w:r>
            <w:r>
              <w:rPr>
                <w:sz w:val="22"/>
                <w:szCs w:val="22"/>
                <w:lang w:eastAsia="zh-CN"/>
              </w:rPr>
              <w:t xml:space="preserve"> with a limited payload size, </w:t>
            </w:r>
            <w:r w:rsidR="00EC34FC">
              <w:rPr>
                <w:sz w:val="22"/>
                <w:szCs w:val="22"/>
                <w:lang w:eastAsia="zh-CN"/>
              </w:rPr>
              <w:t>sequence-like detection can be used.</w:t>
            </w:r>
          </w:p>
        </w:tc>
      </w:tr>
      <w:tr w:rsidR="00966C66" w14:paraId="74F93AAA" w14:textId="77777777" w:rsidTr="00966AE9">
        <w:tc>
          <w:tcPr>
            <w:tcW w:w="1271" w:type="dxa"/>
          </w:tcPr>
          <w:p w14:paraId="542BA45D" w14:textId="07D4BF32" w:rsidR="00966C66" w:rsidRDefault="00966C66" w:rsidP="00966C66">
            <w:pPr>
              <w:spacing w:before="100" w:beforeAutospacing="1" w:after="100" w:afterAutospacing="1"/>
              <w:jc w:val="center"/>
              <w:rPr>
                <w:color w:val="000000"/>
                <w:sz w:val="22"/>
                <w:szCs w:val="22"/>
                <w:lang w:eastAsia="ko-KR"/>
              </w:rPr>
            </w:pPr>
            <w:r>
              <w:rPr>
                <w:rFonts w:hint="eastAsia"/>
                <w:color w:val="000000"/>
                <w:sz w:val="22"/>
                <w:szCs w:val="22"/>
                <w:lang w:eastAsia="zh-CN"/>
              </w:rPr>
              <w:t>v</w:t>
            </w:r>
            <w:r>
              <w:rPr>
                <w:color w:val="000000"/>
                <w:sz w:val="22"/>
                <w:szCs w:val="22"/>
                <w:lang w:eastAsia="zh-CN"/>
              </w:rPr>
              <w:t>ivo</w:t>
            </w:r>
          </w:p>
        </w:tc>
        <w:tc>
          <w:tcPr>
            <w:tcW w:w="9186" w:type="dxa"/>
          </w:tcPr>
          <w:p w14:paraId="07B7A221" w14:textId="77777777" w:rsidR="00966C66" w:rsidRPr="000D14BF" w:rsidRDefault="00966C66" w:rsidP="00966C66">
            <w:pPr>
              <w:rPr>
                <w:rFonts w:eastAsia="PMingLiU"/>
                <w:sz w:val="22"/>
                <w:szCs w:val="22"/>
              </w:rPr>
            </w:pPr>
            <w:r>
              <w:rPr>
                <w:sz w:val="22"/>
                <w:szCs w:val="22"/>
                <w:lang w:eastAsia="zh-CN"/>
              </w:rPr>
              <w:t>We agree with MTK and Huawei’s view for proposal 7. For the reliability of paging PDSCH reception and avoid over-strict target of PEI detection performance,</w:t>
            </w:r>
            <w:r w:rsidRPr="00524BD4">
              <w:rPr>
                <w:b/>
                <w:sz w:val="22"/>
                <w:szCs w:val="22"/>
                <w:lang w:eastAsia="zh-CN"/>
              </w:rPr>
              <w:t xml:space="preserve"> we prefer the Alt</w:t>
            </w:r>
            <w:r>
              <w:rPr>
                <w:b/>
                <w:sz w:val="22"/>
                <w:szCs w:val="22"/>
                <w:lang w:eastAsia="zh-CN"/>
              </w:rPr>
              <w:t>-</w:t>
            </w:r>
            <w:r w:rsidRPr="00524BD4">
              <w:rPr>
                <w:b/>
                <w:sz w:val="22"/>
                <w:szCs w:val="22"/>
                <w:lang w:eastAsia="zh-CN"/>
              </w:rPr>
              <w:t>1.</w:t>
            </w:r>
            <w:r>
              <w:rPr>
                <w:sz w:val="22"/>
                <w:szCs w:val="22"/>
                <w:lang w:eastAsia="zh-CN"/>
              </w:rPr>
              <w:t xml:space="preserve"> However, </w:t>
            </w:r>
            <w:r>
              <w:rPr>
                <w:rFonts w:hint="eastAsia"/>
                <w:sz w:val="22"/>
                <w:szCs w:val="22"/>
                <w:lang w:eastAsia="zh-CN"/>
              </w:rPr>
              <w:t>the</w:t>
            </w:r>
            <w:r>
              <w:rPr>
                <w:sz w:val="22"/>
                <w:szCs w:val="22"/>
                <w:lang w:eastAsia="zh-CN"/>
              </w:rPr>
              <w:t xml:space="preserve"> </w:t>
            </w:r>
            <w:r w:rsidRPr="004C591C">
              <w:rPr>
                <w:sz w:val="22"/>
                <w:szCs w:val="22"/>
                <w:lang w:eastAsia="zh-CN"/>
              </w:rPr>
              <w:t xml:space="preserve">elaborate </w:t>
            </w:r>
            <w:r>
              <w:rPr>
                <w:sz w:val="22"/>
                <w:szCs w:val="22"/>
                <w:lang w:eastAsia="zh-CN"/>
              </w:rPr>
              <w:t xml:space="preserve">clarifications for the definition of </w:t>
            </w:r>
            <w:r w:rsidRPr="0054055A">
              <w:rPr>
                <w:sz w:val="22"/>
                <w:szCs w:val="22"/>
              </w:rPr>
              <w:t>MDR</w:t>
            </w:r>
            <w:r w:rsidRPr="00EB4A9A">
              <w:rPr>
                <w:sz w:val="22"/>
                <w:szCs w:val="22"/>
                <w:vertAlign w:val="subscript"/>
              </w:rPr>
              <w:t>PEI</w:t>
            </w:r>
            <w:r>
              <w:rPr>
                <w:sz w:val="22"/>
                <w:szCs w:val="22"/>
                <w:vertAlign w:val="subscript"/>
              </w:rPr>
              <w:t xml:space="preserve"> </w:t>
            </w:r>
            <w:r w:rsidRPr="004C591C">
              <w:rPr>
                <w:sz w:val="22"/>
                <w:szCs w:val="22"/>
                <w:lang w:eastAsia="zh-CN"/>
              </w:rPr>
              <w:t xml:space="preserve">and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are needed. For instance, the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refer to that UE mistakenly detect the PEI with GTS (go to sleep) indication but actually the network sends the PEI to indicate UE to wake up or the network does not even send PEI.</w:t>
            </w:r>
          </w:p>
          <w:p w14:paraId="2AD391F9" w14:textId="77777777" w:rsidR="00966C66" w:rsidRDefault="00966C66" w:rsidP="00966C66">
            <w:pPr>
              <w:rPr>
                <w:sz w:val="22"/>
                <w:szCs w:val="22"/>
                <w:lang w:eastAsia="zh-CN"/>
              </w:rPr>
            </w:pPr>
            <w:r>
              <w:rPr>
                <w:sz w:val="22"/>
                <w:szCs w:val="22"/>
                <w:lang w:eastAsia="zh-CN"/>
              </w:rPr>
              <w:t>In addition, there are two typos need to be corrected as follows:</w:t>
            </w:r>
          </w:p>
          <w:p w14:paraId="1193C9F6" w14:textId="77777777" w:rsidR="00966C66" w:rsidRPr="00A770ED" w:rsidRDefault="00966C66" w:rsidP="00966C66">
            <w:pPr>
              <w:pStyle w:val="aff"/>
              <w:numPr>
                <w:ilvl w:val="0"/>
                <w:numId w:val="54"/>
              </w:numPr>
              <w:spacing w:after="0" w:line="280" w:lineRule="exact"/>
              <w:rPr>
                <w:sz w:val="22"/>
                <w:szCs w:val="22"/>
              </w:rPr>
            </w:pPr>
            <w:r w:rsidRPr="00A770ED">
              <w:rPr>
                <w:sz w:val="22"/>
                <w:szCs w:val="22"/>
              </w:rPr>
              <w:t xml:space="preserve">The following performance requirements are assumed </w:t>
            </w:r>
          </w:p>
          <w:p w14:paraId="6DB7A74C" w14:textId="77777777" w:rsidR="00966C66" w:rsidRPr="00A770ED" w:rsidRDefault="00966C66" w:rsidP="00966C66">
            <w:pPr>
              <w:pStyle w:val="aff"/>
              <w:numPr>
                <w:ilvl w:val="1"/>
                <w:numId w:val="54"/>
              </w:numPr>
              <w:spacing w:after="0" w:line="280" w:lineRule="exact"/>
              <w:rPr>
                <w:sz w:val="22"/>
                <w:szCs w:val="22"/>
              </w:rPr>
            </w:pPr>
            <w:r w:rsidRPr="00A770ED">
              <w:rPr>
                <w:sz w:val="22"/>
                <w:szCs w:val="22"/>
              </w:rPr>
              <w:t xml:space="preserve">When Behv-A is assumed: </w:t>
            </w:r>
          </w:p>
          <w:p w14:paraId="399A1302" w14:textId="77777777" w:rsidR="00966C66" w:rsidRDefault="00966C66" w:rsidP="00966C66">
            <w:pPr>
              <w:pStyle w:val="aff"/>
              <w:numPr>
                <w:ilvl w:val="2"/>
                <w:numId w:val="54"/>
              </w:numPr>
              <w:spacing w:after="0" w:line="280" w:lineRule="exact"/>
              <w:rPr>
                <w:sz w:val="22"/>
                <w:szCs w:val="22"/>
              </w:rPr>
            </w:pPr>
            <w:r w:rsidRPr="00A770ED">
              <w:rPr>
                <w:sz w:val="22"/>
                <w:szCs w:val="22"/>
              </w:rPr>
              <w:lastRenderedPageBreak/>
              <w:t xml:space="preserve">Alt-1 MDR requirement: The joint miss-detection rate (MDR)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66D80C11" w14:textId="77777777" w:rsidR="00966C66" w:rsidRPr="0054055A" w:rsidRDefault="00966C66" w:rsidP="00966C66">
            <w:pPr>
              <w:pStyle w:val="aff"/>
              <w:spacing w:after="0" w:line="280" w:lineRule="exact"/>
              <w:ind w:left="2840"/>
              <w:rPr>
                <w:sz w:val="22"/>
                <w:szCs w:val="22"/>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0953C7F0" w14:textId="77777777" w:rsidR="00966C66" w:rsidRPr="00A770ED" w:rsidRDefault="00966C66" w:rsidP="00966C66">
            <w:pPr>
              <w:pStyle w:val="aff"/>
              <w:numPr>
                <w:ilvl w:val="2"/>
                <w:numId w:val="54"/>
              </w:numPr>
              <w:spacing w:after="0" w:line="280" w:lineRule="exact"/>
              <w:rPr>
                <w:sz w:val="22"/>
                <w:szCs w:val="22"/>
              </w:rPr>
            </w:pPr>
            <w:r w:rsidRPr="00A770ED">
              <w:rPr>
                <w:sz w:val="22"/>
                <w:szCs w:val="22"/>
              </w:rPr>
              <w:t xml:space="preserve">Alt-2 MDR requirement: The MDR of PEI should be no larger than 0.1% at the SNR where </w:t>
            </w:r>
            <w:r w:rsidRPr="007A6136">
              <w:rPr>
                <w:strike/>
                <w:sz w:val="22"/>
                <w:szCs w:val="22"/>
              </w:rPr>
              <w:t>MDR</w:t>
            </w:r>
            <w:r w:rsidRPr="00A770ED">
              <w:rPr>
                <w:sz w:val="22"/>
                <w:szCs w:val="22"/>
              </w:rPr>
              <w:t xml:space="preserve"> </w:t>
            </w:r>
            <w:r w:rsidRPr="00DB0AD0">
              <w:rPr>
                <w:color w:val="FF0000"/>
                <w:sz w:val="22"/>
                <w:szCs w:val="22"/>
              </w:rPr>
              <w:t>FAR</w:t>
            </w:r>
            <w:r w:rsidRPr="00A770ED">
              <w:rPr>
                <w:sz w:val="22"/>
                <w:szCs w:val="22"/>
              </w:rPr>
              <w:t xml:space="preserve"> of paging </w:t>
            </w:r>
            <w:r>
              <w:rPr>
                <w:sz w:val="22"/>
                <w:szCs w:val="22"/>
              </w:rPr>
              <w:t>PDCCH</w:t>
            </w:r>
            <w:r w:rsidRPr="00A770ED">
              <w:rPr>
                <w:sz w:val="22"/>
                <w:szCs w:val="22"/>
              </w:rPr>
              <w:t xml:space="preserve"> is 1%</w:t>
            </w:r>
          </w:p>
          <w:p w14:paraId="6E29FAE8" w14:textId="77777777" w:rsidR="00966C66" w:rsidRPr="00A770ED" w:rsidRDefault="00966C66" w:rsidP="00966C66">
            <w:pPr>
              <w:pStyle w:val="aff"/>
              <w:numPr>
                <w:ilvl w:val="2"/>
                <w:numId w:val="54"/>
              </w:numPr>
              <w:spacing w:after="0" w:line="280" w:lineRule="exact"/>
              <w:rPr>
                <w:sz w:val="22"/>
                <w:szCs w:val="22"/>
              </w:rPr>
            </w:pPr>
            <w:r w:rsidRPr="00A770ED">
              <w:rPr>
                <w:sz w:val="22"/>
                <w:szCs w:val="22"/>
              </w:rPr>
              <w:t>The False-Alarm Rate (FAR)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p w14:paraId="5B8B8360" w14:textId="77777777" w:rsidR="00966C66" w:rsidRPr="00A770ED" w:rsidRDefault="00966C66" w:rsidP="00966C66">
            <w:pPr>
              <w:pStyle w:val="aff"/>
              <w:numPr>
                <w:ilvl w:val="1"/>
                <w:numId w:val="54"/>
              </w:numPr>
              <w:spacing w:after="0" w:line="280" w:lineRule="exact"/>
              <w:rPr>
                <w:sz w:val="22"/>
                <w:szCs w:val="22"/>
              </w:rPr>
            </w:pPr>
            <w:r w:rsidRPr="00A770ED">
              <w:rPr>
                <w:sz w:val="22"/>
                <w:szCs w:val="22"/>
              </w:rPr>
              <w:t xml:space="preserve">When Behv-B is assumed: </w:t>
            </w:r>
          </w:p>
          <w:p w14:paraId="123BE5B3" w14:textId="77777777" w:rsidR="00966C66" w:rsidRDefault="00966C66" w:rsidP="00966C66">
            <w:pPr>
              <w:pStyle w:val="aff"/>
              <w:numPr>
                <w:ilvl w:val="2"/>
                <w:numId w:val="5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 xml:space="preserve">PEI </w:t>
            </w:r>
            <w:r w:rsidRPr="004C591C">
              <w:rPr>
                <w:strike/>
                <w:sz w:val="22"/>
                <w:szCs w:val="22"/>
              </w:rPr>
              <w:t>FRA</w:t>
            </w:r>
            <w:r>
              <w:rPr>
                <w:sz w:val="22"/>
                <w:szCs w:val="22"/>
              </w:rPr>
              <w:t xml:space="preserve"> </w:t>
            </w:r>
            <w:r w:rsidRPr="004C591C">
              <w:rPr>
                <w:color w:val="FF0000"/>
                <w:sz w:val="22"/>
                <w:szCs w:val="22"/>
              </w:rPr>
              <w:t xml:space="preserve">FAR </w:t>
            </w:r>
            <w:r>
              <w:rPr>
                <w:sz w:val="22"/>
                <w:szCs w:val="22"/>
              </w:rPr>
              <w:t>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1EE7C61E" w14:textId="77777777" w:rsidR="00966C66" w:rsidRPr="0054055A" w:rsidRDefault="00966C66" w:rsidP="00966C66">
            <w:pPr>
              <w:pStyle w:val="aff"/>
              <w:spacing w:after="0" w:line="280" w:lineRule="exact"/>
              <w:ind w:left="2840"/>
              <w:rPr>
                <w:sz w:val="22"/>
                <w:szCs w:val="22"/>
              </w:rPr>
            </w:pPr>
            <w:r>
              <w:rPr>
                <w:sz w:val="22"/>
                <w:szCs w:val="22"/>
              </w:rPr>
              <w:t>MD</w:t>
            </w:r>
            <w:r w:rsidRPr="0054055A">
              <w:rPr>
                <w:sz w:val="22"/>
                <w:szCs w:val="22"/>
              </w:rPr>
              <w:t>R</w:t>
            </w:r>
            <w:r w:rsidRPr="0054055A">
              <w:rPr>
                <w:sz w:val="22"/>
                <w:szCs w:val="22"/>
                <w:vertAlign w:val="subscript"/>
              </w:rPr>
              <w:t>Joint</w:t>
            </w:r>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MDR</w:t>
            </w:r>
            <w:r w:rsidRPr="00EB4A9A">
              <w:rPr>
                <w:sz w:val="22"/>
                <w:szCs w:val="22"/>
                <w:vertAlign w:val="subscript"/>
              </w:rPr>
              <w:t>PagingPDCCH</w:t>
            </w:r>
          </w:p>
          <w:p w14:paraId="3CA82851" w14:textId="77777777" w:rsidR="00966C66" w:rsidRPr="00A770ED" w:rsidRDefault="00966C66" w:rsidP="00966C66">
            <w:pPr>
              <w:pStyle w:val="aff"/>
              <w:numPr>
                <w:ilvl w:val="2"/>
                <w:numId w:val="5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69D6EAC3" w14:textId="1A1F86D7" w:rsidR="00966C66" w:rsidRDefault="00966C66" w:rsidP="00966C66">
            <w:pPr>
              <w:rPr>
                <w:sz w:val="22"/>
                <w:szCs w:val="22"/>
              </w:rPr>
            </w:pPr>
            <w:r w:rsidRPr="00A770ED">
              <w:rPr>
                <w:sz w:val="22"/>
                <w:szCs w:val="22"/>
              </w:rPr>
              <w:t>The MDR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tc>
      </w:tr>
      <w:tr w:rsidR="006F4E9B" w14:paraId="229124BA" w14:textId="77777777" w:rsidTr="00966AE9">
        <w:tc>
          <w:tcPr>
            <w:tcW w:w="1271" w:type="dxa"/>
          </w:tcPr>
          <w:p w14:paraId="184C8751" w14:textId="259A6096" w:rsidR="006F4E9B" w:rsidRDefault="006F4E9B" w:rsidP="006F4E9B">
            <w:pPr>
              <w:spacing w:before="100" w:beforeAutospacing="1" w:after="100" w:afterAutospacing="1"/>
              <w:jc w:val="center"/>
              <w:rPr>
                <w:color w:val="000000"/>
                <w:sz w:val="22"/>
                <w:szCs w:val="22"/>
                <w:lang w:eastAsia="zh-CN"/>
              </w:rPr>
            </w:pPr>
            <w:r>
              <w:rPr>
                <w:color w:val="000000"/>
                <w:sz w:val="22"/>
                <w:szCs w:val="22"/>
                <w:lang w:eastAsia="ko-KR"/>
              </w:rPr>
              <w:lastRenderedPageBreak/>
              <w:t>Ericsson</w:t>
            </w:r>
          </w:p>
        </w:tc>
        <w:tc>
          <w:tcPr>
            <w:tcW w:w="9186" w:type="dxa"/>
          </w:tcPr>
          <w:p w14:paraId="2E7818C2" w14:textId="77777777" w:rsidR="006F4E9B" w:rsidRDefault="006F4E9B" w:rsidP="006F4E9B">
            <w:pPr>
              <w:rPr>
                <w:sz w:val="22"/>
                <w:szCs w:val="22"/>
              </w:rPr>
            </w:pPr>
            <w:r>
              <w:rPr>
                <w:sz w:val="22"/>
                <w:szCs w:val="22"/>
              </w:rPr>
              <w:t>The term “requirement” should be removed from all places in the proposal – in our understanding intention is to characterize the detection performance of the candidates. Instead, we suggest to use “</w:t>
            </w:r>
            <w:r w:rsidRPr="004D0782">
              <w:rPr>
                <w:color w:val="FF0000"/>
                <w:sz w:val="22"/>
                <w:szCs w:val="22"/>
                <w:u w:val="single"/>
              </w:rPr>
              <w:t xml:space="preserve">For the performance </w:t>
            </w:r>
            <w:r>
              <w:rPr>
                <w:color w:val="FF0000"/>
                <w:sz w:val="22"/>
                <w:szCs w:val="22"/>
                <w:u w:val="single"/>
              </w:rPr>
              <w:t>evaluations of</w:t>
            </w:r>
            <w:r w:rsidRPr="004D0782">
              <w:rPr>
                <w:color w:val="FF0000"/>
                <w:sz w:val="22"/>
                <w:szCs w:val="22"/>
                <w:u w:val="single"/>
              </w:rPr>
              <w:t xml:space="preserve"> </w:t>
            </w:r>
            <w:r w:rsidRPr="00A770ED">
              <w:rPr>
                <w:sz w:val="22"/>
                <w:szCs w:val="22"/>
              </w:rPr>
              <w:t>PEI candidate designs based on PDCCH, TRS/CSI-RS and SSS,</w:t>
            </w:r>
            <w:r>
              <w:rPr>
                <w:sz w:val="22"/>
                <w:szCs w:val="22"/>
              </w:rPr>
              <w:t xml:space="preserve">….” </w:t>
            </w:r>
          </w:p>
          <w:p w14:paraId="505AA224" w14:textId="77777777" w:rsidR="006F4E9B" w:rsidRDefault="006F4E9B" w:rsidP="006F4E9B">
            <w:pPr>
              <w:rPr>
                <w:sz w:val="22"/>
                <w:szCs w:val="22"/>
              </w:rPr>
            </w:pPr>
            <w:r>
              <w:rPr>
                <w:sz w:val="22"/>
                <w:szCs w:val="22"/>
              </w:rPr>
              <w:t>Alt 1 seems reasonable i.e. to check the final impact on the probability with which a UE will miss paging. For BehvA-FAR and for BehvB-MDR, as we commented earlier, these are related to UE power saving, and for this we prefer to keep [10%]. OK to also add 1% as another BLER point to check.</w:t>
            </w:r>
          </w:p>
          <w:p w14:paraId="72C249AB" w14:textId="400B2CD9" w:rsidR="006F4E9B" w:rsidRDefault="006F4E9B" w:rsidP="006F4E9B">
            <w:pPr>
              <w:rPr>
                <w:sz w:val="22"/>
                <w:szCs w:val="22"/>
                <w:lang w:val="en-CA" w:eastAsia="zh-CN"/>
              </w:rPr>
            </w:pPr>
            <w:r>
              <w:rPr>
                <w:sz w:val="22"/>
                <w:szCs w:val="22"/>
              </w:rPr>
              <w:t>For 2c –we should add some payload sizes here : 2,4,8,[16] subgroups per PO.</w:t>
            </w:r>
          </w:p>
        </w:tc>
      </w:tr>
      <w:tr w:rsidR="00054A1D" w14:paraId="29FD36F7" w14:textId="77777777" w:rsidTr="00966AE9">
        <w:tc>
          <w:tcPr>
            <w:tcW w:w="1271" w:type="dxa"/>
          </w:tcPr>
          <w:p w14:paraId="353AB3EF" w14:textId="7CDC8B99"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28FDC1B6" w14:textId="33E460A6" w:rsidR="00054A1D" w:rsidRDefault="00054A1D" w:rsidP="00054A1D">
            <w:pPr>
              <w:rPr>
                <w:sz w:val="22"/>
                <w:szCs w:val="22"/>
                <w:lang w:val="en-CA"/>
              </w:rPr>
            </w:pPr>
            <w:r>
              <w:rPr>
                <w:sz w:val="22"/>
                <w:szCs w:val="22"/>
                <w:lang w:val="en-CA"/>
              </w:rPr>
              <w:t xml:space="preserve">We share the view that it would be preferable to consider total missed paging probability. </w:t>
            </w:r>
          </w:p>
        </w:tc>
      </w:tr>
      <w:tr w:rsidR="00054A1D" w14:paraId="0522B67E" w14:textId="77777777" w:rsidTr="00966AE9">
        <w:tc>
          <w:tcPr>
            <w:tcW w:w="1271" w:type="dxa"/>
          </w:tcPr>
          <w:p w14:paraId="72325F05" w14:textId="44281D6C" w:rsidR="00054A1D" w:rsidRDefault="00054A1D" w:rsidP="00054A1D">
            <w:pPr>
              <w:spacing w:before="100" w:beforeAutospacing="1" w:after="100" w:afterAutospacing="1"/>
              <w:jc w:val="center"/>
              <w:rPr>
                <w:sz w:val="22"/>
                <w:szCs w:val="22"/>
              </w:rPr>
            </w:pPr>
          </w:p>
        </w:tc>
        <w:tc>
          <w:tcPr>
            <w:tcW w:w="9186" w:type="dxa"/>
          </w:tcPr>
          <w:p w14:paraId="47EDB417" w14:textId="6DE34DAF" w:rsidR="00054A1D" w:rsidRPr="00B04256" w:rsidRDefault="00054A1D" w:rsidP="00054A1D">
            <w:pPr>
              <w:jc w:val="center"/>
              <w:rPr>
                <w:rFonts w:eastAsia="PMingLiU"/>
                <w:b/>
                <w:sz w:val="22"/>
                <w:szCs w:val="22"/>
              </w:rPr>
            </w:pPr>
          </w:p>
        </w:tc>
      </w:tr>
      <w:tr w:rsidR="00054A1D" w14:paraId="1DA639DD" w14:textId="77777777" w:rsidTr="00966AE9">
        <w:tc>
          <w:tcPr>
            <w:tcW w:w="1271" w:type="dxa"/>
          </w:tcPr>
          <w:p w14:paraId="1FBFB4FA" w14:textId="07FC3307" w:rsidR="00054A1D" w:rsidRDefault="00054A1D" w:rsidP="00054A1D">
            <w:pPr>
              <w:spacing w:before="100" w:beforeAutospacing="1" w:after="100" w:afterAutospacing="1"/>
              <w:jc w:val="center"/>
              <w:rPr>
                <w:sz w:val="22"/>
                <w:szCs w:val="22"/>
              </w:rPr>
            </w:pPr>
          </w:p>
        </w:tc>
        <w:tc>
          <w:tcPr>
            <w:tcW w:w="9186" w:type="dxa"/>
          </w:tcPr>
          <w:p w14:paraId="66712506" w14:textId="51FD92F9" w:rsidR="00054A1D" w:rsidRDefault="00054A1D" w:rsidP="00054A1D">
            <w:pPr>
              <w:rPr>
                <w:sz w:val="22"/>
                <w:szCs w:val="22"/>
                <w:lang w:val="en-CA"/>
              </w:rPr>
            </w:pPr>
          </w:p>
        </w:tc>
      </w:tr>
      <w:tr w:rsidR="00054A1D" w14:paraId="5BFE9C52" w14:textId="77777777" w:rsidTr="00966AE9">
        <w:tc>
          <w:tcPr>
            <w:tcW w:w="1271" w:type="dxa"/>
          </w:tcPr>
          <w:p w14:paraId="0D068F3B" w14:textId="7B7CB067" w:rsidR="00054A1D" w:rsidRDefault="00054A1D" w:rsidP="00054A1D">
            <w:pPr>
              <w:spacing w:before="100" w:beforeAutospacing="1" w:after="100" w:afterAutospacing="1"/>
              <w:jc w:val="center"/>
              <w:rPr>
                <w:sz w:val="22"/>
                <w:szCs w:val="22"/>
              </w:rPr>
            </w:pPr>
          </w:p>
        </w:tc>
        <w:tc>
          <w:tcPr>
            <w:tcW w:w="9186" w:type="dxa"/>
          </w:tcPr>
          <w:p w14:paraId="6904109F" w14:textId="713E3B7A" w:rsidR="00054A1D" w:rsidRDefault="00054A1D" w:rsidP="00054A1D">
            <w:pPr>
              <w:rPr>
                <w:sz w:val="22"/>
                <w:szCs w:val="22"/>
                <w:lang w:val="en-CA"/>
              </w:rPr>
            </w:pPr>
          </w:p>
        </w:tc>
      </w:tr>
      <w:tr w:rsidR="00054A1D" w14:paraId="7A6C72BD" w14:textId="77777777" w:rsidTr="00966AE9">
        <w:tc>
          <w:tcPr>
            <w:tcW w:w="1271" w:type="dxa"/>
          </w:tcPr>
          <w:p w14:paraId="51BFD998" w14:textId="7D17478B" w:rsidR="00054A1D" w:rsidRPr="004D4E63" w:rsidRDefault="00054A1D" w:rsidP="00054A1D">
            <w:pPr>
              <w:spacing w:before="100" w:beforeAutospacing="1" w:after="100" w:afterAutospacing="1"/>
              <w:rPr>
                <w:rFonts w:eastAsia="PMingLiU"/>
                <w:sz w:val="22"/>
                <w:szCs w:val="22"/>
              </w:rPr>
            </w:pPr>
          </w:p>
        </w:tc>
        <w:tc>
          <w:tcPr>
            <w:tcW w:w="9186" w:type="dxa"/>
          </w:tcPr>
          <w:p w14:paraId="480B73F6" w14:textId="79884DA2" w:rsidR="00054A1D" w:rsidRDefault="00054A1D" w:rsidP="00054A1D">
            <w:pPr>
              <w:rPr>
                <w:sz w:val="22"/>
                <w:szCs w:val="22"/>
                <w:lang w:val="en-CA"/>
              </w:rPr>
            </w:pPr>
          </w:p>
        </w:tc>
      </w:tr>
      <w:tr w:rsidR="00054A1D" w14:paraId="05FB0B7D" w14:textId="77777777" w:rsidTr="00966AE9">
        <w:tc>
          <w:tcPr>
            <w:tcW w:w="1271" w:type="dxa"/>
          </w:tcPr>
          <w:p w14:paraId="2D7ABCB7" w14:textId="5B566AE0" w:rsidR="00054A1D" w:rsidRDefault="00054A1D" w:rsidP="00054A1D">
            <w:pPr>
              <w:spacing w:before="100" w:beforeAutospacing="1" w:after="100" w:afterAutospacing="1"/>
              <w:rPr>
                <w:sz w:val="22"/>
                <w:szCs w:val="22"/>
              </w:rPr>
            </w:pPr>
          </w:p>
        </w:tc>
        <w:tc>
          <w:tcPr>
            <w:tcW w:w="9186" w:type="dxa"/>
          </w:tcPr>
          <w:p w14:paraId="58A67C4A" w14:textId="01209DE7" w:rsidR="00054A1D" w:rsidRDefault="00054A1D" w:rsidP="00054A1D">
            <w:pPr>
              <w:rPr>
                <w:sz w:val="22"/>
                <w:szCs w:val="22"/>
                <w:lang w:val="en-CA"/>
              </w:rPr>
            </w:pPr>
          </w:p>
        </w:tc>
      </w:tr>
      <w:tr w:rsidR="00054A1D" w14:paraId="2DBF44D8" w14:textId="77777777" w:rsidTr="00966AE9">
        <w:tc>
          <w:tcPr>
            <w:tcW w:w="1271" w:type="dxa"/>
          </w:tcPr>
          <w:p w14:paraId="0AF45D68" w14:textId="7C3C2295" w:rsidR="00054A1D" w:rsidRDefault="00054A1D" w:rsidP="00054A1D">
            <w:pPr>
              <w:spacing w:before="100" w:beforeAutospacing="1" w:after="100" w:afterAutospacing="1"/>
              <w:jc w:val="center"/>
              <w:rPr>
                <w:sz w:val="22"/>
                <w:szCs w:val="22"/>
              </w:rPr>
            </w:pPr>
          </w:p>
        </w:tc>
        <w:tc>
          <w:tcPr>
            <w:tcW w:w="9186" w:type="dxa"/>
          </w:tcPr>
          <w:p w14:paraId="6350CC6C" w14:textId="1D4F09EA" w:rsidR="00054A1D" w:rsidRDefault="00054A1D" w:rsidP="00054A1D">
            <w:pPr>
              <w:rPr>
                <w:sz w:val="22"/>
                <w:szCs w:val="22"/>
                <w:lang w:val="en-CA"/>
              </w:rPr>
            </w:pPr>
          </w:p>
        </w:tc>
      </w:tr>
      <w:tr w:rsidR="00054A1D" w14:paraId="78EDA2F1" w14:textId="77777777" w:rsidTr="00966AE9">
        <w:tc>
          <w:tcPr>
            <w:tcW w:w="1271" w:type="dxa"/>
          </w:tcPr>
          <w:p w14:paraId="1DC0E4BE" w14:textId="01A11CAF" w:rsidR="00054A1D" w:rsidRDefault="00054A1D" w:rsidP="00054A1D">
            <w:pPr>
              <w:spacing w:before="100" w:beforeAutospacing="1" w:after="100" w:afterAutospacing="1"/>
              <w:rPr>
                <w:sz w:val="22"/>
                <w:szCs w:val="22"/>
              </w:rPr>
            </w:pPr>
          </w:p>
        </w:tc>
        <w:tc>
          <w:tcPr>
            <w:tcW w:w="9186" w:type="dxa"/>
          </w:tcPr>
          <w:p w14:paraId="0C141170" w14:textId="2A07A065" w:rsidR="00054A1D" w:rsidRDefault="00054A1D" w:rsidP="00054A1D">
            <w:pPr>
              <w:rPr>
                <w:sz w:val="22"/>
                <w:szCs w:val="22"/>
                <w:lang w:val="en-CA"/>
              </w:rPr>
            </w:pPr>
          </w:p>
        </w:tc>
      </w:tr>
      <w:tr w:rsidR="00054A1D" w14:paraId="32DD3876" w14:textId="77777777" w:rsidTr="00966AE9">
        <w:tc>
          <w:tcPr>
            <w:tcW w:w="1271" w:type="dxa"/>
          </w:tcPr>
          <w:p w14:paraId="4F90ECAA" w14:textId="5D692F70" w:rsidR="00054A1D" w:rsidRDefault="00054A1D" w:rsidP="00054A1D">
            <w:pPr>
              <w:spacing w:before="100" w:beforeAutospacing="1" w:after="100" w:afterAutospacing="1"/>
              <w:jc w:val="center"/>
              <w:rPr>
                <w:sz w:val="22"/>
                <w:szCs w:val="22"/>
              </w:rPr>
            </w:pPr>
          </w:p>
        </w:tc>
        <w:tc>
          <w:tcPr>
            <w:tcW w:w="9186" w:type="dxa"/>
          </w:tcPr>
          <w:p w14:paraId="05D40C01" w14:textId="1CD61ED2" w:rsidR="00054A1D" w:rsidRDefault="00054A1D" w:rsidP="00054A1D">
            <w:pPr>
              <w:rPr>
                <w:sz w:val="22"/>
                <w:szCs w:val="22"/>
                <w:lang w:val="en-CA"/>
              </w:rPr>
            </w:pPr>
          </w:p>
        </w:tc>
      </w:tr>
      <w:tr w:rsidR="00054A1D" w14:paraId="7CCDD6C5" w14:textId="77777777" w:rsidTr="00966AE9">
        <w:tc>
          <w:tcPr>
            <w:tcW w:w="1271" w:type="dxa"/>
          </w:tcPr>
          <w:p w14:paraId="6BCBE640" w14:textId="6B523C93" w:rsidR="00054A1D" w:rsidRDefault="00054A1D" w:rsidP="00054A1D">
            <w:pPr>
              <w:spacing w:before="100" w:beforeAutospacing="1" w:after="100" w:afterAutospacing="1"/>
              <w:jc w:val="center"/>
              <w:rPr>
                <w:sz w:val="22"/>
                <w:szCs w:val="22"/>
              </w:rPr>
            </w:pPr>
          </w:p>
        </w:tc>
        <w:tc>
          <w:tcPr>
            <w:tcW w:w="9186" w:type="dxa"/>
          </w:tcPr>
          <w:p w14:paraId="5DF43623" w14:textId="274DB62A" w:rsidR="00054A1D" w:rsidRDefault="00054A1D" w:rsidP="00054A1D">
            <w:pPr>
              <w:rPr>
                <w:sz w:val="22"/>
                <w:szCs w:val="22"/>
                <w:lang w:val="en-CA"/>
              </w:rPr>
            </w:pPr>
          </w:p>
        </w:tc>
      </w:tr>
      <w:tr w:rsidR="00054A1D" w14:paraId="321B455C" w14:textId="77777777" w:rsidTr="00966AE9">
        <w:tc>
          <w:tcPr>
            <w:tcW w:w="1271" w:type="dxa"/>
          </w:tcPr>
          <w:p w14:paraId="7FB53FA5" w14:textId="67ADB416" w:rsidR="00054A1D" w:rsidRDefault="00054A1D" w:rsidP="00054A1D">
            <w:pPr>
              <w:spacing w:before="100" w:beforeAutospacing="1" w:after="100" w:afterAutospacing="1"/>
              <w:jc w:val="center"/>
              <w:rPr>
                <w:sz w:val="22"/>
                <w:szCs w:val="22"/>
              </w:rPr>
            </w:pPr>
          </w:p>
        </w:tc>
        <w:tc>
          <w:tcPr>
            <w:tcW w:w="9186" w:type="dxa"/>
          </w:tcPr>
          <w:p w14:paraId="402A4EBB" w14:textId="4CEAD301" w:rsidR="00054A1D" w:rsidRDefault="00054A1D" w:rsidP="00054A1D">
            <w:pPr>
              <w:jc w:val="center"/>
              <w:rPr>
                <w:sz w:val="22"/>
                <w:szCs w:val="22"/>
                <w:lang w:val="en-CA"/>
              </w:rPr>
            </w:pPr>
          </w:p>
        </w:tc>
      </w:tr>
      <w:tr w:rsidR="00054A1D" w14:paraId="61B481D9" w14:textId="77777777" w:rsidTr="00966AE9">
        <w:tc>
          <w:tcPr>
            <w:tcW w:w="1271" w:type="dxa"/>
          </w:tcPr>
          <w:p w14:paraId="5B40A3B3" w14:textId="4CB95DE5" w:rsidR="00054A1D" w:rsidRDefault="00054A1D" w:rsidP="00054A1D">
            <w:pPr>
              <w:spacing w:before="100" w:beforeAutospacing="1" w:after="100" w:afterAutospacing="1"/>
              <w:jc w:val="center"/>
              <w:rPr>
                <w:sz w:val="22"/>
                <w:szCs w:val="22"/>
              </w:rPr>
            </w:pPr>
          </w:p>
        </w:tc>
        <w:tc>
          <w:tcPr>
            <w:tcW w:w="9186" w:type="dxa"/>
          </w:tcPr>
          <w:p w14:paraId="099CDC1A" w14:textId="0DE2B152" w:rsidR="00054A1D" w:rsidRDefault="00054A1D" w:rsidP="00054A1D">
            <w:pPr>
              <w:rPr>
                <w:sz w:val="22"/>
                <w:szCs w:val="22"/>
                <w:lang w:val="en-CA"/>
              </w:rPr>
            </w:pPr>
          </w:p>
        </w:tc>
      </w:tr>
      <w:tr w:rsidR="00054A1D" w14:paraId="5DD75BE5" w14:textId="77777777" w:rsidTr="00966AE9">
        <w:tc>
          <w:tcPr>
            <w:tcW w:w="1271" w:type="dxa"/>
          </w:tcPr>
          <w:p w14:paraId="64E648B5" w14:textId="77F06F9D" w:rsidR="00054A1D" w:rsidRDefault="00054A1D" w:rsidP="00054A1D">
            <w:pPr>
              <w:spacing w:before="100" w:beforeAutospacing="1" w:after="100" w:afterAutospacing="1"/>
              <w:jc w:val="center"/>
              <w:rPr>
                <w:sz w:val="22"/>
                <w:szCs w:val="22"/>
              </w:rPr>
            </w:pPr>
          </w:p>
        </w:tc>
        <w:tc>
          <w:tcPr>
            <w:tcW w:w="9186" w:type="dxa"/>
          </w:tcPr>
          <w:p w14:paraId="718030A7" w14:textId="7E54027D" w:rsidR="00054A1D" w:rsidRDefault="00054A1D" w:rsidP="00054A1D">
            <w:pPr>
              <w:rPr>
                <w:sz w:val="22"/>
                <w:szCs w:val="22"/>
                <w:lang w:val="en-CA"/>
              </w:rPr>
            </w:pPr>
          </w:p>
        </w:tc>
      </w:tr>
      <w:tr w:rsidR="00054A1D" w14:paraId="528D871F" w14:textId="77777777" w:rsidTr="00966AE9">
        <w:tc>
          <w:tcPr>
            <w:tcW w:w="1271" w:type="dxa"/>
          </w:tcPr>
          <w:p w14:paraId="29ED4951" w14:textId="639A96D6" w:rsidR="00054A1D" w:rsidRDefault="00054A1D" w:rsidP="00054A1D">
            <w:pPr>
              <w:spacing w:before="100" w:beforeAutospacing="1" w:after="100" w:afterAutospacing="1"/>
              <w:jc w:val="center"/>
              <w:rPr>
                <w:sz w:val="22"/>
                <w:szCs w:val="22"/>
              </w:rPr>
            </w:pPr>
          </w:p>
        </w:tc>
        <w:tc>
          <w:tcPr>
            <w:tcW w:w="9186" w:type="dxa"/>
          </w:tcPr>
          <w:p w14:paraId="390366DA" w14:textId="5DF6E420" w:rsidR="00054A1D" w:rsidRDefault="00054A1D" w:rsidP="00054A1D">
            <w:pPr>
              <w:rPr>
                <w:sz w:val="22"/>
                <w:szCs w:val="22"/>
                <w:lang w:val="en-CA"/>
              </w:rPr>
            </w:pPr>
          </w:p>
        </w:tc>
      </w:tr>
      <w:tr w:rsidR="00054A1D" w14:paraId="1DD5528A" w14:textId="77777777" w:rsidTr="00966AE9">
        <w:tc>
          <w:tcPr>
            <w:tcW w:w="1271" w:type="dxa"/>
          </w:tcPr>
          <w:p w14:paraId="1A858682" w14:textId="77777777" w:rsidR="00054A1D" w:rsidRDefault="00054A1D" w:rsidP="00054A1D">
            <w:pPr>
              <w:spacing w:before="100" w:beforeAutospacing="1" w:after="100" w:afterAutospacing="1"/>
              <w:jc w:val="center"/>
              <w:rPr>
                <w:sz w:val="22"/>
                <w:szCs w:val="22"/>
              </w:rPr>
            </w:pPr>
          </w:p>
        </w:tc>
        <w:tc>
          <w:tcPr>
            <w:tcW w:w="9186" w:type="dxa"/>
          </w:tcPr>
          <w:p w14:paraId="0F85DF54" w14:textId="77777777" w:rsidR="00054A1D" w:rsidRDefault="00054A1D" w:rsidP="00054A1D">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SimSun"/>
          <w:sz w:val="22"/>
          <w:szCs w:val="22"/>
        </w:rPr>
      </w:pPr>
      <w:r w:rsidRPr="005C62F5">
        <w:rPr>
          <w:sz w:val="22"/>
          <w:szCs w:val="22"/>
          <w:shd w:val="clear" w:color="auto" w:fill="FFFF00"/>
        </w:rPr>
        <w:lastRenderedPageBreak/>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aff"/>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(ms)</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SimSun" w:hAnsi="Calibri" w:cs="Calibri"/>
          <w:sz w:val="22"/>
          <w:szCs w:val="22"/>
          <w:lang w:eastAsia="zh-CN"/>
        </w:rPr>
      </w:pPr>
    </w:p>
    <w:p w14:paraId="0414B1AC" w14:textId="77777777" w:rsidR="005C62F5" w:rsidRPr="005C62F5" w:rsidRDefault="005C62F5" w:rsidP="005C62F5">
      <w:pPr>
        <w:pStyle w:val="aff"/>
        <w:numPr>
          <w:ilvl w:val="0"/>
          <w:numId w:val="35"/>
        </w:numPr>
        <w:spacing w:after="0" w:line="280" w:lineRule="exact"/>
        <w:rPr>
          <w:sz w:val="22"/>
          <w:szCs w:val="22"/>
        </w:rPr>
      </w:pPr>
      <w:r w:rsidRPr="005C62F5">
        <w:rPr>
          <w:sz w:val="22"/>
          <w:szCs w:val="22"/>
        </w:rPr>
        <w:t>Companies to report additional evaluation assumptions for each PEI candidate design:</w:t>
      </w:r>
    </w:p>
    <w:p w14:paraId="28F0C0E5" w14:textId="77777777" w:rsidR="005C62F5" w:rsidRPr="005C62F5" w:rsidRDefault="005C62F5" w:rsidP="005C62F5">
      <w:pPr>
        <w:pStyle w:val="aff"/>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aff"/>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aff"/>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aff"/>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aff"/>
        <w:numPr>
          <w:ilvl w:val="1"/>
          <w:numId w:val="37"/>
        </w:numPr>
        <w:spacing w:after="0" w:line="280" w:lineRule="exact"/>
        <w:rPr>
          <w:sz w:val="22"/>
          <w:szCs w:val="22"/>
        </w:rPr>
      </w:pPr>
      <w:r w:rsidRPr="005C62F5">
        <w:rPr>
          <w:sz w:val="22"/>
          <w:szCs w:val="22"/>
        </w:rPr>
        <w:t xml:space="preserve">Note: The resource occupation probability depends on Behv-A/B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af8"/>
        <w:tblW w:w="0" w:type="auto"/>
        <w:tblLayout w:type="fixed"/>
        <w:tblLook w:val="04A0" w:firstRow="1" w:lastRow="0" w:firstColumn="1" w:lastColumn="0" w:noHBand="0" w:noVBand="1"/>
      </w:tblPr>
      <w:tblGrid>
        <w:gridCol w:w="1271"/>
        <w:gridCol w:w="9186"/>
      </w:tblGrid>
      <w:tr w:rsidR="005C62F5" w14:paraId="1AC14CEE" w14:textId="77777777" w:rsidTr="00966AE9">
        <w:tc>
          <w:tcPr>
            <w:tcW w:w="1271" w:type="dxa"/>
          </w:tcPr>
          <w:p w14:paraId="186E742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966AE9">
        <w:tc>
          <w:tcPr>
            <w:tcW w:w="1271" w:type="dxa"/>
          </w:tcPr>
          <w:p w14:paraId="04B106D4" w14:textId="1E9AB8C1" w:rsidR="005C62F5" w:rsidRDefault="005F145F"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5A19874" w14:textId="74CC39F8" w:rsidR="00511D80" w:rsidRPr="007F30DB" w:rsidRDefault="00511D80" w:rsidP="00511D80">
            <w:pPr>
              <w:pStyle w:val="aff"/>
              <w:numPr>
                <w:ilvl w:val="0"/>
                <w:numId w:val="47"/>
              </w:numPr>
              <w:spacing w:after="0" w:line="240" w:lineRule="auto"/>
              <w:jc w:val="both"/>
              <w:rPr>
                <w:sz w:val="22"/>
                <w:szCs w:val="22"/>
              </w:rPr>
            </w:pPr>
            <w:r w:rsidRPr="007F30DB">
              <w:rPr>
                <w:sz w:val="22"/>
                <w:szCs w:val="22"/>
              </w:rPr>
              <w:t>It seems UE sub-</w:t>
            </w:r>
            <w:r w:rsidR="007F30DB" w:rsidRPr="007F30DB">
              <w:rPr>
                <w:sz w:val="22"/>
                <w:szCs w:val="22"/>
              </w:rPr>
              <w:t>grouping</w:t>
            </w:r>
            <w:r w:rsidRPr="007F30DB">
              <w:rPr>
                <w:sz w:val="22"/>
                <w:szCs w:val="22"/>
              </w:rPr>
              <w:t xml:space="preserve"> is not considered in this proposal.</w:t>
            </w:r>
            <w:r w:rsidR="007F30DB">
              <w:rPr>
                <w:sz w:val="22"/>
                <w:szCs w:val="22"/>
              </w:rPr>
              <w:t xml:space="preserve"> Need clarify that.</w:t>
            </w:r>
          </w:p>
          <w:p w14:paraId="165FA79E" w14:textId="6DB1EBB9" w:rsidR="005F145F" w:rsidRPr="00511D80" w:rsidRDefault="00511D80" w:rsidP="00966AE9">
            <w:pPr>
              <w:pStyle w:val="aff"/>
              <w:numPr>
                <w:ilvl w:val="0"/>
                <w:numId w:val="47"/>
              </w:numPr>
              <w:spacing w:after="0" w:line="240" w:lineRule="auto"/>
              <w:jc w:val="both"/>
              <w:rPr>
                <w:sz w:val="22"/>
                <w:szCs w:val="22"/>
              </w:rPr>
            </w:pPr>
            <w:r w:rsidRPr="007F30DB">
              <w:rPr>
                <w:sz w:val="22"/>
                <w:szCs w:val="22"/>
              </w:rPr>
              <w:t xml:space="preserve">The </w:t>
            </w:r>
            <w:r w:rsidRPr="007F30DB">
              <w:rPr>
                <w:sz w:val="22"/>
                <w:szCs w:val="22"/>
                <w:lang w:eastAsia="ko-KR"/>
              </w:rPr>
              <w:t>number of PEI reception occasions for multi-beam operations should also be included to determine the occupied resources per PO.</w:t>
            </w:r>
          </w:p>
        </w:tc>
      </w:tr>
      <w:tr w:rsidR="005C62F5" w14:paraId="22948C1A" w14:textId="77777777" w:rsidTr="00966AE9">
        <w:tc>
          <w:tcPr>
            <w:tcW w:w="1271" w:type="dxa"/>
          </w:tcPr>
          <w:p w14:paraId="28FB802A" w14:textId="5E574B23" w:rsidR="005C62F5"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8BA19F3" w14:textId="77777777" w:rsidR="00D903D0" w:rsidRDefault="00D903D0" w:rsidP="00D903D0">
            <w:pPr>
              <w:rPr>
                <w:sz w:val="22"/>
                <w:szCs w:val="22"/>
              </w:rPr>
            </w:pPr>
            <w:r>
              <w:rPr>
                <w:sz w:val="22"/>
                <w:szCs w:val="22"/>
              </w:rPr>
              <w:t>We understand the evaluation is to characterize the case largest number of PEIs is required due to very dense PO. In this regard, we are supportive to characterize the corresponding PEI resource occupation.</w:t>
            </w:r>
          </w:p>
          <w:p w14:paraId="1CE52C6B" w14:textId="77777777" w:rsidR="00607045" w:rsidRDefault="00D903D0" w:rsidP="00D903D0">
            <w:pPr>
              <w:rPr>
                <w:sz w:val="22"/>
                <w:szCs w:val="22"/>
              </w:rPr>
            </w:pPr>
            <w:r>
              <w:rPr>
                <w:sz w:val="22"/>
                <w:szCs w:val="22"/>
              </w:rPr>
              <w:t xml:space="preserve">Regarding </w:t>
            </w:r>
            <w:r w:rsidR="00607045">
              <w:rPr>
                <w:sz w:val="22"/>
                <w:szCs w:val="22"/>
              </w:rPr>
              <w:t>UE subgrouping, since merging POs to larger ones and reduce the subgroups paging rate via subgrouping will essentially require similar PEI resource requirement. Since sub-grouping capacity has been characterized in Proposal 7, we also agree it is sufficient to consider current dense PO case. If companies are willing to include UE subgrouping case, cautions should be put on setting equal total subgroups number. But this is somehow difficult since there is no consensus on how many subgroups we should set for a PO.</w:t>
            </w:r>
          </w:p>
          <w:p w14:paraId="53709F1A" w14:textId="2468342C" w:rsidR="005C62F5" w:rsidRDefault="00607045" w:rsidP="00D903D0">
            <w:pPr>
              <w:rPr>
                <w:sz w:val="22"/>
                <w:szCs w:val="22"/>
              </w:rPr>
            </w:pPr>
            <w:r>
              <w:rPr>
                <w:sz w:val="22"/>
                <w:szCs w:val="22"/>
              </w:rPr>
              <w:t>Regarding beam-forming, we somehow think it may not be necessary as the same resource multiplication factor can be eliminated in comparing different PEI designs. As the PO setting is simple without beam-forming, we also suggest not to include this factor and complication.</w:t>
            </w:r>
            <w:r w:rsidR="00D903D0">
              <w:rPr>
                <w:sz w:val="22"/>
                <w:szCs w:val="22"/>
              </w:rPr>
              <w:t xml:space="preserve"> </w:t>
            </w:r>
          </w:p>
        </w:tc>
      </w:tr>
      <w:tr w:rsidR="005C62F5" w14:paraId="0714D998" w14:textId="77777777" w:rsidTr="00966AE9">
        <w:tc>
          <w:tcPr>
            <w:tcW w:w="1271" w:type="dxa"/>
          </w:tcPr>
          <w:p w14:paraId="37CF8B40" w14:textId="63784544" w:rsidR="005C62F5" w:rsidRDefault="001B7CC3"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7A238CC6" w14:textId="77777777" w:rsidR="005C62F5" w:rsidRDefault="001B7CC3" w:rsidP="00966AE9">
            <w:pPr>
              <w:rPr>
                <w:sz w:val="22"/>
                <w:szCs w:val="22"/>
              </w:rPr>
            </w:pPr>
            <w:r>
              <w:rPr>
                <w:sz w:val="22"/>
                <w:szCs w:val="22"/>
                <w:lang w:eastAsia="zh-CN"/>
              </w:rPr>
              <w:t>W</w:t>
            </w:r>
            <w:r>
              <w:rPr>
                <w:rFonts w:hint="eastAsia"/>
                <w:sz w:val="22"/>
                <w:szCs w:val="22"/>
                <w:lang w:eastAsia="zh-CN"/>
              </w:rPr>
              <w:t>e</w:t>
            </w:r>
            <w:r>
              <w:rPr>
                <w:sz w:val="22"/>
                <w:szCs w:val="22"/>
              </w:rPr>
              <w:t xml:space="preserve"> are OK with the proposal.</w:t>
            </w:r>
          </w:p>
          <w:p w14:paraId="301DECDE" w14:textId="6A07021A" w:rsidR="001B7CC3" w:rsidRDefault="001B7CC3" w:rsidP="00966AE9">
            <w:pPr>
              <w:rPr>
                <w:sz w:val="22"/>
                <w:szCs w:val="22"/>
              </w:rPr>
            </w:pPr>
            <w:r>
              <w:rPr>
                <w:sz w:val="22"/>
                <w:szCs w:val="22"/>
              </w:rPr>
              <w:t>But the proposed PO configuration seems quite dense from network’s perspective. Should we also define other assumptions for PO Configurations when it is not that dense?</w:t>
            </w:r>
          </w:p>
        </w:tc>
      </w:tr>
      <w:tr w:rsidR="003B6851" w14:paraId="0DBA659D" w14:textId="77777777" w:rsidTr="00966AE9">
        <w:tc>
          <w:tcPr>
            <w:tcW w:w="1271" w:type="dxa"/>
          </w:tcPr>
          <w:p w14:paraId="45EC40A2" w14:textId="22C43771" w:rsidR="003B6851" w:rsidRDefault="003B6851" w:rsidP="003B6851">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1DFD00" w14:textId="42D57A73" w:rsidR="003B6851" w:rsidRDefault="003B6851" w:rsidP="003B6851">
            <w:pPr>
              <w:rPr>
                <w:sz w:val="22"/>
                <w:szCs w:val="22"/>
              </w:rPr>
            </w:pPr>
            <w:r>
              <w:rPr>
                <w:sz w:val="22"/>
                <w:szCs w:val="22"/>
              </w:rPr>
              <w:t>Regarding bullet 2 and 3, assumption of a PEI associated to one PO should be baseline</w:t>
            </w:r>
          </w:p>
          <w:p w14:paraId="707FB5A6" w14:textId="77777777" w:rsidR="003B6851" w:rsidRDefault="003B6851" w:rsidP="003B6851">
            <w:pPr>
              <w:rPr>
                <w:sz w:val="22"/>
                <w:szCs w:val="22"/>
              </w:rPr>
            </w:pPr>
            <w:r>
              <w:rPr>
                <w:sz w:val="22"/>
                <w:szCs w:val="22"/>
              </w:rPr>
              <w:t>As discussed before in email, resource overhead calculation applies irrespective of whether coexistence is there or not. Moreover, shortened proposal 5 already covers the coexistence aspects, which includes resource consumption aspects as well. So we do not see the justification to include it here again.</w:t>
            </w:r>
          </w:p>
          <w:p w14:paraId="6E689A89" w14:textId="4F7E45A4" w:rsidR="003B6851" w:rsidRDefault="003B6851" w:rsidP="003B6851">
            <w:pPr>
              <w:rPr>
                <w:sz w:val="22"/>
                <w:szCs w:val="22"/>
              </w:rPr>
            </w:pPr>
            <w:r>
              <w:rPr>
                <w:sz w:val="22"/>
                <w:szCs w:val="22"/>
              </w:rPr>
              <w:lastRenderedPageBreak/>
              <w:t xml:space="preserve">To this end, we suggest to replace bullets 2 and 3 by following single bullet </w:t>
            </w:r>
            <w:r w:rsidR="00BD4C41">
              <w:rPr>
                <w:sz w:val="22"/>
                <w:szCs w:val="22"/>
              </w:rPr>
              <w:t>based on</w:t>
            </w:r>
            <w:r>
              <w:rPr>
                <w:sz w:val="22"/>
                <w:szCs w:val="22"/>
              </w:rPr>
              <w:t xml:space="preserve"> Proposal 6 which was in the previous summary:</w:t>
            </w:r>
          </w:p>
          <w:p w14:paraId="3DFD7613" w14:textId="77777777" w:rsidR="003B6851" w:rsidRPr="00BF5BA8" w:rsidRDefault="003B6851" w:rsidP="003B6851">
            <w:pPr>
              <w:pStyle w:val="aff"/>
              <w:numPr>
                <w:ilvl w:val="0"/>
                <w:numId w:val="50"/>
              </w:numPr>
              <w:rPr>
                <w:color w:val="0070C0"/>
                <w:sz w:val="22"/>
                <w:szCs w:val="22"/>
              </w:rPr>
            </w:pPr>
            <w:r w:rsidRPr="00BF5BA8">
              <w:rPr>
                <w:color w:val="0070C0"/>
                <w:sz w:val="22"/>
                <w:szCs w:val="22"/>
              </w:rPr>
              <w:t>Assuming one PEI associated to one PO as baseline, companies to report number of REs, number of symbols, and number of RBs occupied by PEI at an occasion.</w:t>
            </w:r>
          </w:p>
          <w:p w14:paraId="13786B55" w14:textId="12C75A22" w:rsidR="003B6851" w:rsidRDefault="003B6851" w:rsidP="003B6851">
            <w:pPr>
              <w:rPr>
                <w:sz w:val="22"/>
                <w:szCs w:val="22"/>
              </w:rPr>
            </w:pPr>
          </w:p>
        </w:tc>
      </w:tr>
      <w:tr w:rsidR="003B6851" w14:paraId="2859EC9A" w14:textId="77777777" w:rsidTr="00966AE9">
        <w:tc>
          <w:tcPr>
            <w:tcW w:w="1271" w:type="dxa"/>
          </w:tcPr>
          <w:p w14:paraId="42D8E152" w14:textId="32E89B79" w:rsidR="003B6851" w:rsidRDefault="00711309" w:rsidP="003B6851">
            <w:pPr>
              <w:spacing w:before="100" w:beforeAutospacing="1" w:after="100" w:afterAutospacing="1"/>
              <w:jc w:val="center"/>
              <w:rPr>
                <w:color w:val="000000"/>
                <w:sz w:val="22"/>
                <w:szCs w:val="22"/>
                <w:lang w:eastAsia="ko-KR"/>
              </w:rPr>
            </w:pPr>
            <w:r>
              <w:rPr>
                <w:color w:val="000000"/>
                <w:sz w:val="22"/>
                <w:szCs w:val="22"/>
                <w:lang w:eastAsia="ko-KR"/>
              </w:rPr>
              <w:lastRenderedPageBreak/>
              <w:t>CATT</w:t>
            </w:r>
          </w:p>
        </w:tc>
        <w:tc>
          <w:tcPr>
            <w:tcW w:w="9186" w:type="dxa"/>
          </w:tcPr>
          <w:p w14:paraId="6570E0F0" w14:textId="77777777" w:rsidR="00711309" w:rsidRDefault="00711309" w:rsidP="003B6851">
            <w:pPr>
              <w:rPr>
                <w:sz w:val="22"/>
                <w:szCs w:val="22"/>
              </w:rPr>
            </w:pPr>
            <w:r>
              <w:rPr>
                <w:sz w:val="22"/>
                <w:szCs w:val="22"/>
              </w:rPr>
              <w:t xml:space="preserve">We don’t support this proposal since we are clear all assumptions in Proposal 8.   </w:t>
            </w:r>
          </w:p>
          <w:p w14:paraId="1548E3DA" w14:textId="1F0DC8B2" w:rsidR="003B6851" w:rsidRDefault="00711309" w:rsidP="003B6851">
            <w:pPr>
              <w:rPr>
                <w:sz w:val="22"/>
                <w:szCs w:val="22"/>
              </w:rPr>
            </w:pPr>
            <w:r>
              <w:rPr>
                <w:sz w:val="22"/>
                <w:szCs w:val="22"/>
              </w:rPr>
              <w:t xml:space="preserve">More than one Paging occasions and PEI occasions are configured to allow network to send PEI and paging message to different subset of cells within a registration area.   Each cell will have only one PEI occasion and PO.   The proposal in calculating the overhead does not reflect actual usage of PEI occasions and PO.   </w:t>
            </w:r>
          </w:p>
        </w:tc>
      </w:tr>
      <w:tr w:rsidR="00862D92" w14:paraId="6CD8A601" w14:textId="77777777" w:rsidTr="00966AE9">
        <w:tc>
          <w:tcPr>
            <w:tcW w:w="1271" w:type="dxa"/>
          </w:tcPr>
          <w:p w14:paraId="1CD69196" w14:textId="103A50FD"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2841B016" w14:textId="77777777" w:rsidR="00862D92" w:rsidRDefault="00862D92" w:rsidP="00862D92">
            <w:pPr>
              <w:rPr>
                <w:sz w:val="22"/>
                <w:szCs w:val="22"/>
                <w:lang w:eastAsia="zh-CN"/>
              </w:rPr>
            </w:pPr>
            <w:r>
              <w:rPr>
                <w:sz w:val="22"/>
                <w:szCs w:val="22"/>
                <w:lang w:eastAsia="zh-CN"/>
              </w:rPr>
              <w:t>We think the following should be revised a little bit:</w:t>
            </w:r>
          </w:p>
          <w:p w14:paraId="7B0CFBFA" w14:textId="77777777" w:rsidR="00862D92" w:rsidRPr="005C62F5" w:rsidRDefault="00862D92" w:rsidP="00862D92">
            <w:pPr>
              <w:pStyle w:val="aff"/>
              <w:numPr>
                <w:ilvl w:val="0"/>
                <w:numId w:val="35"/>
              </w:numPr>
              <w:spacing w:after="0" w:line="280" w:lineRule="exact"/>
              <w:rPr>
                <w:sz w:val="22"/>
                <w:szCs w:val="22"/>
              </w:rPr>
            </w:pPr>
            <w:r w:rsidRPr="005C62F5">
              <w:rPr>
                <w:sz w:val="22"/>
                <w:szCs w:val="22"/>
              </w:rPr>
              <w:t>Companies to report additional evaluation assumptions for each PEI candidate design</w:t>
            </w:r>
            <w:r>
              <w:rPr>
                <w:sz w:val="22"/>
                <w:szCs w:val="22"/>
              </w:rPr>
              <w:t xml:space="preserve"> </w:t>
            </w:r>
            <w:r w:rsidRPr="009D51C1">
              <w:rPr>
                <w:color w:val="FF0000"/>
                <w:sz w:val="22"/>
                <w:szCs w:val="22"/>
              </w:rPr>
              <w:t>for resource occupation evaluation</w:t>
            </w:r>
            <w:r w:rsidRPr="005C62F5">
              <w:rPr>
                <w:sz w:val="22"/>
                <w:szCs w:val="22"/>
              </w:rPr>
              <w:t>:</w:t>
            </w:r>
          </w:p>
          <w:p w14:paraId="3C2BAAAB" w14:textId="77777777" w:rsidR="00862D92" w:rsidRPr="005C62F5" w:rsidRDefault="00862D92" w:rsidP="00862D92">
            <w:pPr>
              <w:pStyle w:val="aff"/>
              <w:numPr>
                <w:ilvl w:val="0"/>
                <w:numId w:val="52"/>
              </w:numPr>
              <w:spacing w:after="0" w:line="280" w:lineRule="exact"/>
              <w:rPr>
                <w:sz w:val="22"/>
                <w:szCs w:val="22"/>
              </w:rPr>
            </w:pPr>
            <w:r w:rsidRPr="005C62F5">
              <w:rPr>
                <w:sz w:val="22"/>
                <w:szCs w:val="22"/>
              </w:rPr>
              <w:t>The utilized coexistence method</w:t>
            </w:r>
          </w:p>
          <w:p w14:paraId="723F3DE8" w14:textId="77777777" w:rsidR="00862D92" w:rsidRDefault="00862D92" w:rsidP="00862D92">
            <w:pPr>
              <w:pStyle w:val="aff"/>
              <w:numPr>
                <w:ilvl w:val="0"/>
                <w:numId w:val="52"/>
              </w:numPr>
              <w:spacing w:after="0" w:line="280" w:lineRule="exact"/>
              <w:rPr>
                <w:sz w:val="22"/>
                <w:szCs w:val="22"/>
              </w:rPr>
            </w:pPr>
            <w:r w:rsidRPr="005C62F5">
              <w:rPr>
                <w:sz w:val="22"/>
                <w:szCs w:val="22"/>
              </w:rPr>
              <w:t>PEI sharing by one or multiple POs</w:t>
            </w:r>
          </w:p>
          <w:p w14:paraId="7F36DAAC" w14:textId="77777777" w:rsidR="00862D92" w:rsidRDefault="00862D92" w:rsidP="00862D92">
            <w:pPr>
              <w:rPr>
                <w:rFonts w:eastAsia="PMingLiU"/>
                <w:sz w:val="22"/>
                <w:szCs w:val="22"/>
              </w:rPr>
            </w:pPr>
          </w:p>
          <w:p w14:paraId="7670002D" w14:textId="77777777" w:rsidR="00862D92" w:rsidRDefault="00862D92" w:rsidP="00862D92">
            <w:pPr>
              <w:rPr>
                <w:sz w:val="22"/>
                <w:szCs w:val="22"/>
                <w:lang w:eastAsia="zh-CN"/>
              </w:rPr>
            </w:pPr>
            <w:r>
              <w:rPr>
                <w:sz w:val="22"/>
                <w:szCs w:val="22"/>
                <w:lang w:eastAsia="zh-CN"/>
              </w:rPr>
              <w:t>Bullets 2 and 3 are important considering we are based on the previous proposal 6 to compromise to this proposal. We think the impact of co-existence must be considered in the resource evaluation.</w:t>
            </w:r>
          </w:p>
          <w:p w14:paraId="41C3BCC0" w14:textId="77777777" w:rsidR="00862D92" w:rsidRDefault="00862D92" w:rsidP="00862D92">
            <w:pPr>
              <w:rPr>
                <w:rFonts w:eastAsia="SimSun"/>
                <w:lang w:eastAsia="zh-CN"/>
              </w:rPr>
            </w:pPr>
            <w:r>
              <w:rPr>
                <w:rFonts w:ascii="Calibri" w:hAnsi="Calibri" w:cs="Calibri"/>
                <w:color w:val="1F497D"/>
                <w:sz w:val="22"/>
                <w:szCs w:val="22"/>
                <w:shd w:val="clear" w:color="auto" w:fill="FFFF00"/>
              </w:rPr>
              <w:t>Proposal 6 (to be revisited after quiet period)</w:t>
            </w:r>
            <w:r>
              <w:rPr>
                <w:rFonts w:ascii="Calibri" w:hAnsi="Calibri" w:cs="Calibri"/>
                <w:color w:val="1F497D"/>
                <w:sz w:val="22"/>
                <w:szCs w:val="22"/>
              </w:rPr>
              <w:t>:</w:t>
            </w:r>
            <w:r>
              <w:rPr>
                <w:rStyle w:val="apple-converted-space"/>
                <w:rFonts w:ascii="Calibri" w:hAnsi="Calibri" w:cs="Calibri"/>
                <w:color w:val="1F497D"/>
                <w:sz w:val="22"/>
                <w:szCs w:val="22"/>
              </w:rPr>
              <w:t> </w:t>
            </w:r>
          </w:p>
          <w:p w14:paraId="0D2CFC14" w14:textId="77777777" w:rsidR="00862D92" w:rsidRDefault="00862D92" w:rsidP="00862D92">
            <w:r>
              <w:rPr>
                <w:rFonts w:ascii="Calibri" w:hAnsi="Calibri" w:cs="Calibri"/>
                <w:color w:val="1F497D"/>
                <w:sz w:val="22"/>
                <w:szCs w:val="22"/>
              </w:rPr>
              <w:t>For the evaluation and comparison of PEI candidate designs, companies to report</w:t>
            </w:r>
          </w:p>
          <w:p w14:paraId="11CF3514" w14:textId="77777777" w:rsidR="00862D92" w:rsidRDefault="00862D92" w:rsidP="00862D92">
            <w:pPr>
              <w:numPr>
                <w:ilvl w:val="0"/>
                <w:numId w:val="53"/>
              </w:numPr>
              <w:spacing w:after="0" w:line="240" w:lineRule="auto"/>
              <w:rPr>
                <w:rFonts w:ascii="Calibri" w:hAnsi="Calibri" w:cs="Calibri"/>
                <w:color w:val="FF0000"/>
                <w:sz w:val="22"/>
                <w:szCs w:val="22"/>
              </w:rPr>
            </w:pPr>
            <w:r>
              <w:rPr>
                <w:rFonts w:ascii="Calibri" w:hAnsi="Calibri" w:cs="Calibri"/>
                <w:color w:val="1F497D"/>
                <w:sz w:val="22"/>
                <w:szCs w:val="22"/>
              </w:rPr>
              <w:t xml:space="preserve">The resource occupation of PEI in terms of </w:t>
            </w:r>
            <w:r>
              <w:rPr>
                <w:rFonts w:ascii="Calibri" w:hAnsi="Calibri" w:cs="Calibri"/>
                <w:color w:val="FF0000"/>
                <w:sz w:val="22"/>
                <w:szCs w:val="22"/>
              </w:rPr>
              <w:t>number of REs,  number of symbols, number of RBs, taking into account</w:t>
            </w:r>
            <w:r>
              <w:rPr>
                <w:color w:val="FF0000"/>
              </w:rPr>
              <w:t xml:space="preserve">  </w:t>
            </w:r>
          </w:p>
          <w:p w14:paraId="55340161"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The assumed coexistence method</w:t>
            </w:r>
            <w:r>
              <w:rPr>
                <w:color w:val="FF0000"/>
              </w:rPr>
              <w:t> </w:t>
            </w:r>
          </w:p>
          <w:p w14:paraId="4725BA28"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Potential PEI sharing by multiple POs</w:t>
            </w:r>
            <w:r>
              <w:rPr>
                <w:color w:val="FF0000"/>
              </w:rPr>
              <w:t> </w:t>
            </w:r>
          </w:p>
          <w:p w14:paraId="6E9BDF76" w14:textId="0D637B28" w:rsidR="00862D92" w:rsidRDefault="00862D92" w:rsidP="00862D92">
            <w:pPr>
              <w:rPr>
                <w:sz w:val="22"/>
                <w:szCs w:val="22"/>
              </w:rPr>
            </w:pPr>
            <w:r>
              <w:rPr>
                <w:rFonts w:ascii="Calibri" w:hAnsi="Calibri" w:cs="Calibri"/>
                <w:color w:val="FF0000"/>
                <w:sz w:val="22"/>
                <w:szCs w:val="22"/>
              </w:rPr>
              <w:t>Carrying UE subgroups information</w:t>
            </w:r>
          </w:p>
        </w:tc>
      </w:tr>
      <w:tr w:rsidR="003B6851" w14:paraId="27EE08F6" w14:textId="77777777" w:rsidTr="00966AE9">
        <w:tc>
          <w:tcPr>
            <w:tcW w:w="1271" w:type="dxa"/>
          </w:tcPr>
          <w:p w14:paraId="4E65632F" w14:textId="259AA273" w:rsidR="003B6851" w:rsidRDefault="00EF0158" w:rsidP="003B6851">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06378F66" w14:textId="77777777" w:rsidR="003B6851" w:rsidRDefault="00EF0158" w:rsidP="00C7775E">
            <w:pPr>
              <w:rPr>
                <w:sz w:val="22"/>
                <w:szCs w:val="22"/>
                <w:lang w:eastAsia="zh-CN"/>
              </w:rPr>
            </w:pPr>
            <w:r>
              <w:rPr>
                <w:rFonts w:hint="eastAsia"/>
                <w:sz w:val="22"/>
                <w:szCs w:val="22"/>
                <w:lang w:eastAsia="zh-CN"/>
              </w:rPr>
              <w:t>W</w:t>
            </w:r>
            <w:r>
              <w:rPr>
                <w:sz w:val="22"/>
                <w:szCs w:val="22"/>
                <w:lang w:eastAsia="zh-CN"/>
              </w:rPr>
              <w:t xml:space="preserve">e think the bullet 2 and 3 are important factors to be considered. As we mentioned before, RRC connected mode UE is unaware of the transmission of PEI, and the supported rate matching pattern depends on UE capability, network has to reserve the resource </w:t>
            </w:r>
            <w:r w:rsidR="00C7775E">
              <w:rPr>
                <w:sz w:val="22"/>
                <w:szCs w:val="22"/>
                <w:lang w:eastAsia="zh-CN"/>
              </w:rPr>
              <w:t xml:space="preserve">of PEI for RRC connected/idle mode UE. </w:t>
            </w:r>
          </w:p>
          <w:p w14:paraId="229ACE6E" w14:textId="5C79C26A" w:rsidR="00C7775E" w:rsidRDefault="00C7775E" w:rsidP="00C7775E">
            <w:pPr>
              <w:rPr>
                <w:sz w:val="22"/>
                <w:szCs w:val="22"/>
                <w:lang w:eastAsia="zh-CN"/>
              </w:rPr>
            </w:pPr>
            <w:r>
              <w:rPr>
                <w:sz w:val="22"/>
                <w:szCs w:val="22"/>
                <w:lang w:eastAsia="zh-CN"/>
              </w:rPr>
              <w:t xml:space="preserve">Besides, we think subgroups information also needs to be considered in the resource overhead </w:t>
            </w:r>
            <w:r w:rsidR="002B7984">
              <w:rPr>
                <w:sz w:val="22"/>
                <w:szCs w:val="22"/>
                <w:lang w:eastAsia="zh-CN"/>
              </w:rPr>
              <w:t>evaluation</w:t>
            </w:r>
            <w:r>
              <w:rPr>
                <w:sz w:val="22"/>
                <w:szCs w:val="22"/>
                <w:lang w:eastAsia="zh-CN"/>
              </w:rPr>
              <w:t>.</w:t>
            </w:r>
          </w:p>
        </w:tc>
      </w:tr>
      <w:tr w:rsidR="0023443C" w14:paraId="68659051" w14:textId="77777777" w:rsidTr="00966AE9">
        <w:tc>
          <w:tcPr>
            <w:tcW w:w="1271" w:type="dxa"/>
          </w:tcPr>
          <w:p w14:paraId="71DA8547" w14:textId="4153791A"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6737F2AC" w14:textId="3A59B88E" w:rsidR="0023443C" w:rsidRDefault="0023443C" w:rsidP="0023443C">
            <w:pPr>
              <w:rPr>
                <w:sz w:val="22"/>
                <w:szCs w:val="22"/>
                <w:lang w:val="en-CA" w:eastAsia="zh-CN"/>
              </w:rPr>
            </w:pPr>
            <w:r>
              <w:rPr>
                <w:sz w:val="22"/>
                <w:szCs w:val="22"/>
                <w:lang w:eastAsia="zh-CN"/>
              </w:rPr>
              <w:t>We are fine with proposal 8.</w:t>
            </w:r>
          </w:p>
        </w:tc>
      </w:tr>
      <w:tr w:rsidR="006F4E9B" w14:paraId="227BD772" w14:textId="77777777" w:rsidTr="00966AE9">
        <w:tc>
          <w:tcPr>
            <w:tcW w:w="1271" w:type="dxa"/>
          </w:tcPr>
          <w:p w14:paraId="1B5E597B" w14:textId="18864959"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72B890E7" w14:textId="5EC105ED" w:rsidR="006F4E9B" w:rsidRDefault="006F4E9B" w:rsidP="006F4E9B">
            <w:pPr>
              <w:rPr>
                <w:sz w:val="22"/>
                <w:szCs w:val="22"/>
              </w:rPr>
            </w:pPr>
            <w:r>
              <w:rPr>
                <w:sz w:val="22"/>
                <w:szCs w:val="22"/>
              </w:rPr>
              <w:t>We think a not very dense scenario should also be added to check PEI performance in non-extreme scenarios. Suggest to also add N = [32].</w:t>
            </w:r>
          </w:p>
          <w:p w14:paraId="2D9BE940" w14:textId="77777777" w:rsidR="006F4E9B" w:rsidRDefault="006F4E9B" w:rsidP="006F4E9B">
            <w:pPr>
              <w:rPr>
                <w:sz w:val="22"/>
                <w:szCs w:val="22"/>
              </w:rPr>
            </w:pPr>
            <w:r>
              <w:rPr>
                <w:sz w:val="22"/>
                <w:szCs w:val="22"/>
              </w:rPr>
              <w:t xml:space="preserve">Bullet 2a and 2b should be maintained  - single PEI to multiple PO is desirable to allow multiplexing flexibility from NW point view. </w:t>
            </w:r>
          </w:p>
          <w:p w14:paraId="5150157D" w14:textId="77777777" w:rsidR="006F4E9B" w:rsidRDefault="006F4E9B" w:rsidP="006F4E9B">
            <w:pPr>
              <w:rPr>
                <w:sz w:val="22"/>
                <w:szCs w:val="22"/>
              </w:rPr>
            </w:pPr>
            <w:r>
              <w:rPr>
                <w:sz w:val="22"/>
                <w:szCs w:val="22"/>
              </w:rPr>
              <w:t xml:space="preserve">Agree with Huawei wrt proposal 6 linkage. We should perhaps also agree to the proposal 6 along with these discussions. </w:t>
            </w:r>
          </w:p>
          <w:p w14:paraId="08554311" w14:textId="77777777" w:rsidR="006F4E9B" w:rsidRDefault="006F4E9B" w:rsidP="006F4E9B">
            <w:pPr>
              <w:rPr>
                <w:sz w:val="22"/>
                <w:szCs w:val="22"/>
              </w:rPr>
            </w:pPr>
            <w:r>
              <w:rPr>
                <w:sz w:val="22"/>
                <w:szCs w:val="22"/>
              </w:rPr>
              <w:t xml:space="preserve">3a : It would be also good to define the terms used: </w:t>
            </w:r>
          </w:p>
          <w:p w14:paraId="49FA90CF" w14:textId="77777777" w:rsidR="006F4E9B" w:rsidRDefault="006F4E9B" w:rsidP="006F4E9B">
            <w:pPr>
              <w:rPr>
                <w:sz w:val="22"/>
                <w:szCs w:val="22"/>
              </w:rPr>
            </w:pPr>
            <w:r w:rsidRPr="005C62F5">
              <w:rPr>
                <w:sz w:val="22"/>
                <w:szCs w:val="22"/>
              </w:rPr>
              <w:t>(#REs subject to the coexistence and performance requirements)</w:t>
            </w:r>
            <w:r>
              <w:rPr>
                <w:sz w:val="22"/>
                <w:szCs w:val="22"/>
              </w:rPr>
              <w:t xml:space="preserve"> : Are these #REs occupied by PEI for a given target performance ?</w:t>
            </w:r>
          </w:p>
          <w:p w14:paraId="0D9B864C" w14:textId="2C92206E" w:rsidR="006F4E9B" w:rsidRDefault="006F4E9B" w:rsidP="006F4E9B">
            <w:pPr>
              <w:rPr>
                <w:sz w:val="22"/>
                <w:szCs w:val="22"/>
                <w:lang w:val="en-CA"/>
              </w:rPr>
            </w:pPr>
            <w:r w:rsidRPr="005C62F5">
              <w:rPr>
                <w:sz w:val="22"/>
                <w:szCs w:val="22"/>
              </w:rPr>
              <w:t xml:space="preserve"> (resource occupation probability)</w:t>
            </w:r>
            <w:r>
              <w:rPr>
                <w:sz w:val="22"/>
                <w:szCs w:val="22"/>
              </w:rPr>
              <w:t xml:space="preserve"> : Is this probability with which PEI is transmitted?</w:t>
            </w:r>
          </w:p>
        </w:tc>
      </w:tr>
      <w:tr w:rsidR="00054A1D" w14:paraId="55BC06B5" w14:textId="77777777" w:rsidTr="00966AE9">
        <w:tc>
          <w:tcPr>
            <w:tcW w:w="1271" w:type="dxa"/>
          </w:tcPr>
          <w:p w14:paraId="0404EEFC" w14:textId="10EA2B7A" w:rsidR="00054A1D" w:rsidRDefault="00054A1D" w:rsidP="00054A1D">
            <w:pPr>
              <w:spacing w:before="100" w:beforeAutospacing="1" w:after="100" w:afterAutospacing="1"/>
              <w:jc w:val="center"/>
              <w:rPr>
                <w:sz w:val="22"/>
                <w:szCs w:val="22"/>
              </w:rPr>
            </w:pPr>
            <w:r>
              <w:rPr>
                <w:sz w:val="22"/>
                <w:szCs w:val="22"/>
              </w:rPr>
              <w:lastRenderedPageBreak/>
              <w:t>Nokia</w:t>
            </w:r>
          </w:p>
        </w:tc>
        <w:tc>
          <w:tcPr>
            <w:tcW w:w="9186" w:type="dxa"/>
          </w:tcPr>
          <w:p w14:paraId="4C50E05C" w14:textId="029297A7" w:rsidR="00054A1D" w:rsidRPr="00B04256" w:rsidRDefault="00054A1D" w:rsidP="00054A1D">
            <w:pPr>
              <w:jc w:val="center"/>
              <w:rPr>
                <w:rFonts w:eastAsia="PMingLiU"/>
                <w:b/>
                <w:sz w:val="22"/>
                <w:szCs w:val="22"/>
              </w:rPr>
            </w:pPr>
            <w:r>
              <w:rPr>
                <w:rFonts w:eastAsia="PMingLiU"/>
                <w:bCs/>
                <w:sz w:val="22"/>
                <w:szCs w:val="22"/>
              </w:rPr>
              <w:t>Similarly, as said by other companies, we feel that point 2 is important to understand the resource reservation from system perspective. Like noted by Huawei and ZTE the sub-grouping could be considered (in addition to multiple POs).</w:t>
            </w:r>
          </w:p>
        </w:tc>
      </w:tr>
      <w:tr w:rsidR="00157D50" w14:paraId="51550D3C" w14:textId="77777777" w:rsidTr="00966AE9">
        <w:tc>
          <w:tcPr>
            <w:tcW w:w="1271" w:type="dxa"/>
          </w:tcPr>
          <w:p w14:paraId="295A2D10" w14:textId="4ABAB8CA" w:rsidR="00157D50" w:rsidRDefault="00157D50" w:rsidP="00157D50">
            <w:pPr>
              <w:spacing w:before="100" w:beforeAutospacing="1" w:after="100" w:afterAutospacing="1"/>
              <w:jc w:val="center"/>
              <w:rPr>
                <w:sz w:val="22"/>
                <w:szCs w:val="22"/>
              </w:rPr>
            </w:pPr>
            <w:r>
              <w:rPr>
                <w:rFonts w:eastAsia="ＭＳ 明朝" w:hint="eastAsia"/>
                <w:color w:val="000000"/>
                <w:sz w:val="22"/>
                <w:szCs w:val="22"/>
                <w:lang w:eastAsia="ja-JP"/>
              </w:rPr>
              <w:t>D</w:t>
            </w:r>
            <w:r>
              <w:rPr>
                <w:rFonts w:eastAsia="ＭＳ 明朝"/>
                <w:color w:val="000000"/>
                <w:sz w:val="22"/>
                <w:szCs w:val="22"/>
                <w:lang w:eastAsia="ja-JP"/>
              </w:rPr>
              <w:t>OCOMO</w:t>
            </w:r>
          </w:p>
        </w:tc>
        <w:tc>
          <w:tcPr>
            <w:tcW w:w="9186" w:type="dxa"/>
          </w:tcPr>
          <w:p w14:paraId="037F9A74" w14:textId="784FED07" w:rsidR="00157D50" w:rsidRDefault="00157D50" w:rsidP="00157D50">
            <w:pPr>
              <w:rPr>
                <w:sz w:val="22"/>
                <w:szCs w:val="22"/>
                <w:lang w:val="en-CA"/>
              </w:rPr>
            </w:pPr>
            <w:r>
              <w:rPr>
                <w:rFonts w:eastAsia="ＭＳ 明朝"/>
                <w:sz w:val="22"/>
                <w:szCs w:val="22"/>
                <w:lang w:eastAsia="ja-JP"/>
              </w:rPr>
              <w:t xml:space="preserve">As some companies’ view, we also think the </w:t>
            </w:r>
            <w:r>
              <w:rPr>
                <w:sz w:val="22"/>
                <w:szCs w:val="22"/>
              </w:rPr>
              <w:t>assumption of lower dense scenario should be additionally considered.</w:t>
            </w:r>
          </w:p>
        </w:tc>
      </w:tr>
      <w:tr w:rsidR="00157D50" w14:paraId="015F50E6" w14:textId="77777777" w:rsidTr="00966AE9">
        <w:tc>
          <w:tcPr>
            <w:tcW w:w="1271" w:type="dxa"/>
          </w:tcPr>
          <w:p w14:paraId="46E9A05F" w14:textId="77777777" w:rsidR="00157D50" w:rsidRDefault="00157D50" w:rsidP="00157D50">
            <w:pPr>
              <w:spacing w:before="100" w:beforeAutospacing="1" w:after="100" w:afterAutospacing="1"/>
              <w:jc w:val="center"/>
              <w:rPr>
                <w:sz w:val="22"/>
                <w:szCs w:val="22"/>
              </w:rPr>
            </w:pPr>
          </w:p>
        </w:tc>
        <w:tc>
          <w:tcPr>
            <w:tcW w:w="9186" w:type="dxa"/>
          </w:tcPr>
          <w:p w14:paraId="0BBA33BB" w14:textId="77777777" w:rsidR="00157D50" w:rsidRDefault="00157D50" w:rsidP="00157D50">
            <w:pPr>
              <w:rPr>
                <w:sz w:val="22"/>
                <w:szCs w:val="22"/>
                <w:lang w:val="en-CA"/>
              </w:rPr>
            </w:pPr>
          </w:p>
        </w:tc>
      </w:tr>
      <w:tr w:rsidR="00157D50" w14:paraId="1F7B7DBA" w14:textId="77777777" w:rsidTr="00966AE9">
        <w:tc>
          <w:tcPr>
            <w:tcW w:w="1271" w:type="dxa"/>
          </w:tcPr>
          <w:p w14:paraId="40AF315D" w14:textId="77777777" w:rsidR="00157D50" w:rsidRPr="004D4E63" w:rsidRDefault="00157D50" w:rsidP="00157D50">
            <w:pPr>
              <w:spacing w:before="100" w:beforeAutospacing="1" w:after="100" w:afterAutospacing="1"/>
              <w:rPr>
                <w:rFonts w:eastAsia="PMingLiU"/>
                <w:sz w:val="22"/>
                <w:szCs w:val="22"/>
              </w:rPr>
            </w:pPr>
          </w:p>
        </w:tc>
        <w:tc>
          <w:tcPr>
            <w:tcW w:w="9186" w:type="dxa"/>
          </w:tcPr>
          <w:p w14:paraId="1C05A444" w14:textId="77777777" w:rsidR="00157D50" w:rsidRDefault="00157D50" w:rsidP="00157D50">
            <w:pPr>
              <w:rPr>
                <w:sz w:val="22"/>
                <w:szCs w:val="22"/>
                <w:lang w:val="en-CA"/>
              </w:rPr>
            </w:pPr>
          </w:p>
        </w:tc>
      </w:tr>
      <w:tr w:rsidR="00157D50" w14:paraId="1373B382" w14:textId="77777777" w:rsidTr="00966AE9">
        <w:tc>
          <w:tcPr>
            <w:tcW w:w="1271" w:type="dxa"/>
          </w:tcPr>
          <w:p w14:paraId="5F9304D0" w14:textId="77777777" w:rsidR="00157D50" w:rsidRDefault="00157D50" w:rsidP="00157D50">
            <w:pPr>
              <w:spacing w:before="100" w:beforeAutospacing="1" w:after="100" w:afterAutospacing="1"/>
              <w:rPr>
                <w:sz w:val="22"/>
                <w:szCs w:val="22"/>
              </w:rPr>
            </w:pPr>
          </w:p>
        </w:tc>
        <w:tc>
          <w:tcPr>
            <w:tcW w:w="9186" w:type="dxa"/>
          </w:tcPr>
          <w:p w14:paraId="262C7AE7" w14:textId="77777777" w:rsidR="00157D50" w:rsidRDefault="00157D50" w:rsidP="00157D50">
            <w:pPr>
              <w:rPr>
                <w:sz w:val="22"/>
                <w:szCs w:val="22"/>
                <w:lang w:val="en-CA"/>
              </w:rPr>
            </w:pPr>
          </w:p>
        </w:tc>
      </w:tr>
      <w:tr w:rsidR="00157D50" w14:paraId="3C6CB02B" w14:textId="77777777" w:rsidTr="00966AE9">
        <w:tc>
          <w:tcPr>
            <w:tcW w:w="1271" w:type="dxa"/>
          </w:tcPr>
          <w:p w14:paraId="58BA2F8F" w14:textId="77777777" w:rsidR="00157D50" w:rsidRDefault="00157D50" w:rsidP="00157D50">
            <w:pPr>
              <w:spacing w:before="100" w:beforeAutospacing="1" w:after="100" w:afterAutospacing="1"/>
              <w:jc w:val="center"/>
              <w:rPr>
                <w:sz w:val="22"/>
                <w:szCs w:val="22"/>
              </w:rPr>
            </w:pPr>
          </w:p>
        </w:tc>
        <w:tc>
          <w:tcPr>
            <w:tcW w:w="9186" w:type="dxa"/>
          </w:tcPr>
          <w:p w14:paraId="79BF56AA" w14:textId="77777777" w:rsidR="00157D50" w:rsidRDefault="00157D50" w:rsidP="00157D50">
            <w:pPr>
              <w:rPr>
                <w:sz w:val="22"/>
                <w:szCs w:val="22"/>
                <w:lang w:val="en-CA"/>
              </w:rPr>
            </w:pPr>
          </w:p>
        </w:tc>
      </w:tr>
      <w:tr w:rsidR="00157D50" w14:paraId="330CD835" w14:textId="77777777" w:rsidTr="00966AE9">
        <w:tc>
          <w:tcPr>
            <w:tcW w:w="1271" w:type="dxa"/>
          </w:tcPr>
          <w:p w14:paraId="30AF3791" w14:textId="77777777" w:rsidR="00157D50" w:rsidRDefault="00157D50" w:rsidP="00157D50">
            <w:pPr>
              <w:spacing w:before="100" w:beforeAutospacing="1" w:after="100" w:afterAutospacing="1"/>
              <w:rPr>
                <w:sz w:val="22"/>
                <w:szCs w:val="22"/>
              </w:rPr>
            </w:pPr>
          </w:p>
        </w:tc>
        <w:tc>
          <w:tcPr>
            <w:tcW w:w="9186" w:type="dxa"/>
          </w:tcPr>
          <w:p w14:paraId="4CF37643" w14:textId="77777777" w:rsidR="00157D50" w:rsidRDefault="00157D50" w:rsidP="00157D50">
            <w:pPr>
              <w:rPr>
                <w:sz w:val="22"/>
                <w:szCs w:val="22"/>
                <w:lang w:val="en-CA"/>
              </w:rPr>
            </w:pPr>
          </w:p>
        </w:tc>
      </w:tr>
      <w:tr w:rsidR="00157D50" w14:paraId="4AAF121D" w14:textId="77777777" w:rsidTr="00966AE9">
        <w:tc>
          <w:tcPr>
            <w:tcW w:w="1271" w:type="dxa"/>
          </w:tcPr>
          <w:p w14:paraId="0ECF4A5D" w14:textId="77777777" w:rsidR="00157D50" w:rsidRDefault="00157D50" w:rsidP="00157D50">
            <w:pPr>
              <w:spacing w:before="100" w:beforeAutospacing="1" w:after="100" w:afterAutospacing="1"/>
              <w:jc w:val="center"/>
              <w:rPr>
                <w:sz w:val="22"/>
                <w:szCs w:val="22"/>
              </w:rPr>
            </w:pPr>
          </w:p>
        </w:tc>
        <w:tc>
          <w:tcPr>
            <w:tcW w:w="9186" w:type="dxa"/>
          </w:tcPr>
          <w:p w14:paraId="416494D9" w14:textId="77777777" w:rsidR="00157D50" w:rsidRDefault="00157D50" w:rsidP="00157D50">
            <w:pPr>
              <w:rPr>
                <w:sz w:val="22"/>
                <w:szCs w:val="22"/>
                <w:lang w:val="en-CA"/>
              </w:rPr>
            </w:pPr>
          </w:p>
        </w:tc>
      </w:tr>
      <w:tr w:rsidR="00157D50" w14:paraId="69920C25" w14:textId="77777777" w:rsidTr="00966AE9">
        <w:tc>
          <w:tcPr>
            <w:tcW w:w="1271" w:type="dxa"/>
          </w:tcPr>
          <w:p w14:paraId="3956AEBD" w14:textId="77777777" w:rsidR="00157D50" w:rsidRDefault="00157D50" w:rsidP="00157D50">
            <w:pPr>
              <w:spacing w:before="100" w:beforeAutospacing="1" w:after="100" w:afterAutospacing="1"/>
              <w:jc w:val="center"/>
              <w:rPr>
                <w:sz w:val="22"/>
                <w:szCs w:val="22"/>
              </w:rPr>
            </w:pPr>
          </w:p>
        </w:tc>
        <w:tc>
          <w:tcPr>
            <w:tcW w:w="9186" w:type="dxa"/>
          </w:tcPr>
          <w:p w14:paraId="4D7A5815" w14:textId="77777777" w:rsidR="00157D50" w:rsidRDefault="00157D50" w:rsidP="00157D50">
            <w:pPr>
              <w:rPr>
                <w:sz w:val="22"/>
                <w:szCs w:val="22"/>
                <w:lang w:val="en-CA"/>
              </w:rPr>
            </w:pPr>
          </w:p>
        </w:tc>
      </w:tr>
      <w:tr w:rsidR="00157D50" w14:paraId="158B48E9" w14:textId="77777777" w:rsidTr="00966AE9">
        <w:tc>
          <w:tcPr>
            <w:tcW w:w="1271" w:type="dxa"/>
          </w:tcPr>
          <w:p w14:paraId="22E8E493" w14:textId="77777777" w:rsidR="00157D50" w:rsidRDefault="00157D50" w:rsidP="00157D50">
            <w:pPr>
              <w:spacing w:before="100" w:beforeAutospacing="1" w:after="100" w:afterAutospacing="1"/>
              <w:jc w:val="center"/>
              <w:rPr>
                <w:sz w:val="22"/>
                <w:szCs w:val="22"/>
              </w:rPr>
            </w:pPr>
          </w:p>
        </w:tc>
        <w:tc>
          <w:tcPr>
            <w:tcW w:w="9186" w:type="dxa"/>
          </w:tcPr>
          <w:p w14:paraId="5B959BEA" w14:textId="77777777" w:rsidR="00157D50" w:rsidRDefault="00157D50" w:rsidP="00157D50">
            <w:pPr>
              <w:jc w:val="center"/>
              <w:rPr>
                <w:sz w:val="22"/>
                <w:szCs w:val="22"/>
                <w:lang w:val="en-CA"/>
              </w:rPr>
            </w:pPr>
          </w:p>
        </w:tc>
      </w:tr>
      <w:tr w:rsidR="00157D50" w14:paraId="77DCDD97" w14:textId="77777777" w:rsidTr="00966AE9">
        <w:tc>
          <w:tcPr>
            <w:tcW w:w="1271" w:type="dxa"/>
          </w:tcPr>
          <w:p w14:paraId="1B78D183" w14:textId="77777777" w:rsidR="00157D50" w:rsidRDefault="00157D50" w:rsidP="00157D50">
            <w:pPr>
              <w:spacing w:before="100" w:beforeAutospacing="1" w:after="100" w:afterAutospacing="1"/>
              <w:jc w:val="center"/>
              <w:rPr>
                <w:sz w:val="22"/>
                <w:szCs w:val="22"/>
              </w:rPr>
            </w:pPr>
          </w:p>
        </w:tc>
        <w:tc>
          <w:tcPr>
            <w:tcW w:w="9186" w:type="dxa"/>
          </w:tcPr>
          <w:p w14:paraId="050A5148" w14:textId="77777777" w:rsidR="00157D50" w:rsidRDefault="00157D50" w:rsidP="00157D50">
            <w:pPr>
              <w:rPr>
                <w:sz w:val="22"/>
                <w:szCs w:val="22"/>
                <w:lang w:val="en-CA"/>
              </w:rPr>
            </w:pPr>
          </w:p>
        </w:tc>
      </w:tr>
      <w:tr w:rsidR="00157D50" w14:paraId="0273DD90" w14:textId="77777777" w:rsidTr="00966AE9">
        <w:tc>
          <w:tcPr>
            <w:tcW w:w="1271" w:type="dxa"/>
          </w:tcPr>
          <w:p w14:paraId="6F2DF106" w14:textId="77777777" w:rsidR="00157D50" w:rsidRDefault="00157D50" w:rsidP="00157D50">
            <w:pPr>
              <w:spacing w:before="100" w:beforeAutospacing="1" w:after="100" w:afterAutospacing="1"/>
              <w:jc w:val="center"/>
              <w:rPr>
                <w:sz w:val="22"/>
                <w:szCs w:val="22"/>
              </w:rPr>
            </w:pPr>
          </w:p>
        </w:tc>
        <w:tc>
          <w:tcPr>
            <w:tcW w:w="9186" w:type="dxa"/>
          </w:tcPr>
          <w:p w14:paraId="50846718" w14:textId="77777777" w:rsidR="00157D50" w:rsidRDefault="00157D50" w:rsidP="00157D50">
            <w:pPr>
              <w:rPr>
                <w:sz w:val="22"/>
                <w:szCs w:val="22"/>
                <w:lang w:val="en-CA"/>
              </w:rPr>
            </w:pPr>
          </w:p>
        </w:tc>
      </w:tr>
      <w:tr w:rsidR="00157D50" w14:paraId="38655E66" w14:textId="77777777" w:rsidTr="00966AE9">
        <w:tc>
          <w:tcPr>
            <w:tcW w:w="1271" w:type="dxa"/>
          </w:tcPr>
          <w:p w14:paraId="3207889F" w14:textId="77777777" w:rsidR="00157D50" w:rsidRDefault="00157D50" w:rsidP="00157D50">
            <w:pPr>
              <w:spacing w:before="100" w:beforeAutospacing="1" w:after="100" w:afterAutospacing="1"/>
              <w:jc w:val="center"/>
              <w:rPr>
                <w:sz w:val="22"/>
                <w:szCs w:val="22"/>
              </w:rPr>
            </w:pPr>
          </w:p>
        </w:tc>
        <w:tc>
          <w:tcPr>
            <w:tcW w:w="9186" w:type="dxa"/>
          </w:tcPr>
          <w:p w14:paraId="66111527" w14:textId="77777777" w:rsidR="00157D50" w:rsidRDefault="00157D50" w:rsidP="00157D50">
            <w:pPr>
              <w:rPr>
                <w:sz w:val="22"/>
                <w:szCs w:val="22"/>
                <w:lang w:val="en-CA"/>
              </w:rPr>
            </w:pPr>
          </w:p>
        </w:tc>
      </w:tr>
      <w:tr w:rsidR="00157D50" w14:paraId="10F70977" w14:textId="77777777" w:rsidTr="00966AE9">
        <w:tc>
          <w:tcPr>
            <w:tcW w:w="1271" w:type="dxa"/>
          </w:tcPr>
          <w:p w14:paraId="23E331BE" w14:textId="77777777" w:rsidR="00157D50" w:rsidRDefault="00157D50" w:rsidP="00157D50">
            <w:pPr>
              <w:spacing w:before="100" w:beforeAutospacing="1" w:after="100" w:afterAutospacing="1"/>
              <w:jc w:val="center"/>
              <w:rPr>
                <w:sz w:val="22"/>
                <w:szCs w:val="22"/>
              </w:rPr>
            </w:pPr>
          </w:p>
        </w:tc>
        <w:tc>
          <w:tcPr>
            <w:tcW w:w="9186" w:type="dxa"/>
          </w:tcPr>
          <w:p w14:paraId="5DF812D3" w14:textId="77777777" w:rsidR="00157D50" w:rsidRDefault="00157D50" w:rsidP="00157D50">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p>
    <w:p w14:paraId="3FDEC6F3" w14:textId="047BEC22" w:rsidR="005C62F5" w:rsidRPr="005C62F5" w:rsidRDefault="005C62F5" w:rsidP="005C62F5">
      <w:pPr>
        <w:rPr>
          <w:rFonts w:eastAsia="SimSun"/>
          <w:sz w:val="22"/>
          <w:szCs w:val="22"/>
        </w:rPr>
      </w:pPr>
      <w:r w:rsidRPr="005C62F5">
        <w:rPr>
          <w:sz w:val="22"/>
          <w:szCs w:val="22"/>
          <w:highlight w:val="yellow"/>
        </w:rPr>
        <w:t>Proposal 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aff"/>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aff"/>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aff"/>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aff"/>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aff"/>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aff"/>
        <w:numPr>
          <w:ilvl w:val="0"/>
          <w:numId w:val="38"/>
        </w:numPr>
        <w:spacing w:after="0" w:line="280" w:lineRule="exact"/>
        <w:rPr>
          <w:sz w:val="22"/>
          <w:szCs w:val="22"/>
        </w:rPr>
      </w:pPr>
      <w:r w:rsidRPr="005C62F5">
        <w:rPr>
          <w:sz w:val="22"/>
          <w:szCs w:val="22"/>
        </w:rPr>
        <w:t>Based on the above assumptions, companies to provide the average power saving gains w.r.t.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af8"/>
        <w:tblW w:w="0" w:type="auto"/>
        <w:tblLayout w:type="fixed"/>
        <w:tblLook w:val="04A0" w:firstRow="1" w:lastRow="0" w:firstColumn="1" w:lastColumn="0" w:noHBand="0" w:noVBand="1"/>
      </w:tblPr>
      <w:tblGrid>
        <w:gridCol w:w="1271"/>
        <w:gridCol w:w="9186"/>
      </w:tblGrid>
      <w:tr w:rsidR="005C62F5" w14:paraId="48FEF5D6" w14:textId="77777777" w:rsidTr="00966AE9">
        <w:tc>
          <w:tcPr>
            <w:tcW w:w="1271" w:type="dxa"/>
          </w:tcPr>
          <w:p w14:paraId="53E6471A"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966AE9">
        <w:tc>
          <w:tcPr>
            <w:tcW w:w="1271" w:type="dxa"/>
          </w:tcPr>
          <w:p w14:paraId="7829EF0D" w14:textId="40ADB48A" w:rsidR="005C62F5" w:rsidRDefault="00511D80" w:rsidP="00966AE9">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86" w:type="dxa"/>
          </w:tcPr>
          <w:p w14:paraId="15DE9B62" w14:textId="5EE9603E" w:rsidR="00511D80" w:rsidRDefault="00511D80" w:rsidP="00966AE9">
            <w:pPr>
              <w:rPr>
                <w:sz w:val="22"/>
                <w:szCs w:val="22"/>
              </w:rPr>
            </w:pPr>
            <w:r>
              <w:rPr>
                <w:sz w:val="22"/>
                <w:szCs w:val="22"/>
              </w:rPr>
              <w:t xml:space="preserve">The #SS burst before PEI is not only limited by performance requirements, but also limited by SINR. That’s why we consider different #SS bursts before PO. </w:t>
            </w:r>
          </w:p>
          <w:p w14:paraId="3A1E1659" w14:textId="4C2A24CF" w:rsidR="00D947C7" w:rsidRDefault="00D947C7" w:rsidP="00966AE9">
            <w:pPr>
              <w:rPr>
                <w:sz w:val="22"/>
                <w:szCs w:val="22"/>
              </w:rPr>
            </w:pPr>
            <w:r>
              <w:rPr>
                <w:sz w:val="22"/>
                <w:szCs w:val="22"/>
              </w:rPr>
              <w:t>Therefore, we suggest modifications as follows:</w:t>
            </w:r>
          </w:p>
          <w:p w14:paraId="2F6C52E4" w14:textId="79325D0D" w:rsidR="00511D80" w:rsidRDefault="00D947C7" w:rsidP="00511D80">
            <w:pPr>
              <w:spacing w:after="0" w:line="280" w:lineRule="exact"/>
              <w:rPr>
                <w:sz w:val="22"/>
                <w:szCs w:val="22"/>
              </w:rPr>
            </w:pPr>
            <w:r>
              <w:rPr>
                <w:sz w:val="22"/>
                <w:szCs w:val="22"/>
              </w:rPr>
              <w:t>2.b</w:t>
            </w:r>
            <w:r w:rsidR="00511D80" w:rsidRPr="00511D80">
              <w:rPr>
                <w:sz w:val="22"/>
                <w:szCs w:val="22"/>
              </w:rPr>
              <w:t xml:space="preserve"> the UE processing timelines with assume #SS bursts before PO = 1, 2 and 3</w:t>
            </w:r>
            <w:r>
              <w:rPr>
                <w:sz w:val="22"/>
                <w:szCs w:val="22"/>
              </w:rPr>
              <w:t xml:space="preserve"> </w:t>
            </w:r>
            <w:r w:rsidRPr="00D947C7">
              <w:rPr>
                <w:color w:val="FF0000"/>
                <w:sz w:val="22"/>
                <w:szCs w:val="22"/>
              </w:rPr>
              <w:t>corresponding to high/medium/</w:t>
            </w:r>
            <w:r>
              <w:rPr>
                <w:color w:val="FF0000"/>
                <w:sz w:val="22"/>
                <w:szCs w:val="22"/>
              </w:rPr>
              <w:t>low</w:t>
            </w:r>
            <w:r w:rsidRPr="00D947C7">
              <w:rPr>
                <w:color w:val="FF0000"/>
                <w:sz w:val="22"/>
                <w:szCs w:val="22"/>
              </w:rPr>
              <w:t xml:space="preserve"> SINR, respectively.</w:t>
            </w:r>
          </w:p>
          <w:p w14:paraId="13CECBFD" w14:textId="22477F9F" w:rsidR="00D947C7" w:rsidRDefault="00D947C7" w:rsidP="00D947C7">
            <w:pPr>
              <w:spacing w:after="0" w:line="280" w:lineRule="exact"/>
              <w:rPr>
                <w:color w:val="FF0000"/>
                <w:sz w:val="22"/>
                <w:szCs w:val="22"/>
              </w:rPr>
            </w:pPr>
            <w:r>
              <w:rPr>
                <w:sz w:val="22"/>
                <w:szCs w:val="22"/>
              </w:rPr>
              <w:t xml:space="preserve">2.c. </w:t>
            </w:r>
            <w:r w:rsidRPr="00D947C7">
              <w:rPr>
                <w:sz w:val="22"/>
                <w:szCs w:val="22"/>
              </w:rPr>
              <w:t>#SS burst(s) before PEI detection to comply with the performance requirements on PEI</w:t>
            </w:r>
            <w:r>
              <w:rPr>
                <w:sz w:val="22"/>
                <w:szCs w:val="22"/>
              </w:rPr>
              <w:t xml:space="preserve"> </w:t>
            </w:r>
            <w:r>
              <w:rPr>
                <w:color w:val="FF0000"/>
                <w:sz w:val="22"/>
                <w:szCs w:val="22"/>
              </w:rPr>
              <w:t xml:space="preserve">for </w:t>
            </w:r>
            <w:r w:rsidRPr="00D947C7">
              <w:rPr>
                <w:color w:val="FF0000"/>
                <w:sz w:val="22"/>
                <w:szCs w:val="22"/>
              </w:rPr>
              <w:t>high/medium/</w:t>
            </w:r>
            <w:r>
              <w:rPr>
                <w:color w:val="FF0000"/>
                <w:sz w:val="22"/>
                <w:szCs w:val="22"/>
              </w:rPr>
              <w:t>low</w:t>
            </w:r>
            <w:r w:rsidRPr="00D947C7">
              <w:rPr>
                <w:color w:val="FF0000"/>
                <w:sz w:val="22"/>
                <w:szCs w:val="22"/>
              </w:rPr>
              <w:t xml:space="preserve"> SINR</w:t>
            </w:r>
            <w:r>
              <w:rPr>
                <w:color w:val="FF0000"/>
                <w:sz w:val="22"/>
                <w:szCs w:val="22"/>
              </w:rPr>
              <w:t xml:space="preserve">; </w:t>
            </w:r>
            <w:r w:rsidRPr="005C62F5">
              <w:rPr>
                <w:sz w:val="22"/>
                <w:szCs w:val="22"/>
              </w:rPr>
              <w:t>justification required</w:t>
            </w:r>
          </w:p>
          <w:p w14:paraId="43845A06" w14:textId="6A2997D9" w:rsidR="00D947C7" w:rsidRPr="00D947C7" w:rsidRDefault="00D947C7" w:rsidP="00D947C7">
            <w:pPr>
              <w:spacing w:after="0" w:line="280" w:lineRule="exact"/>
              <w:rPr>
                <w:sz w:val="22"/>
                <w:szCs w:val="22"/>
              </w:rPr>
            </w:pPr>
            <w:r>
              <w:rPr>
                <w:color w:val="FF0000"/>
                <w:sz w:val="22"/>
                <w:szCs w:val="22"/>
              </w:rPr>
              <w:t xml:space="preserve">3. </w:t>
            </w:r>
            <w:r w:rsidRPr="00D947C7">
              <w:rPr>
                <w:sz w:val="22"/>
                <w:szCs w:val="22"/>
              </w:rPr>
              <w:t xml:space="preserve">Based on the above assumptions, companies to provide the average power saving gains w.r.t. </w:t>
            </w:r>
            <w:r w:rsidRPr="00D947C7">
              <w:rPr>
                <w:color w:val="FF0000"/>
                <w:sz w:val="22"/>
                <w:szCs w:val="22"/>
              </w:rPr>
              <w:t xml:space="preserve">high/medium/low SINR </w:t>
            </w:r>
            <w:r w:rsidRPr="00D947C7">
              <w:rPr>
                <w:strike/>
                <w:color w:val="FF0000"/>
                <w:sz w:val="22"/>
                <w:szCs w:val="22"/>
              </w:rPr>
              <w:t>1, 2, and #SS burst before PO</w:t>
            </w:r>
            <w:r w:rsidRPr="00D947C7">
              <w:rPr>
                <w:color w:val="FF0000"/>
                <w:sz w:val="22"/>
                <w:szCs w:val="22"/>
              </w:rPr>
              <w:t xml:space="preserve"> </w:t>
            </w:r>
            <w:r w:rsidRPr="00D947C7">
              <w:rPr>
                <w:sz w:val="22"/>
                <w:szCs w:val="22"/>
              </w:rPr>
              <w:t>for each PEI candidate design</w:t>
            </w:r>
            <w:r>
              <w:rPr>
                <w:sz w:val="22"/>
                <w:szCs w:val="22"/>
              </w:rPr>
              <w:t>.</w:t>
            </w:r>
          </w:p>
          <w:p w14:paraId="7BC4BD88" w14:textId="3599D914" w:rsidR="00511D80" w:rsidRDefault="00511D80" w:rsidP="00966AE9">
            <w:pPr>
              <w:rPr>
                <w:sz w:val="22"/>
                <w:szCs w:val="22"/>
              </w:rPr>
            </w:pPr>
          </w:p>
        </w:tc>
      </w:tr>
      <w:tr w:rsidR="005C62F5" w14:paraId="4EF0C0F4" w14:textId="77777777" w:rsidTr="00966AE9">
        <w:tc>
          <w:tcPr>
            <w:tcW w:w="1271" w:type="dxa"/>
          </w:tcPr>
          <w:p w14:paraId="577B7925" w14:textId="4CA65346" w:rsidR="005C62F5" w:rsidRDefault="00607045" w:rsidP="00966AE9">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MediaTek </w:t>
            </w:r>
          </w:p>
        </w:tc>
        <w:tc>
          <w:tcPr>
            <w:tcW w:w="9186" w:type="dxa"/>
          </w:tcPr>
          <w:p w14:paraId="0E303815" w14:textId="77777777" w:rsidR="005C62F5" w:rsidRDefault="00607045" w:rsidP="00966AE9">
            <w:pPr>
              <w:rPr>
                <w:sz w:val="22"/>
                <w:szCs w:val="22"/>
              </w:rPr>
            </w:pPr>
            <w:r>
              <w:rPr>
                <w:sz w:val="22"/>
                <w:szCs w:val="22"/>
              </w:rPr>
              <w:t>For power consumption analysis, what matters is the UE processing timeline. In previous meetings, we agree to capture observations based on #SS burst before PO. Therefore, characterizing the power saving gain for the three cases should be sufficient.</w:t>
            </w:r>
          </w:p>
          <w:p w14:paraId="36E37448" w14:textId="426E0EA8" w:rsidR="00607045" w:rsidRDefault="00607045" w:rsidP="00966AE9">
            <w:pPr>
              <w:rPr>
                <w:sz w:val="22"/>
                <w:szCs w:val="22"/>
              </w:rPr>
            </w:pPr>
            <w:r>
              <w:rPr>
                <w:sz w:val="22"/>
                <w:szCs w:val="22"/>
              </w:rPr>
              <w:t xml:space="preserve">For different PEI design, one important factor is #SS burst </w:t>
            </w:r>
            <w:r w:rsidR="007F0950">
              <w:rPr>
                <w:sz w:val="22"/>
                <w:szCs w:val="22"/>
              </w:rPr>
              <w:t>before PEI, which will require companies’ justification considering SINR. Our previous contribution, R1-2008964, contains the evaluations and shows 1 SS burst before all types of PEI candidates is sufficient to guarantee PEI detection performances</w:t>
            </w:r>
          </w:p>
        </w:tc>
      </w:tr>
      <w:tr w:rsidR="005C62F5" w14:paraId="1247E886" w14:textId="77777777" w:rsidTr="00966AE9">
        <w:tc>
          <w:tcPr>
            <w:tcW w:w="1271" w:type="dxa"/>
          </w:tcPr>
          <w:p w14:paraId="05271F78" w14:textId="16966673" w:rsidR="005C62F5" w:rsidRDefault="00E6518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48EEF55E" w14:textId="791B8CE4" w:rsidR="005C62F5" w:rsidRDefault="00E65186" w:rsidP="00966AE9">
            <w:pPr>
              <w:rPr>
                <w:sz w:val="22"/>
                <w:szCs w:val="22"/>
                <w:lang w:eastAsia="zh-CN"/>
              </w:rPr>
            </w:pPr>
            <w:r>
              <w:rPr>
                <w:rFonts w:hint="eastAsia"/>
                <w:sz w:val="22"/>
                <w:szCs w:val="22"/>
                <w:lang w:eastAsia="zh-CN"/>
              </w:rPr>
              <w:t>O</w:t>
            </w:r>
            <w:r>
              <w:rPr>
                <w:sz w:val="22"/>
                <w:szCs w:val="22"/>
                <w:lang w:eastAsia="zh-CN"/>
              </w:rPr>
              <w:t>K with the proposal.</w:t>
            </w:r>
          </w:p>
        </w:tc>
      </w:tr>
      <w:tr w:rsidR="005C62F5" w14:paraId="6DB231A0" w14:textId="77777777" w:rsidTr="00966AE9">
        <w:tc>
          <w:tcPr>
            <w:tcW w:w="1271" w:type="dxa"/>
          </w:tcPr>
          <w:p w14:paraId="6BB01A32" w14:textId="2DF5E2DD" w:rsidR="005C62F5" w:rsidRDefault="00BF5BA8"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5DE9CEDF" w14:textId="155A9F97" w:rsidR="005C62F5" w:rsidRDefault="00BD369B" w:rsidP="00966AE9">
            <w:pPr>
              <w:rPr>
                <w:sz w:val="22"/>
                <w:szCs w:val="22"/>
              </w:rPr>
            </w:pPr>
            <w:r>
              <w:rPr>
                <w:sz w:val="22"/>
                <w:szCs w:val="22"/>
              </w:rPr>
              <w:t>Number of SSBs monitored between PEI and associated PO depends on location of the PEI and there maybe 0 SSBs present depending on design. So it is not clear how the above guidelines can apply to this case. In our view, companies are free to assume (with justification) the location of PEI wrt PO, number of SSBs before and after PEI based on location and can report power saving gain comparison between different candidates. It is important that</w:t>
            </w:r>
            <w:r w:rsidR="00757886">
              <w:rPr>
                <w:sz w:val="22"/>
                <w:szCs w:val="22"/>
              </w:rPr>
              <w:t xml:space="preserve"> assumption on</w:t>
            </w:r>
            <w:r>
              <w:rPr>
                <w:sz w:val="22"/>
                <w:szCs w:val="22"/>
              </w:rPr>
              <w:t xml:space="preserve"> number of POs association to PEI should be common between different candidates so that analysis can be meaningful and fair.</w:t>
            </w:r>
          </w:p>
        </w:tc>
      </w:tr>
      <w:tr w:rsidR="005C62F5" w14:paraId="63F50F3D" w14:textId="77777777" w:rsidTr="00966AE9">
        <w:tc>
          <w:tcPr>
            <w:tcW w:w="1271" w:type="dxa"/>
          </w:tcPr>
          <w:p w14:paraId="6826C78D" w14:textId="4AD5C15A" w:rsidR="005C62F5" w:rsidRDefault="00711309"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32C252F3" w14:textId="72E8BDB2" w:rsidR="005C62F5" w:rsidRDefault="00711309" w:rsidP="00966AE9">
            <w:pPr>
              <w:rPr>
                <w:sz w:val="22"/>
                <w:szCs w:val="22"/>
              </w:rPr>
            </w:pPr>
            <w:r>
              <w:rPr>
                <w:sz w:val="22"/>
                <w:szCs w:val="22"/>
              </w:rPr>
              <w:t xml:space="preserve">We don’t think that we need additional proposal to </w:t>
            </w:r>
            <w:r w:rsidR="006A09A6">
              <w:rPr>
                <w:sz w:val="22"/>
                <w:szCs w:val="22"/>
              </w:rPr>
              <w:t xml:space="preserve">study all power saving gain results being captured in RAN1#103e.  </w:t>
            </w:r>
          </w:p>
        </w:tc>
      </w:tr>
      <w:tr w:rsidR="00862D92" w14:paraId="7930A539" w14:textId="77777777" w:rsidTr="00966AE9">
        <w:tc>
          <w:tcPr>
            <w:tcW w:w="1271" w:type="dxa"/>
          </w:tcPr>
          <w:p w14:paraId="4B5684A1" w14:textId="0FC24B8A"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512AFCCA" w14:textId="2BD8948C" w:rsidR="00862D92" w:rsidRDefault="00862D92" w:rsidP="00862D92">
            <w:pPr>
              <w:rPr>
                <w:sz w:val="22"/>
                <w:szCs w:val="22"/>
              </w:rPr>
            </w:pPr>
            <w:r>
              <w:rPr>
                <w:sz w:val="22"/>
                <w:szCs w:val="22"/>
                <w:lang w:eastAsia="zh-CN"/>
              </w:rPr>
              <w:t>We think there is no need to mention the high/medium/low SINR. This was actually discussed before, the discussion conclusion in previous meetings is we just use the assumed SS bursts other than the SINR condition.</w:t>
            </w:r>
          </w:p>
        </w:tc>
      </w:tr>
      <w:tr w:rsidR="005C62F5" w14:paraId="7E0CCB3B" w14:textId="77777777" w:rsidTr="00966AE9">
        <w:tc>
          <w:tcPr>
            <w:tcW w:w="1271" w:type="dxa"/>
          </w:tcPr>
          <w:p w14:paraId="5A3F85B9" w14:textId="5992C24D" w:rsidR="005C62F5" w:rsidRDefault="00C7775E"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43858F5A" w14:textId="77777777" w:rsidR="005C62F5" w:rsidRDefault="00C7775E" w:rsidP="00966AE9">
            <w:pPr>
              <w:rPr>
                <w:sz w:val="22"/>
                <w:szCs w:val="22"/>
                <w:lang w:eastAsia="zh-CN"/>
              </w:rPr>
            </w:pPr>
            <w:r>
              <w:rPr>
                <w:rFonts w:hint="eastAsia"/>
                <w:sz w:val="22"/>
                <w:szCs w:val="22"/>
                <w:lang w:eastAsia="zh-CN"/>
              </w:rPr>
              <w:t>W</w:t>
            </w:r>
            <w:r>
              <w:rPr>
                <w:sz w:val="22"/>
                <w:szCs w:val="22"/>
                <w:lang w:eastAsia="zh-CN"/>
              </w:rPr>
              <w:t>e think the subgrouping information also needs to be considered in the power saving gain evaluation.</w:t>
            </w:r>
          </w:p>
          <w:p w14:paraId="51F9FA86" w14:textId="67FAD6E5" w:rsidR="00C7775E" w:rsidRDefault="00C7775E" w:rsidP="002F53AF">
            <w:pPr>
              <w:rPr>
                <w:sz w:val="22"/>
                <w:szCs w:val="22"/>
                <w:lang w:eastAsia="zh-CN"/>
              </w:rPr>
            </w:pPr>
            <w:r>
              <w:rPr>
                <w:sz w:val="22"/>
                <w:szCs w:val="22"/>
                <w:lang w:eastAsia="zh-CN"/>
              </w:rPr>
              <w:t xml:space="preserve">Besides, we agree with Huawei that there is no need to mention the association between SINR condition and the number of SS bursts, as </w:t>
            </w:r>
            <w:r w:rsidR="002F53AF">
              <w:rPr>
                <w:sz w:val="22"/>
                <w:szCs w:val="22"/>
                <w:lang w:eastAsia="zh-CN"/>
              </w:rPr>
              <w:t xml:space="preserve">the latter can be impacted by many </w:t>
            </w:r>
            <w:r>
              <w:rPr>
                <w:sz w:val="22"/>
                <w:szCs w:val="22"/>
                <w:lang w:eastAsia="zh-CN"/>
              </w:rPr>
              <w:t>other factors</w:t>
            </w:r>
            <w:r w:rsidR="002F53AF">
              <w:rPr>
                <w:sz w:val="22"/>
                <w:szCs w:val="22"/>
                <w:lang w:eastAsia="zh-CN"/>
              </w:rPr>
              <w:t>.</w:t>
            </w:r>
          </w:p>
        </w:tc>
      </w:tr>
      <w:tr w:rsidR="0023443C" w14:paraId="04179311" w14:textId="77777777" w:rsidTr="00966AE9">
        <w:tc>
          <w:tcPr>
            <w:tcW w:w="1271" w:type="dxa"/>
          </w:tcPr>
          <w:p w14:paraId="4BDD8D7F" w14:textId="2E20F205"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40F1721F" w14:textId="77777777" w:rsidR="0023443C" w:rsidRDefault="0023443C" w:rsidP="0023443C">
            <w:pPr>
              <w:rPr>
                <w:sz w:val="22"/>
                <w:szCs w:val="22"/>
                <w:lang w:eastAsia="zh-CN"/>
              </w:rPr>
            </w:pPr>
            <w:r>
              <w:rPr>
                <w:sz w:val="22"/>
                <w:szCs w:val="22"/>
                <w:lang w:eastAsia="zh-CN"/>
              </w:rPr>
              <w:t>In principle, we are supportive to proposal 9. To</w:t>
            </w:r>
            <w:r w:rsidRPr="001F0C7F">
              <w:rPr>
                <w:sz w:val="22"/>
                <w:szCs w:val="22"/>
                <w:lang w:eastAsia="zh-CN"/>
              </w:rPr>
              <w:t xml:space="preserve"> make a clarification, the intention for proposal 9 is to </w:t>
            </w:r>
            <w:r>
              <w:rPr>
                <w:sz w:val="22"/>
                <w:szCs w:val="22"/>
                <w:lang w:eastAsia="zh-CN"/>
              </w:rPr>
              <w:t>align the evaluation assumption for the comparison of</w:t>
            </w:r>
            <w:r w:rsidRPr="001F0C7F">
              <w:rPr>
                <w:sz w:val="22"/>
                <w:szCs w:val="22"/>
                <w:lang w:eastAsia="zh-CN"/>
              </w:rPr>
              <w:t xml:space="preserve"> power saving gain between sequence-based PEI and DCI-based PEI.</w:t>
            </w:r>
            <w:r>
              <w:rPr>
                <w:sz w:val="22"/>
                <w:szCs w:val="22"/>
                <w:lang w:eastAsia="zh-CN"/>
              </w:rPr>
              <w:t xml:space="preserve"> However, as analyzed by Intel, it is possible that 0 SSB need to be measured before P</w:t>
            </w:r>
            <w:r>
              <w:rPr>
                <w:rFonts w:hint="eastAsia"/>
                <w:sz w:val="22"/>
                <w:szCs w:val="22"/>
                <w:lang w:eastAsia="zh-CN"/>
              </w:rPr>
              <w:t>O</w:t>
            </w:r>
            <w:r>
              <w:rPr>
                <w:sz w:val="22"/>
                <w:szCs w:val="22"/>
                <w:lang w:eastAsia="zh-CN"/>
              </w:rPr>
              <w:t xml:space="preserve"> </w:t>
            </w:r>
            <w:r>
              <w:rPr>
                <w:rFonts w:hint="eastAsia"/>
                <w:sz w:val="22"/>
                <w:szCs w:val="22"/>
                <w:lang w:eastAsia="zh-CN"/>
              </w:rPr>
              <w:t>re</w:t>
            </w:r>
            <w:r>
              <w:rPr>
                <w:sz w:val="22"/>
                <w:szCs w:val="22"/>
                <w:lang w:eastAsia="zh-CN"/>
              </w:rPr>
              <w:t>ception for the case when adopting sequence-based PEI which have the similar measurement functionality as SSB burst or even further considering the serving cell RRM relaxation in High SINR case. So we suggest to clarify the sub-bullet 2 as follows:</w:t>
            </w:r>
          </w:p>
          <w:p w14:paraId="09B3F3F8" w14:textId="77777777" w:rsidR="0023443C" w:rsidRPr="005C62F5" w:rsidRDefault="0023443C" w:rsidP="0023443C">
            <w:pPr>
              <w:pStyle w:val="aff"/>
              <w:spacing w:after="0" w:line="280" w:lineRule="exact"/>
              <w:rPr>
                <w:sz w:val="22"/>
                <w:szCs w:val="22"/>
              </w:rPr>
            </w:pPr>
            <w:r>
              <w:rPr>
                <w:sz w:val="22"/>
                <w:szCs w:val="22"/>
              </w:rPr>
              <w:t xml:space="preserve">2. </w:t>
            </w:r>
            <w:r w:rsidRPr="005C62F5">
              <w:rPr>
                <w:sz w:val="22"/>
                <w:szCs w:val="22"/>
              </w:rPr>
              <w:t>Companies to report the following assumptions for each PEI candidate design:</w:t>
            </w:r>
          </w:p>
          <w:p w14:paraId="57A3295D" w14:textId="77777777" w:rsidR="0023443C" w:rsidRPr="005C62F5" w:rsidRDefault="0023443C" w:rsidP="0023443C">
            <w:pPr>
              <w:pStyle w:val="aff"/>
              <w:numPr>
                <w:ilvl w:val="1"/>
                <w:numId w:val="39"/>
              </w:numPr>
              <w:spacing w:after="0" w:line="280" w:lineRule="exact"/>
              <w:rPr>
                <w:sz w:val="22"/>
                <w:szCs w:val="22"/>
              </w:rPr>
            </w:pPr>
            <w:r w:rsidRPr="005C62F5">
              <w:rPr>
                <w:sz w:val="22"/>
                <w:szCs w:val="22"/>
              </w:rPr>
              <w:t>PEI detection power value, which lies between 45 (micro sleep) to 50 (PDCCH-only)</w:t>
            </w:r>
          </w:p>
          <w:p w14:paraId="2976BE70" w14:textId="77777777" w:rsidR="0023443C" w:rsidRPr="005C62F5" w:rsidRDefault="0023443C" w:rsidP="0023443C">
            <w:pPr>
              <w:pStyle w:val="aff"/>
              <w:numPr>
                <w:ilvl w:val="1"/>
                <w:numId w:val="39"/>
              </w:numPr>
              <w:spacing w:after="0" w:line="280" w:lineRule="exact"/>
              <w:rPr>
                <w:sz w:val="22"/>
                <w:szCs w:val="22"/>
              </w:rPr>
            </w:pPr>
            <w:r w:rsidRPr="00C5778C">
              <w:rPr>
                <w:color w:val="FF0000"/>
                <w:sz w:val="22"/>
                <w:szCs w:val="22"/>
              </w:rPr>
              <w:t>Without considering the functionalit</w:t>
            </w:r>
            <w:r>
              <w:rPr>
                <w:color w:val="FF0000"/>
                <w:sz w:val="22"/>
                <w:szCs w:val="22"/>
              </w:rPr>
              <w:t>ies</w:t>
            </w:r>
            <w:r w:rsidRPr="00C5778C">
              <w:rPr>
                <w:color w:val="FF0000"/>
                <w:sz w:val="22"/>
                <w:szCs w:val="22"/>
              </w:rPr>
              <w:t xml:space="preserve"> of PEI, the baseline of </w:t>
            </w:r>
            <w:r w:rsidRPr="005C62F5">
              <w:rPr>
                <w:sz w:val="22"/>
                <w:szCs w:val="22"/>
              </w:rPr>
              <w:t>UE processing timelines with assume #SS bursts before PO = 1, 2 and 3</w:t>
            </w:r>
          </w:p>
          <w:p w14:paraId="4B748682" w14:textId="77777777" w:rsidR="0023443C" w:rsidRDefault="0023443C" w:rsidP="0023443C">
            <w:pPr>
              <w:pStyle w:val="aff"/>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0D8A0CBE" w14:textId="50590F6E" w:rsidR="0023443C" w:rsidRDefault="0023443C" w:rsidP="0023443C">
            <w:pPr>
              <w:rPr>
                <w:sz w:val="22"/>
                <w:szCs w:val="22"/>
                <w:lang w:val="en-CA" w:eastAsia="zh-CN"/>
              </w:rPr>
            </w:pPr>
            <w:r w:rsidRPr="00D5741A">
              <w:rPr>
                <w:color w:val="FF0000"/>
                <w:sz w:val="22"/>
                <w:szCs w:val="22"/>
                <w:lang w:eastAsia="zh-CN"/>
              </w:rPr>
              <w:t>Note: the functionalities of PEI refer to T/F tracking, AGC adjustment, RRM measurement etc.</w:t>
            </w:r>
          </w:p>
        </w:tc>
      </w:tr>
      <w:tr w:rsidR="006F4E9B" w14:paraId="1FCF12B1" w14:textId="77777777" w:rsidTr="00966AE9">
        <w:tc>
          <w:tcPr>
            <w:tcW w:w="1271" w:type="dxa"/>
          </w:tcPr>
          <w:p w14:paraId="1771B5F1" w14:textId="1B96F998"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005D8BF6" w14:textId="295080B0" w:rsidR="006F4E9B" w:rsidRDefault="006F4E9B" w:rsidP="006F4E9B">
            <w:pPr>
              <w:rPr>
                <w:sz w:val="22"/>
                <w:szCs w:val="22"/>
                <w:lang w:val="en-CA"/>
              </w:rPr>
            </w:pPr>
            <w:r>
              <w:rPr>
                <w:sz w:val="22"/>
                <w:szCs w:val="22"/>
              </w:rPr>
              <w:t>Companies can also report UE power savings gains – there is already basis for evaluating power saving as agreed in RAN1#102-e, and then observations on UEPS drawn in RAN1#103-e. We can follow similar methodology.</w:t>
            </w:r>
          </w:p>
        </w:tc>
      </w:tr>
      <w:tr w:rsidR="006F4E9B" w14:paraId="681D19B1" w14:textId="77777777" w:rsidTr="00966AE9">
        <w:tc>
          <w:tcPr>
            <w:tcW w:w="1271" w:type="dxa"/>
          </w:tcPr>
          <w:p w14:paraId="660CDE3A" w14:textId="18BA6A0F" w:rsidR="006F4E9B" w:rsidRDefault="00437D20" w:rsidP="006F4E9B">
            <w:pPr>
              <w:spacing w:before="100" w:beforeAutospacing="1" w:after="100" w:afterAutospacing="1"/>
              <w:jc w:val="center"/>
              <w:rPr>
                <w:sz w:val="22"/>
                <w:szCs w:val="22"/>
                <w:lang w:eastAsia="zh-CN"/>
              </w:rPr>
            </w:pPr>
            <w:r>
              <w:rPr>
                <w:sz w:val="22"/>
                <w:szCs w:val="22"/>
                <w:lang w:eastAsia="zh-CN"/>
              </w:rPr>
              <w:t>vivo 2</w:t>
            </w:r>
          </w:p>
        </w:tc>
        <w:tc>
          <w:tcPr>
            <w:tcW w:w="9186" w:type="dxa"/>
          </w:tcPr>
          <w:p w14:paraId="4883CFD4" w14:textId="12FD8DAB" w:rsidR="006F4E9B" w:rsidRPr="00437D20" w:rsidRDefault="00437D20" w:rsidP="00437D20">
            <w:pPr>
              <w:rPr>
                <w:b/>
                <w:sz w:val="22"/>
                <w:szCs w:val="22"/>
                <w:lang w:eastAsia="zh-CN"/>
              </w:rPr>
            </w:pPr>
            <w:r>
              <w:rPr>
                <w:b/>
                <w:sz w:val="22"/>
                <w:szCs w:val="22"/>
                <w:lang w:eastAsia="zh-CN"/>
              </w:rPr>
              <w:t>U</w:t>
            </w:r>
            <w:r w:rsidRPr="00437D20">
              <w:rPr>
                <w:b/>
                <w:sz w:val="22"/>
                <w:szCs w:val="22"/>
                <w:lang w:eastAsia="zh-CN"/>
              </w:rPr>
              <w:t>pdate to the previous version</w:t>
            </w:r>
            <w:r>
              <w:rPr>
                <w:b/>
                <w:sz w:val="22"/>
                <w:szCs w:val="22"/>
                <w:lang w:eastAsia="zh-CN"/>
              </w:rPr>
              <w:t>:</w:t>
            </w:r>
          </w:p>
          <w:p w14:paraId="03C8E3B1" w14:textId="77777777" w:rsidR="00437D20" w:rsidRDefault="00437D20" w:rsidP="00437D20">
            <w:pPr>
              <w:rPr>
                <w:sz w:val="22"/>
                <w:szCs w:val="22"/>
                <w:lang w:eastAsia="zh-CN"/>
              </w:rPr>
            </w:pPr>
            <w:r>
              <w:rPr>
                <w:sz w:val="22"/>
                <w:szCs w:val="22"/>
                <w:lang w:eastAsia="zh-CN"/>
              </w:rPr>
              <w:t>In principle, we are supportive to proposal 9. To</w:t>
            </w:r>
            <w:r w:rsidRPr="001F0C7F">
              <w:rPr>
                <w:sz w:val="22"/>
                <w:szCs w:val="22"/>
                <w:lang w:eastAsia="zh-CN"/>
              </w:rPr>
              <w:t xml:space="preserve"> make a clarification, the intention for proposal 9 is to </w:t>
            </w:r>
            <w:r>
              <w:rPr>
                <w:sz w:val="22"/>
                <w:szCs w:val="22"/>
                <w:lang w:eastAsia="zh-CN"/>
              </w:rPr>
              <w:t>align the evaluation assumption for the comparison of</w:t>
            </w:r>
            <w:r w:rsidRPr="001F0C7F">
              <w:rPr>
                <w:sz w:val="22"/>
                <w:szCs w:val="22"/>
                <w:lang w:eastAsia="zh-CN"/>
              </w:rPr>
              <w:t xml:space="preserve"> power saving gain between sequence-based PEI and DCI-based PEI.</w:t>
            </w:r>
            <w:r>
              <w:rPr>
                <w:sz w:val="22"/>
                <w:szCs w:val="22"/>
                <w:lang w:eastAsia="zh-CN"/>
              </w:rPr>
              <w:t xml:space="preserve"> However, as analyzed by Intel, it is possible that 0 SSB need to be measured before P</w:t>
            </w:r>
            <w:r>
              <w:rPr>
                <w:rFonts w:hint="eastAsia"/>
                <w:sz w:val="22"/>
                <w:szCs w:val="22"/>
                <w:lang w:eastAsia="zh-CN"/>
              </w:rPr>
              <w:t>O</w:t>
            </w:r>
            <w:r>
              <w:rPr>
                <w:sz w:val="22"/>
                <w:szCs w:val="22"/>
                <w:lang w:eastAsia="zh-CN"/>
              </w:rPr>
              <w:t xml:space="preserve"> </w:t>
            </w:r>
            <w:r>
              <w:rPr>
                <w:rFonts w:hint="eastAsia"/>
                <w:sz w:val="22"/>
                <w:szCs w:val="22"/>
                <w:lang w:eastAsia="zh-CN"/>
              </w:rPr>
              <w:t>re</w:t>
            </w:r>
            <w:r>
              <w:rPr>
                <w:sz w:val="22"/>
                <w:szCs w:val="22"/>
                <w:lang w:eastAsia="zh-CN"/>
              </w:rPr>
              <w:t>ception for the case when adopting sequence-based PEI which have the similar measurement functionality as SSB burst or even further considering the serving cell RRM relaxation in High SINR case. So we suggest to clarify the sub-bullet 2 as follows:</w:t>
            </w:r>
          </w:p>
          <w:p w14:paraId="4CD3B173" w14:textId="77777777" w:rsidR="00437D20" w:rsidRPr="005C62F5" w:rsidRDefault="00437D20" w:rsidP="00437D20">
            <w:pPr>
              <w:pStyle w:val="aff"/>
              <w:spacing w:after="0" w:line="280" w:lineRule="exact"/>
              <w:rPr>
                <w:sz w:val="22"/>
                <w:szCs w:val="22"/>
              </w:rPr>
            </w:pPr>
            <w:r>
              <w:rPr>
                <w:sz w:val="22"/>
                <w:szCs w:val="22"/>
              </w:rPr>
              <w:lastRenderedPageBreak/>
              <w:t xml:space="preserve">2. </w:t>
            </w:r>
            <w:r w:rsidRPr="005C62F5">
              <w:rPr>
                <w:sz w:val="22"/>
                <w:szCs w:val="22"/>
              </w:rPr>
              <w:t>Companies to report the following assumptions for each PEI candidate design:</w:t>
            </w:r>
          </w:p>
          <w:p w14:paraId="704B72CC" w14:textId="77777777" w:rsidR="00437D20" w:rsidRPr="005C62F5" w:rsidRDefault="00437D20" w:rsidP="00437D20">
            <w:pPr>
              <w:pStyle w:val="aff"/>
              <w:numPr>
                <w:ilvl w:val="0"/>
                <w:numId w:val="55"/>
              </w:numPr>
              <w:spacing w:after="0" w:line="280" w:lineRule="exact"/>
              <w:rPr>
                <w:sz w:val="22"/>
                <w:szCs w:val="22"/>
              </w:rPr>
            </w:pPr>
            <w:r w:rsidRPr="005C62F5">
              <w:rPr>
                <w:sz w:val="22"/>
                <w:szCs w:val="22"/>
              </w:rPr>
              <w:t>PEI detection power value, which lies between 45 (micro sleep) to 50 (PDCCH-only)</w:t>
            </w:r>
          </w:p>
          <w:p w14:paraId="197FFD23" w14:textId="77777777" w:rsidR="00437D20" w:rsidRPr="005C62F5" w:rsidRDefault="00437D20" w:rsidP="00437D20">
            <w:pPr>
              <w:pStyle w:val="aff"/>
              <w:numPr>
                <w:ilvl w:val="0"/>
                <w:numId w:val="55"/>
              </w:numPr>
              <w:spacing w:after="0" w:line="280" w:lineRule="exact"/>
              <w:rPr>
                <w:sz w:val="22"/>
                <w:szCs w:val="22"/>
              </w:rPr>
            </w:pPr>
            <w:r w:rsidRPr="00827A14">
              <w:rPr>
                <w:strike/>
                <w:color w:val="FF0000"/>
                <w:sz w:val="22"/>
                <w:szCs w:val="22"/>
              </w:rPr>
              <w:t xml:space="preserve">Without considering the functionalities of PEI, the baseline of </w:t>
            </w:r>
            <w:r w:rsidRPr="005C62F5">
              <w:rPr>
                <w:sz w:val="22"/>
                <w:szCs w:val="22"/>
              </w:rPr>
              <w:t>UE processing timelines with assume #SS bursts before PO = 1, 2 and 3</w:t>
            </w:r>
          </w:p>
          <w:p w14:paraId="5E1EF976" w14:textId="77777777" w:rsidR="00437D20" w:rsidRDefault="00437D20" w:rsidP="00437D20">
            <w:pPr>
              <w:pStyle w:val="aff"/>
              <w:numPr>
                <w:ilvl w:val="0"/>
                <w:numId w:val="55"/>
              </w:numPr>
              <w:spacing w:after="0" w:line="280" w:lineRule="exact"/>
              <w:rPr>
                <w:sz w:val="22"/>
                <w:szCs w:val="22"/>
              </w:rPr>
            </w:pPr>
            <w:r w:rsidRPr="005C62F5">
              <w:rPr>
                <w:sz w:val="22"/>
                <w:szCs w:val="22"/>
              </w:rPr>
              <w:t>#SS burst(s) before PEI detection to comply with the performance requirements on PEI; justification required</w:t>
            </w:r>
          </w:p>
          <w:p w14:paraId="65550439" w14:textId="77777777" w:rsidR="00437D20" w:rsidRPr="00827A14" w:rsidRDefault="00437D20" w:rsidP="00437D20">
            <w:pPr>
              <w:pStyle w:val="aff"/>
              <w:numPr>
                <w:ilvl w:val="0"/>
                <w:numId w:val="56"/>
              </w:numPr>
              <w:spacing w:after="0" w:line="280" w:lineRule="exact"/>
              <w:rPr>
                <w:color w:val="FF0000"/>
                <w:sz w:val="22"/>
                <w:szCs w:val="22"/>
              </w:rPr>
            </w:pPr>
            <w:r w:rsidRPr="00827A14">
              <w:rPr>
                <w:color w:val="FF0000"/>
                <w:sz w:val="22"/>
                <w:szCs w:val="22"/>
                <w:lang w:eastAsia="zh-CN"/>
              </w:rPr>
              <w:t xml:space="preserve">Note: </w:t>
            </w:r>
            <w:r>
              <w:rPr>
                <w:rFonts w:hint="eastAsia"/>
                <w:color w:val="FF0000"/>
                <w:sz w:val="22"/>
                <w:szCs w:val="22"/>
                <w:lang w:eastAsia="zh-CN"/>
              </w:rPr>
              <w:t>D</w:t>
            </w:r>
            <w:r w:rsidRPr="00827A14">
              <w:rPr>
                <w:color w:val="FF0000"/>
                <w:sz w:val="22"/>
                <w:szCs w:val="22"/>
                <w:lang w:eastAsia="zh-CN"/>
              </w:rPr>
              <w:t>etection of PEI without SSB measurement, e.g., sequence-based PEI, can be considered if sufficient justification being provided by companies</w:t>
            </w:r>
          </w:p>
          <w:p w14:paraId="16B63BB4" w14:textId="098FEF2E" w:rsidR="00437D20" w:rsidRPr="00B04256" w:rsidRDefault="00437D20" w:rsidP="00437D20">
            <w:pPr>
              <w:rPr>
                <w:rFonts w:eastAsia="PMingLiU"/>
                <w:b/>
                <w:sz w:val="22"/>
                <w:szCs w:val="22"/>
              </w:rPr>
            </w:pPr>
            <w:r w:rsidRPr="00827A14">
              <w:rPr>
                <w:strike/>
                <w:color w:val="FF0000"/>
                <w:sz w:val="22"/>
                <w:szCs w:val="22"/>
                <w:lang w:eastAsia="zh-CN"/>
              </w:rPr>
              <w:t>Note: the functionalities of PEI refer to T/F tracking, AGC adjustment, RRM measurement etc.</w:t>
            </w:r>
          </w:p>
        </w:tc>
      </w:tr>
      <w:tr w:rsidR="00054A1D" w14:paraId="1CD9210F" w14:textId="77777777" w:rsidTr="00966AE9">
        <w:tc>
          <w:tcPr>
            <w:tcW w:w="1271" w:type="dxa"/>
          </w:tcPr>
          <w:p w14:paraId="3F6F8912" w14:textId="660B2D13" w:rsidR="00054A1D" w:rsidRDefault="00054A1D" w:rsidP="00054A1D">
            <w:pPr>
              <w:spacing w:before="100" w:beforeAutospacing="1" w:after="100" w:afterAutospacing="1"/>
              <w:jc w:val="center"/>
              <w:rPr>
                <w:sz w:val="22"/>
                <w:szCs w:val="22"/>
              </w:rPr>
            </w:pPr>
            <w:r>
              <w:rPr>
                <w:sz w:val="22"/>
                <w:szCs w:val="22"/>
              </w:rPr>
              <w:lastRenderedPageBreak/>
              <w:t>Nokia</w:t>
            </w:r>
          </w:p>
        </w:tc>
        <w:tc>
          <w:tcPr>
            <w:tcW w:w="9186" w:type="dxa"/>
          </w:tcPr>
          <w:p w14:paraId="34EA555A" w14:textId="55CD200C" w:rsidR="00054A1D" w:rsidRDefault="00054A1D" w:rsidP="00054A1D">
            <w:pPr>
              <w:rPr>
                <w:sz w:val="22"/>
                <w:szCs w:val="22"/>
                <w:lang w:val="en-CA"/>
              </w:rPr>
            </w:pPr>
            <w:r w:rsidRPr="0021064D">
              <w:rPr>
                <w:rFonts w:eastAsia="PMingLiU"/>
                <w:bCs/>
                <w:sz w:val="22"/>
                <w:szCs w:val="22"/>
              </w:rPr>
              <w:t>We are OK with proposal 9</w:t>
            </w:r>
          </w:p>
        </w:tc>
      </w:tr>
      <w:tr w:rsidR="00157D50" w14:paraId="6E4B5C72" w14:textId="77777777" w:rsidTr="00966AE9">
        <w:tc>
          <w:tcPr>
            <w:tcW w:w="1271" w:type="dxa"/>
          </w:tcPr>
          <w:p w14:paraId="50D5FB3D" w14:textId="2C875C71" w:rsidR="00157D50" w:rsidRDefault="00157D50" w:rsidP="00157D50">
            <w:pPr>
              <w:spacing w:before="100" w:beforeAutospacing="1" w:after="100" w:afterAutospacing="1"/>
              <w:jc w:val="center"/>
              <w:rPr>
                <w:sz w:val="22"/>
                <w:szCs w:val="22"/>
              </w:rPr>
            </w:pPr>
            <w:r>
              <w:rPr>
                <w:rFonts w:eastAsia="ＭＳ 明朝" w:hint="eastAsia"/>
                <w:color w:val="000000"/>
                <w:sz w:val="22"/>
                <w:szCs w:val="22"/>
                <w:lang w:eastAsia="ja-JP"/>
              </w:rPr>
              <w:t>D</w:t>
            </w:r>
            <w:r>
              <w:rPr>
                <w:rFonts w:eastAsia="ＭＳ 明朝"/>
                <w:color w:val="000000"/>
                <w:sz w:val="22"/>
                <w:szCs w:val="22"/>
                <w:lang w:eastAsia="ja-JP"/>
              </w:rPr>
              <w:t>OCOMO</w:t>
            </w:r>
          </w:p>
        </w:tc>
        <w:tc>
          <w:tcPr>
            <w:tcW w:w="9186" w:type="dxa"/>
          </w:tcPr>
          <w:p w14:paraId="3C14353E" w14:textId="5FF222E8" w:rsidR="00157D50" w:rsidRDefault="00157D50" w:rsidP="00157D50">
            <w:pPr>
              <w:rPr>
                <w:sz w:val="22"/>
                <w:szCs w:val="22"/>
                <w:lang w:val="en-CA"/>
              </w:rPr>
            </w:pPr>
            <w:r>
              <w:rPr>
                <w:sz w:val="22"/>
                <w:szCs w:val="22"/>
              </w:rPr>
              <w:t>In my opinion for</w:t>
            </w:r>
            <w:r w:rsidRPr="00AB1F07">
              <w:rPr>
                <w:sz w:val="22"/>
                <w:szCs w:val="22"/>
              </w:rPr>
              <w:t xml:space="preserve"> this</w:t>
            </w:r>
            <w:r>
              <w:rPr>
                <w:sz w:val="22"/>
                <w:szCs w:val="22"/>
              </w:rPr>
              <w:t xml:space="preserve"> proposal, we are not sure </w:t>
            </w:r>
            <w:r w:rsidRPr="00AB1F07">
              <w:rPr>
                <w:sz w:val="22"/>
                <w:szCs w:val="22"/>
              </w:rPr>
              <w:t xml:space="preserve">the </w:t>
            </w:r>
            <w:r>
              <w:rPr>
                <w:sz w:val="22"/>
                <w:szCs w:val="22"/>
              </w:rPr>
              <w:t xml:space="preserve">different </w:t>
            </w:r>
            <w:r w:rsidRPr="00AB1F07">
              <w:rPr>
                <w:sz w:val="22"/>
                <w:szCs w:val="22"/>
              </w:rPr>
              <w:t xml:space="preserve">location of </w:t>
            </w:r>
            <w:r>
              <w:rPr>
                <w:sz w:val="22"/>
                <w:szCs w:val="22"/>
              </w:rPr>
              <w:t>PEI</w:t>
            </w:r>
            <w:r w:rsidRPr="00AB1F07">
              <w:rPr>
                <w:sz w:val="22"/>
                <w:szCs w:val="22"/>
              </w:rPr>
              <w:t xml:space="preserve"> </w:t>
            </w:r>
            <w:r>
              <w:rPr>
                <w:sz w:val="22"/>
                <w:szCs w:val="22"/>
              </w:rPr>
              <w:t xml:space="preserve">can be considered </w:t>
            </w:r>
            <w:r w:rsidRPr="00AB1F07">
              <w:rPr>
                <w:sz w:val="22"/>
                <w:szCs w:val="22"/>
              </w:rPr>
              <w:t xml:space="preserve">with </w:t>
            </w:r>
            <w:r>
              <w:rPr>
                <w:sz w:val="22"/>
                <w:szCs w:val="22"/>
              </w:rPr>
              <w:t>different assumptions of</w:t>
            </w:r>
            <w:r w:rsidRPr="00AB1F07">
              <w:rPr>
                <w:sz w:val="22"/>
                <w:szCs w:val="22"/>
              </w:rPr>
              <w:t xml:space="preserve"> #SS bursts before PO</w:t>
            </w:r>
            <w:r>
              <w:rPr>
                <w:sz w:val="22"/>
                <w:szCs w:val="22"/>
              </w:rPr>
              <w:t>.</w:t>
            </w:r>
            <w:r w:rsidRPr="00077B8D">
              <w:rPr>
                <w:sz w:val="22"/>
                <w:szCs w:val="22"/>
              </w:rPr>
              <w:t xml:space="preserve"> </w:t>
            </w:r>
            <w:r>
              <w:rPr>
                <w:sz w:val="22"/>
                <w:szCs w:val="22"/>
              </w:rPr>
              <w:t>For example, in case</w:t>
            </w:r>
            <w:r w:rsidRPr="00AB1F07">
              <w:rPr>
                <w:sz w:val="22"/>
                <w:szCs w:val="22"/>
              </w:rPr>
              <w:t xml:space="preserve"> UE processing timelines with</w:t>
            </w:r>
            <w:r>
              <w:rPr>
                <w:sz w:val="22"/>
                <w:szCs w:val="22"/>
              </w:rPr>
              <w:t xml:space="preserve"> assume #SS bursts before PO = 3, PEI may locate around SSB far from PO among three SSBs before PO. On the other hand, in case of </w:t>
            </w:r>
            <w:r w:rsidRPr="00AB1F07">
              <w:rPr>
                <w:sz w:val="22"/>
                <w:szCs w:val="22"/>
              </w:rPr>
              <w:t>UE processing timelines with assume #SS bursts before PO = 1</w:t>
            </w:r>
            <w:r>
              <w:rPr>
                <w:sz w:val="22"/>
                <w:szCs w:val="22"/>
              </w:rPr>
              <w:t>, PEI may locate around SSB nearest from PO among three SSBs before PO. If NW can transmit multiple PEIs, such assumption is possible but it leads the increase of signaling overhead and we are not sure multiple PEIs can be assumed.</w:t>
            </w:r>
          </w:p>
        </w:tc>
      </w:tr>
      <w:tr w:rsidR="00157D50" w14:paraId="44077628" w14:textId="77777777" w:rsidTr="00966AE9">
        <w:tc>
          <w:tcPr>
            <w:tcW w:w="1271" w:type="dxa"/>
          </w:tcPr>
          <w:p w14:paraId="5C2661D8" w14:textId="77777777" w:rsidR="00157D50" w:rsidRPr="004D4E63" w:rsidRDefault="00157D50" w:rsidP="00157D50">
            <w:pPr>
              <w:spacing w:before="100" w:beforeAutospacing="1" w:after="100" w:afterAutospacing="1"/>
              <w:rPr>
                <w:rFonts w:eastAsia="PMingLiU"/>
                <w:sz w:val="22"/>
                <w:szCs w:val="22"/>
              </w:rPr>
            </w:pPr>
          </w:p>
        </w:tc>
        <w:tc>
          <w:tcPr>
            <w:tcW w:w="9186" w:type="dxa"/>
          </w:tcPr>
          <w:p w14:paraId="478492FB" w14:textId="77777777" w:rsidR="00157D50" w:rsidRDefault="00157D50" w:rsidP="00157D50">
            <w:pPr>
              <w:rPr>
                <w:sz w:val="22"/>
                <w:szCs w:val="22"/>
                <w:lang w:val="en-CA"/>
              </w:rPr>
            </w:pPr>
          </w:p>
        </w:tc>
      </w:tr>
      <w:tr w:rsidR="00157D50" w14:paraId="48D80351" w14:textId="77777777" w:rsidTr="00966AE9">
        <w:tc>
          <w:tcPr>
            <w:tcW w:w="1271" w:type="dxa"/>
          </w:tcPr>
          <w:p w14:paraId="6D4CC79A" w14:textId="77777777" w:rsidR="00157D50" w:rsidRDefault="00157D50" w:rsidP="00157D50">
            <w:pPr>
              <w:spacing w:before="100" w:beforeAutospacing="1" w:after="100" w:afterAutospacing="1"/>
              <w:rPr>
                <w:sz w:val="22"/>
                <w:szCs w:val="22"/>
              </w:rPr>
            </w:pPr>
          </w:p>
        </w:tc>
        <w:tc>
          <w:tcPr>
            <w:tcW w:w="9186" w:type="dxa"/>
          </w:tcPr>
          <w:p w14:paraId="35924E71" w14:textId="77777777" w:rsidR="00157D50" w:rsidRDefault="00157D50" w:rsidP="00157D50">
            <w:pPr>
              <w:rPr>
                <w:sz w:val="22"/>
                <w:szCs w:val="22"/>
                <w:lang w:val="en-CA"/>
              </w:rPr>
            </w:pPr>
          </w:p>
        </w:tc>
      </w:tr>
      <w:tr w:rsidR="00157D50" w14:paraId="02C0AB70" w14:textId="77777777" w:rsidTr="00966AE9">
        <w:tc>
          <w:tcPr>
            <w:tcW w:w="1271" w:type="dxa"/>
          </w:tcPr>
          <w:p w14:paraId="22041218" w14:textId="77777777" w:rsidR="00157D50" w:rsidRDefault="00157D50" w:rsidP="00157D50">
            <w:pPr>
              <w:spacing w:before="100" w:beforeAutospacing="1" w:after="100" w:afterAutospacing="1"/>
              <w:jc w:val="center"/>
              <w:rPr>
                <w:sz w:val="22"/>
                <w:szCs w:val="22"/>
              </w:rPr>
            </w:pPr>
          </w:p>
        </w:tc>
        <w:tc>
          <w:tcPr>
            <w:tcW w:w="9186" w:type="dxa"/>
          </w:tcPr>
          <w:p w14:paraId="1136EA21" w14:textId="77777777" w:rsidR="00157D50" w:rsidRDefault="00157D50" w:rsidP="00157D50">
            <w:pPr>
              <w:rPr>
                <w:sz w:val="22"/>
                <w:szCs w:val="22"/>
                <w:lang w:val="en-CA"/>
              </w:rPr>
            </w:pPr>
          </w:p>
        </w:tc>
      </w:tr>
      <w:tr w:rsidR="00157D50" w14:paraId="30A72AAD" w14:textId="77777777" w:rsidTr="00966AE9">
        <w:tc>
          <w:tcPr>
            <w:tcW w:w="1271" w:type="dxa"/>
          </w:tcPr>
          <w:p w14:paraId="347DAB0D" w14:textId="77777777" w:rsidR="00157D50" w:rsidRDefault="00157D50" w:rsidP="00157D50">
            <w:pPr>
              <w:spacing w:before="100" w:beforeAutospacing="1" w:after="100" w:afterAutospacing="1"/>
              <w:rPr>
                <w:sz w:val="22"/>
                <w:szCs w:val="22"/>
              </w:rPr>
            </w:pPr>
          </w:p>
        </w:tc>
        <w:tc>
          <w:tcPr>
            <w:tcW w:w="9186" w:type="dxa"/>
          </w:tcPr>
          <w:p w14:paraId="5417D084" w14:textId="77777777" w:rsidR="00157D50" w:rsidRDefault="00157D50" w:rsidP="00157D50">
            <w:pPr>
              <w:rPr>
                <w:sz w:val="22"/>
                <w:szCs w:val="22"/>
                <w:lang w:val="en-CA"/>
              </w:rPr>
            </w:pPr>
          </w:p>
        </w:tc>
      </w:tr>
      <w:tr w:rsidR="00157D50" w14:paraId="3D57094D" w14:textId="77777777" w:rsidTr="00966AE9">
        <w:tc>
          <w:tcPr>
            <w:tcW w:w="1271" w:type="dxa"/>
          </w:tcPr>
          <w:p w14:paraId="181CF6B5" w14:textId="77777777" w:rsidR="00157D50" w:rsidRDefault="00157D50" w:rsidP="00157D50">
            <w:pPr>
              <w:spacing w:before="100" w:beforeAutospacing="1" w:after="100" w:afterAutospacing="1"/>
              <w:jc w:val="center"/>
              <w:rPr>
                <w:sz w:val="22"/>
                <w:szCs w:val="22"/>
              </w:rPr>
            </w:pPr>
          </w:p>
        </w:tc>
        <w:tc>
          <w:tcPr>
            <w:tcW w:w="9186" w:type="dxa"/>
          </w:tcPr>
          <w:p w14:paraId="2A3138A6" w14:textId="77777777" w:rsidR="00157D50" w:rsidRDefault="00157D50" w:rsidP="00157D50">
            <w:pPr>
              <w:rPr>
                <w:sz w:val="22"/>
                <w:szCs w:val="22"/>
                <w:lang w:val="en-CA"/>
              </w:rPr>
            </w:pPr>
          </w:p>
        </w:tc>
      </w:tr>
      <w:tr w:rsidR="00157D50" w14:paraId="3A5F8666" w14:textId="77777777" w:rsidTr="00966AE9">
        <w:tc>
          <w:tcPr>
            <w:tcW w:w="1271" w:type="dxa"/>
          </w:tcPr>
          <w:p w14:paraId="4F0CB660" w14:textId="77777777" w:rsidR="00157D50" w:rsidRDefault="00157D50" w:rsidP="00157D50">
            <w:pPr>
              <w:spacing w:before="100" w:beforeAutospacing="1" w:after="100" w:afterAutospacing="1"/>
              <w:jc w:val="center"/>
              <w:rPr>
                <w:sz w:val="22"/>
                <w:szCs w:val="22"/>
              </w:rPr>
            </w:pPr>
          </w:p>
        </w:tc>
        <w:tc>
          <w:tcPr>
            <w:tcW w:w="9186" w:type="dxa"/>
          </w:tcPr>
          <w:p w14:paraId="35BD4DD4" w14:textId="77777777" w:rsidR="00157D50" w:rsidRDefault="00157D50" w:rsidP="00157D50">
            <w:pPr>
              <w:rPr>
                <w:sz w:val="22"/>
                <w:szCs w:val="22"/>
                <w:lang w:val="en-CA"/>
              </w:rPr>
            </w:pPr>
          </w:p>
        </w:tc>
      </w:tr>
      <w:tr w:rsidR="00157D50" w14:paraId="15BA4BA3" w14:textId="77777777" w:rsidTr="00966AE9">
        <w:tc>
          <w:tcPr>
            <w:tcW w:w="1271" w:type="dxa"/>
          </w:tcPr>
          <w:p w14:paraId="7DB3BC5C" w14:textId="77777777" w:rsidR="00157D50" w:rsidRDefault="00157D50" w:rsidP="00157D50">
            <w:pPr>
              <w:spacing w:before="100" w:beforeAutospacing="1" w:after="100" w:afterAutospacing="1"/>
              <w:jc w:val="center"/>
              <w:rPr>
                <w:sz w:val="22"/>
                <w:szCs w:val="22"/>
              </w:rPr>
            </w:pPr>
          </w:p>
        </w:tc>
        <w:tc>
          <w:tcPr>
            <w:tcW w:w="9186" w:type="dxa"/>
          </w:tcPr>
          <w:p w14:paraId="734E164C" w14:textId="77777777" w:rsidR="00157D50" w:rsidRDefault="00157D50" w:rsidP="00157D50">
            <w:pPr>
              <w:jc w:val="center"/>
              <w:rPr>
                <w:sz w:val="22"/>
                <w:szCs w:val="22"/>
                <w:lang w:val="en-CA"/>
              </w:rPr>
            </w:pPr>
          </w:p>
        </w:tc>
      </w:tr>
      <w:tr w:rsidR="00157D50" w14:paraId="5BB55288" w14:textId="77777777" w:rsidTr="00966AE9">
        <w:tc>
          <w:tcPr>
            <w:tcW w:w="1271" w:type="dxa"/>
          </w:tcPr>
          <w:p w14:paraId="26F46097" w14:textId="77777777" w:rsidR="00157D50" w:rsidRDefault="00157D50" w:rsidP="00157D50">
            <w:pPr>
              <w:spacing w:before="100" w:beforeAutospacing="1" w:after="100" w:afterAutospacing="1"/>
              <w:jc w:val="center"/>
              <w:rPr>
                <w:sz w:val="22"/>
                <w:szCs w:val="22"/>
              </w:rPr>
            </w:pPr>
          </w:p>
        </w:tc>
        <w:tc>
          <w:tcPr>
            <w:tcW w:w="9186" w:type="dxa"/>
          </w:tcPr>
          <w:p w14:paraId="082A596D" w14:textId="77777777" w:rsidR="00157D50" w:rsidRDefault="00157D50" w:rsidP="00157D50">
            <w:pPr>
              <w:rPr>
                <w:sz w:val="22"/>
                <w:szCs w:val="22"/>
                <w:lang w:val="en-CA"/>
              </w:rPr>
            </w:pPr>
          </w:p>
        </w:tc>
      </w:tr>
      <w:tr w:rsidR="00157D50" w14:paraId="43F7AABF" w14:textId="77777777" w:rsidTr="00966AE9">
        <w:tc>
          <w:tcPr>
            <w:tcW w:w="1271" w:type="dxa"/>
          </w:tcPr>
          <w:p w14:paraId="562C247D" w14:textId="77777777" w:rsidR="00157D50" w:rsidRDefault="00157D50" w:rsidP="00157D50">
            <w:pPr>
              <w:spacing w:before="100" w:beforeAutospacing="1" w:after="100" w:afterAutospacing="1"/>
              <w:jc w:val="center"/>
              <w:rPr>
                <w:sz w:val="22"/>
                <w:szCs w:val="22"/>
              </w:rPr>
            </w:pPr>
          </w:p>
        </w:tc>
        <w:tc>
          <w:tcPr>
            <w:tcW w:w="9186" w:type="dxa"/>
          </w:tcPr>
          <w:p w14:paraId="7680BDA0" w14:textId="77777777" w:rsidR="00157D50" w:rsidRDefault="00157D50" w:rsidP="00157D50">
            <w:pPr>
              <w:rPr>
                <w:sz w:val="22"/>
                <w:szCs w:val="22"/>
                <w:lang w:val="en-CA"/>
              </w:rPr>
            </w:pPr>
          </w:p>
        </w:tc>
      </w:tr>
      <w:tr w:rsidR="00157D50" w14:paraId="52E8E418" w14:textId="77777777" w:rsidTr="00966AE9">
        <w:tc>
          <w:tcPr>
            <w:tcW w:w="1271" w:type="dxa"/>
          </w:tcPr>
          <w:p w14:paraId="0F5E328A" w14:textId="77777777" w:rsidR="00157D50" w:rsidRDefault="00157D50" w:rsidP="00157D50">
            <w:pPr>
              <w:spacing w:before="100" w:beforeAutospacing="1" w:after="100" w:afterAutospacing="1"/>
              <w:jc w:val="center"/>
              <w:rPr>
                <w:sz w:val="22"/>
                <w:szCs w:val="22"/>
              </w:rPr>
            </w:pPr>
          </w:p>
        </w:tc>
        <w:tc>
          <w:tcPr>
            <w:tcW w:w="9186" w:type="dxa"/>
          </w:tcPr>
          <w:p w14:paraId="2BC580BF" w14:textId="77777777" w:rsidR="00157D50" w:rsidRDefault="00157D50" w:rsidP="00157D50">
            <w:pPr>
              <w:rPr>
                <w:sz w:val="22"/>
                <w:szCs w:val="22"/>
                <w:lang w:val="en-CA"/>
              </w:rPr>
            </w:pPr>
          </w:p>
        </w:tc>
      </w:tr>
      <w:tr w:rsidR="00157D50" w14:paraId="782D108D" w14:textId="77777777" w:rsidTr="00966AE9">
        <w:tc>
          <w:tcPr>
            <w:tcW w:w="1271" w:type="dxa"/>
          </w:tcPr>
          <w:p w14:paraId="4B835C36" w14:textId="77777777" w:rsidR="00157D50" w:rsidRDefault="00157D50" w:rsidP="00157D50">
            <w:pPr>
              <w:spacing w:before="100" w:beforeAutospacing="1" w:after="100" w:afterAutospacing="1"/>
              <w:jc w:val="center"/>
              <w:rPr>
                <w:sz w:val="22"/>
                <w:szCs w:val="22"/>
              </w:rPr>
            </w:pPr>
          </w:p>
        </w:tc>
        <w:tc>
          <w:tcPr>
            <w:tcW w:w="9186" w:type="dxa"/>
          </w:tcPr>
          <w:p w14:paraId="09756840" w14:textId="77777777" w:rsidR="00157D50" w:rsidRDefault="00157D50" w:rsidP="00157D50">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SimSun"/>
          <w:sz w:val="22"/>
          <w:szCs w:val="22"/>
        </w:rPr>
      </w:pPr>
      <w:r w:rsidRPr="005C62F5">
        <w:rPr>
          <w:sz w:val="22"/>
          <w:szCs w:val="22"/>
          <w:highlight w:val="yellow"/>
        </w:rPr>
        <w:t>Proposal 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10</w:t>
      </w:r>
      <w:r w:rsidRPr="000C3CF7">
        <w:rPr>
          <w:sz w:val="22"/>
          <w:szCs w:val="22"/>
          <w:highlight w:val="yellow"/>
        </w:rPr>
        <w:t xml:space="preserve"> </w:t>
      </w:r>
    </w:p>
    <w:tbl>
      <w:tblPr>
        <w:tblStyle w:val="af8"/>
        <w:tblW w:w="0" w:type="auto"/>
        <w:tblLayout w:type="fixed"/>
        <w:tblLook w:val="04A0" w:firstRow="1" w:lastRow="0" w:firstColumn="1" w:lastColumn="0" w:noHBand="0" w:noVBand="1"/>
      </w:tblPr>
      <w:tblGrid>
        <w:gridCol w:w="1271"/>
        <w:gridCol w:w="9186"/>
      </w:tblGrid>
      <w:tr w:rsidR="005C62F5" w14:paraId="7AECA103" w14:textId="77777777" w:rsidTr="00966AE9">
        <w:tc>
          <w:tcPr>
            <w:tcW w:w="1271" w:type="dxa"/>
          </w:tcPr>
          <w:p w14:paraId="068C2635"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966AE9">
        <w:tc>
          <w:tcPr>
            <w:tcW w:w="1271" w:type="dxa"/>
          </w:tcPr>
          <w:p w14:paraId="62E9ED25" w14:textId="0BC4663D"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433B846D" w14:textId="4A1A9DB4" w:rsidR="005C62F5" w:rsidRDefault="00D947C7" w:rsidP="00D947C7">
            <w:pPr>
              <w:rPr>
                <w:sz w:val="22"/>
                <w:szCs w:val="22"/>
              </w:rPr>
            </w:pPr>
            <w:r>
              <w:rPr>
                <w:sz w:val="22"/>
                <w:szCs w:val="22"/>
              </w:rPr>
              <w:t>No issue to keep the legacy paging functionalities. We are not clear why this proposal is needed.</w:t>
            </w:r>
          </w:p>
        </w:tc>
      </w:tr>
      <w:tr w:rsidR="005C62F5" w14:paraId="403A5BE3" w14:textId="77777777" w:rsidTr="00966AE9">
        <w:tc>
          <w:tcPr>
            <w:tcW w:w="1271" w:type="dxa"/>
          </w:tcPr>
          <w:p w14:paraId="7E0BC670" w14:textId="13352929"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24C8A3A3" w14:textId="5FBB7224" w:rsidR="005C62F5" w:rsidRDefault="007F0950" w:rsidP="00966AE9">
            <w:pPr>
              <w:rPr>
                <w:sz w:val="22"/>
                <w:szCs w:val="22"/>
              </w:rPr>
            </w:pPr>
            <w:r>
              <w:rPr>
                <w:sz w:val="22"/>
                <w:szCs w:val="22"/>
              </w:rPr>
              <w:t>This is one of the agreed design consideration, and we are supportive to include this proposal so as to justify whether PEI should also carry SI change and ETWS indications.</w:t>
            </w:r>
          </w:p>
        </w:tc>
      </w:tr>
      <w:tr w:rsidR="005C62F5" w14:paraId="7767C569" w14:textId="77777777" w:rsidTr="00966AE9">
        <w:tc>
          <w:tcPr>
            <w:tcW w:w="1271" w:type="dxa"/>
          </w:tcPr>
          <w:p w14:paraId="19E3EBBC" w14:textId="52C57BED" w:rsidR="005C62F5" w:rsidRDefault="00E65186" w:rsidP="00966AE9">
            <w:pPr>
              <w:spacing w:before="100" w:beforeAutospacing="1" w:after="100" w:afterAutospacing="1"/>
              <w:jc w:val="center"/>
              <w:rPr>
                <w:color w:val="000000"/>
                <w:sz w:val="22"/>
                <w:szCs w:val="22"/>
                <w:lang w:eastAsia="zh-CN"/>
              </w:rPr>
            </w:pPr>
            <w:r>
              <w:rPr>
                <w:color w:val="000000"/>
                <w:sz w:val="22"/>
                <w:szCs w:val="22"/>
                <w:lang w:eastAsia="zh-CN"/>
              </w:rPr>
              <w:lastRenderedPageBreak/>
              <w:t>Xiaomi</w:t>
            </w:r>
          </w:p>
        </w:tc>
        <w:tc>
          <w:tcPr>
            <w:tcW w:w="9186" w:type="dxa"/>
          </w:tcPr>
          <w:p w14:paraId="57D73DB9" w14:textId="27641674" w:rsidR="005C62F5" w:rsidRDefault="008547B6" w:rsidP="008547B6">
            <w:pPr>
              <w:rPr>
                <w:sz w:val="22"/>
                <w:szCs w:val="22"/>
                <w:lang w:eastAsia="zh-CN"/>
              </w:rPr>
            </w:pPr>
            <w:r>
              <w:rPr>
                <w:sz w:val="22"/>
                <w:szCs w:val="22"/>
                <w:lang w:eastAsia="zh-CN"/>
              </w:rPr>
              <w:t>Maybe m</w:t>
            </w:r>
            <w:r w:rsidR="00E65186">
              <w:rPr>
                <w:sz w:val="22"/>
                <w:szCs w:val="22"/>
                <w:lang w:eastAsia="zh-CN"/>
              </w:rPr>
              <w:t xml:space="preserve">ore discussion is needed before we can settle down on this topic. Out thinking is maybe we should determine which form PDCCH/TRS/SSS is </w:t>
            </w:r>
            <w:r>
              <w:rPr>
                <w:sz w:val="22"/>
                <w:szCs w:val="22"/>
                <w:lang w:eastAsia="zh-CN"/>
              </w:rPr>
              <w:t>adopted</w:t>
            </w:r>
            <w:r w:rsidR="00E65186">
              <w:rPr>
                <w:sz w:val="22"/>
                <w:szCs w:val="22"/>
                <w:lang w:eastAsia="zh-CN"/>
              </w:rPr>
              <w:t xml:space="preserve"> for PEI first.</w:t>
            </w:r>
          </w:p>
        </w:tc>
      </w:tr>
      <w:tr w:rsidR="005C62F5" w14:paraId="6047510D" w14:textId="77777777" w:rsidTr="00966AE9">
        <w:tc>
          <w:tcPr>
            <w:tcW w:w="1271" w:type="dxa"/>
          </w:tcPr>
          <w:p w14:paraId="630D39DD" w14:textId="1B9078C9" w:rsidR="005C62F5" w:rsidRDefault="00113021"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D71C2B5" w14:textId="10767B82" w:rsidR="005C62F5" w:rsidRDefault="00113021" w:rsidP="00966AE9">
            <w:pPr>
              <w:rPr>
                <w:sz w:val="22"/>
                <w:szCs w:val="22"/>
              </w:rPr>
            </w:pPr>
            <w:r>
              <w:rPr>
                <w:sz w:val="22"/>
                <w:szCs w:val="22"/>
              </w:rPr>
              <w:t>We do not see any impact to legacy paging functionality. PEI is not expected to carry SI update and ETWS notifications</w:t>
            </w:r>
          </w:p>
        </w:tc>
      </w:tr>
      <w:tr w:rsidR="005C62F5" w14:paraId="7FBCD017" w14:textId="77777777" w:rsidTr="00966AE9">
        <w:tc>
          <w:tcPr>
            <w:tcW w:w="1271" w:type="dxa"/>
          </w:tcPr>
          <w:p w14:paraId="2AFD3B83" w14:textId="63A0562E"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4FE0D79F" w14:textId="43A13A86" w:rsidR="005C62F5" w:rsidRDefault="006A09A6" w:rsidP="00966AE9">
            <w:pPr>
              <w:rPr>
                <w:sz w:val="22"/>
                <w:szCs w:val="22"/>
              </w:rPr>
            </w:pPr>
            <w:r>
              <w:rPr>
                <w:sz w:val="22"/>
                <w:szCs w:val="22"/>
              </w:rPr>
              <w:t xml:space="preserve">Legacy paging information is in the paging message.  If there is any paging information, PEI will be sent and UE will decode paging.   </w:t>
            </w:r>
          </w:p>
        </w:tc>
      </w:tr>
      <w:tr w:rsidR="00862D92" w14:paraId="2A588AA1" w14:textId="77777777" w:rsidTr="00966AE9">
        <w:tc>
          <w:tcPr>
            <w:tcW w:w="1271" w:type="dxa"/>
          </w:tcPr>
          <w:p w14:paraId="098800B0" w14:textId="586C9024"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418F1D01" w14:textId="57E29A88" w:rsidR="00862D92" w:rsidRDefault="00862D92" w:rsidP="00862D92">
            <w:pPr>
              <w:rPr>
                <w:sz w:val="22"/>
                <w:szCs w:val="22"/>
              </w:rPr>
            </w:pPr>
            <w:r>
              <w:rPr>
                <w:sz w:val="22"/>
                <w:szCs w:val="22"/>
                <w:lang w:eastAsia="zh-CN"/>
              </w:rPr>
              <w:t>This aspects need to be discussed and reported and it was captured as one design consideration in RAN1#102 agreements.</w:t>
            </w:r>
          </w:p>
        </w:tc>
      </w:tr>
      <w:tr w:rsidR="005C62F5" w14:paraId="199E7D79" w14:textId="77777777" w:rsidTr="00966AE9">
        <w:tc>
          <w:tcPr>
            <w:tcW w:w="1271" w:type="dxa"/>
          </w:tcPr>
          <w:p w14:paraId="21CAFF1C" w14:textId="1831154D" w:rsidR="005C62F5" w:rsidRDefault="002F53AF"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TE, Sanechips</w:t>
            </w:r>
          </w:p>
        </w:tc>
        <w:tc>
          <w:tcPr>
            <w:tcW w:w="9186" w:type="dxa"/>
          </w:tcPr>
          <w:p w14:paraId="393CDDA8" w14:textId="77777777" w:rsidR="005C62F5" w:rsidRDefault="002F53AF" w:rsidP="00966AE9">
            <w:pPr>
              <w:rPr>
                <w:sz w:val="22"/>
                <w:szCs w:val="22"/>
                <w:lang w:eastAsia="zh-CN"/>
              </w:rPr>
            </w:pPr>
            <w:r>
              <w:rPr>
                <w:rFonts w:hint="eastAsia"/>
                <w:sz w:val="22"/>
                <w:szCs w:val="22"/>
                <w:lang w:eastAsia="zh-CN"/>
              </w:rPr>
              <w:t>W</w:t>
            </w:r>
            <w:r>
              <w:rPr>
                <w:sz w:val="22"/>
                <w:szCs w:val="22"/>
                <w:lang w:eastAsia="zh-CN"/>
              </w:rPr>
              <w:t>e think it should be discussed according to the previous agreements.</w:t>
            </w:r>
          </w:p>
          <w:p w14:paraId="03A986A1" w14:textId="34F10F25" w:rsidR="0088410C" w:rsidRDefault="0088410C" w:rsidP="00966AE9">
            <w:pPr>
              <w:rPr>
                <w:sz w:val="22"/>
                <w:szCs w:val="22"/>
                <w:lang w:eastAsia="zh-CN"/>
              </w:rPr>
            </w:pPr>
            <w:r>
              <w:rPr>
                <w:sz w:val="22"/>
                <w:szCs w:val="22"/>
                <w:lang w:eastAsia="zh-CN"/>
              </w:rPr>
              <w:t xml:space="preserve">Meanwhile, if the SI change notification is not carried by PEI, UE still needs to detect PO when PEI indicates it is not paged. </w:t>
            </w:r>
            <w:r>
              <w:rPr>
                <w:rFonts w:hint="eastAsia"/>
                <w:sz w:val="22"/>
                <w:szCs w:val="22"/>
                <w:lang w:eastAsia="zh-CN"/>
              </w:rPr>
              <w:t>In</w:t>
            </w:r>
            <w:r>
              <w:rPr>
                <w:sz w:val="22"/>
                <w:szCs w:val="22"/>
                <w:lang w:eastAsia="zh-CN"/>
              </w:rPr>
              <w:t xml:space="preserve"> this case, UE cannot save power.</w:t>
            </w:r>
          </w:p>
        </w:tc>
      </w:tr>
      <w:tr w:rsidR="0023443C" w14:paraId="1880F156" w14:textId="77777777" w:rsidTr="00966AE9">
        <w:tc>
          <w:tcPr>
            <w:tcW w:w="1271" w:type="dxa"/>
          </w:tcPr>
          <w:p w14:paraId="70403A29" w14:textId="178CB66C"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6B04215E" w14:textId="0C3F0DD3" w:rsidR="0023443C" w:rsidRDefault="0023443C" w:rsidP="0023443C">
            <w:pPr>
              <w:rPr>
                <w:sz w:val="22"/>
                <w:szCs w:val="22"/>
                <w:lang w:val="en-CA" w:eastAsia="zh-CN"/>
              </w:rPr>
            </w:pPr>
            <w:r>
              <w:rPr>
                <w:sz w:val="22"/>
                <w:szCs w:val="22"/>
                <w:lang w:eastAsia="zh-CN"/>
              </w:rPr>
              <w:t xml:space="preserve">The discussion for proposal 10 should be de-prioritized, since it depends on the PEI design which is still under discussing. </w:t>
            </w:r>
          </w:p>
        </w:tc>
      </w:tr>
      <w:tr w:rsidR="006F4E9B" w14:paraId="67EF1A31" w14:textId="77777777" w:rsidTr="00966AE9">
        <w:tc>
          <w:tcPr>
            <w:tcW w:w="1271" w:type="dxa"/>
          </w:tcPr>
          <w:p w14:paraId="25B73028" w14:textId="5FA07FD0"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18AF83F0" w14:textId="77777777" w:rsidR="006F4E9B" w:rsidRDefault="006F4E9B" w:rsidP="006F4E9B">
            <w:pPr>
              <w:rPr>
                <w:sz w:val="22"/>
                <w:szCs w:val="22"/>
              </w:rPr>
            </w:pPr>
            <w:r>
              <w:rPr>
                <w:sz w:val="22"/>
                <w:szCs w:val="22"/>
              </w:rPr>
              <w:t xml:space="preserve">This aspect can be discussed separately as it is also related to meaning of PEI, etc. </w:t>
            </w:r>
          </w:p>
          <w:p w14:paraId="7FBF460B" w14:textId="70A76780" w:rsidR="006F4E9B" w:rsidRDefault="006F4E9B" w:rsidP="006F4E9B">
            <w:pPr>
              <w:rPr>
                <w:sz w:val="22"/>
                <w:szCs w:val="22"/>
                <w:lang w:val="en-CA"/>
              </w:rPr>
            </w:pPr>
            <w:r>
              <w:rPr>
                <w:sz w:val="22"/>
                <w:szCs w:val="22"/>
              </w:rPr>
              <w:t>For the purposes of evaluation, the performance of different PEI candidates schemes should be checked at different payload sizes without necessarily going into such detailed functionality discussion.</w:t>
            </w:r>
          </w:p>
        </w:tc>
      </w:tr>
      <w:tr w:rsidR="00054A1D" w14:paraId="25C8F2B6" w14:textId="77777777" w:rsidTr="00966AE9">
        <w:tc>
          <w:tcPr>
            <w:tcW w:w="1271" w:type="dxa"/>
          </w:tcPr>
          <w:p w14:paraId="5ACCAFED" w14:textId="6590353B"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7986070A" w14:textId="6856F831" w:rsidR="00054A1D" w:rsidRPr="00B04256" w:rsidRDefault="00054A1D" w:rsidP="00054A1D">
            <w:pPr>
              <w:jc w:val="center"/>
              <w:rPr>
                <w:rFonts w:eastAsia="PMingLiU"/>
                <w:b/>
                <w:sz w:val="22"/>
                <w:szCs w:val="22"/>
              </w:rPr>
            </w:pPr>
            <w:r>
              <w:rPr>
                <w:rFonts w:eastAsia="PMingLiU"/>
                <w:bCs/>
                <w:sz w:val="22"/>
                <w:szCs w:val="22"/>
              </w:rPr>
              <w:t xml:space="preserve">Evidently there needs to be support for the legacy operations. I.e. it should be clarified for each scheme how these functionalities are supported. </w:t>
            </w:r>
          </w:p>
        </w:tc>
      </w:tr>
      <w:tr w:rsidR="00157D50" w14:paraId="623D2A61" w14:textId="77777777" w:rsidTr="00966AE9">
        <w:tc>
          <w:tcPr>
            <w:tcW w:w="1271" w:type="dxa"/>
          </w:tcPr>
          <w:p w14:paraId="2913EF22" w14:textId="5B74005D" w:rsidR="00157D50" w:rsidRDefault="00157D50" w:rsidP="00157D50">
            <w:pPr>
              <w:spacing w:before="100" w:beforeAutospacing="1" w:after="100" w:afterAutospacing="1"/>
              <w:jc w:val="center"/>
              <w:rPr>
                <w:sz w:val="22"/>
                <w:szCs w:val="22"/>
              </w:rPr>
            </w:pPr>
            <w:r>
              <w:rPr>
                <w:rFonts w:eastAsia="ＭＳ 明朝" w:hint="eastAsia"/>
                <w:color w:val="000000"/>
                <w:sz w:val="22"/>
                <w:szCs w:val="22"/>
                <w:lang w:eastAsia="ja-JP"/>
              </w:rPr>
              <w:t>D</w:t>
            </w:r>
            <w:r>
              <w:rPr>
                <w:rFonts w:eastAsia="ＭＳ 明朝"/>
                <w:color w:val="000000"/>
                <w:sz w:val="22"/>
                <w:szCs w:val="22"/>
                <w:lang w:eastAsia="ja-JP"/>
              </w:rPr>
              <w:t>OCOMO</w:t>
            </w:r>
          </w:p>
        </w:tc>
        <w:tc>
          <w:tcPr>
            <w:tcW w:w="9186" w:type="dxa"/>
          </w:tcPr>
          <w:p w14:paraId="7CC9BBF9" w14:textId="0C3ED431" w:rsidR="00157D50" w:rsidRDefault="00157D50" w:rsidP="00157D50">
            <w:pPr>
              <w:rPr>
                <w:sz w:val="22"/>
                <w:szCs w:val="22"/>
                <w:lang w:val="en-CA"/>
              </w:rPr>
            </w:pPr>
            <w:r>
              <w:rPr>
                <w:rFonts w:eastAsia="ＭＳ 明朝" w:hint="eastAsia"/>
                <w:sz w:val="22"/>
                <w:szCs w:val="22"/>
                <w:lang w:eastAsia="ja-JP"/>
              </w:rPr>
              <w:t>W</w:t>
            </w:r>
            <w:r>
              <w:rPr>
                <w:rFonts w:eastAsia="ＭＳ 明朝"/>
                <w:sz w:val="22"/>
                <w:szCs w:val="22"/>
                <w:lang w:eastAsia="ja-JP"/>
              </w:rPr>
              <w:t xml:space="preserve">e </w:t>
            </w:r>
            <w:r>
              <w:rPr>
                <w:sz w:val="22"/>
                <w:szCs w:val="22"/>
              </w:rPr>
              <w:t>have same view as Huawei, and it should be reported since it can have the impact on the power saving gain.</w:t>
            </w:r>
          </w:p>
        </w:tc>
      </w:tr>
      <w:tr w:rsidR="00157D50" w14:paraId="4503F235" w14:textId="77777777" w:rsidTr="00966AE9">
        <w:tc>
          <w:tcPr>
            <w:tcW w:w="1271" w:type="dxa"/>
          </w:tcPr>
          <w:p w14:paraId="5F8FACDE" w14:textId="77777777" w:rsidR="00157D50" w:rsidRDefault="00157D50" w:rsidP="00157D50">
            <w:pPr>
              <w:spacing w:before="100" w:beforeAutospacing="1" w:after="100" w:afterAutospacing="1"/>
              <w:jc w:val="center"/>
              <w:rPr>
                <w:sz w:val="22"/>
                <w:szCs w:val="22"/>
              </w:rPr>
            </w:pPr>
          </w:p>
        </w:tc>
        <w:tc>
          <w:tcPr>
            <w:tcW w:w="9186" w:type="dxa"/>
          </w:tcPr>
          <w:p w14:paraId="25E7B47D" w14:textId="77777777" w:rsidR="00157D50" w:rsidRDefault="00157D50" w:rsidP="00157D50">
            <w:pPr>
              <w:rPr>
                <w:sz w:val="22"/>
                <w:szCs w:val="22"/>
                <w:lang w:val="en-CA"/>
              </w:rPr>
            </w:pPr>
          </w:p>
        </w:tc>
      </w:tr>
      <w:tr w:rsidR="00157D50" w14:paraId="03B5A6CB" w14:textId="77777777" w:rsidTr="00966AE9">
        <w:tc>
          <w:tcPr>
            <w:tcW w:w="1271" w:type="dxa"/>
          </w:tcPr>
          <w:p w14:paraId="436FAA14" w14:textId="77777777" w:rsidR="00157D50" w:rsidRPr="004D4E63" w:rsidRDefault="00157D50" w:rsidP="00157D50">
            <w:pPr>
              <w:spacing w:before="100" w:beforeAutospacing="1" w:after="100" w:afterAutospacing="1"/>
              <w:rPr>
                <w:rFonts w:eastAsia="PMingLiU"/>
                <w:sz w:val="22"/>
                <w:szCs w:val="22"/>
              </w:rPr>
            </w:pPr>
          </w:p>
        </w:tc>
        <w:tc>
          <w:tcPr>
            <w:tcW w:w="9186" w:type="dxa"/>
          </w:tcPr>
          <w:p w14:paraId="2DDC9E67" w14:textId="77777777" w:rsidR="00157D50" w:rsidRDefault="00157D50" w:rsidP="00157D50">
            <w:pPr>
              <w:rPr>
                <w:sz w:val="22"/>
                <w:szCs w:val="22"/>
                <w:lang w:val="en-CA"/>
              </w:rPr>
            </w:pPr>
          </w:p>
        </w:tc>
      </w:tr>
      <w:tr w:rsidR="00157D50" w14:paraId="705BD0F9" w14:textId="77777777" w:rsidTr="00966AE9">
        <w:tc>
          <w:tcPr>
            <w:tcW w:w="1271" w:type="dxa"/>
          </w:tcPr>
          <w:p w14:paraId="6ACC7743" w14:textId="77777777" w:rsidR="00157D50" w:rsidRDefault="00157D50" w:rsidP="00157D50">
            <w:pPr>
              <w:spacing w:before="100" w:beforeAutospacing="1" w:after="100" w:afterAutospacing="1"/>
              <w:rPr>
                <w:sz w:val="22"/>
                <w:szCs w:val="22"/>
              </w:rPr>
            </w:pPr>
          </w:p>
        </w:tc>
        <w:tc>
          <w:tcPr>
            <w:tcW w:w="9186" w:type="dxa"/>
          </w:tcPr>
          <w:p w14:paraId="4108240D" w14:textId="77777777" w:rsidR="00157D50" w:rsidRDefault="00157D50" w:rsidP="00157D50">
            <w:pPr>
              <w:rPr>
                <w:sz w:val="22"/>
                <w:szCs w:val="22"/>
                <w:lang w:val="en-CA"/>
              </w:rPr>
            </w:pPr>
          </w:p>
        </w:tc>
      </w:tr>
      <w:tr w:rsidR="00157D50" w14:paraId="781DB3FA" w14:textId="77777777" w:rsidTr="00966AE9">
        <w:tc>
          <w:tcPr>
            <w:tcW w:w="1271" w:type="dxa"/>
          </w:tcPr>
          <w:p w14:paraId="0D6CE0E3" w14:textId="77777777" w:rsidR="00157D50" w:rsidRDefault="00157D50" w:rsidP="00157D50">
            <w:pPr>
              <w:spacing w:before="100" w:beforeAutospacing="1" w:after="100" w:afterAutospacing="1"/>
              <w:jc w:val="center"/>
              <w:rPr>
                <w:sz w:val="22"/>
                <w:szCs w:val="22"/>
              </w:rPr>
            </w:pPr>
          </w:p>
        </w:tc>
        <w:tc>
          <w:tcPr>
            <w:tcW w:w="9186" w:type="dxa"/>
          </w:tcPr>
          <w:p w14:paraId="24FC24D5" w14:textId="77777777" w:rsidR="00157D50" w:rsidRDefault="00157D50" w:rsidP="00157D50">
            <w:pPr>
              <w:rPr>
                <w:sz w:val="22"/>
                <w:szCs w:val="22"/>
                <w:lang w:val="en-CA"/>
              </w:rPr>
            </w:pPr>
          </w:p>
        </w:tc>
      </w:tr>
      <w:tr w:rsidR="00157D50" w14:paraId="427964CA" w14:textId="77777777" w:rsidTr="00966AE9">
        <w:tc>
          <w:tcPr>
            <w:tcW w:w="1271" w:type="dxa"/>
          </w:tcPr>
          <w:p w14:paraId="268E6B4B" w14:textId="77777777" w:rsidR="00157D50" w:rsidRDefault="00157D50" w:rsidP="00157D50">
            <w:pPr>
              <w:spacing w:before="100" w:beforeAutospacing="1" w:after="100" w:afterAutospacing="1"/>
              <w:rPr>
                <w:sz w:val="22"/>
                <w:szCs w:val="22"/>
              </w:rPr>
            </w:pPr>
          </w:p>
        </w:tc>
        <w:tc>
          <w:tcPr>
            <w:tcW w:w="9186" w:type="dxa"/>
          </w:tcPr>
          <w:p w14:paraId="40B6DE42" w14:textId="77777777" w:rsidR="00157D50" w:rsidRDefault="00157D50" w:rsidP="00157D50">
            <w:pPr>
              <w:rPr>
                <w:sz w:val="22"/>
                <w:szCs w:val="22"/>
                <w:lang w:val="en-CA"/>
              </w:rPr>
            </w:pPr>
          </w:p>
        </w:tc>
      </w:tr>
      <w:tr w:rsidR="00157D50" w14:paraId="34AA8952" w14:textId="77777777" w:rsidTr="00966AE9">
        <w:tc>
          <w:tcPr>
            <w:tcW w:w="1271" w:type="dxa"/>
          </w:tcPr>
          <w:p w14:paraId="461C78EB" w14:textId="77777777" w:rsidR="00157D50" w:rsidRDefault="00157D50" w:rsidP="00157D50">
            <w:pPr>
              <w:spacing w:before="100" w:beforeAutospacing="1" w:after="100" w:afterAutospacing="1"/>
              <w:jc w:val="center"/>
              <w:rPr>
                <w:sz w:val="22"/>
                <w:szCs w:val="22"/>
              </w:rPr>
            </w:pPr>
          </w:p>
        </w:tc>
        <w:tc>
          <w:tcPr>
            <w:tcW w:w="9186" w:type="dxa"/>
          </w:tcPr>
          <w:p w14:paraId="4D57998D" w14:textId="77777777" w:rsidR="00157D50" w:rsidRDefault="00157D50" w:rsidP="00157D50">
            <w:pPr>
              <w:rPr>
                <w:sz w:val="22"/>
                <w:szCs w:val="22"/>
                <w:lang w:val="en-CA"/>
              </w:rPr>
            </w:pPr>
          </w:p>
        </w:tc>
      </w:tr>
      <w:tr w:rsidR="00157D50" w14:paraId="726A59A9" w14:textId="77777777" w:rsidTr="00966AE9">
        <w:tc>
          <w:tcPr>
            <w:tcW w:w="1271" w:type="dxa"/>
          </w:tcPr>
          <w:p w14:paraId="0D62D321" w14:textId="77777777" w:rsidR="00157D50" w:rsidRDefault="00157D50" w:rsidP="00157D50">
            <w:pPr>
              <w:spacing w:before="100" w:beforeAutospacing="1" w:after="100" w:afterAutospacing="1"/>
              <w:jc w:val="center"/>
              <w:rPr>
                <w:sz w:val="22"/>
                <w:szCs w:val="22"/>
              </w:rPr>
            </w:pPr>
          </w:p>
        </w:tc>
        <w:tc>
          <w:tcPr>
            <w:tcW w:w="9186" w:type="dxa"/>
          </w:tcPr>
          <w:p w14:paraId="234A3F47" w14:textId="77777777" w:rsidR="00157D50" w:rsidRDefault="00157D50" w:rsidP="00157D50">
            <w:pPr>
              <w:rPr>
                <w:sz w:val="22"/>
                <w:szCs w:val="22"/>
                <w:lang w:val="en-CA"/>
              </w:rPr>
            </w:pPr>
          </w:p>
        </w:tc>
      </w:tr>
      <w:tr w:rsidR="00157D50" w14:paraId="388F6BDA" w14:textId="77777777" w:rsidTr="00966AE9">
        <w:tc>
          <w:tcPr>
            <w:tcW w:w="1271" w:type="dxa"/>
          </w:tcPr>
          <w:p w14:paraId="74FEA48C" w14:textId="77777777" w:rsidR="00157D50" w:rsidRDefault="00157D50" w:rsidP="00157D50">
            <w:pPr>
              <w:spacing w:before="100" w:beforeAutospacing="1" w:after="100" w:afterAutospacing="1"/>
              <w:jc w:val="center"/>
              <w:rPr>
                <w:sz w:val="22"/>
                <w:szCs w:val="22"/>
              </w:rPr>
            </w:pPr>
          </w:p>
        </w:tc>
        <w:tc>
          <w:tcPr>
            <w:tcW w:w="9186" w:type="dxa"/>
          </w:tcPr>
          <w:p w14:paraId="67FB8E4F" w14:textId="77777777" w:rsidR="00157D50" w:rsidRDefault="00157D50" w:rsidP="00157D50">
            <w:pPr>
              <w:jc w:val="center"/>
              <w:rPr>
                <w:sz w:val="22"/>
                <w:szCs w:val="22"/>
                <w:lang w:val="en-CA"/>
              </w:rPr>
            </w:pPr>
          </w:p>
        </w:tc>
      </w:tr>
      <w:tr w:rsidR="00157D50" w14:paraId="66477159" w14:textId="77777777" w:rsidTr="00966AE9">
        <w:tc>
          <w:tcPr>
            <w:tcW w:w="1271" w:type="dxa"/>
          </w:tcPr>
          <w:p w14:paraId="71296D66" w14:textId="77777777" w:rsidR="00157D50" w:rsidRDefault="00157D50" w:rsidP="00157D50">
            <w:pPr>
              <w:spacing w:before="100" w:beforeAutospacing="1" w:after="100" w:afterAutospacing="1"/>
              <w:jc w:val="center"/>
              <w:rPr>
                <w:sz w:val="22"/>
                <w:szCs w:val="22"/>
              </w:rPr>
            </w:pPr>
          </w:p>
        </w:tc>
        <w:tc>
          <w:tcPr>
            <w:tcW w:w="9186" w:type="dxa"/>
          </w:tcPr>
          <w:p w14:paraId="5D56CEC6" w14:textId="77777777" w:rsidR="00157D50" w:rsidRDefault="00157D50" w:rsidP="00157D50">
            <w:pPr>
              <w:rPr>
                <w:sz w:val="22"/>
                <w:szCs w:val="22"/>
                <w:lang w:val="en-CA"/>
              </w:rPr>
            </w:pPr>
          </w:p>
        </w:tc>
      </w:tr>
      <w:tr w:rsidR="00157D50" w14:paraId="2A7D28D9" w14:textId="77777777" w:rsidTr="00966AE9">
        <w:tc>
          <w:tcPr>
            <w:tcW w:w="1271" w:type="dxa"/>
          </w:tcPr>
          <w:p w14:paraId="5DD440FE" w14:textId="77777777" w:rsidR="00157D50" w:rsidRDefault="00157D50" w:rsidP="00157D50">
            <w:pPr>
              <w:spacing w:before="100" w:beforeAutospacing="1" w:after="100" w:afterAutospacing="1"/>
              <w:jc w:val="center"/>
              <w:rPr>
                <w:sz w:val="22"/>
                <w:szCs w:val="22"/>
              </w:rPr>
            </w:pPr>
          </w:p>
        </w:tc>
        <w:tc>
          <w:tcPr>
            <w:tcW w:w="9186" w:type="dxa"/>
          </w:tcPr>
          <w:p w14:paraId="32CE2C10" w14:textId="77777777" w:rsidR="00157D50" w:rsidRDefault="00157D50" w:rsidP="00157D50">
            <w:pPr>
              <w:rPr>
                <w:sz w:val="22"/>
                <w:szCs w:val="22"/>
                <w:lang w:val="en-CA"/>
              </w:rPr>
            </w:pPr>
          </w:p>
        </w:tc>
      </w:tr>
      <w:tr w:rsidR="00157D50" w14:paraId="440C3AF8" w14:textId="77777777" w:rsidTr="00966AE9">
        <w:tc>
          <w:tcPr>
            <w:tcW w:w="1271" w:type="dxa"/>
          </w:tcPr>
          <w:p w14:paraId="1E94C7CE" w14:textId="77777777" w:rsidR="00157D50" w:rsidRDefault="00157D50" w:rsidP="00157D50">
            <w:pPr>
              <w:spacing w:before="100" w:beforeAutospacing="1" w:after="100" w:afterAutospacing="1"/>
              <w:jc w:val="center"/>
              <w:rPr>
                <w:sz w:val="22"/>
                <w:szCs w:val="22"/>
              </w:rPr>
            </w:pPr>
          </w:p>
        </w:tc>
        <w:tc>
          <w:tcPr>
            <w:tcW w:w="9186" w:type="dxa"/>
          </w:tcPr>
          <w:p w14:paraId="4CC1DB70" w14:textId="77777777" w:rsidR="00157D50" w:rsidRDefault="00157D50" w:rsidP="00157D50">
            <w:pPr>
              <w:rPr>
                <w:sz w:val="22"/>
                <w:szCs w:val="22"/>
                <w:lang w:val="en-CA"/>
              </w:rPr>
            </w:pPr>
          </w:p>
        </w:tc>
      </w:tr>
      <w:tr w:rsidR="00157D50" w14:paraId="76F024C8" w14:textId="77777777" w:rsidTr="00966AE9">
        <w:tc>
          <w:tcPr>
            <w:tcW w:w="1271" w:type="dxa"/>
          </w:tcPr>
          <w:p w14:paraId="243F096C" w14:textId="77777777" w:rsidR="00157D50" w:rsidRDefault="00157D50" w:rsidP="00157D50">
            <w:pPr>
              <w:spacing w:before="100" w:beforeAutospacing="1" w:after="100" w:afterAutospacing="1"/>
              <w:jc w:val="center"/>
              <w:rPr>
                <w:sz w:val="22"/>
                <w:szCs w:val="22"/>
              </w:rPr>
            </w:pPr>
          </w:p>
        </w:tc>
        <w:tc>
          <w:tcPr>
            <w:tcW w:w="9186" w:type="dxa"/>
          </w:tcPr>
          <w:p w14:paraId="21593918" w14:textId="77777777" w:rsidR="00157D50" w:rsidRDefault="00157D50" w:rsidP="00157D50">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SimSun"/>
          <w:sz w:val="22"/>
          <w:szCs w:val="22"/>
        </w:rPr>
      </w:pPr>
      <w:r w:rsidRPr="005C62F5">
        <w:rPr>
          <w:sz w:val="22"/>
          <w:szCs w:val="22"/>
          <w:highlight w:val="yellow"/>
        </w:rPr>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a6"/>
        <w:keepNext/>
        <w:jc w:val="center"/>
        <w:rPr>
          <w:sz w:val="22"/>
          <w:szCs w:val="22"/>
        </w:rPr>
      </w:pPr>
      <w:r w:rsidRPr="000C3CF7">
        <w:rPr>
          <w:sz w:val="22"/>
          <w:szCs w:val="22"/>
          <w:highlight w:val="yellow"/>
        </w:rPr>
        <w:lastRenderedPageBreak/>
        <w:t>Table</w:t>
      </w:r>
      <w:r>
        <w:rPr>
          <w:sz w:val="22"/>
          <w:szCs w:val="22"/>
          <w:highlight w:val="yellow"/>
        </w:rPr>
        <w:t xml:space="preserve"> 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11</w:t>
      </w:r>
      <w:r w:rsidRPr="000C3CF7">
        <w:rPr>
          <w:sz w:val="22"/>
          <w:szCs w:val="22"/>
          <w:highlight w:val="yellow"/>
        </w:rPr>
        <w:t xml:space="preserve"> </w:t>
      </w:r>
    </w:p>
    <w:tbl>
      <w:tblPr>
        <w:tblStyle w:val="af8"/>
        <w:tblW w:w="0" w:type="auto"/>
        <w:tblLayout w:type="fixed"/>
        <w:tblLook w:val="04A0" w:firstRow="1" w:lastRow="0" w:firstColumn="1" w:lastColumn="0" w:noHBand="0" w:noVBand="1"/>
      </w:tblPr>
      <w:tblGrid>
        <w:gridCol w:w="1271"/>
        <w:gridCol w:w="9186"/>
      </w:tblGrid>
      <w:tr w:rsidR="005C62F5" w14:paraId="2AA37725" w14:textId="77777777" w:rsidTr="00966AE9">
        <w:tc>
          <w:tcPr>
            <w:tcW w:w="1271" w:type="dxa"/>
          </w:tcPr>
          <w:p w14:paraId="74B94C8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966AE9">
        <w:tc>
          <w:tcPr>
            <w:tcW w:w="1271" w:type="dxa"/>
          </w:tcPr>
          <w:p w14:paraId="5C1E8920" w14:textId="2872EF01"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A7F83CB" w14:textId="147C130D" w:rsidR="005B020A" w:rsidRDefault="005B020A" w:rsidP="007F30DB">
            <w:pPr>
              <w:rPr>
                <w:sz w:val="22"/>
                <w:szCs w:val="22"/>
              </w:rPr>
            </w:pPr>
            <w:r>
              <w:rPr>
                <w:sz w:val="22"/>
                <w:szCs w:val="22"/>
              </w:rPr>
              <w:t xml:space="preserve">To check the feasibility is sufficient. </w:t>
            </w:r>
            <w:r w:rsidR="007F30DB">
              <w:rPr>
                <w:sz w:val="22"/>
                <w:szCs w:val="22"/>
              </w:rPr>
              <w:t>No need to require companies to report “</w:t>
            </w:r>
            <w:r>
              <w:rPr>
                <w:sz w:val="22"/>
                <w:szCs w:val="22"/>
              </w:rPr>
              <w:t>How</w:t>
            </w:r>
            <w:r w:rsidR="007F30DB">
              <w:rPr>
                <w:sz w:val="22"/>
                <w:szCs w:val="22"/>
              </w:rPr>
              <w:t>”</w:t>
            </w:r>
            <w:r>
              <w:rPr>
                <w:sz w:val="22"/>
                <w:szCs w:val="22"/>
              </w:rPr>
              <w:t xml:space="preserve"> as we haven’t agreed on this feature yet. The details of TRS availability indication can be discussed in 8.7.1.2.</w:t>
            </w:r>
          </w:p>
        </w:tc>
      </w:tr>
      <w:tr w:rsidR="005C62F5" w14:paraId="78EC7591" w14:textId="77777777" w:rsidTr="00966AE9">
        <w:tc>
          <w:tcPr>
            <w:tcW w:w="1271" w:type="dxa"/>
          </w:tcPr>
          <w:p w14:paraId="1039CE5B" w14:textId="3516BA00"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4AE2C76" w14:textId="71529DFD" w:rsidR="005C62F5" w:rsidRDefault="00DF4ACD" w:rsidP="00DF4ACD">
            <w:pPr>
              <w:rPr>
                <w:sz w:val="22"/>
                <w:szCs w:val="22"/>
              </w:rPr>
            </w:pPr>
            <w:r>
              <w:rPr>
                <w:sz w:val="22"/>
                <w:szCs w:val="22"/>
              </w:rPr>
              <w:t>There is certain interest in carrying availability indication in PEI. But we also agree this topic can be addressed after more discussion in 8.7.1.2. For example, the update periodicity can be decided first.</w:t>
            </w:r>
          </w:p>
        </w:tc>
      </w:tr>
      <w:tr w:rsidR="005C62F5" w14:paraId="3D70F22D" w14:textId="77777777" w:rsidTr="00966AE9">
        <w:tc>
          <w:tcPr>
            <w:tcW w:w="1271" w:type="dxa"/>
          </w:tcPr>
          <w:p w14:paraId="22673F8D" w14:textId="0ED3FF89" w:rsidR="005C62F5" w:rsidRDefault="008547B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6DFDD212" w14:textId="20799031" w:rsidR="005C62F5" w:rsidRDefault="008547B6" w:rsidP="00966AE9">
            <w:pPr>
              <w:rPr>
                <w:sz w:val="22"/>
                <w:szCs w:val="22"/>
                <w:lang w:eastAsia="zh-CN"/>
              </w:rPr>
            </w:pPr>
            <w:r>
              <w:rPr>
                <w:sz w:val="22"/>
                <w:szCs w:val="22"/>
                <w:lang w:eastAsia="zh-CN"/>
              </w:rPr>
              <w:t>Agree with Samsung.</w:t>
            </w:r>
          </w:p>
        </w:tc>
      </w:tr>
      <w:tr w:rsidR="005C62F5" w14:paraId="12F54281" w14:textId="77777777" w:rsidTr="00966AE9">
        <w:tc>
          <w:tcPr>
            <w:tcW w:w="1271" w:type="dxa"/>
          </w:tcPr>
          <w:p w14:paraId="31078915" w14:textId="6F2FF87F" w:rsidR="005C62F5" w:rsidRDefault="00906DF9"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922B137" w14:textId="1E5D12C8" w:rsidR="005C62F5" w:rsidRDefault="00906DF9" w:rsidP="00966AE9">
            <w:pPr>
              <w:rPr>
                <w:sz w:val="22"/>
                <w:szCs w:val="22"/>
              </w:rPr>
            </w:pPr>
            <w:r>
              <w:rPr>
                <w:sz w:val="22"/>
                <w:szCs w:val="22"/>
              </w:rPr>
              <w:t>This should be discussed in 8.7.1.2</w:t>
            </w:r>
          </w:p>
        </w:tc>
      </w:tr>
      <w:tr w:rsidR="005C62F5" w14:paraId="764AC6D5" w14:textId="77777777" w:rsidTr="00966AE9">
        <w:tc>
          <w:tcPr>
            <w:tcW w:w="1271" w:type="dxa"/>
          </w:tcPr>
          <w:p w14:paraId="66051931" w14:textId="5760585F"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CA44DD5" w14:textId="019ACAE4" w:rsidR="005C62F5" w:rsidRDefault="006A09A6" w:rsidP="00966AE9">
            <w:pPr>
              <w:rPr>
                <w:sz w:val="22"/>
                <w:szCs w:val="22"/>
              </w:rPr>
            </w:pPr>
            <w:r>
              <w:rPr>
                <w:sz w:val="22"/>
                <w:szCs w:val="22"/>
              </w:rPr>
              <w:t>This is not the Agenda for TRS/CSI-RS availability discussion.</w:t>
            </w:r>
          </w:p>
        </w:tc>
      </w:tr>
      <w:tr w:rsidR="00862D92" w14:paraId="4A3E6DAA" w14:textId="77777777" w:rsidTr="00966AE9">
        <w:tc>
          <w:tcPr>
            <w:tcW w:w="1271" w:type="dxa"/>
          </w:tcPr>
          <w:p w14:paraId="2DBACD4B" w14:textId="601FA580"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2AA42D1A" w14:textId="77777777" w:rsidR="00862D92" w:rsidRDefault="00862D92" w:rsidP="00862D92">
            <w:pPr>
              <w:rPr>
                <w:sz w:val="22"/>
                <w:szCs w:val="22"/>
                <w:lang w:eastAsia="zh-CN"/>
              </w:rPr>
            </w:pPr>
            <w:r>
              <w:rPr>
                <w:sz w:val="22"/>
                <w:szCs w:val="22"/>
                <w:lang w:eastAsia="zh-CN"/>
              </w:rPr>
              <w:t>Agree. The feasibility needs to be provided regarding whether the detailed physical layer design can inform the assistance TRS availability. Furthermore, at least the assumption how to work with assistance TRS should be provided and justified.</w:t>
            </w:r>
          </w:p>
          <w:p w14:paraId="72629015" w14:textId="485CA211" w:rsidR="00862D92" w:rsidRDefault="00862D92" w:rsidP="00862D92">
            <w:pPr>
              <w:rPr>
                <w:sz w:val="22"/>
                <w:szCs w:val="22"/>
              </w:rPr>
            </w:pPr>
            <w:r>
              <w:rPr>
                <w:sz w:val="22"/>
                <w:szCs w:val="22"/>
                <w:lang w:eastAsia="zh-CN"/>
              </w:rPr>
              <w:t>It is OK to discuss the assistance TRS availability indication in 8.7.1.2. However, TRS availability indication should be also considered in the 8.7.1.1.</w:t>
            </w:r>
          </w:p>
        </w:tc>
      </w:tr>
      <w:tr w:rsidR="002F53AF" w14:paraId="25119E71" w14:textId="77777777" w:rsidTr="00966AE9">
        <w:tc>
          <w:tcPr>
            <w:tcW w:w="1271" w:type="dxa"/>
          </w:tcPr>
          <w:p w14:paraId="5801EC4C" w14:textId="5C476B02" w:rsidR="002F53AF" w:rsidRDefault="002F53AF" w:rsidP="002F53AF">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TE, Sanechips</w:t>
            </w:r>
          </w:p>
        </w:tc>
        <w:tc>
          <w:tcPr>
            <w:tcW w:w="9186" w:type="dxa"/>
          </w:tcPr>
          <w:p w14:paraId="5CD2FBC5" w14:textId="1486C5AD" w:rsidR="002F53AF" w:rsidRDefault="002F53AF" w:rsidP="00090FA4">
            <w:pPr>
              <w:rPr>
                <w:sz w:val="22"/>
                <w:szCs w:val="22"/>
              </w:rPr>
            </w:pPr>
            <w:r>
              <w:rPr>
                <w:rFonts w:hint="eastAsia"/>
                <w:sz w:val="22"/>
                <w:szCs w:val="22"/>
                <w:lang w:eastAsia="zh-CN"/>
              </w:rPr>
              <w:t>W</w:t>
            </w:r>
            <w:r>
              <w:rPr>
                <w:sz w:val="22"/>
                <w:szCs w:val="22"/>
                <w:lang w:eastAsia="zh-CN"/>
              </w:rPr>
              <w:t xml:space="preserve">e </w:t>
            </w:r>
            <w:r w:rsidR="00090FA4">
              <w:rPr>
                <w:sz w:val="22"/>
                <w:szCs w:val="22"/>
                <w:lang w:eastAsia="zh-CN"/>
              </w:rPr>
              <w:t>think</w:t>
            </w:r>
            <w:r>
              <w:rPr>
                <w:sz w:val="22"/>
                <w:szCs w:val="22"/>
                <w:lang w:eastAsia="zh-CN"/>
              </w:rPr>
              <w:t xml:space="preserve"> that the TRS availability indication should be considered together with PEI design</w:t>
            </w:r>
            <w:r w:rsidR="00090FA4">
              <w:rPr>
                <w:sz w:val="22"/>
                <w:szCs w:val="22"/>
                <w:lang w:eastAsia="zh-CN"/>
              </w:rPr>
              <w:t>, or some reservation should be made to guarantee that there is some room for TRS availability indication in PEI to provide the flexibility for the discussion in 8.7.1.2 in the next meetings.</w:t>
            </w:r>
          </w:p>
        </w:tc>
      </w:tr>
      <w:tr w:rsidR="0023443C" w14:paraId="48494F06" w14:textId="77777777" w:rsidTr="00966AE9">
        <w:tc>
          <w:tcPr>
            <w:tcW w:w="1271" w:type="dxa"/>
          </w:tcPr>
          <w:p w14:paraId="2FF821C7" w14:textId="31B7C415"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5D34A921" w14:textId="71EA1DF6" w:rsidR="0023443C" w:rsidRDefault="0023443C" w:rsidP="0023443C">
            <w:pPr>
              <w:rPr>
                <w:sz w:val="22"/>
                <w:szCs w:val="22"/>
                <w:lang w:val="en-CA" w:eastAsia="zh-CN"/>
              </w:rPr>
            </w:pPr>
            <w:r>
              <w:rPr>
                <w:sz w:val="22"/>
                <w:szCs w:val="22"/>
                <w:lang w:eastAsia="zh-CN"/>
              </w:rPr>
              <w:t>It should be discussed in AI 8.7.1.2.</w:t>
            </w:r>
          </w:p>
        </w:tc>
      </w:tr>
      <w:tr w:rsidR="00054A1D" w14:paraId="4D9F1175" w14:textId="77777777" w:rsidTr="00966AE9">
        <w:tc>
          <w:tcPr>
            <w:tcW w:w="1271" w:type="dxa"/>
          </w:tcPr>
          <w:p w14:paraId="3F697292" w14:textId="04C24A6B"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4B5D1944" w14:textId="2CAD9309" w:rsidR="00054A1D" w:rsidRDefault="00054A1D" w:rsidP="00054A1D">
            <w:pPr>
              <w:rPr>
                <w:sz w:val="22"/>
                <w:szCs w:val="22"/>
                <w:lang w:val="en-CA"/>
              </w:rPr>
            </w:pPr>
            <w:r>
              <w:rPr>
                <w:sz w:val="22"/>
                <w:szCs w:val="22"/>
                <w:lang w:val="en-CA"/>
              </w:rPr>
              <w:t>While it is clear that the details related to TRS availability has not been concluded, it would seem reasonable to consider the possibility in each design.</w:t>
            </w:r>
          </w:p>
        </w:tc>
      </w:tr>
      <w:tr w:rsidR="00157D50" w14:paraId="42738B32" w14:textId="77777777" w:rsidTr="00966AE9">
        <w:tc>
          <w:tcPr>
            <w:tcW w:w="1271" w:type="dxa"/>
          </w:tcPr>
          <w:p w14:paraId="6A6D817B" w14:textId="6D85D5E7" w:rsidR="00157D50" w:rsidRDefault="00157D50" w:rsidP="00551FB5">
            <w:pPr>
              <w:spacing w:before="100" w:beforeAutospacing="1" w:after="100" w:afterAutospacing="1"/>
              <w:rPr>
                <w:sz w:val="22"/>
                <w:szCs w:val="22"/>
              </w:rPr>
            </w:pPr>
            <w:r>
              <w:rPr>
                <w:rFonts w:eastAsia="ＭＳ 明朝" w:hint="eastAsia"/>
                <w:color w:val="000000"/>
                <w:sz w:val="22"/>
                <w:szCs w:val="22"/>
                <w:lang w:eastAsia="ja-JP"/>
              </w:rPr>
              <w:t>D</w:t>
            </w:r>
            <w:r>
              <w:rPr>
                <w:rFonts w:eastAsia="ＭＳ 明朝"/>
                <w:color w:val="000000"/>
                <w:sz w:val="22"/>
                <w:szCs w:val="22"/>
                <w:lang w:eastAsia="ja-JP"/>
              </w:rPr>
              <w:t>OCOMO</w:t>
            </w:r>
          </w:p>
        </w:tc>
        <w:tc>
          <w:tcPr>
            <w:tcW w:w="9186" w:type="dxa"/>
          </w:tcPr>
          <w:p w14:paraId="060D2C92" w14:textId="426BF6E1" w:rsidR="00157D50" w:rsidRPr="00B04256" w:rsidRDefault="00157D50" w:rsidP="00551FB5">
            <w:pPr>
              <w:rPr>
                <w:rFonts w:eastAsia="PMingLiU"/>
                <w:b/>
                <w:sz w:val="22"/>
                <w:szCs w:val="22"/>
              </w:rPr>
            </w:pPr>
            <w:r>
              <w:rPr>
                <w:rFonts w:eastAsia="ＭＳ 明朝" w:hint="eastAsia"/>
                <w:sz w:val="22"/>
                <w:szCs w:val="22"/>
                <w:lang w:eastAsia="ja-JP"/>
              </w:rPr>
              <w:t>W</w:t>
            </w:r>
            <w:r>
              <w:rPr>
                <w:rFonts w:eastAsia="ＭＳ 明朝"/>
                <w:sz w:val="22"/>
                <w:szCs w:val="22"/>
                <w:lang w:eastAsia="ja-JP"/>
              </w:rPr>
              <w:t xml:space="preserve">e </w:t>
            </w:r>
            <w:r>
              <w:rPr>
                <w:sz w:val="22"/>
                <w:szCs w:val="22"/>
              </w:rPr>
              <w:t>have same view as Huawei, and it should be reported since it can have the impact on the power saving gain.</w:t>
            </w:r>
            <w:bookmarkStart w:id="60" w:name="_GoBack"/>
            <w:bookmarkEnd w:id="60"/>
          </w:p>
        </w:tc>
      </w:tr>
      <w:tr w:rsidR="00157D50" w14:paraId="4DF7EFC8" w14:textId="77777777" w:rsidTr="00966AE9">
        <w:tc>
          <w:tcPr>
            <w:tcW w:w="1271" w:type="dxa"/>
          </w:tcPr>
          <w:p w14:paraId="65AFD2CE" w14:textId="77777777" w:rsidR="00157D50" w:rsidRDefault="00157D50" w:rsidP="00157D50">
            <w:pPr>
              <w:spacing w:before="100" w:beforeAutospacing="1" w:after="100" w:afterAutospacing="1"/>
              <w:jc w:val="center"/>
              <w:rPr>
                <w:sz w:val="22"/>
                <w:szCs w:val="22"/>
              </w:rPr>
            </w:pPr>
          </w:p>
        </w:tc>
        <w:tc>
          <w:tcPr>
            <w:tcW w:w="9186" w:type="dxa"/>
          </w:tcPr>
          <w:p w14:paraId="25371A48" w14:textId="77777777" w:rsidR="00157D50" w:rsidRDefault="00157D50" w:rsidP="00157D50">
            <w:pPr>
              <w:rPr>
                <w:sz w:val="22"/>
                <w:szCs w:val="22"/>
                <w:lang w:val="en-CA"/>
              </w:rPr>
            </w:pPr>
          </w:p>
        </w:tc>
      </w:tr>
      <w:tr w:rsidR="00157D50" w14:paraId="305A1A2C" w14:textId="77777777" w:rsidTr="00966AE9">
        <w:tc>
          <w:tcPr>
            <w:tcW w:w="1271" w:type="dxa"/>
          </w:tcPr>
          <w:p w14:paraId="3BB6AB44" w14:textId="77777777" w:rsidR="00157D50" w:rsidRDefault="00157D50" w:rsidP="00157D50">
            <w:pPr>
              <w:spacing w:before="100" w:beforeAutospacing="1" w:after="100" w:afterAutospacing="1"/>
              <w:jc w:val="center"/>
              <w:rPr>
                <w:sz w:val="22"/>
                <w:szCs w:val="22"/>
              </w:rPr>
            </w:pPr>
          </w:p>
        </w:tc>
        <w:tc>
          <w:tcPr>
            <w:tcW w:w="9186" w:type="dxa"/>
          </w:tcPr>
          <w:p w14:paraId="69D520D9" w14:textId="77777777" w:rsidR="00157D50" w:rsidRDefault="00157D50" w:rsidP="00157D50">
            <w:pPr>
              <w:rPr>
                <w:sz w:val="22"/>
                <w:szCs w:val="22"/>
                <w:lang w:val="en-CA"/>
              </w:rPr>
            </w:pPr>
          </w:p>
        </w:tc>
      </w:tr>
      <w:tr w:rsidR="00157D50" w14:paraId="49108F60" w14:textId="77777777" w:rsidTr="00966AE9">
        <w:tc>
          <w:tcPr>
            <w:tcW w:w="1271" w:type="dxa"/>
          </w:tcPr>
          <w:p w14:paraId="0BAACEB2" w14:textId="77777777" w:rsidR="00157D50" w:rsidRPr="004D4E63" w:rsidRDefault="00157D50" w:rsidP="00157D50">
            <w:pPr>
              <w:spacing w:before="100" w:beforeAutospacing="1" w:after="100" w:afterAutospacing="1"/>
              <w:rPr>
                <w:rFonts w:eastAsia="PMingLiU"/>
                <w:sz w:val="22"/>
                <w:szCs w:val="22"/>
              </w:rPr>
            </w:pPr>
          </w:p>
        </w:tc>
        <w:tc>
          <w:tcPr>
            <w:tcW w:w="9186" w:type="dxa"/>
          </w:tcPr>
          <w:p w14:paraId="32C84BCC" w14:textId="77777777" w:rsidR="00157D50" w:rsidRDefault="00157D50" w:rsidP="00157D50">
            <w:pPr>
              <w:rPr>
                <w:sz w:val="22"/>
                <w:szCs w:val="22"/>
                <w:lang w:val="en-CA"/>
              </w:rPr>
            </w:pPr>
          </w:p>
        </w:tc>
      </w:tr>
      <w:tr w:rsidR="00157D50" w14:paraId="55A41FBA" w14:textId="77777777" w:rsidTr="00966AE9">
        <w:tc>
          <w:tcPr>
            <w:tcW w:w="1271" w:type="dxa"/>
          </w:tcPr>
          <w:p w14:paraId="1B592D8B" w14:textId="77777777" w:rsidR="00157D50" w:rsidRDefault="00157D50" w:rsidP="00157D50">
            <w:pPr>
              <w:spacing w:before="100" w:beforeAutospacing="1" w:after="100" w:afterAutospacing="1"/>
              <w:rPr>
                <w:sz w:val="22"/>
                <w:szCs w:val="22"/>
              </w:rPr>
            </w:pPr>
          </w:p>
        </w:tc>
        <w:tc>
          <w:tcPr>
            <w:tcW w:w="9186" w:type="dxa"/>
          </w:tcPr>
          <w:p w14:paraId="4734F4E7" w14:textId="77777777" w:rsidR="00157D50" w:rsidRDefault="00157D50" w:rsidP="00157D50">
            <w:pPr>
              <w:rPr>
                <w:sz w:val="22"/>
                <w:szCs w:val="22"/>
                <w:lang w:val="en-CA"/>
              </w:rPr>
            </w:pPr>
          </w:p>
        </w:tc>
      </w:tr>
      <w:tr w:rsidR="00157D50" w14:paraId="5FC3F122" w14:textId="77777777" w:rsidTr="00966AE9">
        <w:tc>
          <w:tcPr>
            <w:tcW w:w="1271" w:type="dxa"/>
          </w:tcPr>
          <w:p w14:paraId="14620C4C" w14:textId="77777777" w:rsidR="00157D50" w:rsidRDefault="00157D50" w:rsidP="00157D50">
            <w:pPr>
              <w:spacing w:before="100" w:beforeAutospacing="1" w:after="100" w:afterAutospacing="1"/>
              <w:jc w:val="center"/>
              <w:rPr>
                <w:sz w:val="22"/>
                <w:szCs w:val="22"/>
              </w:rPr>
            </w:pPr>
          </w:p>
        </w:tc>
        <w:tc>
          <w:tcPr>
            <w:tcW w:w="9186" w:type="dxa"/>
          </w:tcPr>
          <w:p w14:paraId="107E7E67" w14:textId="77777777" w:rsidR="00157D50" w:rsidRDefault="00157D50" w:rsidP="00157D50">
            <w:pPr>
              <w:rPr>
                <w:sz w:val="22"/>
                <w:szCs w:val="22"/>
                <w:lang w:val="en-CA"/>
              </w:rPr>
            </w:pPr>
          </w:p>
        </w:tc>
      </w:tr>
      <w:tr w:rsidR="00157D50" w14:paraId="5E7D2673" w14:textId="77777777" w:rsidTr="00966AE9">
        <w:tc>
          <w:tcPr>
            <w:tcW w:w="1271" w:type="dxa"/>
          </w:tcPr>
          <w:p w14:paraId="7B069CA2" w14:textId="77777777" w:rsidR="00157D50" w:rsidRDefault="00157D50" w:rsidP="00157D50">
            <w:pPr>
              <w:spacing w:before="100" w:beforeAutospacing="1" w:after="100" w:afterAutospacing="1"/>
              <w:rPr>
                <w:sz w:val="22"/>
                <w:szCs w:val="22"/>
              </w:rPr>
            </w:pPr>
          </w:p>
        </w:tc>
        <w:tc>
          <w:tcPr>
            <w:tcW w:w="9186" w:type="dxa"/>
          </w:tcPr>
          <w:p w14:paraId="47B3F9A6" w14:textId="77777777" w:rsidR="00157D50" w:rsidRDefault="00157D50" w:rsidP="00157D50">
            <w:pPr>
              <w:rPr>
                <w:sz w:val="22"/>
                <w:szCs w:val="22"/>
                <w:lang w:val="en-CA"/>
              </w:rPr>
            </w:pPr>
          </w:p>
        </w:tc>
      </w:tr>
      <w:tr w:rsidR="00157D50" w14:paraId="145EB7CF" w14:textId="77777777" w:rsidTr="00966AE9">
        <w:tc>
          <w:tcPr>
            <w:tcW w:w="1271" w:type="dxa"/>
          </w:tcPr>
          <w:p w14:paraId="0238FF1F" w14:textId="77777777" w:rsidR="00157D50" w:rsidRDefault="00157D50" w:rsidP="00157D50">
            <w:pPr>
              <w:spacing w:before="100" w:beforeAutospacing="1" w:after="100" w:afterAutospacing="1"/>
              <w:jc w:val="center"/>
              <w:rPr>
                <w:sz w:val="22"/>
                <w:szCs w:val="22"/>
              </w:rPr>
            </w:pPr>
          </w:p>
        </w:tc>
        <w:tc>
          <w:tcPr>
            <w:tcW w:w="9186" w:type="dxa"/>
          </w:tcPr>
          <w:p w14:paraId="5F9FE69B" w14:textId="77777777" w:rsidR="00157D50" w:rsidRDefault="00157D50" w:rsidP="00157D50">
            <w:pPr>
              <w:rPr>
                <w:sz w:val="22"/>
                <w:szCs w:val="22"/>
                <w:lang w:val="en-CA"/>
              </w:rPr>
            </w:pPr>
          </w:p>
        </w:tc>
      </w:tr>
      <w:tr w:rsidR="00157D50" w14:paraId="0F9D9D61" w14:textId="77777777" w:rsidTr="00966AE9">
        <w:tc>
          <w:tcPr>
            <w:tcW w:w="1271" w:type="dxa"/>
          </w:tcPr>
          <w:p w14:paraId="10BE2F1C" w14:textId="77777777" w:rsidR="00157D50" w:rsidRDefault="00157D50" w:rsidP="00157D50">
            <w:pPr>
              <w:spacing w:before="100" w:beforeAutospacing="1" w:after="100" w:afterAutospacing="1"/>
              <w:jc w:val="center"/>
              <w:rPr>
                <w:sz w:val="22"/>
                <w:szCs w:val="22"/>
              </w:rPr>
            </w:pPr>
          </w:p>
        </w:tc>
        <w:tc>
          <w:tcPr>
            <w:tcW w:w="9186" w:type="dxa"/>
          </w:tcPr>
          <w:p w14:paraId="6B21ED68" w14:textId="77777777" w:rsidR="00157D50" w:rsidRDefault="00157D50" w:rsidP="00157D50">
            <w:pPr>
              <w:rPr>
                <w:sz w:val="22"/>
                <w:szCs w:val="22"/>
                <w:lang w:val="en-CA"/>
              </w:rPr>
            </w:pPr>
          </w:p>
        </w:tc>
      </w:tr>
      <w:tr w:rsidR="00157D50" w14:paraId="579CE6DF" w14:textId="77777777" w:rsidTr="00966AE9">
        <w:tc>
          <w:tcPr>
            <w:tcW w:w="1271" w:type="dxa"/>
          </w:tcPr>
          <w:p w14:paraId="2CAB499D" w14:textId="77777777" w:rsidR="00157D50" w:rsidRDefault="00157D50" w:rsidP="00157D50">
            <w:pPr>
              <w:spacing w:before="100" w:beforeAutospacing="1" w:after="100" w:afterAutospacing="1"/>
              <w:jc w:val="center"/>
              <w:rPr>
                <w:sz w:val="22"/>
                <w:szCs w:val="22"/>
              </w:rPr>
            </w:pPr>
          </w:p>
        </w:tc>
        <w:tc>
          <w:tcPr>
            <w:tcW w:w="9186" w:type="dxa"/>
          </w:tcPr>
          <w:p w14:paraId="4233C86D" w14:textId="77777777" w:rsidR="00157D50" w:rsidRDefault="00157D50" w:rsidP="00157D50">
            <w:pPr>
              <w:jc w:val="center"/>
              <w:rPr>
                <w:sz w:val="22"/>
                <w:szCs w:val="22"/>
                <w:lang w:val="en-CA"/>
              </w:rPr>
            </w:pPr>
          </w:p>
        </w:tc>
      </w:tr>
      <w:tr w:rsidR="00157D50" w14:paraId="0D457A90" w14:textId="77777777" w:rsidTr="00966AE9">
        <w:tc>
          <w:tcPr>
            <w:tcW w:w="1271" w:type="dxa"/>
          </w:tcPr>
          <w:p w14:paraId="3951DAB8" w14:textId="77777777" w:rsidR="00157D50" w:rsidRDefault="00157D50" w:rsidP="00157D50">
            <w:pPr>
              <w:spacing w:before="100" w:beforeAutospacing="1" w:after="100" w:afterAutospacing="1"/>
              <w:jc w:val="center"/>
              <w:rPr>
                <w:sz w:val="22"/>
                <w:szCs w:val="22"/>
              </w:rPr>
            </w:pPr>
          </w:p>
        </w:tc>
        <w:tc>
          <w:tcPr>
            <w:tcW w:w="9186" w:type="dxa"/>
          </w:tcPr>
          <w:p w14:paraId="1440994A" w14:textId="77777777" w:rsidR="00157D50" w:rsidRDefault="00157D50" w:rsidP="00157D50">
            <w:pPr>
              <w:rPr>
                <w:sz w:val="22"/>
                <w:szCs w:val="22"/>
                <w:lang w:val="en-CA"/>
              </w:rPr>
            </w:pPr>
          </w:p>
        </w:tc>
      </w:tr>
      <w:tr w:rsidR="00157D50" w14:paraId="6111B200" w14:textId="77777777" w:rsidTr="00966AE9">
        <w:tc>
          <w:tcPr>
            <w:tcW w:w="1271" w:type="dxa"/>
          </w:tcPr>
          <w:p w14:paraId="3D7B8F26" w14:textId="77777777" w:rsidR="00157D50" w:rsidRDefault="00157D50" w:rsidP="00157D50">
            <w:pPr>
              <w:spacing w:before="100" w:beforeAutospacing="1" w:after="100" w:afterAutospacing="1"/>
              <w:jc w:val="center"/>
              <w:rPr>
                <w:sz w:val="22"/>
                <w:szCs w:val="22"/>
              </w:rPr>
            </w:pPr>
          </w:p>
        </w:tc>
        <w:tc>
          <w:tcPr>
            <w:tcW w:w="9186" w:type="dxa"/>
          </w:tcPr>
          <w:p w14:paraId="482F7E6B" w14:textId="77777777" w:rsidR="00157D50" w:rsidRDefault="00157D50" w:rsidP="00157D50">
            <w:pPr>
              <w:rPr>
                <w:sz w:val="22"/>
                <w:szCs w:val="22"/>
                <w:lang w:val="en-CA"/>
              </w:rPr>
            </w:pPr>
          </w:p>
        </w:tc>
      </w:tr>
      <w:tr w:rsidR="00157D50" w14:paraId="364C9060" w14:textId="77777777" w:rsidTr="00966AE9">
        <w:tc>
          <w:tcPr>
            <w:tcW w:w="1271" w:type="dxa"/>
          </w:tcPr>
          <w:p w14:paraId="7EE68FC0" w14:textId="77777777" w:rsidR="00157D50" w:rsidRDefault="00157D50" w:rsidP="00157D50">
            <w:pPr>
              <w:spacing w:before="100" w:beforeAutospacing="1" w:after="100" w:afterAutospacing="1"/>
              <w:jc w:val="center"/>
              <w:rPr>
                <w:sz w:val="22"/>
                <w:szCs w:val="22"/>
              </w:rPr>
            </w:pPr>
          </w:p>
        </w:tc>
        <w:tc>
          <w:tcPr>
            <w:tcW w:w="9186" w:type="dxa"/>
          </w:tcPr>
          <w:p w14:paraId="6E25AC36" w14:textId="77777777" w:rsidR="00157D50" w:rsidRDefault="00157D50" w:rsidP="00157D50">
            <w:pPr>
              <w:rPr>
                <w:sz w:val="22"/>
                <w:szCs w:val="22"/>
                <w:lang w:val="en-CA"/>
              </w:rPr>
            </w:pPr>
          </w:p>
        </w:tc>
      </w:tr>
      <w:tr w:rsidR="00157D50" w14:paraId="3DCE2F44" w14:textId="77777777" w:rsidTr="00966AE9">
        <w:tc>
          <w:tcPr>
            <w:tcW w:w="1271" w:type="dxa"/>
          </w:tcPr>
          <w:p w14:paraId="324B76FC" w14:textId="77777777" w:rsidR="00157D50" w:rsidRDefault="00157D50" w:rsidP="00157D50">
            <w:pPr>
              <w:spacing w:before="100" w:beforeAutospacing="1" w:after="100" w:afterAutospacing="1"/>
              <w:jc w:val="center"/>
              <w:rPr>
                <w:sz w:val="22"/>
                <w:szCs w:val="22"/>
              </w:rPr>
            </w:pPr>
          </w:p>
        </w:tc>
        <w:tc>
          <w:tcPr>
            <w:tcW w:w="9186" w:type="dxa"/>
          </w:tcPr>
          <w:p w14:paraId="14207FA9" w14:textId="77777777" w:rsidR="00157D50" w:rsidRDefault="00157D50" w:rsidP="00157D50">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1"/>
        <w:rPr>
          <w:rFonts w:ascii="Times New Roman" w:hAnsi="Times New Roman"/>
        </w:rPr>
      </w:pPr>
      <w:r>
        <w:rPr>
          <w:rFonts w:ascii="Times New Roman" w:hAnsi="Times New Roman"/>
        </w:rPr>
        <w:lastRenderedPageBreak/>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br w:type="page"/>
      </w:r>
    </w:p>
    <w:p w14:paraId="6892EF1B" w14:textId="77777777" w:rsidR="00803146" w:rsidRDefault="00D72908">
      <w:pPr>
        <w:pStyle w:val="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aff"/>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afc"/>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afc"/>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14:paraId="6892EF21"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14:paraId="6892EF27"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14:paraId="6892EF28"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14:paraId="6892EF2C"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aff"/>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aff"/>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70"/>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5" w:history="1">
        <w:r>
          <w:rPr>
            <w:rStyle w:val="afc"/>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DD22B" w14:textId="77777777" w:rsidR="0074278C" w:rsidRDefault="0074278C" w:rsidP="00CE0FC1">
      <w:pPr>
        <w:spacing w:after="0" w:line="240" w:lineRule="auto"/>
      </w:pPr>
      <w:r>
        <w:separator/>
      </w:r>
    </w:p>
  </w:endnote>
  <w:endnote w:type="continuationSeparator" w:id="0">
    <w:p w14:paraId="2EBF6CAA" w14:textId="77777777" w:rsidR="0074278C" w:rsidRDefault="0074278C" w:rsidP="00CE0FC1">
      <w:pPr>
        <w:spacing w:after="0" w:line="240" w:lineRule="auto"/>
      </w:pPr>
      <w:r>
        <w:continuationSeparator/>
      </w:r>
    </w:p>
  </w:endnote>
  <w:endnote w:type="continuationNotice" w:id="1">
    <w:p w14:paraId="3EF76578" w14:textId="77777777" w:rsidR="0074278C" w:rsidRDefault="00742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BF4B0" w14:textId="77777777" w:rsidR="0074278C" w:rsidRDefault="0074278C" w:rsidP="00CE0FC1">
      <w:pPr>
        <w:spacing w:after="0" w:line="240" w:lineRule="auto"/>
      </w:pPr>
      <w:r>
        <w:separator/>
      </w:r>
    </w:p>
  </w:footnote>
  <w:footnote w:type="continuationSeparator" w:id="0">
    <w:p w14:paraId="6845462A" w14:textId="77777777" w:rsidR="0074278C" w:rsidRDefault="0074278C" w:rsidP="00CE0FC1">
      <w:pPr>
        <w:spacing w:after="0" w:line="240" w:lineRule="auto"/>
      </w:pPr>
      <w:r>
        <w:continuationSeparator/>
      </w:r>
    </w:p>
  </w:footnote>
  <w:footnote w:type="continuationNotice" w:id="1">
    <w:p w14:paraId="09F60552" w14:textId="77777777" w:rsidR="0074278C" w:rsidRDefault="007427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F6E3E"/>
    <w:multiLevelType w:val="hybridMultilevel"/>
    <w:tmpl w:val="148C9CB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5"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54AF7"/>
    <w:multiLevelType w:val="multilevel"/>
    <w:tmpl w:val="6404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9"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5" w15:restartNumberingAfterBreak="0">
    <w:nsid w:val="466A1BC7"/>
    <w:multiLevelType w:val="multilevel"/>
    <w:tmpl w:val="466A1BC7"/>
    <w:lvl w:ilvl="0">
      <w:start w:val="1"/>
      <w:numFmt w:val="decimal"/>
      <w:pStyle w:val="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4970"/>
        </w:tabs>
        <w:ind w:left="4970" w:hanging="576"/>
      </w:pPr>
      <w:rPr>
        <w:rFonts w:ascii="Arial" w:hAnsi="Arial" w:cs="Arial" w:hint="default"/>
      </w:r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1431"/>
        </w:tabs>
        <w:ind w:left="1431" w:hanging="864"/>
      </w:pPr>
    </w:lvl>
    <w:lvl w:ilvl="4">
      <w:start w:val="1"/>
      <w:numFmt w:val="decimal"/>
      <w:pStyle w:val="5"/>
      <w:lvlText w:val="%1.%2.%3.%4.%5"/>
      <w:lvlJc w:val="left"/>
      <w:pPr>
        <w:tabs>
          <w:tab w:val="left" w:pos="2835"/>
        </w:tabs>
        <w:ind w:left="2835" w:hanging="1008"/>
      </w:p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lvl>
    <w:lvl w:ilvl="7">
      <w:start w:val="1"/>
      <w:numFmt w:val="decimal"/>
      <w:pStyle w:val="8"/>
      <w:lvlText w:val="%1.%2.%3.%4.%5.%6.%7.%8"/>
      <w:lvlJc w:val="left"/>
      <w:pPr>
        <w:tabs>
          <w:tab w:val="left" w:pos="2007"/>
        </w:tabs>
        <w:ind w:left="2007" w:hanging="1440"/>
      </w:pPr>
    </w:lvl>
    <w:lvl w:ilvl="8">
      <w:start w:val="1"/>
      <w:numFmt w:val="decimal"/>
      <w:pStyle w:val="9"/>
      <w:lvlText w:val="%1.%2.%3.%4.%5.%6.%7.%8.%9"/>
      <w:lvlJc w:val="left"/>
      <w:pPr>
        <w:tabs>
          <w:tab w:val="left" w:pos="2151"/>
        </w:tabs>
        <w:ind w:left="2151" w:hanging="1584"/>
      </w:pPr>
    </w:lvl>
  </w:abstractNum>
  <w:abstractNum w:abstractNumId="26"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702B67"/>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0"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A31B2B"/>
    <w:multiLevelType w:val="hybridMultilevel"/>
    <w:tmpl w:val="254E9CFC"/>
    <w:lvl w:ilvl="0" w:tplc="D6C4B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7F14FEF"/>
    <w:multiLevelType w:val="hybridMultilevel"/>
    <w:tmpl w:val="8A66CCB4"/>
    <w:lvl w:ilvl="0" w:tplc="04090019">
      <w:start w:val="1"/>
      <w:numFmt w:val="lowerLetter"/>
      <w:lvlText w:val="%1)"/>
      <w:lvlJc w:val="left"/>
      <w:pPr>
        <w:ind w:left="1500" w:hanging="420"/>
      </w:p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3"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B446517"/>
    <w:multiLevelType w:val="hybridMultilevel"/>
    <w:tmpl w:val="D0A29066"/>
    <w:lvl w:ilvl="0" w:tplc="04090003">
      <w:start w:val="1"/>
      <w:numFmt w:val="bullet"/>
      <w:lvlText w:val="o"/>
      <w:lvlJc w:val="left"/>
      <w:pPr>
        <w:ind w:left="2340" w:hanging="420"/>
      </w:pPr>
      <w:rPr>
        <w:rFonts w:ascii="Courier New" w:hAnsi="Courier New" w:cs="Courier New" w:hint="default"/>
      </w:rPr>
    </w:lvl>
    <w:lvl w:ilvl="1" w:tplc="04090003" w:tentative="1">
      <w:start w:val="1"/>
      <w:numFmt w:val="bullet"/>
      <w:lvlText w:val=""/>
      <w:lvlJc w:val="left"/>
      <w:pPr>
        <w:ind w:left="2760" w:hanging="420"/>
      </w:pPr>
      <w:rPr>
        <w:rFonts w:ascii="Wingdings" w:hAnsi="Wingdings" w:hint="default"/>
      </w:rPr>
    </w:lvl>
    <w:lvl w:ilvl="2" w:tplc="04090005"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3" w:tentative="1">
      <w:start w:val="1"/>
      <w:numFmt w:val="bullet"/>
      <w:lvlText w:val=""/>
      <w:lvlJc w:val="left"/>
      <w:pPr>
        <w:ind w:left="4020" w:hanging="420"/>
      </w:pPr>
      <w:rPr>
        <w:rFonts w:ascii="Wingdings" w:hAnsi="Wingdings" w:hint="default"/>
      </w:rPr>
    </w:lvl>
    <w:lvl w:ilvl="5" w:tplc="04090005"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3" w:tentative="1">
      <w:start w:val="1"/>
      <w:numFmt w:val="bullet"/>
      <w:lvlText w:val=""/>
      <w:lvlJc w:val="left"/>
      <w:pPr>
        <w:ind w:left="5280" w:hanging="420"/>
      </w:pPr>
      <w:rPr>
        <w:rFonts w:ascii="Wingdings" w:hAnsi="Wingdings" w:hint="default"/>
      </w:rPr>
    </w:lvl>
    <w:lvl w:ilvl="8" w:tplc="04090005" w:tentative="1">
      <w:start w:val="1"/>
      <w:numFmt w:val="bullet"/>
      <w:lvlText w:val=""/>
      <w:lvlJc w:val="left"/>
      <w:pPr>
        <w:ind w:left="5700" w:hanging="420"/>
      </w:pPr>
      <w:rPr>
        <w:rFonts w:ascii="Wingdings" w:hAnsi="Wingdings" w:hint="default"/>
      </w:rPr>
    </w:lvl>
  </w:abstractNum>
  <w:abstractNum w:abstractNumId="45"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9"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4"/>
  </w:num>
  <w:num w:numId="4">
    <w:abstractNumId w:val="19"/>
  </w:num>
  <w:num w:numId="5">
    <w:abstractNumId w:val="48"/>
  </w:num>
  <w:num w:numId="6">
    <w:abstractNumId w:val="4"/>
  </w:num>
  <w:num w:numId="7">
    <w:abstractNumId w:val="35"/>
  </w:num>
  <w:num w:numId="8">
    <w:abstractNumId w:val="21"/>
  </w:num>
  <w:num w:numId="9">
    <w:abstractNumId w:val="32"/>
  </w:num>
  <w:num w:numId="10">
    <w:abstractNumId w:val="20"/>
  </w:num>
  <w:num w:numId="11">
    <w:abstractNumId w:val="13"/>
  </w:num>
  <w:num w:numId="12">
    <w:abstractNumId w:val="38"/>
  </w:num>
  <w:num w:numId="13">
    <w:abstractNumId w:val="52"/>
  </w:num>
  <w:num w:numId="14">
    <w:abstractNumId w:val="51"/>
  </w:num>
  <w:num w:numId="15">
    <w:abstractNumId w:val="50"/>
  </w:num>
  <w:num w:numId="16">
    <w:abstractNumId w:val="22"/>
  </w:num>
  <w:num w:numId="17">
    <w:abstractNumId w:val="15"/>
  </w:num>
  <w:num w:numId="18">
    <w:abstractNumId w:val="8"/>
  </w:num>
  <w:num w:numId="19">
    <w:abstractNumId w:val="11"/>
  </w:num>
  <w:num w:numId="20">
    <w:abstractNumId w:val="23"/>
  </w:num>
  <w:num w:numId="21">
    <w:abstractNumId w:val="33"/>
  </w:num>
  <w:num w:numId="22">
    <w:abstractNumId w:val="37"/>
  </w:num>
  <w:num w:numId="23">
    <w:abstractNumId w:val="46"/>
  </w:num>
  <w:num w:numId="24">
    <w:abstractNumId w:val="40"/>
  </w:num>
  <w:num w:numId="25">
    <w:abstractNumId w:val="1"/>
  </w:num>
  <w:num w:numId="26">
    <w:abstractNumId w:val="5"/>
  </w:num>
  <w:num w:numId="27">
    <w:abstractNumId w:val="22"/>
  </w:num>
  <w:num w:numId="28">
    <w:abstractNumId w:val="41"/>
  </w:num>
  <w:num w:numId="29">
    <w:abstractNumId w:val="34"/>
  </w:num>
  <w:num w:numId="30">
    <w:abstractNumId w:val="26"/>
  </w:num>
  <w:num w:numId="31">
    <w:abstractNumId w:val="45"/>
  </w:num>
  <w:num w:numId="32">
    <w:abstractNumId w:val="17"/>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0"/>
  </w:num>
  <w:num w:numId="42">
    <w:abstractNumId w:val="30"/>
  </w:num>
  <w:num w:numId="43">
    <w:abstractNumId w:val="39"/>
  </w:num>
  <w:num w:numId="44">
    <w:abstractNumId w:val="18"/>
  </w:num>
  <w:num w:numId="45">
    <w:abstractNumId w:val="49"/>
  </w:num>
  <w:num w:numId="46">
    <w:abstractNumId w:val="7"/>
  </w:num>
  <w:num w:numId="47">
    <w:abstractNumId w:val="36"/>
  </w:num>
  <w:num w:numId="48">
    <w:abstractNumId w:val="43"/>
  </w:num>
  <w:num w:numId="49">
    <w:abstractNumId w:val="27"/>
  </w:num>
  <w:num w:numId="50">
    <w:abstractNumId w:val="10"/>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6"/>
  </w:num>
  <w:num w:numId="54">
    <w:abstractNumId w:val="28"/>
  </w:num>
  <w:num w:numId="55">
    <w:abstractNumId w:val="42"/>
  </w:num>
  <w:num w:numId="5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A1D"/>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2E0C"/>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0FA4"/>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021"/>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57D50"/>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B7CC3"/>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58D2"/>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43C"/>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5C6C"/>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984"/>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3AF"/>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6851"/>
    <w:rsid w:val="003B7BF8"/>
    <w:rsid w:val="003C0127"/>
    <w:rsid w:val="003C245B"/>
    <w:rsid w:val="003C2562"/>
    <w:rsid w:val="003C2DC1"/>
    <w:rsid w:val="003C3166"/>
    <w:rsid w:val="003C3679"/>
    <w:rsid w:val="003C4DF7"/>
    <w:rsid w:val="003C5070"/>
    <w:rsid w:val="003C5184"/>
    <w:rsid w:val="003C69A9"/>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37D20"/>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2ACE"/>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1FB5"/>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045"/>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3E47"/>
    <w:rsid w:val="006544BB"/>
    <w:rsid w:val="00654909"/>
    <w:rsid w:val="00654F94"/>
    <w:rsid w:val="0065569D"/>
    <w:rsid w:val="006557C0"/>
    <w:rsid w:val="00655D0D"/>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9A6"/>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4E9B"/>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09"/>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78C"/>
    <w:rsid w:val="007428EA"/>
    <w:rsid w:val="00743747"/>
    <w:rsid w:val="007437FC"/>
    <w:rsid w:val="00744542"/>
    <w:rsid w:val="0074492B"/>
    <w:rsid w:val="00744EEC"/>
    <w:rsid w:val="00746B65"/>
    <w:rsid w:val="0074710D"/>
    <w:rsid w:val="007507F8"/>
    <w:rsid w:val="00750F62"/>
    <w:rsid w:val="00751010"/>
    <w:rsid w:val="00751D28"/>
    <w:rsid w:val="007526B2"/>
    <w:rsid w:val="00752BA0"/>
    <w:rsid w:val="00752C73"/>
    <w:rsid w:val="00753075"/>
    <w:rsid w:val="007540D8"/>
    <w:rsid w:val="00755538"/>
    <w:rsid w:val="00755684"/>
    <w:rsid w:val="00755C89"/>
    <w:rsid w:val="00755E14"/>
    <w:rsid w:val="00755EDF"/>
    <w:rsid w:val="00757886"/>
    <w:rsid w:val="0076011B"/>
    <w:rsid w:val="007602AE"/>
    <w:rsid w:val="00760F66"/>
    <w:rsid w:val="00761186"/>
    <w:rsid w:val="00762325"/>
    <w:rsid w:val="00762A9A"/>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950"/>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47B6"/>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2D92"/>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10C"/>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6DF9"/>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6B1"/>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6C66"/>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2CA9"/>
    <w:rsid w:val="009B3261"/>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922"/>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24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256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266"/>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69B"/>
    <w:rsid w:val="00BD37F7"/>
    <w:rsid w:val="00BD3FB6"/>
    <w:rsid w:val="00BD4C41"/>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BA8"/>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75E"/>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3D0"/>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4ACD"/>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1FD3"/>
    <w:rsid w:val="00E629D1"/>
    <w:rsid w:val="00E638F7"/>
    <w:rsid w:val="00E64841"/>
    <w:rsid w:val="00E64D5D"/>
    <w:rsid w:val="00E65186"/>
    <w:rsid w:val="00E65320"/>
    <w:rsid w:val="00E659AE"/>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4A9A"/>
    <w:rsid w:val="00EB5B01"/>
    <w:rsid w:val="00EB5F8F"/>
    <w:rsid w:val="00EB62E5"/>
    <w:rsid w:val="00EB6ED9"/>
    <w:rsid w:val="00EB731C"/>
    <w:rsid w:val="00EB733C"/>
    <w:rsid w:val="00EB7C81"/>
    <w:rsid w:val="00EC14A9"/>
    <w:rsid w:val="00EC19D1"/>
    <w:rsid w:val="00EC29BD"/>
    <w:rsid w:val="00EC34FC"/>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158"/>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367"/>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lang w:eastAsia="zh-TW"/>
    </w:rPr>
  </w:style>
  <w:style w:type="paragraph" w:styleId="1">
    <w:name w:val="heading 1"/>
    <w:next w:val="a"/>
    <w:link w:val="10"/>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2">
    <w:name w:val="heading 2"/>
    <w:basedOn w:val="1"/>
    <w:next w:val="a"/>
    <w:link w:val="21"/>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3"/>
    <w:next w:val="a"/>
    <w:semiHidden/>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24">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5"/>
    <w:qFormat/>
    <w:pPr>
      <w:ind w:left="1135"/>
    </w:pPr>
  </w:style>
  <w:style w:type="paragraph" w:styleId="25">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20">
    <w:name w:val="Body Text Indent 2"/>
    <w:basedOn w:val="a"/>
    <w:link w:val="26"/>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ae">
    <w:name w:val="Balloon Text"/>
    <w:basedOn w:val="a"/>
    <w:link w:val="af"/>
    <w:qFormat/>
    <w:rPr>
      <w:rFonts w:ascii="Tahoma" w:hAnsi="Tahoma"/>
      <w:sz w:val="16"/>
      <w:szCs w:val="16"/>
    </w:rPr>
  </w:style>
  <w:style w:type="paragraph" w:styleId="af0">
    <w:name w:val="footer"/>
    <w:basedOn w:val="af1"/>
    <w:qFormat/>
    <w:pPr>
      <w:jc w:val="center"/>
    </w:pPr>
    <w:rPr>
      <w:i/>
    </w:rPr>
  </w:style>
  <w:style w:type="paragraph" w:styleId="af1">
    <w:name w:val="header"/>
    <w:link w:val="af2"/>
    <w:qFormat/>
    <w:pPr>
      <w:widowControl w:val="0"/>
      <w:jc w:val="both"/>
    </w:pPr>
    <w:rPr>
      <w:rFonts w:ascii="Arial" w:eastAsia="PMingLiU" w:hAnsi="Arial"/>
      <w:b/>
      <w:sz w:val="18"/>
      <w:lang w:val="en-GB"/>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Web">
    <w:name w:val="Normal (Web)"/>
    <w:basedOn w:val="a"/>
    <w:uiPriority w:val="99"/>
    <w:unhideWhenUsed/>
    <w:qFormat/>
    <w:pPr>
      <w:spacing w:before="100" w:beforeAutospacing="1" w:after="100" w:afterAutospacing="1"/>
    </w:pPr>
    <w:rPr>
      <w:lang w:eastAsia="zh-CN"/>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6">
    <w:name w:val="annotation subject"/>
    <w:basedOn w:val="a9"/>
    <w:next w:val="a9"/>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bCs/>
    </w:r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16"/>
    </w:rPr>
  </w:style>
  <w:style w:type="character" w:styleId="afe">
    <w:name w:val="footnote reference"/>
    <w:semiHidden/>
    <w:qFormat/>
    <w:rPr>
      <w:b/>
      <w:position w:val="6"/>
      <w:sz w:val="16"/>
    </w:rPr>
  </w:style>
  <w:style w:type="character" w:customStyle="1" w:styleId="af">
    <w:name w:val="吹き出し (文字)"/>
    <w:link w:val="ae"/>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1">
    <w:name w:val="見出し 2 (文字)"/>
    <w:link w:val="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ヘッダー (文字)"/>
    <w:link w:val="af1"/>
    <w:qFormat/>
    <w:rPr>
      <w:rFonts w:ascii="Arial" w:hAnsi="Arial"/>
      <w:b/>
      <w:sz w:val="18"/>
      <w:lang w:val="en-GB" w:eastAsia="en-US" w:bidi="ar-SA"/>
    </w:rPr>
  </w:style>
  <w:style w:type="character" w:customStyle="1" w:styleId="a7">
    <w:name w:val="図表番号 (文字)"/>
    <w:aliases w:val="cap (文字),cap Char (文字),Caption Char (文字),Caption Char1 Char (文字),cap Char Char1 (文字),Caption Char Char1 Char (文字),cap Char2 (文字),条目 (文字),Ca (文字),cap1 (文字),cap2 (文字),cap11 (文字),Légende-figure (文字),Légende-figure Char (文字),Beschrifubg (文字)"/>
    <w:link w:val="a6"/>
    <w:qFormat/>
    <w:rPr>
      <w:b/>
      <w:lang w:val="en-GB" w:eastAsia="en-US"/>
    </w:rPr>
  </w:style>
  <w:style w:type="character" w:customStyle="1" w:styleId="40">
    <w:name w:val="見出し 4 (文字)"/>
    <w:link w:val="4"/>
    <w:qFormat/>
    <w:rPr>
      <w:rFonts w:ascii="Arial" w:eastAsia="PMingLiU" w:hAnsi="Arial"/>
      <w:sz w:val="24"/>
      <w:lang w:val="en-GB"/>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出段落"/>
    <w:basedOn w:val="a"/>
    <w:link w:val="aff0"/>
    <w:uiPriority w:val="34"/>
    <w:qFormat/>
    <w:pPr>
      <w:ind w:left="720"/>
    </w:pPr>
  </w:style>
  <w:style w:type="character" w:customStyle="1" w:styleId="af5">
    <w:name w:val="脚注文字列 (文字)"/>
    <w:link w:val="af4"/>
    <w:semiHidden/>
    <w:qFormat/>
    <w:rPr>
      <w:sz w:val="16"/>
      <w:lang w:val="en-GB" w:eastAsia="en-U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Pr>
      <w:lang w:val="en-GB" w:eastAsia="en-US"/>
    </w:rPr>
  </w:style>
  <w:style w:type="character" w:customStyle="1" w:styleId="st1">
    <w:name w:val="st1"/>
    <w:qFormat/>
  </w:style>
  <w:style w:type="character" w:customStyle="1" w:styleId="ac">
    <w:name w:val="本文 (文字)"/>
    <w:link w:val="ab"/>
    <w:qFormat/>
    <w:rPr>
      <w:lang w:val="en-GB"/>
    </w:rPr>
  </w:style>
  <w:style w:type="character" w:customStyle="1" w:styleId="aa">
    <w:name w:val="コメント文字列 (文字)"/>
    <w:link w:val="a9"/>
    <w:qFormat/>
    <w:rPr>
      <w:lang w:val="en-GB"/>
    </w:rPr>
  </w:style>
  <w:style w:type="character" w:customStyle="1" w:styleId="af7">
    <w:name w:val="コメント内容 (文字)"/>
    <w:link w:val="af6"/>
    <w:qFormat/>
    <w:rPr>
      <w:b/>
      <w:bCs/>
      <w:lang w:val="en-GB"/>
    </w:rPr>
  </w:style>
  <w:style w:type="paragraph" w:customStyle="1" w:styleId="Appendix1">
    <w:name w:val="Appendix1"/>
    <w:basedOn w:val="1"/>
    <w:link w:val="Appendix1Char"/>
    <w:qFormat/>
    <w:pPr>
      <w:numPr>
        <w:numId w:val="3"/>
      </w:numPr>
      <w:tabs>
        <w:tab w:val="clear" w:pos="432"/>
      </w:tabs>
    </w:pPr>
  </w:style>
  <w:style w:type="paragraph" w:customStyle="1" w:styleId="Appendix2">
    <w:name w:val="Appendix 2"/>
    <w:basedOn w:val="Appendix1"/>
    <w:next w:val="a"/>
    <w:link w:val="Appendix2Char"/>
    <w:qFormat/>
    <w:pPr>
      <w:numPr>
        <w:ilvl w:val="1"/>
        <w:numId w:val="4"/>
      </w:numPr>
      <w:pBdr>
        <w:top w:val="none" w:sz="0" w:space="0" w:color="auto"/>
      </w:pBdr>
      <w:ind w:left="360"/>
    </w:pPr>
  </w:style>
  <w:style w:type="character" w:customStyle="1" w:styleId="10">
    <w:name w:val="見出し 1 (文字)"/>
    <w:basedOn w:val="a0"/>
    <w:link w:val="1"/>
    <w:qFormat/>
    <w:rPr>
      <w:rFonts w:ascii="Arial" w:eastAsia="PMingLiU" w:hAnsi="Arial"/>
      <w:sz w:val="36"/>
      <w:lang w:val="en-GB"/>
    </w:rPr>
  </w:style>
  <w:style w:type="character" w:customStyle="1" w:styleId="Appendix1Char">
    <w:name w:val="Appendix1 Char"/>
    <w:basedOn w:val="10"/>
    <w:link w:val="Appendix1"/>
    <w:qFormat/>
    <w:rPr>
      <w:rFonts w:ascii="Arial" w:eastAsia="PMingLiU" w:hAnsi="Arial"/>
      <w:sz w:val="36"/>
      <w:lang w:val="en-GB"/>
    </w:rPr>
  </w:style>
  <w:style w:type="character" w:customStyle="1" w:styleId="Appendix2Char">
    <w:name w:val="Appendix 2 Char"/>
    <w:basedOn w:val="21"/>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a"/>
    <w:link w:val="CommentsChar"/>
    <w:qFormat/>
    <w:pPr>
      <w:spacing w:before="40"/>
    </w:pPr>
    <w:rPr>
      <w:rFonts w:ascii="Arial" w:eastAsia="ＭＳ 明朝" w:hAnsi="Arial"/>
      <w:i/>
      <w:sz w:val="18"/>
    </w:rPr>
  </w:style>
  <w:style w:type="character" w:customStyle="1" w:styleId="CommentsChar">
    <w:name w:val="Comments Char"/>
    <w:link w:val="Comments"/>
    <w:qFormat/>
    <w:rPr>
      <w:rFonts w:ascii="Arial" w:eastAsia="ＭＳ 明朝" w:hAnsi="Arial"/>
      <w:i/>
      <w:sz w:val="18"/>
      <w:szCs w:val="24"/>
    </w:rPr>
  </w:style>
  <w:style w:type="character" w:styleId="aff1">
    <w:name w:val="Placeholder Text"/>
    <w:basedOn w:val="a0"/>
    <w:uiPriority w:val="99"/>
    <w:semiHidden/>
    <w:qFormat/>
    <w:rPr>
      <w:color w:val="808080"/>
    </w:rPr>
  </w:style>
  <w:style w:type="character" w:customStyle="1" w:styleId="Style1Char">
    <w:name w:val="Style1 Char"/>
    <w:basedOn w:val="21"/>
    <w:qFormat/>
    <w:rPr>
      <w:rFonts w:ascii="Arial" w:eastAsia="PMingLiU" w:hAnsi="Arial"/>
      <w:sz w:val="32"/>
      <w:lang w:val="en-GB" w:eastAsia="en-US"/>
    </w:r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a"/>
    <w:next w:val="a"/>
    <w:qFormat/>
    <w:pPr>
      <w:numPr>
        <w:numId w:val="5"/>
      </w:numPr>
      <w:tabs>
        <w:tab w:val="left" w:pos="1800"/>
      </w:tabs>
      <w:spacing w:before="60"/>
      <w:ind w:left="1800"/>
    </w:pPr>
    <w:rPr>
      <w:rFonts w:ascii="Arial" w:eastAsia="ＭＳ 明朝"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a"/>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26">
    <w:name w:val="本文インデント 2 (文字)"/>
    <w:basedOn w:val="a0"/>
    <w:link w:val="20"/>
    <w:qFormat/>
    <w:rPr>
      <w:rFonts w:eastAsiaTheme="minorEastAsia"/>
      <w:kern w:val="2"/>
      <w:lang w:eastAsia="ja-JP"/>
    </w:rPr>
  </w:style>
  <w:style w:type="paragraph" w:customStyle="1" w:styleId="Proposal">
    <w:name w:val="Proposal"/>
    <w:basedOn w:val="ab"/>
    <w:qFormat/>
    <w:pPr>
      <w:numPr>
        <w:numId w:val="8"/>
      </w:numPr>
      <w:tabs>
        <w:tab w:val="left" w:pos="1701"/>
      </w:tabs>
      <w:spacing w:after="120"/>
    </w:pPr>
    <w:rPr>
      <w:rFonts w:ascii="Arial" w:hAnsi="Arial" w:cstheme="minorBidi"/>
      <w:b/>
      <w:bCs/>
      <w:sz w:val="22"/>
      <w:szCs w:val="22"/>
      <w:lang w:eastAsia="zh-CN"/>
    </w:rPr>
  </w:style>
  <w:style w:type="paragraph" w:customStyle="1" w:styleId="aff2">
    <w:name w:val="a"/>
    <w:basedOn w:val="a"/>
    <w:qFormat/>
    <w:pPr>
      <w:spacing w:before="100" w:beforeAutospacing="1" w:after="100" w:afterAutospacing="1"/>
    </w:pPr>
  </w:style>
  <w:style w:type="character" w:customStyle="1" w:styleId="30">
    <w:name w:val="見出し 3 (文字)"/>
    <w:basedOn w:val="a0"/>
    <w:link w:val="3"/>
    <w:qFormat/>
    <w:rPr>
      <w:rFonts w:ascii="Arial" w:eastAsia="PMingLiU" w:hAnsi="Arial"/>
      <w:sz w:val="28"/>
      <w:lang w:val="en-GB"/>
    </w:rPr>
  </w:style>
  <w:style w:type="character" w:customStyle="1" w:styleId="apple-converted-space">
    <w:name w:val="apple-converted-space"/>
    <w:basedOn w:val="a0"/>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a1"/>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0">
    <w:name w:val="无格式表格 12"/>
    <w:basedOn w:val="a1"/>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无格式表格 41"/>
    <w:basedOn w:val="a1"/>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49208575">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035303045">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portal.3gpp.org/desktopmodules/Specifications/SpecificationDetails.aspx?specificationId=3502"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B2BA85-5960-42B2-B98C-188E3FBF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444978-E181-40C2-95F5-B7025FD0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12209</Words>
  <Characters>69595</Characters>
  <Application>Microsoft Office Word</Application>
  <DocSecurity>0</DocSecurity>
  <Lines>579</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81641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2021-02-02T10:14:00Z</dcterms:created>
  <dcterms:modified xsi:type="dcterms:W3CDTF">2021-02-02T10:24:00Z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0x0101008A5A7F3514465E458D5F5D15A7097C37</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(3)oIXiGUpVicyKCmu9UQeOC0WXjFlm+CLAbjP684OzLxN/ms+ytIVuolncJBfIGYidlHiu9Gpq
swqQ39FCdfezKQ0IfnYhXFBrr9ZyPWA13XCusd4J5XKq9sgK7m9Hq39VMLqwD9jtXq7KSNPN
EIfbv8l1KHCYicU6RAW3hq7C97tJ2pGRVNmfnJbW2dv9B10/mcBZbD/Wi2SuJ6sQEVj9i2HH
8XjVuqNUG9rLrLLU0P</vt:lpwstr>
  </property>
  <property fmtid="{D5CDD505-2E9C-101B-9397-08002B2CF9AE}" pid="11" name="_2015_ms_pID_7253431">
    <vt:lpwstr>Qb/OyB0qNNakAmN9gKyjlrg0gg7KACpgSkeskusJPWxPr8FCkNeVep
BhD3mHlRQ1pu9YspVbMI0riX0/tlYSnchxC5bYlNcGtsQ068Yj4i13UcXJAYfx8f1XknIbvB
bsDosXojKqkvHkmN0kCtnSc9gsuoEYQYy9Zhxl00UBLh/2i08A8L2IGbGeYdd4+wF6Dtjtg7
yOhaA2+Il7VoccCn8XWENcMzxDI/xFXKQ18Z</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MA==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1611985853</vt:lpwstr>
  </property>
</Properties>
</file>