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w:t>
            </w:r>
            <w:proofErr w:type="gramStart"/>
            <w:r w:rsidRPr="00D53532">
              <w:rPr>
                <w:sz w:val="22"/>
                <w:szCs w:val="22"/>
              </w:rPr>
              <w:t>inactive-mode</w:t>
            </w:r>
            <w:proofErr w:type="gramEnd"/>
            <w:r w:rsidRPr="00D53532">
              <w:rPr>
                <w:sz w:val="22"/>
                <w:szCs w:val="22"/>
              </w:rPr>
              <w:t xml:space="preserv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indication for UE subgroups using paging DCI, with either same-slot or cross-slot </w:t>
            </w:r>
            <w:proofErr w:type="gramStart"/>
            <w:r w:rsidRPr="00D53532">
              <w:rPr>
                <w:sz w:val="22"/>
                <w:szCs w:val="22"/>
              </w:rPr>
              <w:t>scheduling;</w:t>
            </w:r>
            <w:proofErr w:type="gramEnd"/>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early indication (PEI) / wake-up signal (WUS) for UE </w:t>
            </w:r>
            <w:proofErr w:type="gramStart"/>
            <w:r w:rsidRPr="00D53532">
              <w:rPr>
                <w:sz w:val="22"/>
                <w:szCs w:val="22"/>
              </w:rPr>
              <w:t>subgroups;</w:t>
            </w:r>
            <w:proofErr w:type="gramEnd"/>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w:t>
            </w:r>
            <w:proofErr w:type="gramStart"/>
            <w:r w:rsidRPr="00D53532">
              <w:rPr>
                <w:sz w:val="22"/>
                <w:szCs w:val="22"/>
              </w:rPr>
              <w:t>RNTIs;</w:t>
            </w:r>
            <w:proofErr w:type="gramEnd"/>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[10.6%]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[16.0%] </w:t>
            </w:r>
            <w:proofErr w:type="gramStart"/>
            <w:r w:rsidRPr="007B18C5">
              <w:rPr>
                <w:sz w:val="22"/>
                <w:szCs w:val="22"/>
              </w:rPr>
              <w:t>–[</w:t>
            </w:r>
            <w:proofErr w:type="gramEnd"/>
            <w:r w:rsidRPr="007B18C5">
              <w:rPr>
                <w:sz w:val="22"/>
                <w:szCs w:val="22"/>
              </w:rPr>
              <w:t>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[14.3%] </w:t>
            </w:r>
            <w:proofErr w:type="gramStart"/>
            <w:r w:rsidRPr="007B18C5">
              <w:rPr>
                <w:sz w:val="22"/>
                <w:szCs w:val="22"/>
              </w:rPr>
              <w:t>–[</w:t>
            </w:r>
            <w:proofErr w:type="gramEnd"/>
            <w:r w:rsidRPr="007B18C5">
              <w:rPr>
                <w:sz w:val="22"/>
                <w:szCs w:val="22"/>
              </w:rPr>
              <w:t>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[8.0%]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[18.1%] </w:t>
            </w:r>
            <w:proofErr w:type="gramStart"/>
            <w:r w:rsidRPr="007B18C5">
              <w:rPr>
                <w:sz w:val="22"/>
                <w:szCs w:val="22"/>
              </w:rPr>
              <w:t>–[</w:t>
            </w:r>
            <w:proofErr w:type="gramEnd"/>
            <w:r w:rsidRPr="007B18C5">
              <w:rPr>
                <w:sz w:val="22"/>
                <w:szCs w:val="22"/>
              </w:rPr>
              <w:t>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[20.6%] </w:t>
            </w:r>
            <w:proofErr w:type="gramStart"/>
            <w:r w:rsidRPr="007B18C5">
              <w:rPr>
                <w:sz w:val="22"/>
                <w:szCs w:val="22"/>
              </w:rPr>
              <w:t>–[</w:t>
            </w:r>
            <w:proofErr w:type="gramEnd"/>
            <w:r w:rsidRPr="007B18C5">
              <w:rPr>
                <w:sz w:val="22"/>
                <w:szCs w:val="22"/>
              </w:rPr>
              <w:t>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[1.3%] </w:t>
            </w:r>
            <w:proofErr w:type="gramStart"/>
            <w:r w:rsidRPr="007B18C5">
              <w:rPr>
                <w:sz w:val="22"/>
                <w:szCs w:val="22"/>
              </w:rPr>
              <w:t>–[</w:t>
            </w:r>
            <w:proofErr w:type="gramEnd"/>
            <w:r w:rsidRPr="007B18C5">
              <w:rPr>
                <w:sz w:val="22"/>
                <w:szCs w:val="22"/>
              </w:rPr>
              <w:t>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[2.1%] </w:t>
            </w:r>
            <w:proofErr w:type="gramStart"/>
            <w:r w:rsidRPr="007B18C5">
              <w:rPr>
                <w:sz w:val="22"/>
                <w:szCs w:val="22"/>
              </w:rPr>
              <w:t>–[</w:t>
            </w:r>
            <w:proofErr w:type="gramEnd"/>
            <w:r w:rsidRPr="007B18C5">
              <w:rPr>
                <w:sz w:val="22"/>
                <w:szCs w:val="22"/>
              </w:rPr>
              <w:t>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[3.3%] </w:t>
            </w:r>
            <w:proofErr w:type="gramStart"/>
            <w:r w:rsidRPr="007B18C5">
              <w:rPr>
                <w:sz w:val="22"/>
                <w:szCs w:val="22"/>
              </w:rPr>
              <w:t>–[</w:t>
            </w:r>
            <w:proofErr w:type="gramEnd"/>
            <w:r w:rsidRPr="007B18C5">
              <w:rPr>
                <w:sz w:val="22"/>
                <w:szCs w:val="22"/>
              </w:rPr>
              <w:t>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 xml:space="preserve">While we agree with the intention, we think the amount of information to be conveyed is critical here. And we have not decided on the physical layer signal/channel design. PDCCH signal can carry more information whereas a </w:t>
            </w:r>
            <w:proofErr w:type="gramStart"/>
            <w:r w:rsidRPr="00032582">
              <w:rPr>
                <w:b w:val="0"/>
                <w:bCs/>
                <w:sz w:val="22"/>
                <w:szCs w:val="22"/>
              </w:rPr>
              <w:t>sequence based</w:t>
            </w:r>
            <w:proofErr w:type="gramEnd"/>
            <w:r w:rsidRPr="00032582">
              <w:rPr>
                <w:b w:val="0"/>
                <w:bCs/>
                <w:sz w:val="22"/>
                <w:szCs w:val="22"/>
              </w:rPr>
              <w:t xml:space="preserve">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 xml:space="preserve">/channel is chosen, amount of information that can be carried by PEI will be </w:t>
            </w:r>
            <w:proofErr w:type="gramStart"/>
            <w:r w:rsidRPr="00032582">
              <w:rPr>
                <w:b w:val="0"/>
                <w:bCs/>
                <w:sz w:val="22"/>
                <w:szCs w:val="22"/>
              </w:rPr>
              <w:t>more clear</w:t>
            </w:r>
            <w:proofErr w:type="gramEnd"/>
            <w:r w:rsidRPr="00032582">
              <w:rPr>
                <w:b w:val="0"/>
                <w:bCs/>
                <w:sz w:val="22"/>
                <w:szCs w:val="22"/>
              </w:rPr>
              <w:t xml:space="preserve">. It is not clear how number of groups 8 is obtained, whether it is based on use case or just from simulation results. To this end, we suggest </w:t>
            </w:r>
            <w:proofErr w:type="gramStart"/>
            <w:r w:rsidRPr="00032582">
              <w:rPr>
                <w:b w:val="0"/>
                <w:bCs/>
                <w:sz w:val="22"/>
                <w:szCs w:val="22"/>
              </w:rPr>
              <w:t>to go</w:t>
            </w:r>
            <w:proofErr w:type="gramEnd"/>
            <w:r w:rsidRPr="00032582">
              <w:rPr>
                <w:b w:val="0"/>
                <w:bCs/>
                <w:sz w:val="22"/>
                <w:szCs w:val="22"/>
              </w:rPr>
              <w:t xml:space="preserve">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062E0C">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062E0C">
                <w:rPr>
                  <w:b/>
                  <w:bCs/>
                  <w:rPrChange w:id="12" w:author="Author" w:date="2021-01-25T16:33:00Z">
                    <w:rPr/>
                  </w:rPrChange>
                </w:rPr>
                <w:t>umber of sub-groups</w:t>
              </w:r>
            </w:ins>
            <w:ins w:id="13" w:author="Author" w:date="2021-01-25T16:31:00Z">
              <w:r w:rsidRPr="00062E0C">
                <w:rPr>
                  <w:b/>
                  <w:bCs/>
                  <w:rPrChange w:id="14" w:author="Author" w:date="2021-01-25T16:33:00Z">
                    <w:rPr/>
                  </w:rPrChange>
                </w:rPr>
                <w:t xml:space="preserve"> &gt; 4</w:t>
              </w:r>
            </w:ins>
          </w:p>
          <w:p w14:paraId="59B5237A" w14:textId="68D57D51" w:rsidR="004F4B91" w:rsidRPr="00062E0C" w:rsidRDefault="004F4B91" w:rsidP="00062E0C">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062E0C" w:rsidRDefault="00532339" w:rsidP="00062E0C">
            <w:pPr>
              <w:rPr>
                <w:bCs/>
                <w:rPrChange w:id="19" w:author="Author" w:date="2021-01-25T16:33:00Z">
                  <w:rPr>
                    <w:sz w:val="22"/>
                    <w:szCs w:val="22"/>
                  </w:rPr>
                </w:rPrChange>
              </w:rPr>
              <w:pPrChange w:id="20" w:author="Author" w:date="2021-01-25T16:31:00Z">
                <w:pPr>
                  <w:pStyle w:val="Caption"/>
                </w:pPr>
              </w:pPrChange>
            </w:pPr>
            <w:ins w:id="21" w:author="Author" w:date="2021-01-25T16:31:00Z">
              <w:r w:rsidRPr="00062E0C">
                <w:rPr>
                  <w:b/>
                  <w:bCs/>
                  <w:rPrChange w:id="22" w:author="Author" w:date="2021-01-25T16:33:00Z">
                    <w:rPr/>
                  </w:rPrChange>
                </w:rPr>
                <w:t>Note: The exact number of sub-group</w:t>
              </w:r>
            </w:ins>
            <w:ins w:id="23" w:author="Author" w:date="2021-01-25T16:32:00Z">
              <w:r w:rsidRPr="00062E0C">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w:t>
            </w:r>
            <w:proofErr w:type="gramStart"/>
            <w:r>
              <w:rPr>
                <w:sz w:val="22"/>
                <w:szCs w:val="22"/>
                <w:lang w:eastAsia="zh-CN"/>
              </w:rPr>
              <w:t>more clear</w:t>
            </w:r>
            <w:proofErr w:type="gramEnd"/>
            <w:r>
              <w:rPr>
                <w:sz w:val="22"/>
                <w:szCs w:val="22"/>
                <w:lang w:eastAsia="zh-CN"/>
              </w:rPr>
              <w:t xml:space="preserve">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w:t>
              </w:r>
              <w:proofErr w:type="gramStart"/>
              <w:r>
                <w:rPr>
                  <w:b/>
                  <w:sz w:val="22"/>
                  <w:szCs w:val="22"/>
                  <w:lang w:eastAsia="zh-CN"/>
                </w:rPr>
                <w:t>if  PEI</w:t>
              </w:r>
              <w:proofErr w:type="gramEnd"/>
              <w:r>
                <w:rPr>
                  <w:b/>
                  <w:sz w:val="22"/>
                  <w:szCs w:val="22"/>
                  <w:lang w:eastAsia="zh-CN"/>
                </w:rPr>
                <w:t xml:space="preserve">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 xml:space="preserve">discussed yet. The impact on PEI reception is not clear. We suggest </w:t>
            </w:r>
            <w:proofErr w:type="gramStart"/>
            <w:r>
              <w:rPr>
                <w:sz w:val="22"/>
                <w:szCs w:val="22"/>
              </w:rPr>
              <w:t>to prioritize</w:t>
            </w:r>
            <w:proofErr w:type="gramEnd"/>
            <w:r>
              <w:rPr>
                <w:sz w:val="22"/>
                <w:szCs w:val="22"/>
              </w:rPr>
              <w:t xml:space="preserv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xml:space="preserve">. It is not necessary to further study the subgrouping on Paging DCI. So, we suggest </w:t>
            </w:r>
            <w:proofErr w:type="gramStart"/>
            <w:r>
              <w:rPr>
                <w:sz w:val="22"/>
                <w:szCs w:val="22"/>
                <w:lang w:eastAsia="zh-CN"/>
              </w:rPr>
              <w:t>to supplement</w:t>
            </w:r>
            <w:proofErr w:type="gramEnd"/>
            <w:r>
              <w:rPr>
                <w:sz w:val="22"/>
                <w:szCs w:val="22"/>
                <w:lang w:eastAsia="zh-CN"/>
              </w:rPr>
              <w:t xml:space="preserve">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[1.3%] </w:t>
            </w:r>
            <w:proofErr w:type="gramStart"/>
            <w:r w:rsidRPr="0011015F">
              <w:rPr>
                <w:i/>
                <w:szCs w:val="20"/>
              </w:rPr>
              <w:t>–[</w:t>
            </w:r>
            <w:proofErr w:type="gramEnd"/>
            <w:r w:rsidRPr="0011015F">
              <w:rPr>
                <w:i/>
                <w:szCs w:val="20"/>
              </w:rPr>
              <w:t>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[2.1%] </w:t>
            </w:r>
            <w:proofErr w:type="gramStart"/>
            <w:r w:rsidRPr="0011015F">
              <w:rPr>
                <w:i/>
                <w:szCs w:val="20"/>
              </w:rPr>
              <w:t>–[</w:t>
            </w:r>
            <w:proofErr w:type="gramEnd"/>
            <w:r w:rsidRPr="0011015F">
              <w:rPr>
                <w:i/>
                <w:szCs w:val="20"/>
              </w:rPr>
              <w:t>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 xml:space="preserve">[3.3%] </w:t>
            </w:r>
            <w:proofErr w:type="gramStart"/>
            <w:r w:rsidRPr="0011015F">
              <w:rPr>
                <w:i/>
                <w:szCs w:val="20"/>
              </w:rPr>
              <w:t>–[</w:t>
            </w:r>
            <w:proofErr w:type="gramEnd"/>
            <w:r w:rsidRPr="0011015F">
              <w:rPr>
                <w:i/>
                <w:szCs w:val="20"/>
              </w:rPr>
              <w:t>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w:t>
            </w:r>
            <w:proofErr w:type="gramStart"/>
            <w:r>
              <w:rPr>
                <w:bCs/>
                <w:sz w:val="22"/>
                <w:szCs w:val="22"/>
              </w:rPr>
              <w:t>sequence based</w:t>
            </w:r>
            <w:proofErr w:type="gramEnd"/>
            <w:r>
              <w:rPr>
                <w:bCs/>
                <w:sz w:val="22"/>
                <w:szCs w:val="22"/>
              </w:rPr>
              <w:t xml:space="preserve">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w:t>
            </w:r>
            <w:proofErr w:type="gramStart"/>
            <w:r>
              <w:rPr>
                <w:sz w:val="22"/>
                <w:szCs w:val="22"/>
                <w:lang w:val="en-CA" w:eastAsia="zh-CN"/>
              </w:rPr>
              <w:t>actually comes</w:t>
            </w:r>
            <w:proofErr w:type="gramEnd"/>
            <w:r>
              <w:rPr>
                <w:sz w:val="22"/>
                <w:szCs w:val="22"/>
                <w:lang w:val="en-CA" w:eastAsia="zh-CN"/>
              </w:rPr>
              <w:t xml:space="preserve"> from the reduction of wakeup energy overhead. If the effective code rate of PEI (DCI-based or sequence-based) is too large, there could be no power saving gain. But, leaving the room for </w:t>
            </w:r>
            <w:proofErr w:type="spellStart"/>
            <w:r>
              <w:rPr>
                <w:sz w:val="22"/>
                <w:szCs w:val="22"/>
                <w:lang w:val="en-CA" w:eastAsia="zh-CN"/>
              </w:rPr>
              <w:t>gNB</w:t>
            </w:r>
            <w:proofErr w:type="spellEnd"/>
            <w:r>
              <w:rPr>
                <w:sz w:val="22"/>
                <w:szCs w:val="22"/>
                <w:lang w:val="en-CA" w:eastAsia="zh-CN"/>
              </w:rPr>
              <w:t xml:space="preserve"> configuration may be a reasonable way, i.e. </w:t>
            </w:r>
            <w:proofErr w:type="spellStart"/>
            <w:r>
              <w:rPr>
                <w:sz w:val="22"/>
                <w:szCs w:val="22"/>
                <w:lang w:val="en-CA" w:eastAsia="zh-CN"/>
              </w:rPr>
              <w:t>gNB</w:t>
            </w:r>
            <w:proofErr w:type="spellEnd"/>
            <w:r>
              <w:rPr>
                <w:sz w:val="22"/>
                <w:szCs w:val="22"/>
                <w:lang w:val="en-CA" w:eastAsia="zh-CN"/>
              </w:rPr>
              <w:t xml:space="preserve">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w:t>
            </w:r>
            <w:proofErr w:type="gramStart"/>
            <w:r>
              <w:rPr>
                <w:rFonts w:eastAsia="Malgun Gothic"/>
                <w:sz w:val="22"/>
                <w:szCs w:val="22"/>
                <w:lang w:eastAsia="ko-KR"/>
              </w:rPr>
              <w:t>and also</w:t>
            </w:r>
            <w:proofErr w:type="gramEnd"/>
            <w:r>
              <w:rPr>
                <w:rFonts w:eastAsia="Malgun Gothic"/>
                <w:sz w:val="22"/>
                <w:szCs w:val="22"/>
                <w:lang w:eastAsia="ko-KR"/>
              </w:rPr>
              <w:t xml:space="preserve">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w:t>
            </w:r>
            <w:proofErr w:type="gramStart"/>
            <w:r>
              <w:rPr>
                <w:rFonts w:eastAsia="Malgun Gothic"/>
                <w:sz w:val="22"/>
                <w:szCs w:val="22"/>
                <w:lang w:eastAsia="ko-KR"/>
              </w:rPr>
              <w:t>Also</w:t>
            </w:r>
            <w:proofErr w:type="gramEnd"/>
            <w:r>
              <w:rPr>
                <w:rFonts w:eastAsia="Malgun Gothic"/>
                <w:sz w:val="22"/>
                <w:szCs w:val="22"/>
                <w:lang w:eastAsia="ko-KR"/>
              </w:rPr>
              <w:t xml:space="preserve">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 xml:space="preserve">As discussed in our paper we saw that DCI based PEI provides largest power saving gains, and on top of </w:t>
            </w:r>
            <w:proofErr w:type="gramStart"/>
            <w:r w:rsidRPr="005A3384">
              <w:rPr>
                <w:sz w:val="22"/>
                <w:szCs w:val="22"/>
                <w:lang w:val="en-CA"/>
              </w:rPr>
              <w:t>it</w:t>
            </w:r>
            <w:proofErr w:type="gramEnd"/>
            <w:r w:rsidRPr="005A3384">
              <w:rPr>
                <w:sz w:val="22"/>
                <w:szCs w:val="22"/>
                <w:lang w:val="en-CA"/>
              </w:rPr>
              <w:t xml:space="preserve">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 xml:space="preserve">does not seem to be correct terminology. We suggest </w:t>
            </w:r>
            <w:proofErr w:type="gramStart"/>
            <w:r w:rsidRPr="00647C31">
              <w:rPr>
                <w:sz w:val="22"/>
                <w:szCs w:val="22"/>
              </w:rPr>
              <w:t>to revise</w:t>
            </w:r>
            <w:proofErr w:type="gramEnd"/>
            <w:r w:rsidRPr="00647C31">
              <w:rPr>
                <w:sz w:val="22"/>
                <w:szCs w:val="22"/>
              </w:rPr>
              <w:t xml:space="preserv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proofErr w:type="gramStart"/>
            <w:r w:rsidRPr="00216E2B">
              <w:rPr>
                <w:bCs/>
                <w:sz w:val="22"/>
                <w:szCs w:val="22"/>
              </w:rPr>
              <w:t>In particular, what</w:t>
            </w:r>
            <w:proofErr w:type="gramEnd"/>
            <w:r w:rsidRPr="00216E2B">
              <w:rPr>
                <w:bCs/>
                <w:sz w:val="22"/>
                <w:szCs w:val="22"/>
              </w:rPr>
              <w:t xml:space="preserve">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w:t>
            </w:r>
            <w:proofErr w:type="gramStart"/>
            <w:r>
              <w:rPr>
                <w:sz w:val="22"/>
                <w:szCs w:val="22"/>
                <w:lang w:eastAsia="zh-CN"/>
              </w:rPr>
              <w:t>has to</w:t>
            </w:r>
            <w:proofErr w:type="gramEnd"/>
            <w:r>
              <w:rPr>
                <w:sz w:val="22"/>
                <w:szCs w:val="22"/>
                <w:lang w:eastAsia="zh-CN"/>
              </w:rPr>
              <w:t xml:space="preserve">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w:t>
            </w:r>
            <w:proofErr w:type="spellStart"/>
            <w:r>
              <w:rPr>
                <w:sz w:val="22"/>
                <w:szCs w:val="22"/>
                <w:lang w:eastAsia="zh-CN"/>
              </w:rPr>
              <w:t>gNB</w:t>
            </w:r>
            <w:proofErr w:type="spellEnd"/>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w:t>
            </w:r>
            <w:proofErr w:type="spellStart"/>
            <w:r>
              <w:rPr>
                <w:sz w:val="22"/>
                <w:szCs w:val="22"/>
                <w:lang w:eastAsia="zh-CN"/>
              </w:rPr>
              <w:t>gNB</w:t>
            </w:r>
            <w:proofErr w:type="spellEnd"/>
            <w:r>
              <w:rPr>
                <w:sz w:val="22"/>
                <w:szCs w:val="22"/>
                <w:lang w:eastAsia="zh-CN"/>
              </w:rPr>
              <w:t xml:space="preserve">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w:t>
            </w:r>
            <w:proofErr w:type="gramStart"/>
            <w:r>
              <w:rPr>
                <w:sz w:val="22"/>
                <w:szCs w:val="22"/>
              </w:rPr>
              <w:t>PEI, if</w:t>
            </w:r>
            <w:proofErr w:type="gramEnd"/>
            <w:r>
              <w:rPr>
                <w:sz w:val="22"/>
                <w:szCs w:val="22"/>
              </w:rPr>
              <w:t xml:space="preserve">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w:t>
            </w:r>
            <w:proofErr w:type="gramStart"/>
            <w:r>
              <w:rPr>
                <w:sz w:val="22"/>
                <w:szCs w:val="22"/>
                <w:lang w:eastAsia="zh-CN"/>
              </w:rPr>
              <w:t>to revise</w:t>
            </w:r>
            <w:proofErr w:type="gramEnd"/>
            <w:r>
              <w:rPr>
                <w:sz w:val="22"/>
                <w:szCs w:val="22"/>
                <w:lang w:eastAsia="zh-CN"/>
              </w:rPr>
              <w:t xml:space="preserv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w:t>
            </w:r>
            <w:proofErr w:type="gramStart"/>
            <w:r>
              <w:rPr>
                <w:sz w:val="22"/>
                <w:szCs w:val="22"/>
                <w:lang w:val="en-CA" w:eastAsia="zh-CN"/>
              </w:rPr>
              <w:t>if  PEI</w:t>
            </w:r>
            <w:proofErr w:type="gramEnd"/>
            <w:r>
              <w:rPr>
                <w:sz w:val="22"/>
                <w:szCs w:val="22"/>
                <w:lang w:val="en-CA" w:eastAsia="zh-CN"/>
              </w:rPr>
              <w:t xml:space="preserve">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 xml:space="preserve">onsidering </w:t>
            </w:r>
            <w:proofErr w:type="gramStart"/>
            <w:r>
              <w:rPr>
                <w:sz w:val="22"/>
                <w:szCs w:val="22"/>
                <w:lang w:val="en-CA" w:eastAsia="zh-CN"/>
              </w:rPr>
              <w:t>to reduce</w:t>
            </w:r>
            <w:proofErr w:type="gramEnd"/>
            <w:r>
              <w:rPr>
                <w:sz w:val="22"/>
                <w:szCs w:val="22"/>
                <w:lang w:val="en-CA" w:eastAsia="zh-CN"/>
              </w:rPr>
              <w:t xml:space="preserv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 xml:space="preserve">We prefer Behavior B, which can </w:t>
            </w:r>
            <w:proofErr w:type="gramStart"/>
            <w:r>
              <w:rPr>
                <w:sz w:val="22"/>
                <w:szCs w:val="22"/>
                <w:lang w:val="en-CA" w:eastAsia="zh-CN"/>
              </w:rPr>
              <w:t>guarantees</w:t>
            </w:r>
            <w:proofErr w:type="gramEnd"/>
            <w:r>
              <w:rPr>
                <w:sz w:val="22"/>
                <w:szCs w:val="22"/>
                <w:lang w:val="en-CA" w:eastAsia="zh-CN"/>
              </w:rPr>
              <w:t xml:space="preserve">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w:t>
            </w:r>
            <w:proofErr w:type="spellStart"/>
            <w:r>
              <w:rPr>
                <w:sz w:val="22"/>
                <w:szCs w:val="22"/>
                <w:lang w:val="en-CA" w:eastAsia="zh-CN"/>
              </w:rPr>
              <w:t>gNB</w:t>
            </w:r>
            <w:proofErr w:type="spellEnd"/>
            <w:r>
              <w:rPr>
                <w:sz w:val="22"/>
                <w:szCs w:val="22"/>
                <w:lang w:val="en-CA" w:eastAsia="zh-CN"/>
              </w:rPr>
              <w:t xml:space="preserve"> may not always transmit the PEI. To avoid the confusion, we suggest </w:t>
            </w:r>
            <w:proofErr w:type="gramStart"/>
            <w:r>
              <w:rPr>
                <w:sz w:val="22"/>
                <w:szCs w:val="22"/>
                <w:lang w:val="en-CA" w:eastAsia="zh-CN"/>
              </w:rPr>
              <w:t>to put</w:t>
            </w:r>
            <w:proofErr w:type="gramEnd"/>
            <w:r>
              <w:rPr>
                <w:sz w:val="22"/>
                <w:szCs w:val="22"/>
                <w:lang w:val="en-CA" w:eastAsia="zh-CN"/>
              </w:rPr>
              <w:t xml:space="preserve"> the proposal 2-Behv-B and proposal 4 together for the discussion. From proposal 4, the </w:t>
            </w:r>
            <w:proofErr w:type="spellStart"/>
            <w:r>
              <w:rPr>
                <w:sz w:val="22"/>
                <w:szCs w:val="22"/>
                <w:lang w:val="en-CA" w:eastAsia="zh-CN"/>
              </w:rPr>
              <w:t>gNB</w:t>
            </w:r>
            <w:proofErr w:type="spellEnd"/>
            <w:r>
              <w:rPr>
                <w:sz w:val="22"/>
                <w:szCs w:val="22"/>
                <w:lang w:val="en-CA" w:eastAsia="zh-CN"/>
              </w:rPr>
              <w:t xml:space="preserve">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w:t>
            </w:r>
            <w:proofErr w:type="gramStart"/>
            <w:r>
              <w:rPr>
                <w:rFonts w:eastAsia="Calibri"/>
                <w:szCs w:val="20"/>
              </w:rPr>
              <w:t>PO, if</w:t>
            </w:r>
            <w:proofErr w:type="gramEnd"/>
            <w:r>
              <w:rPr>
                <w:rFonts w:eastAsia="Calibri"/>
                <w:szCs w:val="20"/>
              </w:rPr>
              <w:t xml:space="preserve">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w:t>
            </w:r>
            <w:proofErr w:type="spellStart"/>
            <w:r>
              <w:rPr>
                <w:sz w:val="22"/>
                <w:szCs w:val="22"/>
                <w:lang w:val="en-CA" w:eastAsia="zh-CN"/>
              </w:rPr>
              <w:t>gNB</w:t>
            </w:r>
            <w:proofErr w:type="spellEnd"/>
            <w:r>
              <w:rPr>
                <w:sz w:val="22"/>
                <w:szCs w:val="22"/>
                <w:lang w:val="en-CA" w:eastAsia="zh-CN"/>
              </w:rPr>
              <w:t xml:space="preserve"> DTX, UE miss detection. For </w:t>
            </w:r>
            <w:proofErr w:type="spellStart"/>
            <w:r>
              <w:rPr>
                <w:sz w:val="22"/>
                <w:szCs w:val="22"/>
                <w:lang w:val="en-CA" w:eastAsia="zh-CN"/>
              </w:rPr>
              <w:t>gNB</w:t>
            </w:r>
            <w:proofErr w:type="spellEnd"/>
            <w:r>
              <w:rPr>
                <w:sz w:val="22"/>
                <w:szCs w:val="22"/>
                <w:lang w:val="en-CA" w:eastAsia="zh-CN"/>
              </w:rPr>
              <w:t xml:space="preserve">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proofErr w:type="gramStart"/>
            <w:r>
              <w:rPr>
                <w:sz w:val="22"/>
                <w:szCs w:val="22"/>
                <w:lang w:eastAsia="zh-CN"/>
              </w:rPr>
              <w:t>In order to</w:t>
            </w:r>
            <w:proofErr w:type="gramEnd"/>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proofErr w:type="gramStart"/>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w:t>
            </w:r>
            <w:proofErr w:type="gramEnd"/>
            <w:r>
              <w:rPr>
                <w:sz w:val="22"/>
                <w:szCs w:val="22"/>
                <w:lang w:val="en-CA" w:eastAsia="zh-CN"/>
              </w:rPr>
              <w:t xml:space="preserve">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w:t>
            </w:r>
            <w:proofErr w:type="gramStart"/>
            <w:r>
              <w:rPr>
                <w:rFonts w:eastAsia="Malgun Gothic"/>
                <w:sz w:val="22"/>
                <w:szCs w:val="22"/>
                <w:lang w:eastAsia="ko-KR"/>
              </w:rPr>
              <w:t>sequence based</w:t>
            </w:r>
            <w:proofErr w:type="gramEnd"/>
            <w:r>
              <w:rPr>
                <w:rFonts w:eastAsia="Malgun Gothic"/>
                <w:sz w:val="22"/>
                <w:szCs w:val="22"/>
                <w:lang w:eastAsia="ko-KR"/>
              </w:rPr>
              <w:t xml:space="preserve">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 xml:space="preserve">We support to discuss the UE behavior if UE misses PEI in different situations regarding network configuration, e.g. SI modification. As PEI is configured via </w:t>
            </w:r>
            <w:proofErr w:type="gramStart"/>
            <w:r>
              <w:rPr>
                <w:sz w:val="22"/>
                <w:szCs w:val="22"/>
              </w:rPr>
              <w:t>SIB,  the</w:t>
            </w:r>
            <w:proofErr w:type="gramEnd"/>
            <w:r>
              <w:rPr>
                <w:sz w:val="22"/>
                <w:szCs w:val="22"/>
              </w:rPr>
              <w:t xml:space="preserv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proofErr w:type="spellStart"/>
            <w:r>
              <w:rPr>
                <w:sz w:val="22"/>
                <w:szCs w:val="22"/>
              </w:rPr>
              <w:t>Beh</w:t>
            </w:r>
            <w:proofErr w:type="spellEnd"/>
            <w:r>
              <w:rPr>
                <w:sz w:val="22"/>
                <w:szCs w:val="22"/>
              </w:rPr>
              <w:t xml:space="preserve">-A: PEI is WUS and is on/DTX. In this case, DTX would mean UE can go to sleep since it is not possible for the UE to know whether it has missed a </w:t>
            </w:r>
            <w:proofErr w:type="gramStart"/>
            <w:r>
              <w:rPr>
                <w:sz w:val="22"/>
                <w:szCs w:val="22"/>
              </w:rPr>
              <w:t>PEI</w:t>
            </w:r>
            <w:proofErr w:type="gramEnd"/>
            <w:r>
              <w:rPr>
                <w:sz w:val="22"/>
                <w:szCs w:val="22"/>
              </w:rPr>
              <w:t xml:space="preserve"> or no PEI exist in that occasion.</w:t>
            </w:r>
          </w:p>
          <w:p w14:paraId="7A7E64D0" w14:textId="77777777" w:rsidR="005A3C08" w:rsidRDefault="005A3C08" w:rsidP="005A3C08">
            <w:pPr>
              <w:rPr>
                <w:sz w:val="22"/>
                <w:szCs w:val="22"/>
              </w:rPr>
            </w:pPr>
            <w:proofErr w:type="spellStart"/>
            <w:r>
              <w:rPr>
                <w:sz w:val="22"/>
                <w:szCs w:val="22"/>
              </w:rPr>
              <w:t>Beh</w:t>
            </w:r>
            <w:proofErr w:type="spellEnd"/>
            <w:r>
              <w:rPr>
                <w:sz w:val="22"/>
                <w:szCs w:val="22"/>
              </w:rPr>
              <w:t>-B: (1) PEI is WUS or GTS and is on/off. In this case, missing PEI would be an error case and the UE should assume the worst case (PEI on)</w:t>
            </w:r>
          </w:p>
          <w:p w14:paraId="5DEE7C18" w14:textId="77777777" w:rsidR="005A3C08" w:rsidRDefault="005A3C08" w:rsidP="005A3C08">
            <w:pPr>
              <w:rPr>
                <w:sz w:val="22"/>
                <w:szCs w:val="22"/>
              </w:rPr>
            </w:pPr>
            <w:proofErr w:type="spellStart"/>
            <w:r>
              <w:rPr>
                <w:sz w:val="22"/>
                <w:szCs w:val="22"/>
              </w:rPr>
              <w:t>Beh</w:t>
            </w:r>
            <w:proofErr w:type="spellEnd"/>
            <w:r>
              <w:rPr>
                <w:sz w:val="22"/>
                <w:szCs w:val="22"/>
              </w:rPr>
              <w:t>-B: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 xml:space="preserve">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w:t>
            </w:r>
            <w:proofErr w:type="gramStart"/>
            <w:r>
              <w:rPr>
                <w:sz w:val="22"/>
                <w:szCs w:val="22"/>
                <w:lang w:val="en-CA"/>
              </w:rPr>
              <w:t>later on</w:t>
            </w:r>
            <w:proofErr w:type="gramEnd"/>
            <w:r>
              <w:rPr>
                <w:sz w:val="22"/>
                <w:szCs w:val="22"/>
                <w:lang w:val="en-CA"/>
              </w:rPr>
              <w:t>.</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 xml:space="preserve">-A. </w:t>
            </w:r>
            <w:proofErr w:type="gramStart"/>
            <w:r>
              <w:rPr>
                <w:sz w:val="22"/>
                <w:szCs w:val="22"/>
                <w:lang w:val="en-CA"/>
              </w:rPr>
              <w:t>Of course</w:t>
            </w:r>
            <w:proofErr w:type="gramEnd"/>
            <w:r>
              <w:rPr>
                <w:sz w:val="22"/>
                <w:szCs w:val="22"/>
                <w:lang w:val="en-CA"/>
              </w:rPr>
              <w:t xml:space="preserv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 xml:space="preserve">We think that </w:t>
            </w:r>
            <w:proofErr w:type="spellStart"/>
            <w:r>
              <w:rPr>
                <w:sz w:val="22"/>
                <w:szCs w:val="22"/>
                <w:lang w:val="en-CA"/>
              </w:rPr>
              <w:t>Beh</w:t>
            </w:r>
            <w:proofErr w:type="spellEnd"/>
            <w:r>
              <w:rPr>
                <w:sz w:val="22"/>
                <w:szCs w:val="22"/>
                <w:lang w:val="en-CA"/>
              </w:rPr>
              <w:t>-A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w:t>
            </w:r>
            <w:proofErr w:type="gramStart"/>
            <w:r w:rsidR="00BB4131">
              <w:rPr>
                <w:sz w:val="22"/>
                <w:szCs w:val="22"/>
                <w:lang w:val="en-CA"/>
              </w:rPr>
              <w:t>PDCCH</w:t>
            </w:r>
            <w:proofErr w:type="gramEnd"/>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w:t>
            </w:r>
            <w:proofErr w:type="gramStart"/>
            <w:r>
              <w:rPr>
                <w:sz w:val="22"/>
                <w:szCs w:val="22"/>
                <w:lang w:val="en-CA"/>
              </w:rPr>
              <w:t>Also</w:t>
            </w:r>
            <w:proofErr w:type="gramEnd"/>
            <w:r>
              <w:rPr>
                <w:sz w:val="22"/>
                <w:szCs w:val="22"/>
                <w:lang w:val="en-CA"/>
              </w:rPr>
              <w:t xml:space="preserve">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 xml:space="preserve">OK with proposals 3 and 4 as </w:t>
            </w:r>
            <w:proofErr w:type="gramStart"/>
            <w:r>
              <w:rPr>
                <w:sz w:val="22"/>
                <w:szCs w:val="22"/>
              </w:rPr>
              <w:t>assumption  for</w:t>
            </w:r>
            <w:proofErr w:type="gramEnd"/>
            <w:r>
              <w:rPr>
                <w:sz w:val="22"/>
                <w:szCs w:val="22"/>
              </w:rPr>
              <w:t xml:space="preserve">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 xml:space="preserve">proposal 4, we need to clarify exact UE behavior first as we commented in </w:t>
            </w:r>
            <w:proofErr w:type="gramStart"/>
            <w:r>
              <w:rPr>
                <w:rFonts w:eastAsia="Malgun Gothic"/>
                <w:sz w:val="22"/>
                <w:szCs w:val="22"/>
                <w:lang w:eastAsia="ko-KR"/>
              </w:rPr>
              <w:t>table-2</w:t>
            </w:r>
            <w:proofErr w:type="gramEnd"/>
            <w:r>
              <w:rPr>
                <w:rFonts w:eastAsia="Malgun Gothic"/>
                <w:sz w:val="22"/>
                <w:szCs w:val="22"/>
                <w:lang w:eastAsia="ko-KR"/>
              </w:rPr>
              <w:t xml:space="preserve">. The definition of missed detection and false alarm can </w:t>
            </w:r>
            <w:proofErr w:type="gramStart"/>
            <w:r>
              <w:rPr>
                <w:rFonts w:eastAsia="Malgun Gothic"/>
                <w:sz w:val="22"/>
                <w:szCs w:val="22"/>
                <w:lang w:eastAsia="ko-KR"/>
              </w:rPr>
              <w:t>depends</w:t>
            </w:r>
            <w:proofErr w:type="gramEnd"/>
            <w:r>
              <w:rPr>
                <w:rFonts w:eastAsia="Malgun Gothic"/>
                <w:sz w:val="22"/>
                <w:szCs w:val="22"/>
                <w:lang w:eastAsia="ko-KR"/>
              </w:rPr>
              <w:t xml:space="preserve">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w:t>
            </w:r>
            <w:proofErr w:type="spellStart"/>
            <w:r>
              <w:rPr>
                <w:sz w:val="22"/>
                <w:szCs w:val="22"/>
              </w:rPr>
              <w:t>Beh</w:t>
            </w:r>
            <w:proofErr w:type="spellEnd"/>
            <w:r>
              <w:rPr>
                <w:sz w:val="22"/>
                <w:szCs w:val="22"/>
              </w:rPr>
              <w:t xml:space="preserve">-B (which is always transmitted) must be lower than </w:t>
            </w:r>
            <w:proofErr w:type="spellStart"/>
            <w:r>
              <w:rPr>
                <w:sz w:val="22"/>
                <w:szCs w:val="22"/>
              </w:rPr>
              <w:t>Beh</w:t>
            </w:r>
            <w:proofErr w:type="spellEnd"/>
            <w:r>
              <w:rPr>
                <w:sz w:val="22"/>
                <w:szCs w:val="22"/>
              </w:rPr>
              <w:t xml:space="preserve">-A (which is only transmitted when there is a PEI), and the MDR of </w:t>
            </w:r>
            <w:proofErr w:type="spellStart"/>
            <w:r>
              <w:rPr>
                <w:sz w:val="22"/>
                <w:szCs w:val="22"/>
              </w:rPr>
              <w:t>Beh</w:t>
            </w:r>
            <w:proofErr w:type="spellEnd"/>
            <w:r>
              <w:rPr>
                <w:sz w:val="22"/>
                <w:szCs w:val="22"/>
              </w:rPr>
              <w:t xml:space="preserve">-A lower than </w:t>
            </w:r>
            <w:proofErr w:type="spellStart"/>
            <w:r>
              <w:rPr>
                <w:sz w:val="22"/>
                <w:szCs w:val="22"/>
              </w:rPr>
              <w:t>Beh</w:t>
            </w:r>
            <w:proofErr w:type="spellEnd"/>
            <w:r>
              <w:rPr>
                <w:sz w:val="22"/>
                <w:szCs w:val="22"/>
              </w:rPr>
              <w:t xml:space="preserve">-B. </w:t>
            </w:r>
          </w:p>
          <w:p w14:paraId="51B5C586" w14:textId="77777777" w:rsidR="00243C90" w:rsidRDefault="00243C90" w:rsidP="00243C90">
            <w:pPr>
              <w:rPr>
                <w:sz w:val="22"/>
                <w:szCs w:val="22"/>
              </w:rPr>
            </w:pPr>
            <w:r>
              <w:rPr>
                <w:sz w:val="22"/>
                <w:szCs w:val="22"/>
              </w:rPr>
              <w:t xml:space="preserve">If [1%] FAR is selected for </w:t>
            </w:r>
            <w:proofErr w:type="spellStart"/>
            <w:r>
              <w:rPr>
                <w:sz w:val="22"/>
                <w:szCs w:val="22"/>
              </w:rPr>
              <w:t>Beh</w:t>
            </w:r>
            <w:proofErr w:type="spellEnd"/>
            <w:r>
              <w:rPr>
                <w:sz w:val="22"/>
                <w:szCs w:val="22"/>
              </w:rPr>
              <w:t xml:space="preserve">-A, then the FAR of </w:t>
            </w:r>
            <w:proofErr w:type="spellStart"/>
            <w:r>
              <w:rPr>
                <w:sz w:val="22"/>
                <w:szCs w:val="22"/>
              </w:rPr>
              <w:t>Beh</w:t>
            </w:r>
            <w:proofErr w:type="spellEnd"/>
            <w:r>
              <w:rPr>
                <w:sz w:val="22"/>
                <w:szCs w:val="22"/>
              </w:rPr>
              <w:t xml:space="preserve">-B should be [0.1%]. </w:t>
            </w:r>
          </w:p>
          <w:p w14:paraId="6892EEA9" w14:textId="45679686" w:rsidR="00895C9E" w:rsidRDefault="00243C90" w:rsidP="00243C90">
            <w:pPr>
              <w:rPr>
                <w:sz w:val="22"/>
                <w:szCs w:val="22"/>
                <w:lang w:val="en-CA"/>
              </w:rPr>
            </w:pPr>
            <w:r>
              <w:rPr>
                <w:sz w:val="22"/>
                <w:szCs w:val="22"/>
              </w:rPr>
              <w:t xml:space="preserve">If [1%] MDR is selected for </w:t>
            </w:r>
            <w:proofErr w:type="spellStart"/>
            <w:r>
              <w:rPr>
                <w:sz w:val="22"/>
                <w:szCs w:val="22"/>
              </w:rPr>
              <w:t>Beh</w:t>
            </w:r>
            <w:proofErr w:type="spellEnd"/>
            <w:r>
              <w:rPr>
                <w:sz w:val="22"/>
                <w:szCs w:val="22"/>
              </w:rPr>
              <w:t xml:space="preserve">-B, then the MDR of </w:t>
            </w:r>
            <w:proofErr w:type="spellStart"/>
            <w:r>
              <w:rPr>
                <w:sz w:val="22"/>
                <w:szCs w:val="22"/>
              </w:rPr>
              <w:t>Beh</w:t>
            </w:r>
            <w:proofErr w:type="spellEnd"/>
            <w:r>
              <w:rPr>
                <w:sz w:val="22"/>
                <w:szCs w:val="22"/>
              </w:rPr>
              <w:t>-A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proofErr w:type="gramStart"/>
            <w:r>
              <w:rPr>
                <w:sz w:val="22"/>
                <w:szCs w:val="22"/>
                <w:lang w:val="en-CA"/>
              </w:rPr>
              <w:t>Also</w:t>
            </w:r>
            <w:proofErr w:type="gramEnd"/>
            <w:r>
              <w:rPr>
                <w:sz w:val="22"/>
                <w:szCs w:val="22"/>
                <w:lang w:val="en-CA"/>
              </w:rPr>
              <w:t xml:space="preserve">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 xml:space="preserve">-A is assumed, consideration of joint MDR of PEI and paging PDCCH </w:t>
            </w:r>
            <w:proofErr w:type="gramStart"/>
            <w:r>
              <w:rPr>
                <w:sz w:val="22"/>
                <w:szCs w:val="22"/>
                <w:lang w:val="en-CA"/>
              </w:rPr>
              <w:t>actually follows</w:t>
            </w:r>
            <w:proofErr w:type="gramEnd"/>
            <w:r>
              <w:rPr>
                <w:sz w:val="22"/>
                <w:szCs w:val="22"/>
                <w:lang w:val="en-CA"/>
              </w:rPr>
              <w:t xml:space="preserve">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Caption"/>
        <w:numPr>
          <w:ilvl w:val="0"/>
          <w:numId w:val="21"/>
        </w:numPr>
        <w:rPr>
          <w:bCs/>
          <w:sz w:val="22"/>
          <w:szCs w:val="22"/>
          <w:lang w:eastAsia="zh-CN"/>
        </w:rPr>
      </w:pPr>
      <w:r>
        <w:t xml:space="preserve">Resource allocation is in PDSCH region for </w:t>
      </w:r>
      <w:proofErr w:type="gramStart"/>
      <w:r>
        <w:t>connected-mode</w:t>
      </w:r>
      <w:proofErr w:type="gramEnd"/>
      <w:r>
        <w:t xml:space="preserv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Caption"/>
        <w:numPr>
          <w:ilvl w:val="0"/>
          <w:numId w:val="21"/>
        </w:numPr>
        <w:rPr>
          <w:bCs/>
          <w:sz w:val="22"/>
          <w:szCs w:val="22"/>
          <w:lang w:eastAsia="zh-CN"/>
        </w:rPr>
      </w:pPr>
      <w:r>
        <w:t xml:space="preserve">Resource allocation is in PDSCH region for </w:t>
      </w:r>
      <w:proofErr w:type="gramStart"/>
      <w:r>
        <w:t>connected-mode</w:t>
      </w:r>
      <w:proofErr w:type="gramEnd"/>
      <w:r>
        <w:t xml:space="preserv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w:t>
            </w:r>
            <w:proofErr w:type="spellStart"/>
            <w:r w:rsidR="00216E2B" w:rsidRPr="00216E2B">
              <w:rPr>
                <w:sz w:val="22"/>
                <w:szCs w:val="22"/>
              </w:rPr>
              <w:t>gNB</w:t>
            </w:r>
            <w:proofErr w:type="spellEnd"/>
            <w:r w:rsidR="00216E2B" w:rsidRPr="00216E2B">
              <w:rPr>
                <w:sz w:val="22"/>
                <w:szCs w:val="22"/>
              </w:rPr>
              <w:t xml:space="preserve">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work(with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xml:space="preserve">, we are not sure about the resource allocated to TRS/SSS-PEI. </w:t>
            </w:r>
            <w:proofErr w:type="gramStart"/>
            <w:r>
              <w:rPr>
                <w:sz w:val="22"/>
                <w:szCs w:val="22"/>
                <w:lang w:eastAsia="zh-CN"/>
              </w:rPr>
              <w:t>So</w:t>
            </w:r>
            <w:proofErr w:type="gramEnd"/>
            <w:r>
              <w:rPr>
                <w:sz w:val="22"/>
                <w:szCs w:val="22"/>
                <w:lang w:eastAsia="zh-CN"/>
              </w:rPr>
              <w:t xml:space="preserve">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 xml:space="preserve">esource allocation is in PDSCH region for </w:t>
            </w:r>
            <w:proofErr w:type="gramStart"/>
            <w:r>
              <w:t>connected-mode</w:t>
            </w:r>
            <w:proofErr w:type="gramEnd"/>
            <w:r>
              <w:t xml:space="preserv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 xml:space="preserve">esource allocation is in PDSCH region for </w:t>
            </w:r>
            <w:proofErr w:type="gramStart"/>
            <w:r>
              <w:t>connected-mode</w:t>
            </w:r>
            <w:proofErr w:type="gramEnd"/>
            <w:r>
              <w:t xml:space="preserv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 xml:space="preserve">Firstly, the topic is assumptions for resource occupation, but </w:t>
            </w:r>
            <w:proofErr w:type="gramStart"/>
            <w:r>
              <w:rPr>
                <w:sz w:val="22"/>
                <w:szCs w:val="22"/>
                <w:lang w:eastAsia="zh-CN"/>
              </w:rPr>
              <w:t>actually these</w:t>
            </w:r>
            <w:proofErr w:type="gramEnd"/>
            <w:r>
              <w:rPr>
                <w:sz w:val="22"/>
                <w:szCs w:val="22"/>
                <w:lang w:eastAsia="zh-CN"/>
              </w:rPr>
              <w:t xml:space="preserv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w:t>
            </w:r>
            <w:proofErr w:type="gramStart"/>
            <w:r>
              <w:rPr>
                <w:sz w:val="22"/>
                <w:szCs w:val="22"/>
                <w:lang w:val="en-CA" w:eastAsia="zh-CN"/>
              </w:rPr>
              <w:t>first of all</w:t>
            </w:r>
            <w:proofErr w:type="gramEnd"/>
            <w:r>
              <w:rPr>
                <w:sz w:val="22"/>
                <w:szCs w:val="22"/>
                <w:lang w:val="en-CA" w:eastAsia="zh-CN"/>
              </w:rPr>
              <w:t xml:space="preserve">, the intention </w:t>
            </w:r>
            <w:r>
              <w:rPr>
                <w:sz w:val="22"/>
                <w:szCs w:val="22"/>
              </w:rPr>
              <w:t xml:space="preserve">of the proposals including proposal 5, 6 and 7 should be clarified. Are these the assumption for evaluation of the impact on </w:t>
            </w:r>
            <w:proofErr w:type="gramStart"/>
            <w:r>
              <w:rPr>
                <w:sz w:val="22"/>
                <w:szCs w:val="22"/>
              </w:rPr>
              <w:t>other</w:t>
            </w:r>
            <w:proofErr w:type="gramEnd"/>
            <w:r>
              <w:rPr>
                <w:sz w:val="22"/>
                <w:szCs w:val="22"/>
              </w:rPr>
              <w:t xml:space="preserve">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 xml:space="preserve">egarding resource allocation </w:t>
            </w:r>
            <w:proofErr w:type="gramStart"/>
            <w:r>
              <w:rPr>
                <w:rFonts w:eastAsia="Malgun Gothic" w:hint="eastAsia"/>
                <w:sz w:val="22"/>
                <w:szCs w:val="22"/>
                <w:lang w:eastAsia="ko-KR"/>
              </w:rPr>
              <w:t>part</w:t>
            </w:r>
            <w:r>
              <w:rPr>
                <w:rFonts w:eastAsia="Malgun Gothic"/>
                <w:sz w:val="22"/>
                <w:szCs w:val="22"/>
                <w:lang w:eastAsia="ko-KR"/>
              </w:rPr>
              <w:t>s(</w:t>
            </w:r>
            <w:proofErr w:type="gramEnd"/>
            <w:r>
              <w:rPr>
                <w:rFonts w:eastAsia="Malgun Gothic"/>
                <w:sz w:val="22"/>
                <w:szCs w:val="22"/>
                <w:lang w:eastAsia="ko-KR"/>
              </w:rPr>
              <w:t>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 xml:space="preserve">It helps with the </w:t>
            </w:r>
            <w:proofErr w:type="gramStart"/>
            <w:r w:rsidR="00660865">
              <w:rPr>
                <w:sz w:val="22"/>
                <w:szCs w:val="22"/>
                <w:lang w:val="en-CA"/>
              </w:rPr>
              <w:t>understanding, but</w:t>
            </w:r>
            <w:proofErr w:type="gramEnd"/>
            <w:r w:rsidR="00660865">
              <w:rPr>
                <w:sz w:val="22"/>
                <w:szCs w:val="22"/>
                <w:lang w:val="en-CA"/>
              </w:rPr>
              <w:t xml:space="preserve">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 xml:space="preserve">PEI indicates </w:t>
      </w:r>
      <w:proofErr w:type="gramStart"/>
      <w:r w:rsidRPr="007A7E2C">
        <w:rPr>
          <w:rFonts w:eastAsia="Times New Roman"/>
          <w:sz w:val="22"/>
          <w:szCs w:val="22"/>
          <w:lang w:eastAsia="zh-CN"/>
        </w:rPr>
        <w:t>whether or not</w:t>
      </w:r>
      <w:proofErr w:type="gramEnd"/>
      <w:r w:rsidRPr="007A7E2C">
        <w:rPr>
          <w:rFonts w:eastAsia="Times New Roman"/>
          <w:sz w:val="22"/>
          <w:szCs w:val="22"/>
          <w:lang w:eastAsia="zh-CN"/>
        </w:rPr>
        <w:t xml:space="preserve">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proofErr w:type="gram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proofErr w:type="gramEnd"/>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w:t>
            </w:r>
            <w:proofErr w:type="gramStart"/>
            <w:r>
              <w:rPr>
                <w:sz w:val="22"/>
                <w:szCs w:val="22"/>
              </w:rPr>
              <w:t>to keep</w:t>
            </w:r>
            <w:proofErr w:type="gramEnd"/>
            <w:r>
              <w:rPr>
                <w:sz w:val="22"/>
                <w:szCs w:val="22"/>
              </w:rPr>
              <w:t xml:space="preserve">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 xml:space="preserve">For Alt – 1, error probability </w:t>
            </w:r>
            <w:proofErr w:type="gramStart"/>
            <w:r w:rsidRPr="00D938D2">
              <w:rPr>
                <w:sz w:val="22"/>
                <w:szCs w:val="22"/>
              </w:rPr>
              <w:t>is  P</w:t>
            </w:r>
            <w:r w:rsidRPr="00D938D2">
              <w:rPr>
                <w:sz w:val="22"/>
                <w:szCs w:val="22"/>
                <w:vertAlign w:val="subscript"/>
              </w:rPr>
              <w:t>PEI</w:t>
            </w:r>
            <w:proofErr w:type="gramEnd"/>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xml:space="preserve">  which needs to be 0.01. So we observe that if we relax </w:t>
            </w:r>
            <w:proofErr w:type="gramStart"/>
            <w:r w:rsidRPr="00D938D2">
              <w:rPr>
                <w:sz w:val="22"/>
                <w:szCs w:val="22"/>
              </w:rPr>
              <w:t>P</w:t>
            </w:r>
            <w:r w:rsidRPr="00D938D2">
              <w:rPr>
                <w:sz w:val="22"/>
                <w:szCs w:val="22"/>
                <w:vertAlign w:val="subscript"/>
              </w:rPr>
              <w:t xml:space="preserve">PEI  </w:t>
            </w:r>
            <w:r w:rsidRPr="00D938D2">
              <w:rPr>
                <w:sz w:val="22"/>
                <w:szCs w:val="22"/>
              </w:rPr>
              <w:t>such</w:t>
            </w:r>
            <w:proofErr w:type="gramEnd"/>
            <w:r w:rsidRPr="00D938D2">
              <w:rPr>
                <w:sz w:val="22"/>
                <w:szCs w:val="22"/>
              </w:rPr>
              <w:t xml:space="preserve">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xml:space="preserve">. If done this way, overhead calculation needs to include paging PDCCH since it is likely occupying more resource than otherwise needed </w:t>
            </w:r>
            <w:proofErr w:type="gramStart"/>
            <w:r w:rsidRPr="00EC3979">
              <w:rPr>
                <w:sz w:val="22"/>
                <w:szCs w:val="22"/>
              </w:rPr>
              <w:t>if  </w:t>
            </w:r>
            <w:proofErr w:type="spellStart"/>
            <w:r w:rsidRPr="00EC3979">
              <w:rPr>
                <w:sz w:val="22"/>
                <w:szCs w:val="22"/>
              </w:rPr>
              <w:t>P</w:t>
            </w:r>
            <w:r w:rsidRPr="00EC3979">
              <w:rPr>
                <w:sz w:val="22"/>
                <w:szCs w:val="22"/>
                <w:vertAlign w:val="subscript"/>
              </w:rPr>
              <w:t>pagingDCI</w:t>
            </w:r>
            <w:proofErr w:type="spellEnd"/>
            <w:proofErr w:type="gram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proofErr w:type="gramStart"/>
            <w:r w:rsidRPr="00762A9A">
              <w:rPr>
                <w:b/>
                <w:bCs/>
                <w:sz w:val="22"/>
                <w:szCs w:val="22"/>
              </w:rPr>
              <w:t>So</w:t>
            </w:r>
            <w:proofErr w:type="gramEnd"/>
            <w:r w:rsidRPr="00762A9A">
              <w:rPr>
                <w:b/>
                <w:bCs/>
                <w:sz w:val="22"/>
                <w:szCs w:val="22"/>
              </w:rPr>
              <w:t xml:space="preserve">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5DEED7F4" w:rsidR="00A770ED" w:rsidRDefault="00A770ED" w:rsidP="00966AE9">
            <w:pPr>
              <w:spacing w:before="100" w:beforeAutospacing="1" w:after="100" w:afterAutospacing="1"/>
              <w:jc w:val="center"/>
              <w:rPr>
                <w:color w:val="000000"/>
                <w:sz w:val="22"/>
                <w:szCs w:val="22"/>
                <w:lang w:eastAsia="ko-KR"/>
              </w:rPr>
            </w:pPr>
          </w:p>
        </w:tc>
        <w:tc>
          <w:tcPr>
            <w:tcW w:w="9186" w:type="dxa"/>
          </w:tcPr>
          <w:p w14:paraId="55559056" w14:textId="3B4EED35" w:rsidR="00A770ED" w:rsidRDefault="00A770ED" w:rsidP="00966AE9">
            <w:pPr>
              <w:rPr>
                <w:sz w:val="22"/>
                <w:szCs w:val="22"/>
              </w:rPr>
            </w:pPr>
          </w:p>
        </w:tc>
      </w:tr>
      <w:tr w:rsidR="00A770ED" w14:paraId="33DBF94E" w14:textId="77777777" w:rsidTr="00966AE9">
        <w:tc>
          <w:tcPr>
            <w:tcW w:w="1271" w:type="dxa"/>
          </w:tcPr>
          <w:p w14:paraId="62F83926" w14:textId="5224596E" w:rsidR="00A770ED" w:rsidRDefault="00A770ED" w:rsidP="00966AE9">
            <w:pPr>
              <w:spacing w:before="100" w:beforeAutospacing="1" w:after="100" w:afterAutospacing="1"/>
              <w:jc w:val="center"/>
              <w:rPr>
                <w:color w:val="000000"/>
                <w:sz w:val="22"/>
                <w:szCs w:val="22"/>
                <w:lang w:eastAsia="ko-KR"/>
              </w:rPr>
            </w:pPr>
          </w:p>
        </w:tc>
        <w:tc>
          <w:tcPr>
            <w:tcW w:w="9186" w:type="dxa"/>
          </w:tcPr>
          <w:p w14:paraId="67B55DCA" w14:textId="2EDF9358" w:rsidR="00A770ED" w:rsidRDefault="00A770ED" w:rsidP="00966AE9">
            <w:pPr>
              <w:rPr>
                <w:sz w:val="22"/>
                <w:szCs w:val="22"/>
              </w:rPr>
            </w:pPr>
          </w:p>
        </w:tc>
      </w:tr>
      <w:tr w:rsidR="00A770ED" w14:paraId="29D7BAF2" w14:textId="77777777" w:rsidTr="00966AE9">
        <w:tc>
          <w:tcPr>
            <w:tcW w:w="1271" w:type="dxa"/>
          </w:tcPr>
          <w:p w14:paraId="18F806E5" w14:textId="0B59E485" w:rsidR="00A770ED" w:rsidRDefault="00A770ED" w:rsidP="00966AE9">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966AE9">
            <w:pPr>
              <w:rPr>
                <w:sz w:val="22"/>
                <w:szCs w:val="22"/>
              </w:rPr>
            </w:pP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w:t>
            </w:r>
            <w:proofErr w:type="spellStart"/>
            <w:r w:rsidRPr="005C62F5">
              <w:rPr>
                <w:sz w:val="22"/>
                <w:szCs w:val="22"/>
              </w:rPr>
              <w:t>ms</w:t>
            </w:r>
            <w:proofErr w:type="spellEnd"/>
            <w:r w:rsidRPr="005C62F5">
              <w:rPr>
                <w:sz w:val="22"/>
                <w:szCs w:val="22"/>
              </w:rPr>
              <w:t>)</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 xml:space="preserve">Regarding </w:t>
            </w:r>
            <w:proofErr w:type="gramStart"/>
            <w:r>
              <w:rPr>
                <w:sz w:val="22"/>
                <w:szCs w:val="22"/>
              </w:rPr>
              <w:t>beam-forming</w:t>
            </w:r>
            <w:proofErr w:type="gramEnd"/>
            <w:r>
              <w:rPr>
                <w:sz w:val="22"/>
                <w:szCs w:val="22"/>
              </w:rPr>
              <w:t xml:space="preserve">, we somehow think it may not be necessary as the same resource multiplication factor can be eliminated in comparing different PEI designs. As the PO setting is simple without </w:t>
            </w:r>
            <w:proofErr w:type="gramStart"/>
            <w:r>
              <w:rPr>
                <w:sz w:val="22"/>
                <w:szCs w:val="22"/>
              </w:rPr>
              <w:t>beam-forming</w:t>
            </w:r>
            <w:proofErr w:type="gramEnd"/>
            <w:r>
              <w:rPr>
                <w:sz w:val="22"/>
                <w:szCs w:val="22"/>
              </w:rPr>
              <w:t>,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 xml:space="preserve">As discussed before in email, resource overhead calculation applies irrespective of whether coexistence is there or not. Moreover, shortened proposal 5 already covers the coexistence aspects, which includes resource consumption aspects as well. </w:t>
            </w:r>
            <w:proofErr w:type="gramStart"/>
            <w:r>
              <w:rPr>
                <w:sz w:val="22"/>
                <w:szCs w:val="22"/>
              </w:rPr>
              <w:t>So</w:t>
            </w:r>
            <w:proofErr w:type="gramEnd"/>
            <w:r>
              <w:rPr>
                <w:sz w:val="22"/>
                <w:szCs w:val="22"/>
              </w:rPr>
              <w:t xml:space="preserve">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w:t>
            </w:r>
            <w:proofErr w:type="gramStart"/>
            <w:r>
              <w:rPr>
                <w:sz w:val="22"/>
                <w:szCs w:val="22"/>
              </w:rPr>
              <w:t>to replace</w:t>
            </w:r>
            <w:proofErr w:type="gramEnd"/>
            <w:r>
              <w:rPr>
                <w:sz w:val="22"/>
                <w:szCs w:val="22"/>
              </w:rPr>
              <w:t xml:space="preserv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1548E3DA" w14:textId="77777777" w:rsidR="003B6851" w:rsidRDefault="003B6851" w:rsidP="003B6851">
            <w:pPr>
              <w:rPr>
                <w:sz w:val="22"/>
                <w:szCs w:val="22"/>
              </w:rPr>
            </w:pPr>
          </w:p>
        </w:tc>
      </w:tr>
      <w:tr w:rsidR="003B6851" w14:paraId="6CD8A601" w14:textId="77777777" w:rsidTr="00966AE9">
        <w:tc>
          <w:tcPr>
            <w:tcW w:w="1271" w:type="dxa"/>
          </w:tcPr>
          <w:p w14:paraId="1CD69196"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6E9BDF76" w14:textId="77777777" w:rsidR="003B6851" w:rsidRDefault="003B6851" w:rsidP="003B6851">
            <w:pPr>
              <w:rPr>
                <w:sz w:val="22"/>
                <w:szCs w:val="22"/>
              </w:rPr>
            </w:pPr>
          </w:p>
        </w:tc>
      </w:tr>
      <w:tr w:rsidR="003B6851" w14:paraId="27EE08F6" w14:textId="77777777" w:rsidTr="00966AE9">
        <w:tc>
          <w:tcPr>
            <w:tcW w:w="1271" w:type="dxa"/>
          </w:tcPr>
          <w:p w14:paraId="4E65632F"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229ACE6E" w14:textId="77777777" w:rsidR="003B6851" w:rsidRDefault="003B6851" w:rsidP="003B6851">
            <w:pPr>
              <w:rPr>
                <w:sz w:val="22"/>
                <w:szCs w:val="22"/>
              </w:rPr>
            </w:pPr>
          </w:p>
        </w:tc>
      </w:tr>
      <w:tr w:rsidR="003B6851" w14:paraId="68659051" w14:textId="77777777" w:rsidTr="00966AE9">
        <w:tc>
          <w:tcPr>
            <w:tcW w:w="1271" w:type="dxa"/>
          </w:tcPr>
          <w:p w14:paraId="71DA8547" w14:textId="77777777" w:rsidR="003B6851" w:rsidRDefault="003B6851" w:rsidP="003B6851">
            <w:pPr>
              <w:spacing w:before="100" w:beforeAutospacing="1" w:after="100" w:afterAutospacing="1"/>
              <w:jc w:val="center"/>
              <w:rPr>
                <w:color w:val="000000"/>
                <w:sz w:val="22"/>
                <w:szCs w:val="22"/>
                <w:lang w:eastAsia="zh-CN"/>
              </w:rPr>
            </w:pPr>
          </w:p>
        </w:tc>
        <w:tc>
          <w:tcPr>
            <w:tcW w:w="9186" w:type="dxa"/>
          </w:tcPr>
          <w:p w14:paraId="6737F2AC" w14:textId="77777777" w:rsidR="003B6851" w:rsidRDefault="003B6851" w:rsidP="003B6851">
            <w:pPr>
              <w:rPr>
                <w:sz w:val="22"/>
                <w:szCs w:val="22"/>
                <w:lang w:val="en-CA" w:eastAsia="zh-CN"/>
              </w:rPr>
            </w:pPr>
          </w:p>
        </w:tc>
      </w:tr>
      <w:tr w:rsidR="003B6851" w14:paraId="227BD772" w14:textId="77777777" w:rsidTr="00966AE9">
        <w:tc>
          <w:tcPr>
            <w:tcW w:w="1271" w:type="dxa"/>
          </w:tcPr>
          <w:p w14:paraId="1B5E597B" w14:textId="77777777" w:rsidR="003B6851" w:rsidRDefault="003B6851" w:rsidP="003B6851">
            <w:pPr>
              <w:spacing w:before="100" w:beforeAutospacing="1" w:after="100" w:afterAutospacing="1"/>
              <w:jc w:val="center"/>
              <w:rPr>
                <w:sz w:val="22"/>
                <w:szCs w:val="22"/>
              </w:rPr>
            </w:pPr>
          </w:p>
        </w:tc>
        <w:tc>
          <w:tcPr>
            <w:tcW w:w="9186" w:type="dxa"/>
          </w:tcPr>
          <w:p w14:paraId="0D9B864C" w14:textId="77777777" w:rsidR="003B6851" w:rsidRDefault="003B6851" w:rsidP="003B6851">
            <w:pPr>
              <w:rPr>
                <w:sz w:val="22"/>
                <w:szCs w:val="22"/>
                <w:lang w:val="en-CA"/>
              </w:rPr>
            </w:pPr>
          </w:p>
        </w:tc>
      </w:tr>
      <w:tr w:rsidR="003B6851" w14:paraId="55BC06B5" w14:textId="77777777" w:rsidTr="00966AE9">
        <w:tc>
          <w:tcPr>
            <w:tcW w:w="1271" w:type="dxa"/>
          </w:tcPr>
          <w:p w14:paraId="0404EEFC" w14:textId="77777777" w:rsidR="003B6851" w:rsidRDefault="003B6851" w:rsidP="003B6851">
            <w:pPr>
              <w:spacing w:before="100" w:beforeAutospacing="1" w:after="100" w:afterAutospacing="1"/>
              <w:jc w:val="center"/>
              <w:rPr>
                <w:sz w:val="22"/>
                <w:szCs w:val="22"/>
              </w:rPr>
            </w:pPr>
          </w:p>
        </w:tc>
        <w:tc>
          <w:tcPr>
            <w:tcW w:w="9186" w:type="dxa"/>
          </w:tcPr>
          <w:p w14:paraId="4C50E05C" w14:textId="77777777" w:rsidR="003B6851" w:rsidRPr="00B04256" w:rsidRDefault="003B6851" w:rsidP="003B6851">
            <w:pPr>
              <w:jc w:val="center"/>
              <w:rPr>
                <w:rFonts w:eastAsia="PMingLiU"/>
                <w:b/>
                <w:sz w:val="22"/>
                <w:szCs w:val="22"/>
              </w:rPr>
            </w:pPr>
          </w:p>
        </w:tc>
      </w:tr>
      <w:tr w:rsidR="003B6851" w14:paraId="51550D3C" w14:textId="77777777" w:rsidTr="00966AE9">
        <w:tc>
          <w:tcPr>
            <w:tcW w:w="1271" w:type="dxa"/>
          </w:tcPr>
          <w:p w14:paraId="295A2D10" w14:textId="77777777" w:rsidR="003B6851" w:rsidRDefault="003B6851" w:rsidP="003B6851">
            <w:pPr>
              <w:spacing w:before="100" w:beforeAutospacing="1" w:after="100" w:afterAutospacing="1"/>
              <w:jc w:val="center"/>
              <w:rPr>
                <w:sz w:val="22"/>
                <w:szCs w:val="22"/>
              </w:rPr>
            </w:pPr>
          </w:p>
        </w:tc>
        <w:tc>
          <w:tcPr>
            <w:tcW w:w="9186" w:type="dxa"/>
          </w:tcPr>
          <w:p w14:paraId="037F9A74" w14:textId="77777777" w:rsidR="003B6851" w:rsidRDefault="003B6851" w:rsidP="003B6851">
            <w:pPr>
              <w:rPr>
                <w:sz w:val="22"/>
                <w:szCs w:val="22"/>
                <w:lang w:val="en-CA"/>
              </w:rPr>
            </w:pPr>
          </w:p>
        </w:tc>
      </w:tr>
      <w:tr w:rsidR="003B6851" w14:paraId="015F50E6" w14:textId="77777777" w:rsidTr="00966AE9">
        <w:tc>
          <w:tcPr>
            <w:tcW w:w="1271" w:type="dxa"/>
          </w:tcPr>
          <w:p w14:paraId="46E9A05F" w14:textId="77777777" w:rsidR="003B6851" w:rsidRDefault="003B6851" w:rsidP="003B6851">
            <w:pPr>
              <w:spacing w:before="100" w:beforeAutospacing="1" w:after="100" w:afterAutospacing="1"/>
              <w:jc w:val="center"/>
              <w:rPr>
                <w:sz w:val="22"/>
                <w:szCs w:val="22"/>
              </w:rPr>
            </w:pPr>
          </w:p>
        </w:tc>
        <w:tc>
          <w:tcPr>
            <w:tcW w:w="9186" w:type="dxa"/>
          </w:tcPr>
          <w:p w14:paraId="0BBA33BB" w14:textId="77777777" w:rsidR="003B6851" w:rsidRDefault="003B6851" w:rsidP="003B6851">
            <w:pPr>
              <w:rPr>
                <w:sz w:val="22"/>
                <w:szCs w:val="22"/>
                <w:lang w:val="en-CA"/>
              </w:rPr>
            </w:pPr>
          </w:p>
        </w:tc>
      </w:tr>
      <w:tr w:rsidR="003B6851" w14:paraId="1F7B7DBA" w14:textId="77777777" w:rsidTr="00966AE9">
        <w:tc>
          <w:tcPr>
            <w:tcW w:w="1271" w:type="dxa"/>
          </w:tcPr>
          <w:p w14:paraId="40AF315D" w14:textId="77777777" w:rsidR="003B6851" w:rsidRPr="004D4E63" w:rsidRDefault="003B6851" w:rsidP="003B6851">
            <w:pPr>
              <w:spacing w:before="100" w:beforeAutospacing="1" w:after="100" w:afterAutospacing="1"/>
              <w:rPr>
                <w:rFonts w:eastAsia="PMingLiU"/>
                <w:sz w:val="22"/>
                <w:szCs w:val="22"/>
              </w:rPr>
            </w:pPr>
          </w:p>
        </w:tc>
        <w:tc>
          <w:tcPr>
            <w:tcW w:w="9186" w:type="dxa"/>
          </w:tcPr>
          <w:p w14:paraId="1C05A444" w14:textId="77777777" w:rsidR="003B6851" w:rsidRDefault="003B6851" w:rsidP="003B6851">
            <w:pPr>
              <w:rPr>
                <w:sz w:val="22"/>
                <w:szCs w:val="22"/>
                <w:lang w:val="en-CA"/>
              </w:rPr>
            </w:pPr>
          </w:p>
        </w:tc>
      </w:tr>
      <w:tr w:rsidR="003B6851" w14:paraId="1373B382" w14:textId="77777777" w:rsidTr="00966AE9">
        <w:tc>
          <w:tcPr>
            <w:tcW w:w="1271" w:type="dxa"/>
          </w:tcPr>
          <w:p w14:paraId="5F9304D0" w14:textId="77777777" w:rsidR="003B6851" w:rsidRDefault="003B6851" w:rsidP="003B6851">
            <w:pPr>
              <w:spacing w:before="100" w:beforeAutospacing="1" w:after="100" w:afterAutospacing="1"/>
              <w:rPr>
                <w:sz w:val="22"/>
                <w:szCs w:val="22"/>
              </w:rPr>
            </w:pPr>
          </w:p>
        </w:tc>
        <w:tc>
          <w:tcPr>
            <w:tcW w:w="9186" w:type="dxa"/>
          </w:tcPr>
          <w:p w14:paraId="262C7AE7" w14:textId="77777777" w:rsidR="003B6851" w:rsidRDefault="003B6851" w:rsidP="003B6851">
            <w:pPr>
              <w:rPr>
                <w:sz w:val="22"/>
                <w:szCs w:val="22"/>
                <w:lang w:val="en-CA"/>
              </w:rPr>
            </w:pPr>
          </w:p>
        </w:tc>
      </w:tr>
      <w:tr w:rsidR="003B6851" w14:paraId="3C6CB02B" w14:textId="77777777" w:rsidTr="00966AE9">
        <w:tc>
          <w:tcPr>
            <w:tcW w:w="1271" w:type="dxa"/>
          </w:tcPr>
          <w:p w14:paraId="58BA2F8F" w14:textId="77777777" w:rsidR="003B6851" w:rsidRDefault="003B6851" w:rsidP="003B6851">
            <w:pPr>
              <w:spacing w:before="100" w:beforeAutospacing="1" w:after="100" w:afterAutospacing="1"/>
              <w:jc w:val="center"/>
              <w:rPr>
                <w:sz w:val="22"/>
                <w:szCs w:val="22"/>
              </w:rPr>
            </w:pPr>
          </w:p>
        </w:tc>
        <w:tc>
          <w:tcPr>
            <w:tcW w:w="9186" w:type="dxa"/>
          </w:tcPr>
          <w:p w14:paraId="79BF56AA" w14:textId="77777777" w:rsidR="003B6851" w:rsidRDefault="003B6851" w:rsidP="003B6851">
            <w:pPr>
              <w:rPr>
                <w:sz w:val="22"/>
                <w:szCs w:val="22"/>
                <w:lang w:val="en-CA"/>
              </w:rPr>
            </w:pPr>
          </w:p>
        </w:tc>
      </w:tr>
      <w:tr w:rsidR="003B6851" w14:paraId="330CD835" w14:textId="77777777" w:rsidTr="00966AE9">
        <w:tc>
          <w:tcPr>
            <w:tcW w:w="1271" w:type="dxa"/>
          </w:tcPr>
          <w:p w14:paraId="30AF3791" w14:textId="77777777" w:rsidR="003B6851" w:rsidRDefault="003B6851" w:rsidP="003B6851">
            <w:pPr>
              <w:spacing w:before="100" w:beforeAutospacing="1" w:after="100" w:afterAutospacing="1"/>
              <w:rPr>
                <w:sz w:val="22"/>
                <w:szCs w:val="22"/>
              </w:rPr>
            </w:pPr>
          </w:p>
        </w:tc>
        <w:tc>
          <w:tcPr>
            <w:tcW w:w="9186" w:type="dxa"/>
          </w:tcPr>
          <w:p w14:paraId="4CF37643" w14:textId="77777777" w:rsidR="003B6851" w:rsidRDefault="003B6851" w:rsidP="003B6851">
            <w:pPr>
              <w:rPr>
                <w:sz w:val="22"/>
                <w:szCs w:val="22"/>
                <w:lang w:val="en-CA"/>
              </w:rPr>
            </w:pPr>
          </w:p>
        </w:tc>
      </w:tr>
      <w:tr w:rsidR="003B6851" w14:paraId="4AAF121D" w14:textId="77777777" w:rsidTr="00966AE9">
        <w:tc>
          <w:tcPr>
            <w:tcW w:w="1271" w:type="dxa"/>
          </w:tcPr>
          <w:p w14:paraId="0ECF4A5D" w14:textId="77777777" w:rsidR="003B6851" w:rsidRDefault="003B6851" w:rsidP="003B6851">
            <w:pPr>
              <w:spacing w:before="100" w:beforeAutospacing="1" w:after="100" w:afterAutospacing="1"/>
              <w:jc w:val="center"/>
              <w:rPr>
                <w:sz w:val="22"/>
                <w:szCs w:val="22"/>
              </w:rPr>
            </w:pPr>
          </w:p>
        </w:tc>
        <w:tc>
          <w:tcPr>
            <w:tcW w:w="9186" w:type="dxa"/>
          </w:tcPr>
          <w:p w14:paraId="416494D9" w14:textId="77777777" w:rsidR="003B6851" w:rsidRDefault="003B6851" w:rsidP="003B6851">
            <w:pPr>
              <w:rPr>
                <w:sz w:val="22"/>
                <w:szCs w:val="22"/>
                <w:lang w:val="en-CA"/>
              </w:rPr>
            </w:pPr>
          </w:p>
        </w:tc>
      </w:tr>
      <w:tr w:rsidR="003B6851" w14:paraId="69920C25" w14:textId="77777777" w:rsidTr="00966AE9">
        <w:tc>
          <w:tcPr>
            <w:tcW w:w="1271" w:type="dxa"/>
          </w:tcPr>
          <w:p w14:paraId="3956AEBD" w14:textId="77777777" w:rsidR="003B6851" w:rsidRDefault="003B6851" w:rsidP="003B6851">
            <w:pPr>
              <w:spacing w:before="100" w:beforeAutospacing="1" w:after="100" w:afterAutospacing="1"/>
              <w:jc w:val="center"/>
              <w:rPr>
                <w:sz w:val="22"/>
                <w:szCs w:val="22"/>
              </w:rPr>
            </w:pPr>
          </w:p>
        </w:tc>
        <w:tc>
          <w:tcPr>
            <w:tcW w:w="9186" w:type="dxa"/>
          </w:tcPr>
          <w:p w14:paraId="4D7A5815" w14:textId="77777777" w:rsidR="003B6851" w:rsidRDefault="003B6851" w:rsidP="003B6851">
            <w:pPr>
              <w:rPr>
                <w:sz w:val="22"/>
                <w:szCs w:val="22"/>
                <w:lang w:val="en-CA"/>
              </w:rPr>
            </w:pPr>
          </w:p>
        </w:tc>
      </w:tr>
      <w:tr w:rsidR="003B6851" w14:paraId="158B48E9" w14:textId="77777777" w:rsidTr="00966AE9">
        <w:tc>
          <w:tcPr>
            <w:tcW w:w="1271" w:type="dxa"/>
          </w:tcPr>
          <w:p w14:paraId="22E8E493" w14:textId="77777777" w:rsidR="003B6851" w:rsidRDefault="003B6851" w:rsidP="003B6851">
            <w:pPr>
              <w:spacing w:before="100" w:beforeAutospacing="1" w:after="100" w:afterAutospacing="1"/>
              <w:jc w:val="center"/>
              <w:rPr>
                <w:sz w:val="22"/>
                <w:szCs w:val="22"/>
              </w:rPr>
            </w:pPr>
          </w:p>
        </w:tc>
        <w:tc>
          <w:tcPr>
            <w:tcW w:w="9186" w:type="dxa"/>
          </w:tcPr>
          <w:p w14:paraId="5B959BEA" w14:textId="77777777" w:rsidR="003B6851" w:rsidRDefault="003B6851" w:rsidP="003B6851">
            <w:pPr>
              <w:jc w:val="center"/>
              <w:rPr>
                <w:sz w:val="22"/>
                <w:szCs w:val="22"/>
                <w:lang w:val="en-CA"/>
              </w:rPr>
            </w:pPr>
          </w:p>
        </w:tc>
      </w:tr>
      <w:tr w:rsidR="003B6851" w14:paraId="77DCDD97" w14:textId="77777777" w:rsidTr="00966AE9">
        <w:tc>
          <w:tcPr>
            <w:tcW w:w="1271" w:type="dxa"/>
          </w:tcPr>
          <w:p w14:paraId="1B78D183" w14:textId="77777777" w:rsidR="003B6851" w:rsidRDefault="003B6851" w:rsidP="003B6851">
            <w:pPr>
              <w:spacing w:before="100" w:beforeAutospacing="1" w:after="100" w:afterAutospacing="1"/>
              <w:jc w:val="center"/>
              <w:rPr>
                <w:sz w:val="22"/>
                <w:szCs w:val="22"/>
              </w:rPr>
            </w:pPr>
          </w:p>
        </w:tc>
        <w:tc>
          <w:tcPr>
            <w:tcW w:w="9186" w:type="dxa"/>
          </w:tcPr>
          <w:p w14:paraId="050A5148" w14:textId="77777777" w:rsidR="003B6851" w:rsidRDefault="003B6851" w:rsidP="003B6851">
            <w:pPr>
              <w:rPr>
                <w:sz w:val="22"/>
                <w:szCs w:val="22"/>
                <w:lang w:val="en-CA"/>
              </w:rPr>
            </w:pPr>
          </w:p>
        </w:tc>
      </w:tr>
      <w:tr w:rsidR="003B6851" w14:paraId="0273DD90" w14:textId="77777777" w:rsidTr="00966AE9">
        <w:tc>
          <w:tcPr>
            <w:tcW w:w="1271" w:type="dxa"/>
          </w:tcPr>
          <w:p w14:paraId="6F2DF106" w14:textId="77777777" w:rsidR="003B6851" w:rsidRDefault="003B6851" w:rsidP="003B6851">
            <w:pPr>
              <w:spacing w:before="100" w:beforeAutospacing="1" w:after="100" w:afterAutospacing="1"/>
              <w:jc w:val="center"/>
              <w:rPr>
                <w:sz w:val="22"/>
                <w:szCs w:val="22"/>
              </w:rPr>
            </w:pPr>
          </w:p>
        </w:tc>
        <w:tc>
          <w:tcPr>
            <w:tcW w:w="9186" w:type="dxa"/>
          </w:tcPr>
          <w:p w14:paraId="50846718" w14:textId="77777777" w:rsidR="003B6851" w:rsidRDefault="003B6851" w:rsidP="003B6851">
            <w:pPr>
              <w:rPr>
                <w:sz w:val="22"/>
                <w:szCs w:val="22"/>
                <w:lang w:val="en-CA"/>
              </w:rPr>
            </w:pPr>
          </w:p>
        </w:tc>
      </w:tr>
      <w:tr w:rsidR="003B6851" w14:paraId="38655E66" w14:textId="77777777" w:rsidTr="00966AE9">
        <w:tc>
          <w:tcPr>
            <w:tcW w:w="1271" w:type="dxa"/>
          </w:tcPr>
          <w:p w14:paraId="3207889F" w14:textId="77777777" w:rsidR="003B6851" w:rsidRDefault="003B6851" w:rsidP="003B6851">
            <w:pPr>
              <w:spacing w:before="100" w:beforeAutospacing="1" w:after="100" w:afterAutospacing="1"/>
              <w:jc w:val="center"/>
              <w:rPr>
                <w:sz w:val="22"/>
                <w:szCs w:val="22"/>
              </w:rPr>
            </w:pPr>
          </w:p>
        </w:tc>
        <w:tc>
          <w:tcPr>
            <w:tcW w:w="9186" w:type="dxa"/>
          </w:tcPr>
          <w:p w14:paraId="66111527" w14:textId="77777777" w:rsidR="003B6851" w:rsidRDefault="003B6851" w:rsidP="003B6851">
            <w:pPr>
              <w:rPr>
                <w:sz w:val="22"/>
                <w:szCs w:val="22"/>
                <w:lang w:val="en-CA"/>
              </w:rPr>
            </w:pPr>
          </w:p>
        </w:tc>
      </w:tr>
      <w:tr w:rsidR="003B6851" w14:paraId="10F70977" w14:textId="77777777" w:rsidTr="00966AE9">
        <w:tc>
          <w:tcPr>
            <w:tcW w:w="1271" w:type="dxa"/>
          </w:tcPr>
          <w:p w14:paraId="23E331BE" w14:textId="77777777" w:rsidR="003B6851" w:rsidRDefault="003B6851" w:rsidP="003B6851">
            <w:pPr>
              <w:spacing w:before="100" w:beforeAutospacing="1" w:after="100" w:afterAutospacing="1"/>
              <w:jc w:val="center"/>
              <w:rPr>
                <w:sz w:val="22"/>
                <w:szCs w:val="22"/>
              </w:rPr>
            </w:pPr>
          </w:p>
        </w:tc>
        <w:tc>
          <w:tcPr>
            <w:tcW w:w="9186" w:type="dxa"/>
          </w:tcPr>
          <w:p w14:paraId="5DF812D3" w14:textId="77777777" w:rsidR="003B6851" w:rsidRDefault="003B6851" w:rsidP="003B6851">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w:t>
            </w:r>
            <w:proofErr w:type="gramStart"/>
            <w:r>
              <w:rPr>
                <w:sz w:val="22"/>
                <w:szCs w:val="22"/>
              </w:rPr>
              <w:t>So</w:t>
            </w:r>
            <w:proofErr w:type="gramEnd"/>
            <w:r>
              <w:rPr>
                <w:sz w:val="22"/>
                <w:szCs w:val="22"/>
              </w:rPr>
              <w:t xml:space="preserve">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2C252F3" w14:textId="77777777" w:rsidR="005C62F5" w:rsidRDefault="005C62F5" w:rsidP="00966AE9">
            <w:pPr>
              <w:rPr>
                <w:sz w:val="22"/>
                <w:szCs w:val="22"/>
              </w:rPr>
            </w:pPr>
          </w:p>
        </w:tc>
      </w:tr>
      <w:tr w:rsidR="005C62F5" w14:paraId="7930A539" w14:textId="77777777" w:rsidTr="00966AE9">
        <w:tc>
          <w:tcPr>
            <w:tcW w:w="1271" w:type="dxa"/>
          </w:tcPr>
          <w:p w14:paraId="4B5684A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2AFCCA" w14:textId="77777777" w:rsidR="005C62F5" w:rsidRDefault="005C62F5" w:rsidP="00966AE9">
            <w:pPr>
              <w:rPr>
                <w:sz w:val="22"/>
                <w:szCs w:val="22"/>
              </w:rPr>
            </w:pPr>
          </w:p>
        </w:tc>
      </w:tr>
      <w:tr w:rsidR="005C62F5" w14:paraId="7E0CCB3B" w14:textId="77777777" w:rsidTr="00966AE9">
        <w:tc>
          <w:tcPr>
            <w:tcW w:w="1271" w:type="dxa"/>
          </w:tcPr>
          <w:p w14:paraId="5A3F85B9"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966AE9">
            <w:pPr>
              <w:rPr>
                <w:sz w:val="22"/>
                <w:szCs w:val="22"/>
              </w:rPr>
            </w:pP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 xml:space="preserve">This is one of the agreed design </w:t>
            </w:r>
            <w:proofErr w:type="gramStart"/>
            <w:r>
              <w:rPr>
                <w:sz w:val="22"/>
                <w:szCs w:val="22"/>
              </w:rPr>
              <w:t>consideration</w:t>
            </w:r>
            <w:proofErr w:type="gramEnd"/>
            <w:r>
              <w:rPr>
                <w:sz w:val="22"/>
                <w:szCs w:val="22"/>
              </w:rPr>
              <w:t>,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lastRenderedPageBreak/>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FE0D79F" w14:textId="77777777" w:rsidR="005C62F5" w:rsidRDefault="005C62F5" w:rsidP="00966AE9">
            <w:pPr>
              <w:rPr>
                <w:sz w:val="22"/>
                <w:szCs w:val="22"/>
              </w:rPr>
            </w:pPr>
          </w:p>
        </w:tc>
      </w:tr>
      <w:tr w:rsidR="005C62F5" w14:paraId="2A588AA1" w14:textId="77777777" w:rsidTr="00966AE9">
        <w:tc>
          <w:tcPr>
            <w:tcW w:w="1271" w:type="dxa"/>
          </w:tcPr>
          <w:p w14:paraId="098800B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18F1D01" w14:textId="77777777" w:rsidR="005C62F5" w:rsidRDefault="005C62F5" w:rsidP="00966AE9">
            <w:pPr>
              <w:rPr>
                <w:sz w:val="22"/>
                <w:szCs w:val="22"/>
              </w:rPr>
            </w:pPr>
          </w:p>
        </w:tc>
      </w:tr>
      <w:tr w:rsidR="005C62F5" w14:paraId="199E7D79" w14:textId="77777777" w:rsidTr="00966AE9">
        <w:tc>
          <w:tcPr>
            <w:tcW w:w="1271" w:type="dxa"/>
          </w:tcPr>
          <w:p w14:paraId="21CAFF1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966AE9">
            <w:pPr>
              <w:rPr>
                <w:sz w:val="22"/>
                <w:szCs w:val="22"/>
              </w:rPr>
            </w:pP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CA44DD5" w14:textId="77777777" w:rsidR="005C62F5" w:rsidRDefault="005C62F5" w:rsidP="00966AE9">
            <w:pPr>
              <w:rPr>
                <w:sz w:val="22"/>
                <w:szCs w:val="22"/>
              </w:rPr>
            </w:pPr>
          </w:p>
        </w:tc>
      </w:tr>
      <w:tr w:rsidR="005C62F5" w14:paraId="4A3E6DAA" w14:textId="77777777" w:rsidTr="00966AE9">
        <w:tc>
          <w:tcPr>
            <w:tcW w:w="1271" w:type="dxa"/>
          </w:tcPr>
          <w:p w14:paraId="2DBACD4B"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72629015" w14:textId="77777777" w:rsidR="005C62F5" w:rsidRDefault="005C62F5" w:rsidP="00966AE9">
            <w:pPr>
              <w:rPr>
                <w:sz w:val="22"/>
                <w:szCs w:val="22"/>
              </w:rPr>
            </w:pPr>
          </w:p>
        </w:tc>
      </w:tr>
      <w:tr w:rsidR="005C62F5" w14:paraId="25119E71" w14:textId="77777777" w:rsidTr="00966AE9">
        <w:tc>
          <w:tcPr>
            <w:tcW w:w="1271" w:type="dxa"/>
          </w:tcPr>
          <w:p w14:paraId="5801EC4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966AE9">
            <w:pPr>
              <w:rPr>
                <w:sz w:val="22"/>
                <w:szCs w:val="22"/>
              </w:rPr>
            </w:pP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0" w:name="_Ref54769339"/>
      <w:bookmarkStart w:id="61"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0"/>
      <w:r w:rsidRPr="00A01192">
        <w:rPr>
          <w:rStyle w:val="Hyperlink"/>
          <w:sz w:val="22"/>
          <w:szCs w:val="22"/>
          <w:lang w:eastAsia="ko-KR"/>
        </w:rPr>
        <w:t>https://www.3gpp.org/ftp/tsg_ran/WG1_RL1/TSGR1_104-e/Inbox/R1-2100001.zip</w:t>
      </w:r>
      <w:bookmarkEnd w:id="61"/>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2" w:name="_Ref62463855"/>
      <w:bookmarkStart w:id="63" w:name="_Ref56692782"/>
      <w:bookmarkStart w:id="64" w:name="_Ref47728833"/>
      <w:bookmarkStart w:id="65" w:name="_Ref47770244"/>
      <w:bookmarkStart w:id="66" w:name="_Ref48746625"/>
      <w:r>
        <w:rPr>
          <w:sz w:val="22"/>
          <w:szCs w:val="22"/>
        </w:rPr>
        <w:t>R1-2009753, “Summary for potential paging enhancements”, Moderator (MediaTek)</w:t>
      </w:r>
      <w:bookmarkEnd w:id="62"/>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7"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3"/>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7"/>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8" w:name="_Ref62464660"/>
      <w:bookmarkEnd w:id="64"/>
      <w:bookmarkEnd w:id="65"/>
      <w:bookmarkEnd w:id="66"/>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8"/>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proofErr w:type="spellStart"/>
      <w:r w:rsidRPr="002E1AC0">
        <w:rPr>
          <w:sz w:val="22"/>
          <w:szCs w:val="22"/>
        </w:rPr>
        <w:t>InterDigital</w:t>
      </w:r>
      <w:proofErr w:type="spellEnd"/>
      <w:r w:rsidRPr="002E1AC0">
        <w:rPr>
          <w:sz w:val="22"/>
          <w:szCs w:val="22"/>
        </w:rPr>
        <w:t>,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69"/>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F0E59" w14:textId="77777777" w:rsidR="00A67922" w:rsidRDefault="00A67922" w:rsidP="00CE0FC1">
      <w:pPr>
        <w:spacing w:after="0" w:line="240" w:lineRule="auto"/>
      </w:pPr>
      <w:r>
        <w:separator/>
      </w:r>
    </w:p>
  </w:endnote>
  <w:endnote w:type="continuationSeparator" w:id="0">
    <w:p w14:paraId="2A359EF6" w14:textId="77777777" w:rsidR="00A67922" w:rsidRDefault="00A67922" w:rsidP="00CE0FC1">
      <w:pPr>
        <w:spacing w:after="0" w:line="240" w:lineRule="auto"/>
      </w:pPr>
      <w:r>
        <w:continuationSeparator/>
      </w:r>
    </w:p>
  </w:endnote>
  <w:endnote w:type="continuationNotice" w:id="1">
    <w:p w14:paraId="767B098A" w14:textId="77777777" w:rsidR="00A67922" w:rsidRDefault="00A67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C7BA" w14:textId="77777777" w:rsidR="00A67922" w:rsidRDefault="00A67922" w:rsidP="00CE0FC1">
      <w:pPr>
        <w:spacing w:after="0" w:line="240" w:lineRule="auto"/>
      </w:pPr>
      <w:r>
        <w:separator/>
      </w:r>
    </w:p>
  </w:footnote>
  <w:footnote w:type="continuationSeparator" w:id="0">
    <w:p w14:paraId="31D19949" w14:textId="77777777" w:rsidR="00A67922" w:rsidRDefault="00A67922" w:rsidP="00CE0FC1">
      <w:pPr>
        <w:spacing w:after="0" w:line="240" w:lineRule="auto"/>
      </w:pPr>
      <w:r>
        <w:continuationSeparator/>
      </w:r>
    </w:p>
  </w:footnote>
  <w:footnote w:type="continuationNotice" w:id="1">
    <w:p w14:paraId="7A082335" w14:textId="77777777" w:rsidR="00A67922" w:rsidRDefault="00A679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4"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3"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7"/>
  </w:num>
  <w:num w:numId="5">
    <w:abstractNumId w:val="42"/>
  </w:num>
  <w:num w:numId="6">
    <w:abstractNumId w:val="4"/>
  </w:num>
  <w:num w:numId="7">
    <w:abstractNumId w:val="31"/>
  </w:num>
  <w:num w:numId="8">
    <w:abstractNumId w:val="19"/>
  </w:num>
  <w:num w:numId="9">
    <w:abstractNumId w:val="28"/>
  </w:num>
  <w:num w:numId="10">
    <w:abstractNumId w:val="18"/>
  </w:num>
  <w:num w:numId="11">
    <w:abstractNumId w:val="13"/>
  </w:num>
  <w:num w:numId="12">
    <w:abstractNumId w:val="34"/>
  </w:num>
  <w:num w:numId="13">
    <w:abstractNumId w:val="46"/>
  </w:num>
  <w:num w:numId="14">
    <w:abstractNumId w:val="45"/>
  </w:num>
  <w:num w:numId="15">
    <w:abstractNumId w:val="44"/>
  </w:num>
  <w:num w:numId="16">
    <w:abstractNumId w:val="20"/>
  </w:num>
  <w:num w:numId="17">
    <w:abstractNumId w:val="14"/>
  </w:num>
  <w:num w:numId="18">
    <w:abstractNumId w:val="8"/>
  </w:num>
  <w:num w:numId="19">
    <w:abstractNumId w:val="11"/>
  </w:num>
  <w:num w:numId="20">
    <w:abstractNumId w:val="21"/>
  </w:num>
  <w:num w:numId="21">
    <w:abstractNumId w:val="29"/>
  </w:num>
  <w:num w:numId="22">
    <w:abstractNumId w:val="33"/>
  </w:num>
  <w:num w:numId="23">
    <w:abstractNumId w:val="40"/>
  </w:num>
  <w:num w:numId="24">
    <w:abstractNumId w:val="36"/>
  </w:num>
  <w:num w:numId="25">
    <w:abstractNumId w:val="1"/>
  </w:num>
  <w:num w:numId="26">
    <w:abstractNumId w:val="5"/>
  </w:num>
  <w:num w:numId="27">
    <w:abstractNumId w:val="20"/>
  </w:num>
  <w:num w:numId="28">
    <w:abstractNumId w:val="37"/>
  </w:num>
  <w:num w:numId="29">
    <w:abstractNumId w:val="30"/>
  </w:num>
  <w:num w:numId="30">
    <w:abstractNumId w:val="24"/>
  </w:num>
  <w:num w:numId="31">
    <w:abstractNumId w:val="39"/>
  </w:num>
  <w:num w:numId="32">
    <w:abstractNumId w:val="15"/>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0"/>
  </w:num>
  <w:num w:numId="42">
    <w:abstractNumId w:val="27"/>
  </w:num>
  <w:num w:numId="43">
    <w:abstractNumId w:val="35"/>
  </w:num>
  <w:num w:numId="44">
    <w:abstractNumId w:val="16"/>
  </w:num>
  <w:num w:numId="45">
    <w:abstractNumId w:val="43"/>
  </w:num>
  <w:num w:numId="46">
    <w:abstractNumId w:val="7"/>
  </w:num>
  <w:num w:numId="47">
    <w:abstractNumId w:val="32"/>
  </w:num>
  <w:num w:numId="48">
    <w:abstractNumId w:val="38"/>
  </w:num>
  <w:num w:numId="49">
    <w:abstractNumId w:val="25"/>
  </w:num>
  <w:num w:numId="5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0B609B8-7575-4B50-A3D2-38B0564A4E95}">
  <ds:schemaRefs>
    <ds:schemaRef ds:uri="http://schemas.openxmlformats.org/officeDocument/2006/bibliography"/>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10532</Words>
  <Characters>56959</Characters>
  <Application>Microsoft Office Word</Application>
  <DocSecurity>0</DocSecurity>
  <Lines>474</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2021-02-02T04:02:00Z</dcterms:created>
  <dcterms:modified xsi:type="dcterms:W3CDTF">2021-02-02T04:03:00Z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