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A73BF5">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A73BF5">
                <w:rPr>
                  <w:b/>
                  <w:bCs/>
                  <w:rPrChange w:id="12" w:author="Author" w:date="2021-01-25T16:33:00Z">
                    <w:rPr/>
                  </w:rPrChange>
                </w:rPr>
                <w:t>umber of sub-groups</w:t>
              </w:r>
            </w:ins>
            <w:ins w:id="13" w:author="Author" w:date="2021-01-25T16:31:00Z">
              <w:r w:rsidRPr="00A73BF5">
                <w:rPr>
                  <w:b/>
                  <w:bCs/>
                  <w:rPrChange w:id="14" w:author="Author" w:date="2021-01-25T16:33:00Z">
                    <w:rPr/>
                  </w:rPrChange>
                </w:rPr>
                <w:t xml:space="preserve"> &gt; 4</w:t>
              </w:r>
            </w:ins>
          </w:p>
          <w:p w14:paraId="59B5237A" w14:textId="68D57D51" w:rsidR="004F4B91" w:rsidRPr="00A73BF5"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A73BF5"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A73BF5">
                <w:rPr>
                  <w:b/>
                  <w:bCs/>
                  <w:rPrChange w:id="22" w:author="Author" w:date="2021-01-25T16:33:00Z">
                    <w:rPr/>
                  </w:rPrChange>
                </w:rPr>
                <w:t>Note: The exact number of sub-group</w:t>
              </w:r>
            </w:ins>
            <w:ins w:id="23" w:author="Author" w:date="2021-01-25T16:32:00Z">
              <w:r w:rsidRPr="00A73BF5">
                <w:rPr>
                  <w:b/>
                  <w:bCs/>
                  <w:rPrChange w:id="24" w:author="Author"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r w:rsidRPr="007F517C">
              <w:rPr>
                <w:b/>
                <w:sz w:val="22"/>
                <w:szCs w:val="22"/>
              </w:rPr>
              <w:lastRenderedPageBreak/>
              <w:t>Behv</w:t>
            </w:r>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Behv-B,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lastRenderedPageBreak/>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lastRenderedPageBreak/>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PEI-TRS-Behv-B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lastRenderedPageBreak/>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PEI-SSS-Behv-B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lastRenderedPageBreak/>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Behav-A and Behav-B.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ListParagraph"/>
              <w:spacing w:after="0" w:line="280" w:lineRule="exact"/>
              <w:ind w:left="2840"/>
              <w:rPr>
                <w:sz w:val="22"/>
                <w:szCs w:val="22"/>
                <w:vertAlign w:val="subscript"/>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73141448" w14:textId="77777777" w:rsidR="00F077A9" w:rsidRDefault="00F077A9" w:rsidP="00F077A9">
            <w:pPr>
              <w:pStyle w:val="ListParagraph"/>
              <w:spacing w:after="0" w:line="280" w:lineRule="exact"/>
              <w:ind w:left="2840"/>
              <w:rPr>
                <w:sz w:val="22"/>
                <w:szCs w:val="22"/>
                <w:vertAlign w:val="subscript"/>
              </w:rPr>
            </w:pPr>
            <w:r>
              <w:rPr>
                <w:sz w:val="22"/>
                <w:szCs w:val="22"/>
                <w:vertAlign w:val="subscript"/>
              </w:rPr>
              <w:t xml:space="preserve">                        =   </w:t>
            </w:r>
            <w:r w:rsidRPr="0054055A">
              <w:rPr>
                <w:sz w:val="22"/>
                <w:szCs w:val="22"/>
              </w:rPr>
              <w:t>MDR</w:t>
            </w:r>
            <w:r w:rsidRPr="00EB4A9A">
              <w:rPr>
                <w:sz w:val="22"/>
                <w:szCs w:val="22"/>
                <w:vertAlign w:val="subscript"/>
              </w:rPr>
              <w:t>PagingPDCCH</w:t>
            </w:r>
            <w:r>
              <w:rPr>
                <w:sz w:val="22"/>
                <w:szCs w:val="22"/>
                <w:vertAlign w:val="subscript"/>
              </w:rPr>
              <w:t xml:space="preserve"> + </w:t>
            </w:r>
            <w:r w:rsidRPr="0054055A">
              <w:rPr>
                <w:sz w:val="22"/>
                <w:szCs w:val="22"/>
              </w:rPr>
              <w:t>(</w:t>
            </w:r>
            <w:r>
              <w:rPr>
                <w:sz w:val="22"/>
                <w:szCs w:val="22"/>
                <w:vertAlign w:val="subscript"/>
              </w:rPr>
              <w:t xml:space="preserve">1- </w:t>
            </w:r>
            <w:r w:rsidRPr="0054055A">
              <w:rPr>
                <w:sz w:val="22"/>
                <w:szCs w:val="22"/>
              </w:rPr>
              <w:t>MDR</w:t>
            </w:r>
            <w:r w:rsidRPr="00EB4A9A">
              <w:rPr>
                <w:sz w:val="22"/>
                <w:szCs w:val="22"/>
                <w:vertAlign w:val="subscript"/>
              </w:rPr>
              <w:t>PagingPDCCH</w:t>
            </w:r>
            <w:r w:rsidRPr="00F077A9">
              <w:rPr>
                <w:sz w:val="22"/>
                <w:szCs w:val="22"/>
              </w:rPr>
              <w:t>)</w:t>
            </w:r>
            <w:r>
              <w:rPr>
                <w:sz w:val="22"/>
                <w:szCs w:val="22"/>
              </w:rPr>
              <w:t>*</w:t>
            </w:r>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ListParagraph"/>
              <w:spacing w:after="0" w:line="280" w:lineRule="exact"/>
              <w:ind w:left="2840"/>
              <w:rPr>
                <w:sz w:val="22"/>
                <w:szCs w:val="22"/>
                <w:vertAlign w:val="subscript"/>
              </w:rPr>
            </w:pPr>
            <w:r>
              <w:rPr>
                <w:sz w:val="22"/>
                <w:szCs w:val="22"/>
              </w:rPr>
              <w:t xml:space="preserve">                &gt;M</w:t>
            </w:r>
            <w:r w:rsidRPr="00F077A9">
              <w:rPr>
                <w:sz w:val="22"/>
                <w:szCs w:val="22"/>
              </w:rPr>
              <w:t>DR</w:t>
            </w:r>
            <w:r w:rsidRPr="00F077A9">
              <w:rPr>
                <w:sz w:val="22"/>
                <w:szCs w:val="22"/>
                <w:vertAlign w:val="subscript"/>
              </w:rPr>
              <w:t>PagingPDCCH</w:t>
            </w:r>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target paging PDCCH less than 1% is needed. However, the target PDCCH of 1% is assumed for Behv-B iii, and Behv-A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r w:rsidRPr="00A770ED">
              <w:rPr>
                <w:sz w:val="22"/>
                <w:szCs w:val="22"/>
              </w:rPr>
              <w:t>Behv-B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Behv-A</w:t>
            </w:r>
            <w:r>
              <w:rPr>
                <w:sz w:val="22"/>
                <w:szCs w:val="22"/>
              </w:rPr>
              <w:t xml:space="preserve"> and </w:t>
            </w:r>
            <w:r w:rsidRPr="00A770ED">
              <w:rPr>
                <w:sz w:val="22"/>
                <w:szCs w:val="22"/>
              </w:rPr>
              <w:t>Behv-</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Regarding FAR up to 10% for Behv-A, we think MDR-FAR trade-off for PDCCH-based PEI can still be achieved by considering sequence-matching detection for PDCCH. When the number DCI bits is small, e.g., 8, PDCCH detection can be done by testing, e.g,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57BBA0B2" w:rsidR="00A770ED" w:rsidRDefault="00A770ED" w:rsidP="00966AE9">
            <w:pPr>
              <w:spacing w:before="100" w:beforeAutospacing="1" w:after="100" w:afterAutospacing="1"/>
              <w:jc w:val="center"/>
              <w:rPr>
                <w:color w:val="000000"/>
                <w:sz w:val="22"/>
                <w:szCs w:val="22"/>
                <w:lang w:eastAsia="ko-KR"/>
              </w:rPr>
            </w:pPr>
          </w:p>
        </w:tc>
        <w:tc>
          <w:tcPr>
            <w:tcW w:w="9186" w:type="dxa"/>
          </w:tcPr>
          <w:p w14:paraId="78109640" w14:textId="77777777" w:rsidR="00A770ED" w:rsidRDefault="00A770ED" w:rsidP="00966AE9">
            <w:pPr>
              <w:rPr>
                <w:sz w:val="22"/>
                <w:szCs w:val="22"/>
              </w:rPr>
            </w:pPr>
          </w:p>
        </w:tc>
      </w:tr>
      <w:tr w:rsidR="00A770ED" w14:paraId="4E8F1A7E" w14:textId="77777777" w:rsidTr="00966AE9">
        <w:tc>
          <w:tcPr>
            <w:tcW w:w="1271" w:type="dxa"/>
          </w:tcPr>
          <w:p w14:paraId="39A37EEC" w14:textId="5DEED7F4" w:rsidR="00A770ED" w:rsidRDefault="00A770ED" w:rsidP="00966AE9">
            <w:pPr>
              <w:spacing w:before="100" w:beforeAutospacing="1" w:after="100" w:afterAutospacing="1"/>
              <w:jc w:val="center"/>
              <w:rPr>
                <w:color w:val="000000"/>
                <w:sz w:val="22"/>
                <w:szCs w:val="22"/>
                <w:lang w:eastAsia="ko-KR"/>
              </w:rPr>
            </w:pPr>
          </w:p>
        </w:tc>
        <w:tc>
          <w:tcPr>
            <w:tcW w:w="9186" w:type="dxa"/>
          </w:tcPr>
          <w:p w14:paraId="55559056" w14:textId="3B4EED35" w:rsidR="00A770ED" w:rsidRDefault="00A770ED" w:rsidP="00966AE9">
            <w:pPr>
              <w:rPr>
                <w:sz w:val="22"/>
                <w:szCs w:val="22"/>
              </w:rPr>
            </w:pPr>
          </w:p>
        </w:tc>
      </w:tr>
      <w:tr w:rsidR="00A770ED" w14:paraId="33DBF94E" w14:textId="77777777" w:rsidTr="00966AE9">
        <w:tc>
          <w:tcPr>
            <w:tcW w:w="1271" w:type="dxa"/>
          </w:tcPr>
          <w:p w14:paraId="62F83926" w14:textId="5224596E" w:rsidR="00A770ED" w:rsidRDefault="00A770ED" w:rsidP="00966AE9">
            <w:pPr>
              <w:spacing w:before="100" w:beforeAutospacing="1" w:after="100" w:afterAutospacing="1"/>
              <w:jc w:val="center"/>
              <w:rPr>
                <w:color w:val="000000"/>
                <w:sz w:val="22"/>
                <w:szCs w:val="22"/>
                <w:lang w:eastAsia="ko-KR"/>
              </w:rPr>
            </w:pPr>
          </w:p>
        </w:tc>
        <w:tc>
          <w:tcPr>
            <w:tcW w:w="9186" w:type="dxa"/>
          </w:tcPr>
          <w:p w14:paraId="67B55DCA" w14:textId="2EDF9358" w:rsidR="00A770ED" w:rsidRDefault="00A770ED" w:rsidP="00966AE9">
            <w:pPr>
              <w:rPr>
                <w:sz w:val="22"/>
                <w:szCs w:val="22"/>
              </w:rPr>
            </w:pPr>
          </w:p>
        </w:tc>
      </w:tr>
      <w:tr w:rsidR="00A770ED" w14:paraId="29D7BAF2" w14:textId="77777777" w:rsidTr="00966AE9">
        <w:tc>
          <w:tcPr>
            <w:tcW w:w="1271" w:type="dxa"/>
          </w:tcPr>
          <w:p w14:paraId="18F806E5" w14:textId="0B59E485" w:rsidR="00A770ED" w:rsidRDefault="00A770ED" w:rsidP="00966AE9">
            <w:pPr>
              <w:spacing w:before="100" w:beforeAutospacing="1" w:after="100" w:afterAutospacing="1"/>
              <w:jc w:val="center"/>
              <w:rPr>
                <w:color w:val="000000"/>
                <w:sz w:val="22"/>
                <w:szCs w:val="22"/>
                <w:lang w:eastAsia="ko-KR"/>
              </w:rPr>
            </w:pPr>
          </w:p>
        </w:tc>
        <w:tc>
          <w:tcPr>
            <w:tcW w:w="9186" w:type="dxa"/>
          </w:tcPr>
          <w:p w14:paraId="7E2D45B2" w14:textId="5787AF38" w:rsidR="00A770ED" w:rsidRDefault="00A770ED" w:rsidP="00966AE9">
            <w:pPr>
              <w:rPr>
                <w:sz w:val="22"/>
                <w:szCs w:val="22"/>
              </w:rPr>
            </w:pPr>
          </w:p>
        </w:tc>
      </w:tr>
      <w:tr w:rsidR="00A770ED" w14:paraId="74F93AAA" w14:textId="77777777" w:rsidTr="00966AE9">
        <w:tc>
          <w:tcPr>
            <w:tcW w:w="1271" w:type="dxa"/>
          </w:tcPr>
          <w:p w14:paraId="542BA45D" w14:textId="12A06862" w:rsidR="00A770ED" w:rsidRDefault="00A770ED" w:rsidP="00966AE9">
            <w:pPr>
              <w:spacing w:before="100" w:beforeAutospacing="1" w:after="100" w:afterAutospacing="1"/>
              <w:jc w:val="center"/>
              <w:rPr>
                <w:color w:val="000000"/>
                <w:sz w:val="22"/>
                <w:szCs w:val="22"/>
                <w:lang w:eastAsia="ko-KR"/>
              </w:rPr>
            </w:pPr>
          </w:p>
        </w:tc>
        <w:tc>
          <w:tcPr>
            <w:tcW w:w="9186" w:type="dxa"/>
          </w:tcPr>
          <w:p w14:paraId="69D6EAC3" w14:textId="77777777" w:rsidR="00A770ED" w:rsidRDefault="00A770ED" w:rsidP="00966AE9">
            <w:pPr>
              <w:rPr>
                <w:sz w:val="22"/>
                <w:szCs w:val="22"/>
              </w:rPr>
            </w:pPr>
          </w:p>
        </w:tc>
      </w:tr>
      <w:tr w:rsidR="00A770ED" w14:paraId="229124BA" w14:textId="77777777" w:rsidTr="00966AE9">
        <w:tc>
          <w:tcPr>
            <w:tcW w:w="1271" w:type="dxa"/>
          </w:tcPr>
          <w:p w14:paraId="184C8751" w14:textId="2B00DDD5" w:rsidR="00A770ED" w:rsidRDefault="00A770ED" w:rsidP="00966AE9">
            <w:pPr>
              <w:spacing w:before="100" w:beforeAutospacing="1" w:after="100" w:afterAutospacing="1"/>
              <w:jc w:val="center"/>
              <w:rPr>
                <w:color w:val="000000"/>
                <w:sz w:val="22"/>
                <w:szCs w:val="22"/>
                <w:lang w:eastAsia="zh-CN"/>
              </w:rPr>
            </w:pPr>
          </w:p>
        </w:tc>
        <w:tc>
          <w:tcPr>
            <w:tcW w:w="9186" w:type="dxa"/>
          </w:tcPr>
          <w:p w14:paraId="72C249AB" w14:textId="2ED13592" w:rsidR="00A770ED" w:rsidRDefault="00A770ED" w:rsidP="00966AE9">
            <w:pPr>
              <w:rPr>
                <w:sz w:val="22"/>
                <w:szCs w:val="22"/>
                <w:lang w:val="en-CA" w:eastAsia="zh-CN"/>
              </w:rPr>
            </w:pPr>
          </w:p>
        </w:tc>
      </w:tr>
      <w:tr w:rsidR="00A770ED" w14:paraId="29FD36F7" w14:textId="77777777" w:rsidTr="00966AE9">
        <w:tc>
          <w:tcPr>
            <w:tcW w:w="1271" w:type="dxa"/>
          </w:tcPr>
          <w:p w14:paraId="353AB3EF" w14:textId="69228F60" w:rsidR="00A770ED" w:rsidRDefault="00A770ED" w:rsidP="00966AE9">
            <w:pPr>
              <w:spacing w:before="100" w:beforeAutospacing="1" w:after="100" w:afterAutospacing="1"/>
              <w:jc w:val="center"/>
              <w:rPr>
                <w:sz w:val="22"/>
                <w:szCs w:val="22"/>
              </w:rPr>
            </w:pPr>
          </w:p>
        </w:tc>
        <w:tc>
          <w:tcPr>
            <w:tcW w:w="9186" w:type="dxa"/>
          </w:tcPr>
          <w:p w14:paraId="28FDC1B6" w14:textId="5B4B0C45" w:rsidR="00A770ED" w:rsidRDefault="00A770ED" w:rsidP="00966AE9">
            <w:pPr>
              <w:rPr>
                <w:sz w:val="22"/>
                <w:szCs w:val="22"/>
                <w:lang w:val="en-CA"/>
              </w:rPr>
            </w:pPr>
          </w:p>
        </w:tc>
      </w:tr>
      <w:tr w:rsidR="00A770ED" w14:paraId="0522B67E" w14:textId="77777777" w:rsidTr="00966AE9">
        <w:tc>
          <w:tcPr>
            <w:tcW w:w="1271" w:type="dxa"/>
          </w:tcPr>
          <w:p w14:paraId="72325F05" w14:textId="44281D6C" w:rsidR="00A770ED" w:rsidRDefault="00A770ED" w:rsidP="00966AE9">
            <w:pPr>
              <w:spacing w:before="100" w:beforeAutospacing="1" w:after="100" w:afterAutospacing="1"/>
              <w:jc w:val="center"/>
              <w:rPr>
                <w:sz w:val="22"/>
                <w:szCs w:val="22"/>
              </w:rPr>
            </w:pPr>
          </w:p>
        </w:tc>
        <w:tc>
          <w:tcPr>
            <w:tcW w:w="9186" w:type="dxa"/>
          </w:tcPr>
          <w:p w14:paraId="47EDB417" w14:textId="6DE34DAF" w:rsidR="00A770ED" w:rsidRPr="00B04256" w:rsidRDefault="00A770ED" w:rsidP="00966AE9">
            <w:pPr>
              <w:jc w:val="center"/>
              <w:rPr>
                <w:rFonts w:eastAsia="PMingLiU"/>
                <w:b/>
                <w:sz w:val="22"/>
                <w:szCs w:val="22"/>
              </w:rPr>
            </w:pPr>
          </w:p>
        </w:tc>
      </w:tr>
      <w:tr w:rsidR="00A770ED" w14:paraId="1DA639DD" w14:textId="77777777" w:rsidTr="00966AE9">
        <w:tc>
          <w:tcPr>
            <w:tcW w:w="1271" w:type="dxa"/>
          </w:tcPr>
          <w:p w14:paraId="1FBFB4FA" w14:textId="07FC3307" w:rsidR="00A770ED" w:rsidRDefault="00A770ED" w:rsidP="00966AE9">
            <w:pPr>
              <w:spacing w:before="100" w:beforeAutospacing="1" w:after="100" w:afterAutospacing="1"/>
              <w:jc w:val="center"/>
              <w:rPr>
                <w:sz w:val="22"/>
                <w:szCs w:val="22"/>
              </w:rPr>
            </w:pPr>
          </w:p>
        </w:tc>
        <w:tc>
          <w:tcPr>
            <w:tcW w:w="9186" w:type="dxa"/>
          </w:tcPr>
          <w:p w14:paraId="66712506" w14:textId="51FD92F9" w:rsidR="00A770ED" w:rsidRDefault="00A770ED" w:rsidP="00966AE9">
            <w:pPr>
              <w:rPr>
                <w:sz w:val="22"/>
                <w:szCs w:val="22"/>
                <w:lang w:val="en-CA"/>
              </w:rPr>
            </w:pPr>
          </w:p>
        </w:tc>
      </w:tr>
      <w:tr w:rsidR="00A770ED" w14:paraId="5BFE9C52" w14:textId="77777777" w:rsidTr="00966AE9">
        <w:tc>
          <w:tcPr>
            <w:tcW w:w="1271" w:type="dxa"/>
          </w:tcPr>
          <w:p w14:paraId="0D068F3B" w14:textId="7B7CB067" w:rsidR="00A770ED" w:rsidRDefault="00A770ED" w:rsidP="00966AE9">
            <w:pPr>
              <w:spacing w:before="100" w:beforeAutospacing="1" w:after="100" w:afterAutospacing="1"/>
              <w:jc w:val="center"/>
              <w:rPr>
                <w:sz w:val="22"/>
                <w:szCs w:val="22"/>
              </w:rPr>
            </w:pPr>
          </w:p>
        </w:tc>
        <w:tc>
          <w:tcPr>
            <w:tcW w:w="9186" w:type="dxa"/>
          </w:tcPr>
          <w:p w14:paraId="6904109F" w14:textId="713E3B7A" w:rsidR="00A770ED" w:rsidRDefault="00A770ED" w:rsidP="00966AE9">
            <w:pPr>
              <w:rPr>
                <w:sz w:val="22"/>
                <w:szCs w:val="22"/>
                <w:lang w:val="en-CA"/>
              </w:rPr>
            </w:pPr>
          </w:p>
        </w:tc>
      </w:tr>
      <w:tr w:rsidR="00A770ED" w14:paraId="7A6C72BD" w14:textId="77777777" w:rsidTr="00966AE9">
        <w:tc>
          <w:tcPr>
            <w:tcW w:w="1271" w:type="dxa"/>
          </w:tcPr>
          <w:p w14:paraId="51BFD998" w14:textId="7D17478B" w:rsidR="00A770ED" w:rsidRPr="004D4E63" w:rsidRDefault="00A770ED" w:rsidP="00966AE9">
            <w:pPr>
              <w:spacing w:before="100" w:beforeAutospacing="1" w:after="100" w:afterAutospacing="1"/>
              <w:rPr>
                <w:rFonts w:eastAsia="PMingLiU"/>
                <w:sz w:val="22"/>
                <w:szCs w:val="22"/>
              </w:rPr>
            </w:pPr>
          </w:p>
        </w:tc>
        <w:tc>
          <w:tcPr>
            <w:tcW w:w="9186" w:type="dxa"/>
          </w:tcPr>
          <w:p w14:paraId="480B73F6" w14:textId="79884DA2" w:rsidR="00A770ED" w:rsidRDefault="00A770ED" w:rsidP="00966AE9">
            <w:pPr>
              <w:rPr>
                <w:sz w:val="22"/>
                <w:szCs w:val="22"/>
                <w:lang w:val="en-CA"/>
              </w:rPr>
            </w:pPr>
          </w:p>
        </w:tc>
      </w:tr>
      <w:tr w:rsidR="00A770ED" w14:paraId="05FB0B7D" w14:textId="77777777" w:rsidTr="00966AE9">
        <w:tc>
          <w:tcPr>
            <w:tcW w:w="1271" w:type="dxa"/>
          </w:tcPr>
          <w:p w14:paraId="2D7ABCB7" w14:textId="5B566AE0" w:rsidR="00A770ED" w:rsidRDefault="00A770ED" w:rsidP="00966AE9">
            <w:pPr>
              <w:spacing w:before="100" w:beforeAutospacing="1" w:after="100" w:afterAutospacing="1"/>
              <w:rPr>
                <w:sz w:val="22"/>
                <w:szCs w:val="22"/>
              </w:rPr>
            </w:pPr>
          </w:p>
        </w:tc>
        <w:tc>
          <w:tcPr>
            <w:tcW w:w="9186" w:type="dxa"/>
          </w:tcPr>
          <w:p w14:paraId="58A67C4A" w14:textId="01209DE7" w:rsidR="00A770ED" w:rsidRDefault="00A770ED" w:rsidP="00966AE9">
            <w:pPr>
              <w:rPr>
                <w:sz w:val="22"/>
                <w:szCs w:val="22"/>
                <w:lang w:val="en-CA"/>
              </w:rPr>
            </w:pPr>
          </w:p>
        </w:tc>
      </w:tr>
      <w:tr w:rsidR="00A770ED" w14:paraId="2DBF44D8" w14:textId="77777777" w:rsidTr="00966AE9">
        <w:tc>
          <w:tcPr>
            <w:tcW w:w="1271" w:type="dxa"/>
          </w:tcPr>
          <w:p w14:paraId="0AF45D68" w14:textId="7C3C2295" w:rsidR="00A770ED" w:rsidRDefault="00A770ED" w:rsidP="00966AE9">
            <w:pPr>
              <w:spacing w:before="100" w:beforeAutospacing="1" w:after="100" w:afterAutospacing="1"/>
              <w:jc w:val="center"/>
              <w:rPr>
                <w:sz w:val="22"/>
                <w:szCs w:val="22"/>
              </w:rPr>
            </w:pPr>
          </w:p>
        </w:tc>
        <w:tc>
          <w:tcPr>
            <w:tcW w:w="9186" w:type="dxa"/>
          </w:tcPr>
          <w:p w14:paraId="6350CC6C" w14:textId="1D4F09EA" w:rsidR="00A770ED" w:rsidRDefault="00A770ED" w:rsidP="00966AE9">
            <w:pPr>
              <w:rPr>
                <w:sz w:val="22"/>
                <w:szCs w:val="22"/>
                <w:lang w:val="en-CA"/>
              </w:rPr>
            </w:pPr>
          </w:p>
        </w:tc>
      </w:tr>
      <w:tr w:rsidR="00A770ED" w14:paraId="78EDA2F1" w14:textId="77777777" w:rsidTr="00966AE9">
        <w:tc>
          <w:tcPr>
            <w:tcW w:w="1271" w:type="dxa"/>
          </w:tcPr>
          <w:p w14:paraId="1DC0E4BE" w14:textId="01A11CAF" w:rsidR="00A770ED" w:rsidRDefault="00A770ED" w:rsidP="00966AE9">
            <w:pPr>
              <w:spacing w:before="100" w:beforeAutospacing="1" w:after="100" w:afterAutospacing="1"/>
              <w:rPr>
                <w:sz w:val="22"/>
                <w:szCs w:val="22"/>
              </w:rPr>
            </w:pPr>
          </w:p>
        </w:tc>
        <w:tc>
          <w:tcPr>
            <w:tcW w:w="9186" w:type="dxa"/>
          </w:tcPr>
          <w:p w14:paraId="0C141170" w14:textId="2A07A065" w:rsidR="00A770ED" w:rsidRDefault="00A770ED" w:rsidP="00966AE9">
            <w:pPr>
              <w:rPr>
                <w:sz w:val="22"/>
                <w:szCs w:val="22"/>
                <w:lang w:val="en-CA"/>
              </w:rPr>
            </w:pPr>
          </w:p>
        </w:tc>
      </w:tr>
      <w:tr w:rsidR="00A770ED" w14:paraId="32DD3876" w14:textId="77777777" w:rsidTr="00966AE9">
        <w:tc>
          <w:tcPr>
            <w:tcW w:w="1271" w:type="dxa"/>
          </w:tcPr>
          <w:p w14:paraId="4F90ECAA" w14:textId="5D692F70" w:rsidR="00A770ED" w:rsidRDefault="00A770ED" w:rsidP="00966AE9">
            <w:pPr>
              <w:spacing w:before="100" w:beforeAutospacing="1" w:after="100" w:afterAutospacing="1"/>
              <w:jc w:val="center"/>
              <w:rPr>
                <w:sz w:val="22"/>
                <w:szCs w:val="22"/>
              </w:rPr>
            </w:pPr>
          </w:p>
        </w:tc>
        <w:tc>
          <w:tcPr>
            <w:tcW w:w="9186" w:type="dxa"/>
          </w:tcPr>
          <w:p w14:paraId="05D40C01" w14:textId="1CD61ED2" w:rsidR="00A770ED" w:rsidRDefault="00A770ED" w:rsidP="00966AE9">
            <w:pPr>
              <w:rPr>
                <w:sz w:val="22"/>
                <w:szCs w:val="22"/>
                <w:lang w:val="en-CA"/>
              </w:rPr>
            </w:pPr>
          </w:p>
        </w:tc>
      </w:tr>
      <w:tr w:rsidR="00A770ED" w14:paraId="7CCDD6C5" w14:textId="77777777" w:rsidTr="00966AE9">
        <w:tc>
          <w:tcPr>
            <w:tcW w:w="1271" w:type="dxa"/>
          </w:tcPr>
          <w:p w14:paraId="6BCBE640" w14:textId="6B523C93" w:rsidR="00A770ED" w:rsidRDefault="00A770ED" w:rsidP="00966AE9">
            <w:pPr>
              <w:spacing w:before="100" w:beforeAutospacing="1" w:after="100" w:afterAutospacing="1"/>
              <w:jc w:val="center"/>
              <w:rPr>
                <w:sz w:val="22"/>
                <w:szCs w:val="22"/>
              </w:rPr>
            </w:pPr>
          </w:p>
        </w:tc>
        <w:tc>
          <w:tcPr>
            <w:tcW w:w="9186" w:type="dxa"/>
          </w:tcPr>
          <w:p w14:paraId="5DF43623" w14:textId="274DB62A" w:rsidR="00A770ED" w:rsidRDefault="00A770ED" w:rsidP="00966AE9">
            <w:pPr>
              <w:rPr>
                <w:sz w:val="22"/>
                <w:szCs w:val="22"/>
                <w:lang w:val="en-CA"/>
              </w:rPr>
            </w:pPr>
          </w:p>
        </w:tc>
      </w:tr>
      <w:tr w:rsidR="00A770ED" w14:paraId="321B455C" w14:textId="77777777" w:rsidTr="00966AE9">
        <w:tc>
          <w:tcPr>
            <w:tcW w:w="1271" w:type="dxa"/>
          </w:tcPr>
          <w:p w14:paraId="7FB53FA5" w14:textId="67ADB416" w:rsidR="00A770ED" w:rsidRDefault="00A770ED" w:rsidP="00966AE9">
            <w:pPr>
              <w:spacing w:before="100" w:beforeAutospacing="1" w:after="100" w:afterAutospacing="1"/>
              <w:jc w:val="center"/>
              <w:rPr>
                <w:sz w:val="22"/>
                <w:szCs w:val="22"/>
              </w:rPr>
            </w:pPr>
          </w:p>
        </w:tc>
        <w:tc>
          <w:tcPr>
            <w:tcW w:w="9186" w:type="dxa"/>
          </w:tcPr>
          <w:p w14:paraId="402A4EBB" w14:textId="4CEAD301" w:rsidR="00A770ED" w:rsidRDefault="00A770ED" w:rsidP="00966AE9">
            <w:pPr>
              <w:jc w:val="center"/>
              <w:rPr>
                <w:sz w:val="22"/>
                <w:szCs w:val="22"/>
                <w:lang w:val="en-CA"/>
              </w:rPr>
            </w:pPr>
          </w:p>
        </w:tc>
      </w:tr>
      <w:tr w:rsidR="00A770ED" w14:paraId="61B481D9" w14:textId="77777777" w:rsidTr="00966AE9">
        <w:tc>
          <w:tcPr>
            <w:tcW w:w="1271" w:type="dxa"/>
          </w:tcPr>
          <w:p w14:paraId="5B40A3B3" w14:textId="4CB95DE5" w:rsidR="00A770ED" w:rsidRDefault="00A770ED" w:rsidP="00966AE9">
            <w:pPr>
              <w:spacing w:before="100" w:beforeAutospacing="1" w:after="100" w:afterAutospacing="1"/>
              <w:jc w:val="center"/>
              <w:rPr>
                <w:sz w:val="22"/>
                <w:szCs w:val="22"/>
              </w:rPr>
            </w:pPr>
          </w:p>
        </w:tc>
        <w:tc>
          <w:tcPr>
            <w:tcW w:w="9186" w:type="dxa"/>
          </w:tcPr>
          <w:p w14:paraId="099CDC1A" w14:textId="0DE2B152" w:rsidR="00A770ED" w:rsidRDefault="00A770ED" w:rsidP="00966AE9">
            <w:pPr>
              <w:rPr>
                <w:sz w:val="22"/>
                <w:szCs w:val="22"/>
                <w:lang w:val="en-CA"/>
              </w:rPr>
            </w:pPr>
          </w:p>
        </w:tc>
      </w:tr>
      <w:tr w:rsidR="00A770ED" w14:paraId="5DD75BE5" w14:textId="77777777" w:rsidTr="00966AE9">
        <w:tc>
          <w:tcPr>
            <w:tcW w:w="1271" w:type="dxa"/>
          </w:tcPr>
          <w:p w14:paraId="64E648B5" w14:textId="77F06F9D" w:rsidR="00A770ED" w:rsidRDefault="00A770ED" w:rsidP="00966AE9">
            <w:pPr>
              <w:spacing w:before="100" w:beforeAutospacing="1" w:after="100" w:afterAutospacing="1"/>
              <w:jc w:val="center"/>
              <w:rPr>
                <w:sz w:val="22"/>
                <w:szCs w:val="22"/>
              </w:rPr>
            </w:pPr>
          </w:p>
        </w:tc>
        <w:tc>
          <w:tcPr>
            <w:tcW w:w="9186" w:type="dxa"/>
          </w:tcPr>
          <w:p w14:paraId="718030A7" w14:textId="7E54027D" w:rsidR="00A770ED" w:rsidRDefault="00A770ED" w:rsidP="00966AE9">
            <w:pPr>
              <w:rPr>
                <w:sz w:val="22"/>
                <w:szCs w:val="22"/>
                <w:lang w:val="en-CA"/>
              </w:rPr>
            </w:pPr>
          </w:p>
        </w:tc>
      </w:tr>
      <w:tr w:rsidR="00A770ED" w14:paraId="528D871F" w14:textId="77777777" w:rsidTr="00966AE9">
        <w:tc>
          <w:tcPr>
            <w:tcW w:w="1271" w:type="dxa"/>
          </w:tcPr>
          <w:p w14:paraId="29ED4951" w14:textId="639A96D6" w:rsidR="00A770ED" w:rsidRDefault="00A770ED" w:rsidP="00966AE9">
            <w:pPr>
              <w:spacing w:before="100" w:beforeAutospacing="1" w:after="100" w:afterAutospacing="1"/>
              <w:jc w:val="center"/>
              <w:rPr>
                <w:sz w:val="22"/>
                <w:szCs w:val="22"/>
              </w:rPr>
            </w:pPr>
          </w:p>
        </w:tc>
        <w:tc>
          <w:tcPr>
            <w:tcW w:w="9186" w:type="dxa"/>
          </w:tcPr>
          <w:p w14:paraId="390366DA" w14:textId="5DF6E420" w:rsidR="00A770ED" w:rsidRDefault="00A770ED" w:rsidP="00966AE9">
            <w:pPr>
              <w:rPr>
                <w:sz w:val="22"/>
                <w:szCs w:val="22"/>
                <w:lang w:val="en-CA"/>
              </w:rPr>
            </w:pPr>
          </w:p>
        </w:tc>
      </w:tr>
      <w:tr w:rsidR="00A770ED" w14:paraId="1DD5528A" w14:textId="77777777" w:rsidTr="00966AE9">
        <w:tc>
          <w:tcPr>
            <w:tcW w:w="1271" w:type="dxa"/>
          </w:tcPr>
          <w:p w14:paraId="1A858682" w14:textId="77777777" w:rsidR="00A770ED" w:rsidRDefault="00A770ED" w:rsidP="00966AE9">
            <w:pPr>
              <w:spacing w:before="100" w:beforeAutospacing="1" w:after="100" w:afterAutospacing="1"/>
              <w:jc w:val="center"/>
              <w:rPr>
                <w:sz w:val="22"/>
                <w:szCs w:val="22"/>
              </w:rPr>
            </w:pPr>
          </w:p>
        </w:tc>
        <w:tc>
          <w:tcPr>
            <w:tcW w:w="9186" w:type="dxa"/>
          </w:tcPr>
          <w:p w14:paraId="0F85DF54" w14:textId="77777777" w:rsidR="00A770ED" w:rsidRDefault="00A770ED" w:rsidP="00966AE9">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Behv-A/B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ListParagraph"/>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ListParagraph"/>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lastRenderedPageBreak/>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301DECDE" w14:textId="77777777" w:rsidR="005C62F5" w:rsidRDefault="005C62F5" w:rsidP="00966AE9">
            <w:pPr>
              <w:rPr>
                <w:sz w:val="22"/>
                <w:szCs w:val="22"/>
              </w:rPr>
            </w:pPr>
          </w:p>
        </w:tc>
      </w:tr>
      <w:tr w:rsidR="005C62F5" w14:paraId="0DBA659D" w14:textId="77777777" w:rsidTr="00966AE9">
        <w:tc>
          <w:tcPr>
            <w:tcW w:w="1271" w:type="dxa"/>
          </w:tcPr>
          <w:p w14:paraId="45EC40A2"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13786B55" w14:textId="77777777" w:rsidR="005C62F5" w:rsidRDefault="005C62F5" w:rsidP="00966AE9">
            <w:pPr>
              <w:rPr>
                <w:sz w:val="22"/>
                <w:szCs w:val="22"/>
              </w:rPr>
            </w:pPr>
          </w:p>
        </w:tc>
      </w:tr>
      <w:tr w:rsidR="005C62F5" w14:paraId="2859EC9A" w14:textId="77777777" w:rsidTr="00966AE9">
        <w:tc>
          <w:tcPr>
            <w:tcW w:w="1271" w:type="dxa"/>
          </w:tcPr>
          <w:p w14:paraId="42D8E152"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1548E3DA" w14:textId="77777777" w:rsidR="005C62F5" w:rsidRDefault="005C62F5" w:rsidP="00966AE9">
            <w:pPr>
              <w:rPr>
                <w:sz w:val="22"/>
                <w:szCs w:val="22"/>
              </w:rPr>
            </w:pPr>
          </w:p>
        </w:tc>
      </w:tr>
      <w:tr w:rsidR="005C62F5" w14:paraId="6CD8A601" w14:textId="77777777" w:rsidTr="00966AE9">
        <w:tc>
          <w:tcPr>
            <w:tcW w:w="1271" w:type="dxa"/>
          </w:tcPr>
          <w:p w14:paraId="1CD69196"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6E9BDF76" w14:textId="77777777" w:rsidR="005C62F5" w:rsidRDefault="005C62F5" w:rsidP="00966AE9">
            <w:pPr>
              <w:rPr>
                <w:sz w:val="22"/>
                <w:szCs w:val="22"/>
              </w:rPr>
            </w:pPr>
          </w:p>
        </w:tc>
      </w:tr>
      <w:tr w:rsidR="005C62F5" w14:paraId="27EE08F6" w14:textId="77777777" w:rsidTr="00966AE9">
        <w:tc>
          <w:tcPr>
            <w:tcW w:w="1271" w:type="dxa"/>
          </w:tcPr>
          <w:p w14:paraId="4E65632F"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229ACE6E" w14:textId="77777777" w:rsidR="005C62F5" w:rsidRDefault="005C62F5" w:rsidP="00966AE9">
            <w:pPr>
              <w:rPr>
                <w:sz w:val="22"/>
                <w:szCs w:val="22"/>
              </w:rPr>
            </w:pPr>
          </w:p>
        </w:tc>
      </w:tr>
      <w:tr w:rsidR="005C62F5" w14:paraId="68659051" w14:textId="77777777" w:rsidTr="00966AE9">
        <w:tc>
          <w:tcPr>
            <w:tcW w:w="1271" w:type="dxa"/>
          </w:tcPr>
          <w:p w14:paraId="71DA8547"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6737F2AC" w14:textId="77777777" w:rsidR="005C62F5" w:rsidRDefault="005C62F5" w:rsidP="00966AE9">
            <w:pPr>
              <w:rPr>
                <w:sz w:val="22"/>
                <w:szCs w:val="22"/>
                <w:lang w:val="en-CA" w:eastAsia="zh-CN"/>
              </w:rPr>
            </w:pPr>
          </w:p>
        </w:tc>
      </w:tr>
      <w:tr w:rsidR="005C62F5" w14:paraId="227BD772" w14:textId="77777777" w:rsidTr="00966AE9">
        <w:tc>
          <w:tcPr>
            <w:tcW w:w="1271" w:type="dxa"/>
          </w:tcPr>
          <w:p w14:paraId="1B5E597B" w14:textId="77777777" w:rsidR="005C62F5" w:rsidRDefault="005C62F5" w:rsidP="00966AE9">
            <w:pPr>
              <w:spacing w:before="100" w:beforeAutospacing="1" w:after="100" w:afterAutospacing="1"/>
              <w:jc w:val="center"/>
              <w:rPr>
                <w:sz w:val="22"/>
                <w:szCs w:val="22"/>
              </w:rPr>
            </w:pPr>
          </w:p>
        </w:tc>
        <w:tc>
          <w:tcPr>
            <w:tcW w:w="9186" w:type="dxa"/>
          </w:tcPr>
          <w:p w14:paraId="0D9B864C" w14:textId="77777777" w:rsidR="005C62F5" w:rsidRDefault="005C62F5" w:rsidP="00966AE9">
            <w:pPr>
              <w:rPr>
                <w:sz w:val="22"/>
                <w:szCs w:val="22"/>
                <w:lang w:val="en-CA"/>
              </w:rPr>
            </w:pPr>
          </w:p>
        </w:tc>
      </w:tr>
      <w:tr w:rsidR="005C62F5" w14:paraId="55BC06B5" w14:textId="77777777" w:rsidTr="00966AE9">
        <w:tc>
          <w:tcPr>
            <w:tcW w:w="1271" w:type="dxa"/>
          </w:tcPr>
          <w:p w14:paraId="0404EEFC" w14:textId="77777777" w:rsidR="005C62F5" w:rsidRDefault="005C62F5" w:rsidP="00966AE9">
            <w:pPr>
              <w:spacing w:before="100" w:beforeAutospacing="1" w:after="100" w:afterAutospacing="1"/>
              <w:jc w:val="center"/>
              <w:rPr>
                <w:sz w:val="22"/>
                <w:szCs w:val="22"/>
              </w:rPr>
            </w:pPr>
          </w:p>
        </w:tc>
        <w:tc>
          <w:tcPr>
            <w:tcW w:w="9186" w:type="dxa"/>
          </w:tcPr>
          <w:p w14:paraId="4C50E05C" w14:textId="77777777" w:rsidR="005C62F5" w:rsidRPr="00B04256" w:rsidRDefault="005C62F5" w:rsidP="00966AE9">
            <w:pPr>
              <w:jc w:val="center"/>
              <w:rPr>
                <w:rFonts w:eastAsia="PMingLiU"/>
                <w:b/>
                <w:sz w:val="22"/>
                <w:szCs w:val="22"/>
              </w:rPr>
            </w:pPr>
          </w:p>
        </w:tc>
      </w:tr>
      <w:tr w:rsidR="005C62F5" w14:paraId="51550D3C" w14:textId="77777777" w:rsidTr="00966AE9">
        <w:tc>
          <w:tcPr>
            <w:tcW w:w="1271" w:type="dxa"/>
          </w:tcPr>
          <w:p w14:paraId="295A2D10" w14:textId="77777777" w:rsidR="005C62F5" w:rsidRDefault="005C62F5" w:rsidP="00966AE9">
            <w:pPr>
              <w:spacing w:before="100" w:beforeAutospacing="1" w:after="100" w:afterAutospacing="1"/>
              <w:jc w:val="center"/>
              <w:rPr>
                <w:sz w:val="22"/>
                <w:szCs w:val="22"/>
              </w:rPr>
            </w:pPr>
          </w:p>
        </w:tc>
        <w:tc>
          <w:tcPr>
            <w:tcW w:w="9186" w:type="dxa"/>
          </w:tcPr>
          <w:p w14:paraId="037F9A74" w14:textId="77777777" w:rsidR="005C62F5" w:rsidRDefault="005C62F5" w:rsidP="00966AE9">
            <w:pPr>
              <w:rPr>
                <w:sz w:val="22"/>
                <w:szCs w:val="22"/>
                <w:lang w:val="en-CA"/>
              </w:rPr>
            </w:pPr>
          </w:p>
        </w:tc>
      </w:tr>
      <w:tr w:rsidR="005C62F5" w14:paraId="015F50E6" w14:textId="77777777" w:rsidTr="00966AE9">
        <w:tc>
          <w:tcPr>
            <w:tcW w:w="1271" w:type="dxa"/>
          </w:tcPr>
          <w:p w14:paraId="46E9A05F" w14:textId="77777777" w:rsidR="005C62F5" w:rsidRDefault="005C62F5" w:rsidP="00966AE9">
            <w:pPr>
              <w:spacing w:before="100" w:beforeAutospacing="1" w:after="100" w:afterAutospacing="1"/>
              <w:jc w:val="center"/>
              <w:rPr>
                <w:sz w:val="22"/>
                <w:szCs w:val="22"/>
              </w:rPr>
            </w:pPr>
          </w:p>
        </w:tc>
        <w:tc>
          <w:tcPr>
            <w:tcW w:w="9186" w:type="dxa"/>
          </w:tcPr>
          <w:p w14:paraId="0BBA33BB" w14:textId="77777777" w:rsidR="005C62F5" w:rsidRDefault="005C62F5" w:rsidP="00966AE9">
            <w:pPr>
              <w:rPr>
                <w:sz w:val="22"/>
                <w:szCs w:val="22"/>
                <w:lang w:val="en-CA"/>
              </w:rPr>
            </w:pPr>
          </w:p>
        </w:tc>
      </w:tr>
      <w:tr w:rsidR="005C62F5" w14:paraId="1F7B7DBA" w14:textId="77777777" w:rsidTr="00966AE9">
        <w:tc>
          <w:tcPr>
            <w:tcW w:w="1271" w:type="dxa"/>
          </w:tcPr>
          <w:p w14:paraId="40AF315D"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1C05A444" w14:textId="77777777" w:rsidR="005C62F5" w:rsidRDefault="005C62F5" w:rsidP="00966AE9">
            <w:pPr>
              <w:rPr>
                <w:sz w:val="22"/>
                <w:szCs w:val="22"/>
                <w:lang w:val="en-CA"/>
              </w:rPr>
            </w:pPr>
          </w:p>
        </w:tc>
      </w:tr>
      <w:tr w:rsidR="005C62F5" w14:paraId="1373B382" w14:textId="77777777" w:rsidTr="00966AE9">
        <w:tc>
          <w:tcPr>
            <w:tcW w:w="1271" w:type="dxa"/>
          </w:tcPr>
          <w:p w14:paraId="5F9304D0" w14:textId="77777777" w:rsidR="005C62F5" w:rsidRDefault="005C62F5" w:rsidP="00966AE9">
            <w:pPr>
              <w:spacing w:before="100" w:beforeAutospacing="1" w:after="100" w:afterAutospacing="1"/>
              <w:rPr>
                <w:sz w:val="22"/>
                <w:szCs w:val="22"/>
              </w:rPr>
            </w:pPr>
          </w:p>
        </w:tc>
        <w:tc>
          <w:tcPr>
            <w:tcW w:w="9186" w:type="dxa"/>
          </w:tcPr>
          <w:p w14:paraId="262C7AE7" w14:textId="77777777" w:rsidR="005C62F5" w:rsidRDefault="005C62F5" w:rsidP="00966AE9">
            <w:pPr>
              <w:rPr>
                <w:sz w:val="22"/>
                <w:szCs w:val="22"/>
                <w:lang w:val="en-CA"/>
              </w:rPr>
            </w:pPr>
          </w:p>
        </w:tc>
      </w:tr>
      <w:tr w:rsidR="005C62F5" w14:paraId="3C6CB02B" w14:textId="77777777" w:rsidTr="00966AE9">
        <w:tc>
          <w:tcPr>
            <w:tcW w:w="1271" w:type="dxa"/>
          </w:tcPr>
          <w:p w14:paraId="58BA2F8F" w14:textId="77777777" w:rsidR="005C62F5" w:rsidRDefault="005C62F5" w:rsidP="00966AE9">
            <w:pPr>
              <w:spacing w:before="100" w:beforeAutospacing="1" w:after="100" w:afterAutospacing="1"/>
              <w:jc w:val="center"/>
              <w:rPr>
                <w:sz w:val="22"/>
                <w:szCs w:val="22"/>
              </w:rPr>
            </w:pPr>
          </w:p>
        </w:tc>
        <w:tc>
          <w:tcPr>
            <w:tcW w:w="9186" w:type="dxa"/>
          </w:tcPr>
          <w:p w14:paraId="79BF56AA" w14:textId="77777777" w:rsidR="005C62F5" w:rsidRDefault="005C62F5" w:rsidP="00966AE9">
            <w:pPr>
              <w:rPr>
                <w:sz w:val="22"/>
                <w:szCs w:val="22"/>
                <w:lang w:val="en-CA"/>
              </w:rPr>
            </w:pPr>
          </w:p>
        </w:tc>
      </w:tr>
      <w:tr w:rsidR="005C62F5" w14:paraId="330CD835" w14:textId="77777777" w:rsidTr="00966AE9">
        <w:tc>
          <w:tcPr>
            <w:tcW w:w="1271" w:type="dxa"/>
          </w:tcPr>
          <w:p w14:paraId="30AF3791" w14:textId="77777777" w:rsidR="005C62F5" w:rsidRDefault="005C62F5" w:rsidP="00966AE9">
            <w:pPr>
              <w:spacing w:before="100" w:beforeAutospacing="1" w:after="100" w:afterAutospacing="1"/>
              <w:rPr>
                <w:sz w:val="22"/>
                <w:szCs w:val="22"/>
              </w:rPr>
            </w:pPr>
          </w:p>
        </w:tc>
        <w:tc>
          <w:tcPr>
            <w:tcW w:w="9186" w:type="dxa"/>
          </w:tcPr>
          <w:p w14:paraId="4CF37643" w14:textId="77777777" w:rsidR="005C62F5" w:rsidRDefault="005C62F5" w:rsidP="00966AE9">
            <w:pPr>
              <w:rPr>
                <w:sz w:val="22"/>
                <w:szCs w:val="22"/>
                <w:lang w:val="en-CA"/>
              </w:rPr>
            </w:pPr>
          </w:p>
        </w:tc>
      </w:tr>
      <w:tr w:rsidR="005C62F5" w14:paraId="4AAF121D" w14:textId="77777777" w:rsidTr="00966AE9">
        <w:tc>
          <w:tcPr>
            <w:tcW w:w="1271" w:type="dxa"/>
          </w:tcPr>
          <w:p w14:paraId="0ECF4A5D" w14:textId="77777777" w:rsidR="005C62F5" w:rsidRDefault="005C62F5" w:rsidP="00966AE9">
            <w:pPr>
              <w:spacing w:before="100" w:beforeAutospacing="1" w:after="100" w:afterAutospacing="1"/>
              <w:jc w:val="center"/>
              <w:rPr>
                <w:sz w:val="22"/>
                <w:szCs w:val="22"/>
              </w:rPr>
            </w:pPr>
          </w:p>
        </w:tc>
        <w:tc>
          <w:tcPr>
            <w:tcW w:w="9186" w:type="dxa"/>
          </w:tcPr>
          <w:p w14:paraId="416494D9" w14:textId="77777777" w:rsidR="005C62F5" w:rsidRDefault="005C62F5" w:rsidP="00966AE9">
            <w:pPr>
              <w:rPr>
                <w:sz w:val="22"/>
                <w:szCs w:val="22"/>
                <w:lang w:val="en-CA"/>
              </w:rPr>
            </w:pPr>
          </w:p>
        </w:tc>
      </w:tr>
      <w:tr w:rsidR="005C62F5" w14:paraId="69920C25" w14:textId="77777777" w:rsidTr="00966AE9">
        <w:tc>
          <w:tcPr>
            <w:tcW w:w="1271" w:type="dxa"/>
          </w:tcPr>
          <w:p w14:paraId="3956AEBD" w14:textId="77777777" w:rsidR="005C62F5" w:rsidRDefault="005C62F5" w:rsidP="00966AE9">
            <w:pPr>
              <w:spacing w:before="100" w:beforeAutospacing="1" w:after="100" w:afterAutospacing="1"/>
              <w:jc w:val="center"/>
              <w:rPr>
                <w:sz w:val="22"/>
                <w:szCs w:val="22"/>
              </w:rPr>
            </w:pPr>
          </w:p>
        </w:tc>
        <w:tc>
          <w:tcPr>
            <w:tcW w:w="9186" w:type="dxa"/>
          </w:tcPr>
          <w:p w14:paraId="4D7A5815" w14:textId="77777777" w:rsidR="005C62F5" w:rsidRDefault="005C62F5" w:rsidP="00966AE9">
            <w:pPr>
              <w:rPr>
                <w:sz w:val="22"/>
                <w:szCs w:val="22"/>
                <w:lang w:val="en-CA"/>
              </w:rPr>
            </w:pPr>
          </w:p>
        </w:tc>
      </w:tr>
      <w:tr w:rsidR="005C62F5" w14:paraId="158B48E9" w14:textId="77777777" w:rsidTr="00966AE9">
        <w:tc>
          <w:tcPr>
            <w:tcW w:w="1271" w:type="dxa"/>
          </w:tcPr>
          <w:p w14:paraId="22E8E493" w14:textId="77777777" w:rsidR="005C62F5" w:rsidRDefault="005C62F5" w:rsidP="00966AE9">
            <w:pPr>
              <w:spacing w:before="100" w:beforeAutospacing="1" w:after="100" w:afterAutospacing="1"/>
              <w:jc w:val="center"/>
              <w:rPr>
                <w:sz w:val="22"/>
                <w:szCs w:val="22"/>
              </w:rPr>
            </w:pPr>
          </w:p>
        </w:tc>
        <w:tc>
          <w:tcPr>
            <w:tcW w:w="9186" w:type="dxa"/>
          </w:tcPr>
          <w:p w14:paraId="5B959BEA" w14:textId="77777777" w:rsidR="005C62F5" w:rsidRDefault="005C62F5" w:rsidP="00966AE9">
            <w:pPr>
              <w:jc w:val="center"/>
              <w:rPr>
                <w:sz w:val="22"/>
                <w:szCs w:val="22"/>
                <w:lang w:val="en-CA"/>
              </w:rPr>
            </w:pPr>
          </w:p>
        </w:tc>
      </w:tr>
      <w:tr w:rsidR="005C62F5" w14:paraId="77DCDD97" w14:textId="77777777" w:rsidTr="00966AE9">
        <w:tc>
          <w:tcPr>
            <w:tcW w:w="1271" w:type="dxa"/>
          </w:tcPr>
          <w:p w14:paraId="1B78D183" w14:textId="77777777" w:rsidR="005C62F5" w:rsidRDefault="005C62F5" w:rsidP="00966AE9">
            <w:pPr>
              <w:spacing w:before="100" w:beforeAutospacing="1" w:after="100" w:afterAutospacing="1"/>
              <w:jc w:val="center"/>
              <w:rPr>
                <w:sz w:val="22"/>
                <w:szCs w:val="22"/>
              </w:rPr>
            </w:pPr>
          </w:p>
        </w:tc>
        <w:tc>
          <w:tcPr>
            <w:tcW w:w="9186" w:type="dxa"/>
          </w:tcPr>
          <w:p w14:paraId="050A5148" w14:textId="77777777" w:rsidR="005C62F5" w:rsidRDefault="005C62F5" w:rsidP="00966AE9">
            <w:pPr>
              <w:rPr>
                <w:sz w:val="22"/>
                <w:szCs w:val="22"/>
                <w:lang w:val="en-CA"/>
              </w:rPr>
            </w:pPr>
          </w:p>
        </w:tc>
      </w:tr>
      <w:tr w:rsidR="005C62F5" w14:paraId="0273DD90" w14:textId="77777777" w:rsidTr="00966AE9">
        <w:tc>
          <w:tcPr>
            <w:tcW w:w="1271" w:type="dxa"/>
          </w:tcPr>
          <w:p w14:paraId="6F2DF106" w14:textId="77777777" w:rsidR="005C62F5" w:rsidRDefault="005C62F5" w:rsidP="00966AE9">
            <w:pPr>
              <w:spacing w:before="100" w:beforeAutospacing="1" w:after="100" w:afterAutospacing="1"/>
              <w:jc w:val="center"/>
              <w:rPr>
                <w:sz w:val="22"/>
                <w:szCs w:val="22"/>
              </w:rPr>
            </w:pPr>
          </w:p>
        </w:tc>
        <w:tc>
          <w:tcPr>
            <w:tcW w:w="9186" w:type="dxa"/>
          </w:tcPr>
          <w:p w14:paraId="50846718" w14:textId="77777777" w:rsidR="005C62F5" w:rsidRDefault="005C62F5" w:rsidP="00966AE9">
            <w:pPr>
              <w:rPr>
                <w:sz w:val="22"/>
                <w:szCs w:val="22"/>
                <w:lang w:val="en-CA"/>
              </w:rPr>
            </w:pPr>
          </w:p>
        </w:tc>
      </w:tr>
      <w:tr w:rsidR="005C62F5" w14:paraId="38655E66" w14:textId="77777777" w:rsidTr="00966AE9">
        <w:tc>
          <w:tcPr>
            <w:tcW w:w="1271" w:type="dxa"/>
          </w:tcPr>
          <w:p w14:paraId="3207889F" w14:textId="77777777" w:rsidR="005C62F5" w:rsidRDefault="005C62F5" w:rsidP="00966AE9">
            <w:pPr>
              <w:spacing w:before="100" w:beforeAutospacing="1" w:after="100" w:afterAutospacing="1"/>
              <w:jc w:val="center"/>
              <w:rPr>
                <w:sz w:val="22"/>
                <w:szCs w:val="22"/>
              </w:rPr>
            </w:pPr>
          </w:p>
        </w:tc>
        <w:tc>
          <w:tcPr>
            <w:tcW w:w="9186" w:type="dxa"/>
          </w:tcPr>
          <w:p w14:paraId="66111527" w14:textId="77777777" w:rsidR="005C62F5" w:rsidRDefault="005C62F5" w:rsidP="00966AE9">
            <w:pPr>
              <w:rPr>
                <w:sz w:val="22"/>
                <w:szCs w:val="22"/>
                <w:lang w:val="en-CA"/>
              </w:rPr>
            </w:pPr>
          </w:p>
        </w:tc>
      </w:tr>
      <w:tr w:rsidR="005C62F5" w14:paraId="10F70977" w14:textId="77777777" w:rsidTr="00966AE9">
        <w:tc>
          <w:tcPr>
            <w:tcW w:w="1271" w:type="dxa"/>
          </w:tcPr>
          <w:p w14:paraId="23E331BE" w14:textId="77777777" w:rsidR="005C62F5" w:rsidRDefault="005C62F5" w:rsidP="00966AE9">
            <w:pPr>
              <w:spacing w:before="100" w:beforeAutospacing="1" w:after="100" w:afterAutospacing="1"/>
              <w:jc w:val="center"/>
              <w:rPr>
                <w:sz w:val="22"/>
                <w:szCs w:val="22"/>
              </w:rPr>
            </w:pPr>
          </w:p>
        </w:tc>
        <w:tc>
          <w:tcPr>
            <w:tcW w:w="9186" w:type="dxa"/>
          </w:tcPr>
          <w:p w14:paraId="5DF812D3" w14:textId="77777777" w:rsidR="005C62F5" w:rsidRDefault="005C62F5" w:rsidP="00966AE9">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SimSun"/>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Based on the above assumptions, companies to provide the average power saving gains w.r.t.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lastRenderedPageBreak/>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w.r.t.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6AE42736" w:rsidR="005C62F5" w:rsidRDefault="005C62F5" w:rsidP="00966AE9">
            <w:pPr>
              <w:spacing w:before="100" w:beforeAutospacing="1" w:after="100" w:afterAutospacing="1"/>
              <w:jc w:val="center"/>
              <w:rPr>
                <w:color w:val="000000"/>
                <w:sz w:val="22"/>
                <w:szCs w:val="22"/>
                <w:lang w:eastAsia="ko-KR"/>
              </w:rPr>
            </w:pPr>
          </w:p>
        </w:tc>
        <w:tc>
          <w:tcPr>
            <w:tcW w:w="9186" w:type="dxa"/>
          </w:tcPr>
          <w:p w14:paraId="48EEF55E" w14:textId="77777777" w:rsidR="005C62F5" w:rsidRDefault="005C62F5" w:rsidP="00966AE9">
            <w:pPr>
              <w:rPr>
                <w:sz w:val="22"/>
                <w:szCs w:val="22"/>
              </w:rPr>
            </w:pPr>
          </w:p>
        </w:tc>
      </w:tr>
      <w:tr w:rsidR="005C62F5" w14:paraId="6DB231A0" w14:textId="77777777" w:rsidTr="00966AE9">
        <w:tc>
          <w:tcPr>
            <w:tcW w:w="1271" w:type="dxa"/>
          </w:tcPr>
          <w:p w14:paraId="6BB01A32"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DE9CEDF" w14:textId="77777777" w:rsidR="005C62F5" w:rsidRDefault="005C62F5" w:rsidP="00966AE9">
            <w:pPr>
              <w:rPr>
                <w:sz w:val="22"/>
                <w:szCs w:val="22"/>
              </w:rPr>
            </w:pPr>
          </w:p>
        </w:tc>
      </w:tr>
      <w:tr w:rsidR="005C62F5" w14:paraId="63F50F3D" w14:textId="77777777" w:rsidTr="00966AE9">
        <w:tc>
          <w:tcPr>
            <w:tcW w:w="1271" w:type="dxa"/>
          </w:tcPr>
          <w:p w14:paraId="6826C78D"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32C252F3" w14:textId="77777777" w:rsidR="005C62F5" w:rsidRDefault="005C62F5" w:rsidP="00966AE9">
            <w:pPr>
              <w:rPr>
                <w:sz w:val="22"/>
                <w:szCs w:val="22"/>
              </w:rPr>
            </w:pPr>
          </w:p>
        </w:tc>
      </w:tr>
      <w:tr w:rsidR="005C62F5" w14:paraId="7930A539" w14:textId="77777777" w:rsidTr="00966AE9">
        <w:tc>
          <w:tcPr>
            <w:tcW w:w="1271" w:type="dxa"/>
          </w:tcPr>
          <w:p w14:paraId="4B5684A1"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2AFCCA" w14:textId="77777777" w:rsidR="005C62F5" w:rsidRDefault="005C62F5" w:rsidP="00966AE9">
            <w:pPr>
              <w:rPr>
                <w:sz w:val="22"/>
                <w:szCs w:val="22"/>
              </w:rPr>
            </w:pPr>
          </w:p>
        </w:tc>
      </w:tr>
      <w:tr w:rsidR="005C62F5" w14:paraId="7E0CCB3B" w14:textId="77777777" w:rsidTr="00966AE9">
        <w:tc>
          <w:tcPr>
            <w:tcW w:w="1271" w:type="dxa"/>
          </w:tcPr>
          <w:p w14:paraId="5A3F85B9"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F9FA86" w14:textId="77777777" w:rsidR="005C62F5" w:rsidRDefault="005C62F5" w:rsidP="00966AE9">
            <w:pPr>
              <w:rPr>
                <w:sz w:val="22"/>
                <w:szCs w:val="22"/>
              </w:rPr>
            </w:pPr>
          </w:p>
        </w:tc>
      </w:tr>
      <w:tr w:rsidR="005C62F5" w14:paraId="04179311" w14:textId="77777777" w:rsidTr="00966AE9">
        <w:tc>
          <w:tcPr>
            <w:tcW w:w="1271" w:type="dxa"/>
          </w:tcPr>
          <w:p w14:paraId="4BDD8D7F"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0D8A0CBE" w14:textId="77777777" w:rsidR="005C62F5" w:rsidRDefault="005C62F5" w:rsidP="00966AE9">
            <w:pPr>
              <w:rPr>
                <w:sz w:val="22"/>
                <w:szCs w:val="22"/>
                <w:lang w:val="en-CA" w:eastAsia="zh-CN"/>
              </w:rPr>
            </w:pPr>
          </w:p>
        </w:tc>
      </w:tr>
      <w:tr w:rsidR="005C62F5" w14:paraId="1FCF12B1" w14:textId="77777777" w:rsidTr="00966AE9">
        <w:tc>
          <w:tcPr>
            <w:tcW w:w="1271" w:type="dxa"/>
          </w:tcPr>
          <w:p w14:paraId="1771B5F1" w14:textId="77777777" w:rsidR="005C62F5" w:rsidRDefault="005C62F5" w:rsidP="00966AE9">
            <w:pPr>
              <w:spacing w:before="100" w:beforeAutospacing="1" w:after="100" w:afterAutospacing="1"/>
              <w:jc w:val="center"/>
              <w:rPr>
                <w:sz w:val="22"/>
                <w:szCs w:val="22"/>
              </w:rPr>
            </w:pPr>
          </w:p>
        </w:tc>
        <w:tc>
          <w:tcPr>
            <w:tcW w:w="9186" w:type="dxa"/>
          </w:tcPr>
          <w:p w14:paraId="005D8BF6" w14:textId="77777777" w:rsidR="005C62F5" w:rsidRDefault="005C62F5" w:rsidP="00966AE9">
            <w:pPr>
              <w:rPr>
                <w:sz w:val="22"/>
                <w:szCs w:val="22"/>
                <w:lang w:val="en-CA"/>
              </w:rPr>
            </w:pPr>
          </w:p>
        </w:tc>
      </w:tr>
      <w:tr w:rsidR="005C62F5" w14:paraId="681D19B1" w14:textId="77777777" w:rsidTr="00966AE9">
        <w:tc>
          <w:tcPr>
            <w:tcW w:w="1271" w:type="dxa"/>
          </w:tcPr>
          <w:p w14:paraId="660CDE3A" w14:textId="77777777" w:rsidR="005C62F5" w:rsidRDefault="005C62F5" w:rsidP="00966AE9">
            <w:pPr>
              <w:spacing w:before="100" w:beforeAutospacing="1" w:after="100" w:afterAutospacing="1"/>
              <w:jc w:val="center"/>
              <w:rPr>
                <w:sz w:val="22"/>
                <w:szCs w:val="22"/>
              </w:rPr>
            </w:pPr>
          </w:p>
        </w:tc>
        <w:tc>
          <w:tcPr>
            <w:tcW w:w="9186" w:type="dxa"/>
          </w:tcPr>
          <w:p w14:paraId="16B63BB4" w14:textId="77777777" w:rsidR="005C62F5" w:rsidRPr="00B04256" w:rsidRDefault="005C62F5" w:rsidP="00966AE9">
            <w:pPr>
              <w:jc w:val="center"/>
              <w:rPr>
                <w:rFonts w:eastAsia="PMingLiU"/>
                <w:b/>
                <w:sz w:val="22"/>
                <w:szCs w:val="22"/>
              </w:rPr>
            </w:pPr>
          </w:p>
        </w:tc>
      </w:tr>
      <w:tr w:rsidR="005C62F5" w14:paraId="1CD9210F" w14:textId="77777777" w:rsidTr="00966AE9">
        <w:tc>
          <w:tcPr>
            <w:tcW w:w="1271" w:type="dxa"/>
          </w:tcPr>
          <w:p w14:paraId="3F6F8912" w14:textId="77777777" w:rsidR="005C62F5" w:rsidRDefault="005C62F5" w:rsidP="00966AE9">
            <w:pPr>
              <w:spacing w:before="100" w:beforeAutospacing="1" w:after="100" w:afterAutospacing="1"/>
              <w:jc w:val="center"/>
              <w:rPr>
                <w:sz w:val="22"/>
                <w:szCs w:val="22"/>
              </w:rPr>
            </w:pPr>
          </w:p>
        </w:tc>
        <w:tc>
          <w:tcPr>
            <w:tcW w:w="9186" w:type="dxa"/>
          </w:tcPr>
          <w:p w14:paraId="34EA555A" w14:textId="77777777" w:rsidR="005C62F5" w:rsidRDefault="005C62F5" w:rsidP="00966AE9">
            <w:pPr>
              <w:rPr>
                <w:sz w:val="22"/>
                <w:szCs w:val="22"/>
                <w:lang w:val="en-CA"/>
              </w:rPr>
            </w:pPr>
          </w:p>
        </w:tc>
      </w:tr>
      <w:tr w:rsidR="005C62F5" w14:paraId="6E4B5C72" w14:textId="77777777" w:rsidTr="00966AE9">
        <w:tc>
          <w:tcPr>
            <w:tcW w:w="1271" w:type="dxa"/>
          </w:tcPr>
          <w:p w14:paraId="50D5FB3D" w14:textId="77777777" w:rsidR="005C62F5" w:rsidRDefault="005C62F5" w:rsidP="00966AE9">
            <w:pPr>
              <w:spacing w:before="100" w:beforeAutospacing="1" w:after="100" w:afterAutospacing="1"/>
              <w:jc w:val="center"/>
              <w:rPr>
                <w:sz w:val="22"/>
                <w:szCs w:val="22"/>
              </w:rPr>
            </w:pPr>
          </w:p>
        </w:tc>
        <w:tc>
          <w:tcPr>
            <w:tcW w:w="9186" w:type="dxa"/>
          </w:tcPr>
          <w:p w14:paraId="3C14353E" w14:textId="77777777" w:rsidR="005C62F5" w:rsidRDefault="005C62F5" w:rsidP="00966AE9">
            <w:pPr>
              <w:rPr>
                <w:sz w:val="22"/>
                <w:szCs w:val="22"/>
                <w:lang w:val="en-CA"/>
              </w:rPr>
            </w:pPr>
          </w:p>
        </w:tc>
      </w:tr>
      <w:tr w:rsidR="005C62F5" w14:paraId="44077628" w14:textId="77777777" w:rsidTr="00966AE9">
        <w:tc>
          <w:tcPr>
            <w:tcW w:w="1271" w:type="dxa"/>
          </w:tcPr>
          <w:p w14:paraId="5C2661D8"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478492FB" w14:textId="77777777" w:rsidR="005C62F5" w:rsidRDefault="005C62F5" w:rsidP="00966AE9">
            <w:pPr>
              <w:rPr>
                <w:sz w:val="22"/>
                <w:szCs w:val="22"/>
                <w:lang w:val="en-CA"/>
              </w:rPr>
            </w:pPr>
          </w:p>
        </w:tc>
      </w:tr>
      <w:tr w:rsidR="005C62F5" w14:paraId="48D80351" w14:textId="77777777" w:rsidTr="00966AE9">
        <w:tc>
          <w:tcPr>
            <w:tcW w:w="1271" w:type="dxa"/>
          </w:tcPr>
          <w:p w14:paraId="6D4CC79A" w14:textId="77777777" w:rsidR="005C62F5" w:rsidRDefault="005C62F5" w:rsidP="00966AE9">
            <w:pPr>
              <w:spacing w:before="100" w:beforeAutospacing="1" w:after="100" w:afterAutospacing="1"/>
              <w:rPr>
                <w:sz w:val="22"/>
                <w:szCs w:val="22"/>
              </w:rPr>
            </w:pPr>
          </w:p>
        </w:tc>
        <w:tc>
          <w:tcPr>
            <w:tcW w:w="9186" w:type="dxa"/>
          </w:tcPr>
          <w:p w14:paraId="35924E71" w14:textId="77777777" w:rsidR="005C62F5" w:rsidRDefault="005C62F5" w:rsidP="00966AE9">
            <w:pPr>
              <w:rPr>
                <w:sz w:val="22"/>
                <w:szCs w:val="22"/>
                <w:lang w:val="en-CA"/>
              </w:rPr>
            </w:pPr>
          </w:p>
        </w:tc>
      </w:tr>
      <w:tr w:rsidR="005C62F5" w14:paraId="02C0AB70" w14:textId="77777777" w:rsidTr="00966AE9">
        <w:tc>
          <w:tcPr>
            <w:tcW w:w="1271" w:type="dxa"/>
          </w:tcPr>
          <w:p w14:paraId="22041218" w14:textId="77777777" w:rsidR="005C62F5" w:rsidRDefault="005C62F5" w:rsidP="00966AE9">
            <w:pPr>
              <w:spacing w:before="100" w:beforeAutospacing="1" w:after="100" w:afterAutospacing="1"/>
              <w:jc w:val="center"/>
              <w:rPr>
                <w:sz w:val="22"/>
                <w:szCs w:val="22"/>
              </w:rPr>
            </w:pPr>
          </w:p>
        </w:tc>
        <w:tc>
          <w:tcPr>
            <w:tcW w:w="9186" w:type="dxa"/>
          </w:tcPr>
          <w:p w14:paraId="1136EA21" w14:textId="77777777" w:rsidR="005C62F5" w:rsidRDefault="005C62F5" w:rsidP="00966AE9">
            <w:pPr>
              <w:rPr>
                <w:sz w:val="22"/>
                <w:szCs w:val="22"/>
                <w:lang w:val="en-CA"/>
              </w:rPr>
            </w:pPr>
          </w:p>
        </w:tc>
      </w:tr>
      <w:tr w:rsidR="005C62F5" w14:paraId="30A72AAD" w14:textId="77777777" w:rsidTr="00966AE9">
        <w:tc>
          <w:tcPr>
            <w:tcW w:w="1271" w:type="dxa"/>
          </w:tcPr>
          <w:p w14:paraId="347DAB0D" w14:textId="77777777" w:rsidR="005C62F5" w:rsidRDefault="005C62F5" w:rsidP="00966AE9">
            <w:pPr>
              <w:spacing w:before="100" w:beforeAutospacing="1" w:after="100" w:afterAutospacing="1"/>
              <w:rPr>
                <w:sz w:val="22"/>
                <w:szCs w:val="22"/>
              </w:rPr>
            </w:pPr>
          </w:p>
        </w:tc>
        <w:tc>
          <w:tcPr>
            <w:tcW w:w="9186" w:type="dxa"/>
          </w:tcPr>
          <w:p w14:paraId="5417D084" w14:textId="77777777" w:rsidR="005C62F5" w:rsidRDefault="005C62F5" w:rsidP="00966AE9">
            <w:pPr>
              <w:rPr>
                <w:sz w:val="22"/>
                <w:szCs w:val="22"/>
                <w:lang w:val="en-CA"/>
              </w:rPr>
            </w:pPr>
          </w:p>
        </w:tc>
      </w:tr>
      <w:tr w:rsidR="005C62F5" w14:paraId="3D57094D" w14:textId="77777777" w:rsidTr="00966AE9">
        <w:tc>
          <w:tcPr>
            <w:tcW w:w="1271" w:type="dxa"/>
          </w:tcPr>
          <w:p w14:paraId="181CF6B5" w14:textId="77777777" w:rsidR="005C62F5" w:rsidRDefault="005C62F5" w:rsidP="00966AE9">
            <w:pPr>
              <w:spacing w:before="100" w:beforeAutospacing="1" w:after="100" w:afterAutospacing="1"/>
              <w:jc w:val="center"/>
              <w:rPr>
                <w:sz w:val="22"/>
                <w:szCs w:val="22"/>
              </w:rPr>
            </w:pPr>
          </w:p>
        </w:tc>
        <w:tc>
          <w:tcPr>
            <w:tcW w:w="9186" w:type="dxa"/>
          </w:tcPr>
          <w:p w14:paraId="2A3138A6" w14:textId="77777777" w:rsidR="005C62F5" w:rsidRDefault="005C62F5" w:rsidP="00966AE9">
            <w:pPr>
              <w:rPr>
                <w:sz w:val="22"/>
                <w:szCs w:val="22"/>
                <w:lang w:val="en-CA"/>
              </w:rPr>
            </w:pPr>
          </w:p>
        </w:tc>
      </w:tr>
      <w:tr w:rsidR="005C62F5" w14:paraId="3A5F8666" w14:textId="77777777" w:rsidTr="00966AE9">
        <w:tc>
          <w:tcPr>
            <w:tcW w:w="1271" w:type="dxa"/>
          </w:tcPr>
          <w:p w14:paraId="4F0CB660" w14:textId="77777777" w:rsidR="005C62F5" w:rsidRDefault="005C62F5" w:rsidP="00966AE9">
            <w:pPr>
              <w:spacing w:before="100" w:beforeAutospacing="1" w:after="100" w:afterAutospacing="1"/>
              <w:jc w:val="center"/>
              <w:rPr>
                <w:sz w:val="22"/>
                <w:szCs w:val="22"/>
              </w:rPr>
            </w:pPr>
          </w:p>
        </w:tc>
        <w:tc>
          <w:tcPr>
            <w:tcW w:w="9186" w:type="dxa"/>
          </w:tcPr>
          <w:p w14:paraId="35BD4DD4" w14:textId="77777777" w:rsidR="005C62F5" w:rsidRDefault="005C62F5" w:rsidP="00966AE9">
            <w:pPr>
              <w:rPr>
                <w:sz w:val="22"/>
                <w:szCs w:val="22"/>
                <w:lang w:val="en-CA"/>
              </w:rPr>
            </w:pPr>
          </w:p>
        </w:tc>
      </w:tr>
      <w:tr w:rsidR="005C62F5" w14:paraId="15BA4BA3" w14:textId="77777777" w:rsidTr="00966AE9">
        <w:tc>
          <w:tcPr>
            <w:tcW w:w="1271" w:type="dxa"/>
          </w:tcPr>
          <w:p w14:paraId="7DB3BC5C" w14:textId="77777777" w:rsidR="005C62F5" w:rsidRDefault="005C62F5" w:rsidP="00966AE9">
            <w:pPr>
              <w:spacing w:before="100" w:beforeAutospacing="1" w:after="100" w:afterAutospacing="1"/>
              <w:jc w:val="center"/>
              <w:rPr>
                <w:sz w:val="22"/>
                <w:szCs w:val="22"/>
              </w:rPr>
            </w:pPr>
          </w:p>
        </w:tc>
        <w:tc>
          <w:tcPr>
            <w:tcW w:w="9186" w:type="dxa"/>
          </w:tcPr>
          <w:p w14:paraId="734E164C" w14:textId="77777777" w:rsidR="005C62F5" w:rsidRDefault="005C62F5" w:rsidP="00966AE9">
            <w:pPr>
              <w:jc w:val="center"/>
              <w:rPr>
                <w:sz w:val="22"/>
                <w:szCs w:val="22"/>
                <w:lang w:val="en-CA"/>
              </w:rPr>
            </w:pPr>
          </w:p>
        </w:tc>
      </w:tr>
      <w:tr w:rsidR="005C62F5" w14:paraId="5BB55288" w14:textId="77777777" w:rsidTr="00966AE9">
        <w:tc>
          <w:tcPr>
            <w:tcW w:w="1271" w:type="dxa"/>
          </w:tcPr>
          <w:p w14:paraId="26F46097" w14:textId="77777777" w:rsidR="005C62F5" w:rsidRDefault="005C62F5" w:rsidP="00966AE9">
            <w:pPr>
              <w:spacing w:before="100" w:beforeAutospacing="1" w:after="100" w:afterAutospacing="1"/>
              <w:jc w:val="center"/>
              <w:rPr>
                <w:sz w:val="22"/>
                <w:szCs w:val="22"/>
              </w:rPr>
            </w:pPr>
          </w:p>
        </w:tc>
        <w:tc>
          <w:tcPr>
            <w:tcW w:w="9186" w:type="dxa"/>
          </w:tcPr>
          <w:p w14:paraId="082A596D" w14:textId="77777777" w:rsidR="005C62F5" w:rsidRDefault="005C62F5" w:rsidP="00966AE9">
            <w:pPr>
              <w:rPr>
                <w:sz w:val="22"/>
                <w:szCs w:val="22"/>
                <w:lang w:val="en-CA"/>
              </w:rPr>
            </w:pPr>
          </w:p>
        </w:tc>
      </w:tr>
      <w:tr w:rsidR="005C62F5" w14:paraId="43F7AABF" w14:textId="77777777" w:rsidTr="00966AE9">
        <w:tc>
          <w:tcPr>
            <w:tcW w:w="1271" w:type="dxa"/>
          </w:tcPr>
          <w:p w14:paraId="562C247D" w14:textId="77777777" w:rsidR="005C62F5" w:rsidRDefault="005C62F5" w:rsidP="00966AE9">
            <w:pPr>
              <w:spacing w:before="100" w:beforeAutospacing="1" w:after="100" w:afterAutospacing="1"/>
              <w:jc w:val="center"/>
              <w:rPr>
                <w:sz w:val="22"/>
                <w:szCs w:val="22"/>
              </w:rPr>
            </w:pPr>
          </w:p>
        </w:tc>
        <w:tc>
          <w:tcPr>
            <w:tcW w:w="9186" w:type="dxa"/>
          </w:tcPr>
          <w:p w14:paraId="7680BDA0" w14:textId="77777777" w:rsidR="005C62F5" w:rsidRDefault="005C62F5" w:rsidP="00966AE9">
            <w:pPr>
              <w:rPr>
                <w:sz w:val="22"/>
                <w:szCs w:val="22"/>
                <w:lang w:val="en-CA"/>
              </w:rPr>
            </w:pPr>
          </w:p>
        </w:tc>
      </w:tr>
      <w:tr w:rsidR="005C62F5" w14:paraId="52E8E418" w14:textId="77777777" w:rsidTr="00966AE9">
        <w:tc>
          <w:tcPr>
            <w:tcW w:w="1271" w:type="dxa"/>
          </w:tcPr>
          <w:p w14:paraId="0F5E328A" w14:textId="77777777" w:rsidR="005C62F5" w:rsidRDefault="005C62F5" w:rsidP="00966AE9">
            <w:pPr>
              <w:spacing w:before="100" w:beforeAutospacing="1" w:after="100" w:afterAutospacing="1"/>
              <w:jc w:val="center"/>
              <w:rPr>
                <w:sz w:val="22"/>
                <w:szCs w:val="22"/>
              </w:rPr>
            </w:pPr>
          </w:p>
        </w:tc>
        <w:tc>
          <w:tcPr>
            <w:tcW w:w="9186" w:type="dxa"/>
          </w:tcPr>
          <w:p w14:paraId="2BC580BF" w14:textId="77777777" w:rsidR="005C62F5" w:rsidRDefault="005C62F5" w:rsidP="00966AE9">
            <w:pPr>
              <w:rPr>
                <w:sz w:val="22"/>
                <w:szCs w:val="22"/>
                <w:lang w:val="en-CA"/>
              </w:rPr>
            </w:pPr>
          </w:p>
        </w:tc>
      </w:tr>
      <w:tr w:rsidR="005C62F5" w14:paraId="782D108D" w14:textId="77777777" w:rsidTr="00966AE9">
        <w:tc>
          <w:tcPr>
            <w:tcW w:w="1271" w:type="dxa"/>
          </w:tcPr>
          <w:p w14:paraId="4B835C36" w14:textId="77777777" w:rsidR="005C62F5" w:rsidRDefault="005C62F5" w:rsidP="00966AE9">
            <w:pPr>
              <w:spacing w:before="100" w:beforeAutospacing="1" w:after="100" w:afterAutospacing="1"/>
              <w:jc w:val="center"/>
              <w:rPr>
                <w:sz w:val="22"/>
                <w:szCs w:val="22"/>
              </w:rPr>
            </w:pPr>
          </w:p>
        </w:tc>
        <w:tc>
          <w:tcPr>
            <w:tcW w:w="9186" w:type="dxa"/>
          </w:tcPr>
          <w:p w14:paraId="09756840" w14:textId="77777777" w:rsidR="005C62F5" w:rsidRDefault="005C62F5" w:rsidP="00966AE9">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This is one of the agreed design consideration,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7D73DB9" w14:textId="77777777" w:rsidR="005C62F5" w:rsidRDefault="005C62F5" w:rsidP="00966AE9">
            <w:pPr>
              <w:rPr>
                <w:sz w:val="22"/>
                <w:szCs w:val="22"/>
              </w:rPr>
            </w:pPr>
          </w:p>
        </w:tc>
      </w:tr>
      <w:tr w:rsidR="005C62F5" w14:paraId="6047510D" w14:textId="77777777" w:rsidTr="00966AE9">
        <w:tc>
          <w:tcPr>
            <w:tcW w:w="1271" w:type="dxa"/>
          </w:tcPr>
          <w:p w14:paraId="630D39DD"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D71C2B5" w14:textId="77777777" w:rsidR="005C62F5" w:rsidRDefault="005C62F5" w:rsidP="00966AE9">
            <w:pPr>
              <w:rPr>
                <w:sz w:val="22"/>
                <w:szCs w:val="22"/>
              </w:rPr>
            </w:pPr>
          </w:p>
        </w:tc>
      </w:tr>
      <w:tr w:rsidR="005C62F5" w14:paraId="7FBCD017" w14:textId="77777777" w:rsidTr="00966AE9">
        <w:tc>
          <w:tcPr>
            <w:tcW w:w="1271" w:type="dxa"/>
          </w:tcPr>
          <w:p w14:paraId="2AFD3B83"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4FE0D79F" w14:textId="77777777" w:rsidR="005C62F5" w:rsidRDefault="005C62F5" w:rsidP="00966AE9">
            <w:pPr>
              <w:rPr>
                <w:sz w:val="22"/>
                <w:szCs w:val="22"/>
              </w:rPr>
            </w:pPr>
          </w:p>
        </w:tc>
      </w:tr>
      <w:tr w:rsidR="005C62F5" w14:paraId="2A588AA1" w14:textId="77777777" w:rsidTr="00966AE9">
        <w:tc>
          <w:tcPr>
            <w:tcW w:w="1271" w:type="dxa"/>
          </w:tcPr>
          <w:p w14:paraId="098800B0"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418F1D01" w14:textId="77777777" w:rsidR="005C62F5" w:rsidRDefault="005C62F5" w:rsidP="00966AE9">
            <w:pPr>
              <w:rPr>
                <w:sz w:val="22"/>
                <w:szCs w:val="22"/>
              </w:rPr>
            </w:pPr>
          </w:p>
        </w:tc>
      </w:tr>
      <w:tr w:rsidR="005C62F5" w14:paraId="199E7D79" w14:textId="77777777" w:rsidTr="00966AE9">
        <w:tc>
          <w:tcPr>
            <w:tcW w:w="1271" w:type="dxa"/>
          </w:tcPr>
          <w:p w14:paraId="21CAFF1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3A986A1" w14:textId="77777777" w:rsidR="005C62F5" w:rsidRDefault="005C62F5" w:rsidP="00966AE9">
            <w:pPr>
              <w:rPr>
                <w:sz w:val="22"/>
                <w:szCs w:val="22"/>
              </w:rPr>
            </w:pPr>
          </w:p>
        </w:tc>
      </w:tr>
      <w:tr w:rsidR="005C62F5" w14:paraId="1880F156" w14:textId="77777777" w:rsidTr="00966AE9">
        <w:tc>
          <w:tcPr>
            <w:tcW w:w="1271" w:type="dxa"/>
          </w:tcPr>
          <w:p w14:paraId="70403A29"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6B04215E" w14:textId="77777777" w:rsidR="005C62F5" w:rsidRDefault="005C62F5" w:rsidP="00966AE9">
            <w:pPr>
              <w:rPr>
                <w:sz w:val="22"/>
                <w:szCs w:val="22"/>
                <w:lang w:val="en-CA" w:eastAsia="zh-CN"/>
              </w:rPr>
            </w:pPr>
          </w:p>
        </w:tc>
      </w:tr>
      <w:tr w:rsidR="005C62F5" w14:paraId="67EF1A31" w14:textId="77777777" w:rsidTr="00966AE9">
        <w:tc>
          <w:tcPr>
            <w:tcW w:w="1271" w:type="dxa"/>
          </w:tcPr>
          <w:p w14:paraId="25B73028" w14:textId="77777777" w:rsidR="005C62F5" w:rsidRDefault="005C62F5" w:rsidP="00966AE9">
            <w:pPr>
              <w:spacing w:before="100" w:beforeAutospacing="1" w:after="100" w:afterAutospacing="1"/>
              <w:jc w:val="center"/>
              <w:rPr>
                <w:sz w:val="22"/>
                <w:szCs w:val="22"/>
              </w:rPr>
            </w:pPr>
          </w:p>
        </w:tc>
        <w:tc>
          <w:tcPr>
            <w:tcW w:w="9186" w:type="dxa"/>
          </w:tcPr>
          <w:p w14:paraId="7FBF460B" w14:textId="77777777" w:rsidR="005C62F5" w:rsidRDefault="005C62F5" w:rsidP="00966AE9">
            <w:pPr>
              <w:rPr>
                <w:sz w:val="22"/>
                <w:szCs w:val="22"/>
                <w:lang w:val="en-CA"/>
              </w:rPr>
            </w:pPr>
          </w:p>
        </w:tc>
      </w:tr>
      <w:tr w:rsidR="005C62F5" w14:paraId="25C8F2B6" w14:textId="77777777" w:rsidTr="00966AE9">
        <w:tc>
          <w:tcPr>
            <w:tcW w:w="1271" w:type="dxa"/>
          </w:tcPr>
          <w:p w14:paraId="5ACCAFED" w14:textId="77777777" w:rsidR="005C62F5" w:rsidRDefault="005C62F5" w:rsidP="00966AE9">
            <w:pPr>
              <w:spacing w:before="100" w:beforeAutospacing="1" w:after="100" w:afterAutospacing="1"/>
              <w:jc w:val="center"/>
              <w:rPr>
                <w:sz w:val="22"/>
                <w:szCs w:val="22"/>
              </w:rPr>
            </w:pPr>
          </w:p>
        </w:tc>
        <w:tc>
          <w:tcPr>
            <w:tcW w:w="9186" w:type="dxa"/>
          </w:tcPr>
          <w:p w14:paraId="7986070A" w14:textId="77777777" w:rsidR="005C62F5" w:rsidRPr="00B04256" w:rsidRDefault="005C62F5" w:rsidP="00966AE9">
            <w:pPr>
              <w:jc w:val="center"/>
              <w:rPr>
                <w:rFonts w:eastAsia="PMingLiU"/>
                <w:b/>
                <w:sz w:val="22"/>
                <w:szCs w:val="22"/>
              </w:rPr>
            </w:pPr>
          </w:p>
        </w:tc>
      </w:tr>
      <w:tr w:rsidR="005C62F5" w14:paraId="623D2A61" w14:textId="77777777" w:rsidTr="00966AE9">
        <w:tc>
          <w:tcPr>
            <w:tcW w:w="1271" w:type="dxa"/>
          </w:tcPr>
          <w:p w14:paraId="2913EF22" w14:textId="77777777" w:rsidR="005C62F5" w:rsidRDefault="005C62F5" w:rsidP="00966AE9">
            <w:pPr>
              <w:spacing w:before="100" w:beforeAutospacing="1" w:after="100" w:afterAutospacing="1"/>
              <w:jc w:val="center"/>
              <w:rPr>
                <w:sz w:val="22"/>
                <w:szCs w:val="22"/>
              </w:rPr>
            </w:pPr>
          </w:p>
        </w:tc>
        <w:tc>
          <w:tcPr>
            <w:tcW w:w="9186" w:type="dxa"/>
          </w:tcPr>
          <w:p w14:paraId="7CC9BBF9" w14:textId="77777777" w:rsidR="005C62F5" w:rsidRDefault="005C62F5" w:rsidP="00966AE9">
            <w:pPr>
              <w:rPr>
                <w:sz w:val="22"/>
                <w:szCs w:val="22"/>
                <w:lang w:val="en-CA"/>
              </w:rPr>
            </w:pPr>
          </w:p>
        </w:tc>
      </w:tr>
      <w:tr w:rsidR="005C62F5" w14:paraId="4503F235" w14:textId="77777777" w:rsidTr="00966AE9">
        <w:tc>
          <w:tcPr>
            <w:tcW w:w="1271" w:type="dxa"/>
          </w:tcPr>
          <w:p w14:paraId="5F8FACDE" w14:textId="77777777" w:rsidR="005C62F5" w:rsidRDefault="005C62F5" w:rsidP="00966AE9">
            <w:pPr>
              <w:spacing w:before="100" w:beforeAutospacing="1" w:after="100" w:afterAutospacing="1"/>
              <w:jc w:val="center"/>
              <w:rPr>
                <w:sz w:val="22"/>
                <w:szCs w:val="22"/>
              </w:rPr>
            </w:pPr>
          </w:p>
        </w:tc>
        <w:tc>
          <w:tcPr>
            <w:tcW w:w="9186" w:type="dxa"/>
          </w:tcPr>
          <w:p w14:paraId="25E7B47D" w14:textId="77777777" w:rsidR="005C62F5" w:rsidRDefault="005C62F5" w:rsidP="00966AE9">
            <w:pPr>
              <w:rPr>
                <w:sz w:val="22"/>
                <w:szCs w:val="22"/>
                <w:lang w:val="en-CA"/>
              </w:rPr>
            </w:pPr>
          </w:p>
        </w:tc>
      </w:tr>
      <w:tr w:rsidR="005C62F5" w14:paraId="03B5A6CB" w14:textId="77777777" w:rsidTr="00966AE9">
        <w:tc>
          <w:tcPr>
            <w:tcW w:w="1271" w:type="dxa"/>
          </w:tcPr>
          <w:p w14:paraId="436FAA14"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2DDC9E67" w14:textId="77777777" w:rsidR="005C62F5" w:rsidRDefault="005C62F5" w:rsidP="00966AE9">
            <w:pPr>
              <w:rPr>
                <w:sz w:val="22"/>
                <w:szCs w:val="22"/>
                <w:lang w:val="en-CA"/>
              </w:rPr>
            </w:pPr>
          </w:p>
        </w:tc>
      </w:tr>
      <w:tr w:rsidR="005C62F5" w14:paraId="705BD0F9" w14:textId="77777777" w:rsidTr="00966AE9">
        <w:tc>
          <w:tcPr>
            <w:tcW w:w="1271" w:type="dxa"/>
          </w:tcPr>
          <w:p w14:paraId="6ACC7743" w14:textId="77777777" w:rsidR="005C62F5" w:rsidRDefault="005C62F5" w:rsidP="00966AE9">
            <w:pPr>
              <w:spacing w:before="100" w:beforeAutospacing="1" w:after="100" w:afterAutospacing="1"/>
              <w:rPr>
                <w:sz w:val="22"/>
                <w:szCs w:val="22"/>
              </w:rPr>
            </w:pPr>
          </w:p>
        </w:tc>
        <w:tc>
          <w:tcPr>
            <w:tcW w:w="9186" w:type="dxa"/>
          </w:tcPr>
          <w:p w14:paraId="4108240D" w14:textId="77777777" w:rsidR="005C62F5" w:rsidRDefault="005C62F5" w:rsidP="00966AE9">
            <w:pPr>
              <w:rPr>
                <w:sz w:val="22"/>
                <w:szCs w:val="22"/>
                <w:lang w:val="en-CA"/>
              </w:rPr>
            </w:pPr>
          </w:p>
        </w:tc>
      </w:tr>
      <w:tr w:rsidR="005C62F5" w14:paraId="781DB3FA" w14:textId="77777777" w:rsidTr="00966AE9">
        <w:tc>
          <w:tcPr>
            <w:tcW w:w="1271" w:type="dxa"/>
          </w:tcPr>
          <w:p w14:paraId="0D6CE0E3" w14:textId="77777777" w:rsidR="005C62F5" w:rsidRDefault="005C62F5" w:rsidP="00966AE9">
            <w:pPr>
              <w:spacing w:before="100" w:beforeAutospacing="1" w:after="100" w:afterAutospacing="1"/>
              <w:jc w:val="center"/>
              <w:rPr>
                <w:sz w:val="22"/>
                <w:szCs w:val="22"/>
              </w:rPr>
            </w:pPr>
          </w:p>
        </w:tc>
        <w:tc>
          <w:tcPr>
            <w:tcW w:w="9186" w:type="dxa"/>
          </w:tcPr>
          <w:p w14:paraId="24FC24D5" w14:textId="77777777" w:rsidR="005C62F5" w:rsidRDefault="005C62F5" w:rsidP="00966AE9">
            <w:pPr>
              <w:rPr>
                <w:sz w:val="22"/>
                <w:szCs w:val="22"/>
                <w:lang w:val="en-CA"/>
              </w:rPr>
            </w:pPr>
          </w:p>
        </w:tc>
      </w:tr>
      <w:tr w:rsidR="005C62F5" w14:paraId="427964CA" w14:textId="77777777" w:rsidTr="00966AE9">
        <w:tc>
          <w:tcPr>
            <w:tcW w:w="1271" w:type="dxa"/>
          </w:tcPr>
          <w:p w14:paraId="268E6B4B" w14:textId="77777777" w:rsidR="005C62F5" w:rsidRDefault="005C62F5" w:rsidP="00966AE9">
            <w:pPr>
              <w:spacing w:before="100" w:beforeAutospacing="1" w:after="100" w:afterAutospacing="1"/>
              <w:rPr>
                <w:sz w:val="22"/>
                <w:szCs w:val="22"/>
              </w:rPr>
            </w:pPr>
          </w:p>
        </w:tc>
        <w:tc>
          <w:tcPr>
            <w:tcW w:w="9186" w:type="dxa"/>
          </w:tcPr>
          <w:p w14:paraId="40B6DE42" w14:textId="77777777" w:rsidR="005C62F5" w:rsidRDefault="005C62F5" w:rsidP="00966AE9">
            <w:pPr>
              <w:rPr>
                <w:sz w:val="22"/>
                <w:szCs w:val="22"/>
                <w:lang w:val="en-CA"/>
              </w:rPr>
            </w:pPr>
          </w:p>
        </w:tc>
      </w:tr>
      <w:tr w:rsidR="005C62F5" w14:paraId="34AA8952" w14:textId="77777777" w:rsidTr="00966AE9">
        <w:tc>
          <w:tcPr>
            <w:tcW w:w="1271" w:type="dxa"/>
          </w:tcPr>
          <w:p w14:paraId="461C78EB" w14:textId="77777777" w:rsidR="005C62F5" w:rsidRDefault="005C62F5" w:rsidP="00966AE9">
            <w:pPr>
              <w:spacing w:before="100" w:beforeAutospacing="1" w:after="100" w:afterAutospacing="1"/>
              <w:jc w:val="center"/>
              <w:rPr>
                <w:sz w:val="22"/>
                <w:szCs w:val="22"/>
              </w:rPr>
            </w:pPr>
          </w:p>
        </w:tc>
        <w:tc>
          <w:tcPr>
            <w:tcW w:w="9186" w:type="dxa"/>
          </w:tcPr>
          <w:p w14:paraId="4D57998D" w14:textId="77777777" w:rsidR="005C62F5" w:rsidRDefault="005C62F5" w:rsidP="00966AE9">
            <w:pPr>
              <w:rPr>
                <w:sz w:val="22"/>
                <w:szCs w:val="22"/>
                <w:lang w:val="en-CA"/>
              </w:rPr>
            </w:pPr>
          </w:p>
        </w:tc>
      </w:tr>
      <w:tr w:rsidR="005C62F5" w14:paraId="726A59A9" w14:textId="77777777" w:rsidTr="00966AE9">
        <w:tc>
          <w:tcPr>
            <w:tcW w:w="1271" w:type="dxa"/>
          </w:tcPr>
          <w:p w14:paraId="0D62D321" w14:textId="77777777" w:rsidR="005C62F5" w:rsidRDefault="005C62F5" w:rsidP="00966AE9">
            <w:pPr>
              <w:spacing w:before="100" w:beforeAutospacing="1" w:after="100" w:afterAutospacing="1"/>
              <w:jc w:val="center"/>
              <w:rPr>
                <w:sz w:val="22"/>
                <w:szCs w:val="22"/>
              </w:rPr>
            </w:pPr>
          </w:p>
        </w:tc>
        <w:tc>
          <w:tcPr>
            <w:tcW w:w="9186" w:type="dxa"/>
          </w:tcPr>
          <w:p w14:paraId="234A3F47" w14:textId="77777777" w:rsidR="005C62F5" w:rsidRDefault="005C62F5" w:rsidP="00966AE9">
            <w:pPr>
              <w:rPr>
                <w:sz w:val="22"/>
                <w:szCs w:val="22"/>
                <w:lang w:val="en-CA"/>
              </w:rPr>
            </w:pPr>
          </w:p>
        </w:tc>
      </w:tr>
      <w:tr w:rsidR="005C62F5" w14:paraId="388F6BDA" w14:textId="77777777" w:rsidTr="00966AE9">
        <w:tc>
          <w:tcPr>
            <w:tcW w:w="1271" w:type="dxa"/>
          </w:tcPr>
          <w:p w14:paraId="74FEA48C" w14:textId="77777777" w:rsidR="005C62F5" w:rsidRDefault="005C62F5" w:rsidP="00966AE9">
            <w:pPr>
              <w:spacing w:before="100" w:beforeAutospacing="1" w:after="100" w:afterAutospacing="1"/>
              <w:jc w:val="center"/>
              <w:rPr>
                <w:sz w:val="22"/>
                <w:szCs w:val="22"/>
              </w:rPr>
            </w:pPr>
          </w:p>
        </w:tc>
        <w:tc>
          <w:tcPr>
            <w:tcW w:w="9186" w:type="dxa"/>
          </w:tcPr>
          <w:p w14:paraId="67FB8E4F" w14:textId="77777777" w:rsidR="005C62F5" w:rsidRDefault="005C62F5" w:rsidP="00966AE9">
            <w:pPr>
              <w:jc w:val="center"/>
              <w:rPr>
                <w:sz w:val="22"/>
                <w:szCs w:val="22"/>
                <w:lang w:val="en-CA"/>
              </w:rPr>
            </w:pPr>
          </w:p>
        </w:tc>
      </w:tr>
      <w:tr w:rsidR="005C62F5" w14:paraId="66477159" w14:textId="77777777" w:rsidTr="00966AE9">
        <w:tc>
          <w:tcPr>
            <w:tcW w:w="1271" w:type="dxa"/>
          </w:tcPr>
          <w:p w14:paraId="71296D66" w14:textId="77777777" w:rsidR="005C62F5" w:rsidRDefault="005C62F5" w:rsidP="00966AE9">
            <w:pPr>
              <w:spacing w:before="100" w:beforeAutospacing="1" w:after="100" w:afterAutospacing="1"/>
              <w:jc w:val="center"/>
              <w:rPr>
                <w:sz w:val="22"/>
                <w:szCs w:val="22"/>
              </w:rPr>
            </w:pPr>
          </w:p>
        </w:tc>
        <w:tc>
          <w:tcPr>
            <w:tcW w:w="9186" w:type="dxa"/>
          </w:tcPr>
          <w:p w14:paraId="5D56CEC6" w14:textId="77777777" w:rsidR="005C62F5" w:rsidRDefault="005C62F5" w:rsidP="00966AE9">
            <w:pPr>
              <w:rPr>
                <w:sz w:val="22"/>
                <w:szCs w:val="22"/>
                <w:lang w:val="en-CA"/>
              </w:rPr>
            </w:pPr>
          </w:p>
        </w:tc>
      </w:tr>
      <w:tr w:rsidR="005C62F5" w14:paraId="2A7D28D9" w14:textId="77777777" w:rsidTr="00966AE9">
        <w:tc>
          <w:tcPr>
            <w:tcW w:w="1271" w:type="dxa"/>
          </w:tcPr>
          <w:p w14:paraId="5DD440FE" w14:textId="77777777" w:rsidR="005C62F5" w:rsidRDefault="005C62F5" w:rsidP="00966AE9">
            <w:pPr>
              <w:spacing w:before="100" w:beforeAutospacing="1" w:after="100" w:afterAutospacing="1"/>
              <w:jc w:val="center"/>
              <w:rPr>
                <w:sz w:val="22"/>
                <w:szCs w:val="22"/>
              </w:rPr>
            </w:pPr>
          </w:p>
        </w:tc>
        <w:tc>
          <w:tcPr>
            <w:tcW w:w="9186" w:type="dxa"/>
          </w:tcPr>
          <w:p w14:paraId="32CE2C10" w14:textId="77777777" w:rsidR="005C62F5" w:rsidRDefault="005C62F5" w:rsidP="00966AE9">
            <w:pPr>
              <w:rPr>
                <w:sz w:val="22"/>
                <w:szCs w:val="22"/>
                <w:lang w:val="en-CA"/>
              </w:rPr>
            </w:pPr>
          </w:p>
        </w:tc>
      </w:tr>
      <w:tr w:rsidR="005C62F5" w14:paraId="440C3AF8" w14:textId="77777777" w:rsidTr="00966AE9">
        <w:tc>
          <w:tcPr>
            <w:tcW w:w="1271" w:type="dxa"/>
          </w:tcPr>
          <w:p w14:paraId="1E94C7CE" w14:textId="77777777" w:rsidR="005C62F5" w:rsidRDefault="005C62F5" w:rsidP="00966AE9">
            <w:pPr>
              <w:spacing w:before="100" w:beforeAutospacing="1" w:after="100" w:afterAutospacing="1"/>
              <w:jc w:val="center"/>
              <w:rPr>
                <w:sz w:val="22"/>
                <w:szCs w:val="22"/>
              </w:rPr>
            </w:pPr>
          </w:p>
        </w:tc>
        <w:tc>
          <w:tcPr>
            <w:tcW w:w="9186" w:type="dxa"/>
          </w:tcPr>
          <w:p w14:paraId="4CC1DB70" w14:textId="77777777" w:rsidR="005C62F5" w:rsidRDefault="005C62F5" w:rsidP="00966AE9">
            <w:pPr>
              <w:rPr>
                <w:sz w:val="22"/>
                <w:szCs w:val="22"/>
                <w:lang w:val="en-CA"/>
              </w:rPr>
            </w:pPr>
          </w:p>
        </w:tc>
      </w:tr>
      <w:tr w:rsidR="005C62F5" w14:paraId="76F024C8" w14:textId="77777777" w:rsidTr="00966AE9">
        <w:tc>
          <w:tcPr>
            <w:tcW w:w="1271" w:type="dxa"/>
          </w:tcPr>
          <w:p w14:paraId="243F096C" w14:textId="77777777" w:rsidR="005C62F5" w:rsidRDefault="005C62F5" w:rsidP="00966AE9">
            <w:pPr>
              <w:spacing w:before="100" w:beforeAutospacing="1" w:after="100" w:afterAutospacing="1"/>
              <w:jc w:val="center"/>
              <w:rPr>
                <w:sz w:val="22"/>
                <w:szCs w:val="22"/>
              </w:rPr>
            </w:pPr>
          </w:p>
        </w:tc>
        <w:tc>
          <w:tcPr>
            <w:tcW w:w="9186" w:type="dxa"/>
          </w:tcPr>
          <w:p w14:paraId="21593918" w14:textId="77777777" w:rsidR="005C62F5" w:rsidRDefault="005C62F5" w:rsidP="00966AE9">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lastRenderedPageBreak/>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bookmarkStart w:id="60" w:name="_GoBack"/>
            <w:bookmarkEnd w:id="60"/>
          </w:p>
        </w:tc>
      </w:tr>
      <w:tr w:rsidR="005C62F5" w14:paraId="3D70F22D" w14:textId="77777777" w:rsidTr="00966AE9">
        <w:tc>
          <w:tcPr>
            <w:tcW w:w="1271" w:type="dxa"/>
          </w:tcPr>
          <w:p w14:paraId="22673F8D"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6DFDD212" w14:textId="77777777" w:rsidR="005C62F5" w:rsidRDefault="005C62F5" w:rsidP="00966AE9">
            <w:pPr>
              <w:rPr>
                <w:sz w:val="22"/>
                <w:szCs w:val="22"/>
              </w:rPr>
            </w:pPr>
          </w:p>
        </w:tc>
      </w:tr>
      <w:tr w:rsidR="005C62F5" w14:paraId="12F54281" w14:textId="77777777" w:rsidTr="00966AE9">
        <w:tc>
          <w:tcPr>
            <w:tcW w:w="1271" w:type="dxa"/>
          </w:tcPr>
          <w:p w14:paraId="31078915"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922B137" w14:textId="77777777" w:rsidR="005C62F5" w:rsidRDefault="005C62F5" w:rsidP="00966AE9">
            <w:pPr>
              <w:rPr>
                <w:sz w:val="22"/>
                <w:szCs w:val="22"/>
              </w:rPr>
            </w:pPr>
          </w:p>
        </w:tc>
      </w:tr>
      <w:tr w:rsidR="005C62F5" w14:paraId="764AC6D5" w14:textId="77777777" w:rsidTr="00966AE9">
        <w:tc>
          <w:tcPr>
            <w:tcW w:w="1271" w:type="dxa"/>
          </w:tcPr>
          <w:p w14:paraId="66051931"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6CA44DD5" w14:textId="77777777" w:rsidR="005C62F5" w:rsidRDefault="005C62F5" w:rsidP="00966AE9">
            <w:pPr>
              <w:rPr>
                <w:sz w:val="22"/>
                <w:szCs w:val="22"/>
              </w:rPr>
            </w:pPr>
          </w:p>
        </w:tc>
      </w:tr>
      <w:tr w:rsidR="005C62F5" w14:paraId="4A3E6DAA" w14:textId="77777777" w:rsidTr="00966AE9">
        <w:tc>
          <w:tcPr>
            <w:tcW w:w="1271" w:type="dxa"/>
          </w:tcPr>
          <w:p w14:paraId="2DBACD4B"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72629015" w14:textId="77777777" w:rsidR="005C62F5" w:rsidRDefault="005C62F5" w:rsidP="00966AE9">
            <w:pPr>
              <w:rPr>
                <w:sz w:val="22"/>
                <w:szCs w:val="22"/>
              </w:rPr>
            </w:pPr>
          </w:p>
        </w:tc>
      </w:tr>
      <w:tr w:rsidR="005C62F5" w14:paraId="25119E71" w14:textId="77777777" w:rsidTr="00966AE9">
        <w:tc>
          <w:tcPr>
            <w:tcW w:w="1271" w:type="dxa"/>
          </w:tcPr>
          <w:p w14:paraId="5801EC4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CD2FBC5" w14:textId="77777777" w:rsidR="005C62F5" w:rsidRDefault="005C62F5" w:rsidP="00966AE9">
            <w:pPr>
              <w:rPr>
                <w:sz w:val="22"/>
                <w:szCs w:val="22"/>
              </w:rPr>
            </w:pPr>
          </w:p>
        </w:tc>
      </w:tr>
      <w:tr w:rsidR="005C62F5" w14:paraId="48494F06" w14:textId="77777777" w:rsidTr="00966AE9">
        <w:tc>
          <w:tcPr>
            <w:tcW w:w="1271" w:type="dxa"/>
          </w:tcPr>
          <w:p w14:paraId="2FF821C7"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5D34A921" w14:textId="77777777" w:rsidR="005C62F5" w:rsidRDefault="005C62F5" w:rsidP="00966AE9">
            <w:pPr>
              <w:rPr>
                <w:sz w:val="22"/>
                <w:szCs w:val="22"/>
                <w:lang w:val="en-CA" w:eastAsia="zh-CN"/>
              </w:rPr>
            </w:pPr>
          </w:p>
        </w:tc>
      </w:tr>
      <w:tr w:rsidR="005C62F5" w14:paraId="4D9F1175" w14:textId="77777777" w:rsidTr="00966AE9">
        <w:tc>
          <w:tcPr>
            <w:tcW w:w="1271" w:type="dxa"/>
          </w:tcPr>
          <w:p w14:paraId="3F697292" w14:textId="77777777" w:rsidR="005C62F5" w:rsidRDefault="005C62F5" w:rsidP="00966AE9">
            <w:pPr>
              <w:spacing w:before="100" w:beforeAutospacing="1" w:after="100" w:afterAutospacing="1"/>
              <w:jc w:val="center"/>
              <w:rPr>
                <w:sz w:val="22"/>
                <w:szCs w:val="22"/>
              </w:rPr>
            </w:pPr>
          </w:p>
        </w:tc>
        <w:tc>
          <w:tcPr>
            <w:tcW w:w="9186" w:type="dxa"/>
          </w:tcPr>
          <w:p w14:paraId="4B5D1944" w14:textId="77777777" w:rsidR="005C62F5" w:rsidRDefault="005C62F5" w:rsidP="00966AE9">
            <w:pPr>
              <w:rPr>
                <w:sz w:val="22"/>
                <w:szCs w:val="22"/>
                <w:lang w:val="en-CA"/>
              </w:rPr>
            </w:pPr>
          </w:p>
        </w:tc>
      </w:tr>
      <w:tr w:rsidR="005C62F5" w14:paraId="42738B32" w14:textId="77777777" w:rsidTr="00966AE9">
        <w:tc>
          <w:tcPr>
            <w:tcW w:w="1271" w:type="dxa"/>
          </w:tcPr>
          <w:p w14:paraId="6A6D817B" w14:textId="77777777" w:rsidR="005C62F5" w:rsidRDefault="005C62F5" w:rsidP="00966AE9">
            <w:pPr>
              <w:spacing w:before="100" w:beforeAutospacing="1" w:after="100" w:afterAutospacing="1"/>
              <w:jc w:val="center"/>
              <w:rPr>
                <w:sz w:val="22"/>
                <w:szCs w:val="22"/>
              </w:rPr>
            </w:pPr>
          </w:p>
        </w:tc>
        <w:tc>
          <w:tcPr>
            <w:tcW w:w="9186" w:type="dxa"/>
          </w:tcPr>
          <w:p w14:paraId="060D2C92" w14:textId="77777777" w:rsidR="005C62F5" w:rsidRPr="00B04256" w:rsidRDefault="005C62F5" w:rsidP="00966AE9">
            <w:pPr>
              <w:jc w:val="center"/>
              <w:rPr>
                <w:rFonts w:eastAsia="PMingLiU"/>
                <w:b/>
                <w:sz w:val="22"/>
                <w:szCs w:val="22"/>
              </w:rPr>
            </w:pPr>
          </w:p>
        </w:tc>
      </w:tr>
      <w:tr w:rsidR="005C62F5" w14:paraId="4DF7EFC8" w14:textId="77777777" w:rsidTr="00966AE9">
        <w:tc>
          <w:tcPr>
            <w:tcW w:w="1271" w:type="dxa"/>
          </w:tcPr>
          <w:p w14:paraId="65AFD2CE" w14:textId="77777777" w:rsidR="005C62F5" w:rsidRDefault="005C62F5" w:rsidP="00966AE9">
            <w:pPr>
              <w:spacing w:before="100" w:beforeAutospacing="1" w:after="100" w:afterAutospacing="1"/>
              <w:jc w:val="center"/>
              <w:rPr>
                <w:sz w:val="22"/>
                <w:szCs w:val="22"/>
              </w:rPr>
            </w:pPr>
          </w:p>
        </w:tc>
        <w:tc>
          <w:tcPr>
            <w:tcW w:w="9186" w:type="dxa"/>
          </w:tcPr>
          <w:p w14:paraId="25371A48" w14:textId="77777777" w:rsidR="005C62F5" w:rsidRDefault="005C62F5" w:rsidP="00966AE9">
            <w:pPr>
              <w:rPr>
                <w:sz w:val="22"/>
                <w:szCs w:val="22"/>
                <w:lang w:val="en-CA"/>
              </w:rPr>
            </w:pPr>
          </w:p>
        </w:tc>
      </w:tr>
      <w:tr w:rsidR="005C62F5" w14:paraId="305A1A2C" w14:textId="77777777" w:rsidTr="00966AE9">
        <w:tc>
          <w:tcPr>
            <w:tcW w:w="1271" w:type="dxa"/>
          </w:tcPr>
          <w:p w14:paraId="3BB6AB44" w14:textId="77777777" w:rsidR="005C62F5" w:rsidRDefault="005C62F5" w:rsidP="00966AE9">
            <w:pPr>
              <w:spacing w:before="100" w:beforeAutospacing="1" w:after="100" w:afterAutospacing="1"/>
              <w:jc w:val="center"/>
              <w:rPr>
                <w:sz w:val="22"/>
                <w:szCs w:val="22"/>
              </w:rPr>
            </w:pPr>
          </w:p>
        </w:tc>
        <w:tc>
          <w:tcPr>
            <w:tcW w:w="9186" w:type="dxa"/>
          </w:tcPr>
          <w:p w14:paraId="69D520D9" w14:textId="77777777" w:rsidR="005C62F5" w:rsidRDefault="005C62F5" w:rsidP="00966AE9">
            <w:pPr>
              <w:rPr>
                <w:sz w:val="22"/>
                <w:szCs w:val="22"/>
                <w:lang w:val="en-CA"/>
              </w:rPr>
            </w:pPr>
          </w:p>
        </w:tc>
      </w:tr>
      <w:tr w:rsidR="005C62F5" w14:paraId="49108F60" w14:textId="77777777" w:rsidTr="00966AE9">
        <w:tc>
          <w:tcPr>
            <w:tcW w:w="1271" w:type="dxa"/>
          </w:tcPr>
          <w:p w14:paraId="0BAACEB2"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32C84BCC" w14:textId="77777777" w:rsidR="005C62F5" w:rsidRDefault="005C62F5" w:rsidP="00966AE9">
            <w:pPr>
              <w:rPr>
                <w:sz w:val="22"/>
                <w:szCs w:val="22"/>
                <w:lang w:val="en-CA"/>
              </w:rPr>
            </w:pPr>
          </w:p>
        </w:tc>
      </w:tr>
      <w:tr w:rsidR="005C62F5" w14:paraId="55A41FBA" w14:textId="77777777" w:rsidTr="00966AE9">
        <w:tc>
          <w:tcPr>
            <w:tcW w:w="1271" w:type="dxa"/>
          </w:tcPr>
          <w:p w14:paraId="1B592D8B" w14:textId="77777777" w:rsidR="005C62F5" w:rsidRDefault="005C62F5" w:rsidP="00966AE9">
            <w:pPr>
              <w:spacing w:before="100" w:beforeAutospacing="1" w:after="100" w:afterAutospacing="1"/>
              <w:rPr>
                <w:sz w:val="22"/>
                <w:szCs w:val="22"/>
              </w:rPr>
            </w:pPr>
          </w:p>
        </w:tc>
        <w:tc>
          <w:tcPr>
            <w:tcW w:w="9186" w:type="dxa"/>
          </w:tcPr>
          <w:p w14:paraId="4734F4E7" w14:textId="77777777" w:rsidR="005C62F5" w:rsidRDefault="005C62F5" w:rsidP="00966AE9">
            <w:pPr>
              <w:rPr>
                <w:sz w:val="22"/>
                <w:szCs w:val="22"/>
                <w:lang w:val="en-CA"/>
              </w:rPr>
            </w:pPr>
          </w:p>
        </w:tc>
      </w:tr>
      <w:tr w:rsidR="005C62F5" w14:paraId="5FC3F122" w14:textId="77777777" w:rsidTr="00966AE9">
        <w:tc>
          <w:tcPr>
            <w:tcW w:w="1271" w:type="dxa"/>
          </w:tcPr>
          <w:p w14:paraId="14620C4C" w14:textId="77777777" w:rsidR="005C62F5" w:rsidRDefault="005C62F5" w:rsidP="00966AE9">
            <w:pPr>
              <w:spacing w:before="100" w:beforeAutospacing="1" w:after="100" w:afterAutospacing="1"/>
              <w:jc w:val="center"/>
              <w:rPr>
                <w:sz w:val="22"/>
                <w:szCs w:val="22"/>
              </w:rPr>
            </w:pPr>
          </w:p>
        </w:tc>
        <w:tc>
          <w:tcPr>
            <w:tcW w:w="9186" w:type="dxa"/>
          </w:tcPr>
          <w:p w14:paraId="107E7E67" w14:textId="77777777" w:rsidR="005C62F5" w:rsidRDefault="005C62F5" w:rsidP="00966AE9">
            <w:pPr>
              <w:rPr>
                <w:sz w:val="22"/>
                <w:szCs w:val="22"/>
                <w:lang w:val="en-CA"/>
              </w:rPr>
            </w:pPr>
          </w:p>
        </w:tc>
      </w:tr>
      <w:tr w:rsidR="005C62F5" w14:paraId="5E7D2673" w14:textId="77777777" w:rsidTr="00966AE9">
        <w:tc>
          <w:tcPr>
            <w:tcW w:w="1271" w:type="dxa"/>
          </w:tcPr>
          <w:p w14:paraId="7B069CA2" w14:textId="77777777" w:rsidR="005C62F5" w:rsidRDefault="005C62F5" w:rsidP="00966AE9">
            <w:pPr>
              <w:spacing w:before="100" w:beforeAutospacing="1" w:after="100" w:afterAutospacing="1"/>
              <w:rPr>
                <w:sz w:val="22"/>
                <w:szCs w:val="22"/>
              </w:rPr>
            </w:pPr>
          </w:p>
        </w:tc>
        <w:tc>
          <w:tcPr>
            <w:tcW w:w="9186" w:type="dxa"/>
          </w:tcPr>
          <w:p w14:paraId="47B3F9A6" w14:textId="77777777" w:rsidR="005C62F5" w:rsidRDefault="005C62F5" w:rsidP="00966AE9">
            <w:pPr>
              <w:rPr>
                <w:sz w:val="22"/>
                <w:szCs w:val="22"/>
                <w:lang w:val="en-CA"/>
              </w:rPr>
            </w:pPr>
          </w:p>
        </w:tc>
      </w:tr>
      <w:tr w:rsidR="005C62F5" w14:paraId="145EB7CF" w14:textId="77777777" w:rsidTr="00966AE9">
        <w:tc>
          <w:tcPr>
            <w:tcW w:w="1271" w:type="dxa"/>
          </w:tcPr>
          <w:p w14:paraId="0238FF1F" w14:textId="77777777" w:rsidR="005C62F5" w:rsidRDefault="005C62F5" w:rsidP="00966AE9">
            <w:pPr>
              <w:spacing w:before="100" w:beforeAutospacing="1" w:after="100" w:afterAutospacing="1"/>
              <w:jc w:val="center"/>
              <w:rPr>
                <w:sz w:val="22"/>
                <w:szCs w:val="22"/>
              </w:rPr>
            </w:pPr>
          </w:p>
        </w:tc>
        <w:tc>
          <w:tcPr>
            <w:tcW w:w="9186" w:type="dxa"/>
          </w:tcPr>
          <w:p w14:paraId="5F9FE69B" w14:textId="77777777" w:rsidR="005C62F5" w:rsidRDefault="005C62F5" w:rsidP="00966AE9">
            <w:pPr>
              <w:rPr>
                <w:sz w:val="22"/>
                <w:szCs w:val="22"/>
                <w:lang w:val="en-CA"/>
              </w:rPr>
            </w:pPr>
          </w:p>
        </w:tc>
      </w:tr>
      <w:tr w:rsidR="005C62F5" w14:paraId="0F9D9D61" w14:textId="77777777" w:rsidTr="00966AE9">
        <w:tc>
          <w:tcPr>
            <w:tcW w:w="1271" w:type="dxa"/>
          </w:tcPr>
          <w:p w14:paraId="10BE2F1C" w14:textId="77777777" w:rsidR="005C62F5" w:rsidRDefault="005C62F5" w:rsidP="00966AE9">
            <w:pPr>
              <w:spacing w:before="100" w:beforeAutospacing="1" w:after="100" w:afterAutospacing="1"/>
              <w:jc w:val="center"/>
              <w:rPr>
                <w:sz w:val="22"/>
                <w:szCs w:val="22"/>
              </w:rPr>
            </w:pPr>
          </w:p>
        </w:tc>
        <w:tc>
          <w:tcPr>
            <w:tcW w:w="9186" w:type="dxa"/>
          </w:tcPr>
          <w:p w14:paraId="6B21ED68" w14:textId="77777777" w:rsidR="005C62F5" w:rsidRDefault="005C62F5" w:rsidP="00966AE9">
            <w:pPr>
              <w:rPr>
                <w:sz w:val="22"/>
                <w:szCs w:val="22"/>
                <w:lang w:val="en-CA"/>
              </w:rPr>
            </w:pPr>
          </w:p>
        </w:tc>
      </w:tr>
      <w:tr w:rsidR="005C62F5" w14:paraId="579CE6DF" w14:textId="77777777" w:rsidTr="00966AE9">
        <w:tc>
          <w:tcPr>
            <w:tcW w:w="1271" w:type="dxa"/>
          </w:tcPr>
          <w:p w14:paraId="2CAB499D" w14:textId="77777777" w:rsidR="005C62F5" w:rsidRDefault="005C62F5" w:rsidP="00966AE9">
            <w:pPr>
              <w:spacing w:before="100" w:beforeAutospacing="1" w:after="100" w:afterAutospacing="1"/>
              <w:jc w:val="center"/>
              <w:rPr>
                <w:sz w:val="22"/>
                <w:szCs w:val="22"/>
              </w:rPr>
            </w:pPr>
          </w:p>
        </w:tc>
        <w:tc>
          <w:tcPr>
            <w:tcW w:w="9186" w:type="dxa"/>
          </w:tcPr>
          <w:p w14:paraId="4233C86D" w14:textId="77777777" w:rsidR="005C62F5" w:rsidRDefault="005C62F5" w:rsidP="00966AE9">
            <w:pPr>
              <w:jc w:val="center"/>
              <w:rPr>
                <w:sz w:val="22"/>
                <w:szCs w:val="22"/>
                <w:lang w:val="en-CA"/>
              </w:rPr>
            </w:pPr>
          </w:p>
        </w:tc>
      </w:tr>
      <w:tr w:rsidR="005C62F5" w14:paraId="0D457A90" w14:textId="77777777" w:rsidTr="00966AE9">
        <w:tc>
          <w:tcPr>
            <w:tcW w:w="1271" w:type="dxa"/>
          </w:tcPr>
          <w:p w14:paraId="3951DAB8" w14:textId="77777777" w:rsidR="005C62F5" w:rsidRDefault="005C62F5" w:rsidP="00966AE9">
            <w:pPr>
              <w:spacing w:before="100" w:beforeAutospacing="1" w:after="100" w:afterAutospacing="1"/>
              <w:jc w:val="center"/>
              <w:rPr>
                <w:sz w:val="22"/>
                <w:szCs w:val="22"/>
              </w:rPr>
            </w:pPr>
          </w:p>
        </w:tc>
        <w:tc>
          <w:tcPr>
            <w:tcW w:w="9186" w:type="dxa"/>
          </w:tcPr>
          <w:p w14:paraId="1440994A" w14:textId="77777777" w:rsidR="005C62F5" w:rsidRDefault="005C62F5" w:rsidP="00966AE9">
            <w:pPr>
              <w:rPr>
                <w:sz w:val="22"/>
                <w:szCs w:val="22"/>
                <w:lang w:val="en-CA"/>
              </w:rPr>
            </w:pPr>
          </w:p>
        </w:tc>
      </w:tr>
      <w:tr w:rsidR="005C62F5" w14:paraId="6111B200" w14:textId="77777777" w:rsidTr="00966AE9">
        <w:tc>
          <w:tcPr>
            <w:tcW w:w="1271" w:type="dxa"/>
          </w:tcPr>
          <w:p w14:paraId="3D7B8F26" w14:textId="77777777" w:rsidR="005C62F5" w:rsidRDefault="005C62F5" w:rsidP="00966AE9">
            <w:pPr>
              <w:spacing w:before="100" w:beforeAutospacing="1" w:after="100" w:afterAutospacing="1"/>
              <w:jc w:val="center"/>
              <w:rPr>
                <w:sz w:val="22"/>
                <w:szCs w:val="22"/>
              </w:rPr>
            </w:pPr>
          </w:p>
        </w:tc>
        <w:tc>
          <w:tcPr>
            <w:tcW w:w="9186" w:type="dxa"/>
          </w:tcPr>
          <w:p w14:paraId="482F7E6B" w14:textId="77777777" w:rsidR="005C62F5" w:rsidRDefault="005C62F5" w:rsidP="00966AE9">
            <w:pPr>
              <w:rPr>
                <w:sz w:val="22"/>
                <w:szCs w:val="22"/>
                <w:lang w:val="en-CA"/>
              </w:rPr>
            </w:pPr>
          </w:p>
        </w:tc>
      </w:tr>
      <w:tr w:rsidR="005C62F5" w14:paraId="364C9060" w14:textId="77777777" w:rsidTr="00966AE9">
        <w:tc>
          <w:tcPr>
            <w:tcW w:w="1271" w:type="dxa"/>
          </w:tcPr>
          <w:p w14:paraId="7EE68FC0" w14:textId="77777777" w:rsidR="005C62F5" w:rsidRDefault="005C62F5" w:rsidP="00966AE9">
            <w:pPr>
              <w:spacing w:before="100" w:beforeAutospacing="1" w:after="100" w:afterAutospacing="1"/>
              <w:jc w:val="center"/>
              <w:rPr>
                <w:sz w:val="22"/>
                <w:szCs w:val="22"/>
              </w:rPr>
            </w:pPr>
          </w:p>
        </w:tc>
        <w:tc>
          <w:tcPr>
            <w:tcW w:w="9186" w:type="dxa"/>
          </w:tcPr>
          <w:p w14:paraId="6E25AC36" w14:textId="77777777" w:rsidR="005C62F5" w:rsidRDefault="005C62F5" w:rsidP="00966AE9">
            <w:pPr>
              <w:rPr>
                <w:sz w:val="22"/>
                <w:szCs w:val="22"/>
                <w:lang w:val="en-CA"/>
              </w:rPr>
            </w:pPr>
          </w:p>
        </w:tc>
      </w:tr>
      <w:tr w:rsidR="005C62F5" w14:paraId="3DCE2F44" w14:textId="77777777" w:rsidTr="00966AE9">
        <w:tc>
          <w:tcPr>
            <w:tcW w:w="1271" w:type="dxa"/>
          </w:tcPr>
          <w:p w14:paraId="324B76FC" w14:textId="77777777" w:rsidR="005C62F5" w:rsidRDefault="005C62F5" w:rsidP="00966AE9">
            <w:pPr>
              <w:spacing w:before="100" w:beforeAutospacing="1" w:after="100" w:afterAutospacing="1"/>
              <w:jc w:val="center"/>
              <w:rPr>
                <w:sz w:val="22"/>
                <w:szCs w:val="22"/>
              </w:rPr>
            </w:pPr>
          </w:p>
        </w:tc>
        <w:tc>
          <w:tcPr>
            <w:tcW w:w="9186" w:type="dxa"/>
          </w:tcPr>
          <w:p w14:paraId="14207FA9" w14:textId="77777777" w:rsidR="005C62F5" w:rsidRDefault="005C62F5" w:rsidP="00966AE9">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lastRenderedPageBreak/>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Hyperlink"/>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4"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3820A" w14:textId="77777777" w:rsidR="00653E47" w:rsidRDefault="00653E47" w:rsidP="00CE0FC1">
      <w:pPr>
        <w:spacing w:after="0" w:line="240" w:lineRule="auto"/>
      </w:pPr>
      <w:r>
        <w:separator/>
      </w:r>
    </w:p>
  </w:endnote>
  <w:endnote w:type="continuationSeparator" w:id="0">
    <w:p w14:paraId="4BBB72A1" w14:textId="77777777" w:rsidR="00653E47" w:rsidRDefault="00653E47" w:rsidP="00CE0FC1">
      <w:pPr>
        <w:spacing w:after="0" w:line="240" w:lineRule="auto"/>
      </w:pPr>
      <w:r>
        <w:continuationSeparator/>
      </w:r>
    </w:p>
  </w:endnote>
  <w:endnote w:type="continuationNotice" w:id="1">
    <w:p w14:paraId="5F563584" w14:textId="77777777" w:rsidR="00653E47" w:rsidRDefault="00653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DF453" w14:textId="77777777" w:rsidR="00653E47" w:rsidRDefault="00653E47" w:rsidP="00CE0FC1">
      <w:pPr>
        <w:spacing w:after="0" w:line="240" w:lineRule="auto"/>
      </w:pPr>
      <w:r>
        <w:separator/>
      </w:r>
    </w:p>
  </w:footnote>
  <w:footnote w:type="continuationSeparator" w:id="0">
    <w:p w14:paraId="5E09F5FA" w14:textId="77777777" w:rsidR="00653E47" w:rsidRDefault="00653E47" w:rsidP="00CE0FC1">
      <w:pPr>
        <w:spacing w:after="0" w:line="240" w:lineRule="auto"/>
      </w:pPr>
      <w:r>
        <w:continuationSeparator/>
      </w:r>
    </w:p>
  </w:footnote>
  <w:footnote w:type="continuationNotice" w:id="1">
    <w:p w14:paraId="71FF0F89" w14:textId="77777777" w:rsidR="00653E47" w:rsidRDefault="00653E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4"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3"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2"/>
  </w:num>
  <w:num w:numId="4">
    <w:abstractNumId w:val="17"/>
  </w:num>
  <w:num w:numId="5">
    <w:abstractNumId w:val="42"/>
  </w:num>
  <w:num w:numId="6">
    <w:abstractNumId w:val="4"/>
  </w:num>
  <w:num w:numId="7">
    <w:abstractNumId w:val="31"/>
  </w:num>
  <w:num w:numId="8">
    <w:abstractNumId w:val="19"/>
  </w:num>
  <w:num w:numId="9">
    <w:abstractNumId w:val="28"/>
  </w:num>
  <w:num w:numId="10">
    <w:abstractNumId w:val="18"/>
  </w:num>
  <w:num w:numId="11">
    <w:abstractNumId w:val="13"/>
  </w:num>
  <w:num w:numId="12">
    <w:abstractNumId w:val="34"/>
  </w:num>
  <w:num w:numId="13">
    <w:abstractNumId w:val="46"/>
  </w:num>
  <w:num w:numId="14">
    <w:abstractNumId w:val="45"/>
  </w:num>
  <w:num w:numId="15">
    <w:abstractNumId w:val="44"/>
  </w:num>
  <w:num w:numId="16">
    <w:abstractNumId w:val="20"/>
  </w:num>
  <w:num w:numId="17">
    <w:abstractNumId w:val="14"/>
  </w:num>
  <w:num w:numId="18">
    <w:abstractNumId w:val="8"/>
  </w:num>
  <w:num w:numId="19">
    <w:abstractNumId w:val="11"/>
  </w:num>
  <w:num w:numId="20">
    <w:abstractNumId w:val="21"/>
  </w:num>
  <w:num w:numId="21">
    <w:abstractNumId w:val="29"/>
  </w:num>
  <w:num w:numId="22">
    <w:abstractNumId w:val="33"/>
  </w:num>
  <w:num w:numId="23">
    <w:abstractNumId w:val="40"/>
  </w:num>
  <w:num w:numId="24">
    <w:abstractNumId w:val="36"/>
  </w:num>
  <w:num w:numId="25">
    <w:abstractNumId w:val="1"/>
  </w:num>
  <w:num w:numId="26">
    <w:abstractNumId w:val="5"/>
  </w:num>
  <w:num w:numId="27">
    <w:abstractNumId w:val="20"/>
  </w:num>
  <w:num w:numId="28">
    <w:abstractNumId w:val="37"/>
  </w:num>
  <w:num w:numId="29">
    <w:abstractNumId w:val="30"/>
  </w:num>
  <w:num w:numId="30">
    <w:abstractNumId w:val="24"/>
  </w:num>
  <w:num w:numId="31">
    <w:abstractNumId w:val="39"/>
  </w:num>
  <w:num w:numId="32">
    <w:abstractNumId w:val="15"/>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0"/>
  </w:num>
  <w:num w:numId="42">
    <w:abstractNumId w:val="27"/>
  </w:num>
  <w:num w:numId="43">
    <w:abstractNumId w:val="35"/>
  </w:num>
  <w:num w:numId="44">
    <w:abstractNumId w:val="16"/>
  </w:num>
  <w:num w:numId="45">
    <w:abstractNumId w:val="43"/>
  </w:num>
  <w:num w:numId="46">
    <w:abstractNumId w:val="7"/>
  </w:num>
  <w:num w:numId="47">
    <w:abstractNumId w:val="32"/>
  </w:num>
  <w:num w:numId="48">
    <w:abstractNumId w:val="38"/>
  </w:num>
  <w:num w:numId="4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Specifications/SpecificationDetails.aspx?specificationId=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577F8F9-63EC-49C8-ACBE-E430C2B1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9677</Words>
  <Characters>55164</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2021-02-01T03:32:00Z</dcterms:created>
  <dcterms:modified xsi:type="dcterms:W3CDTF">2021-02-02T02:30:00Z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