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lastRenderedPageBreak/>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lastRenderedPageBreak/>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lastRenderedPageBreak/>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w:t>
      </w:r>
      <w:r>
        <w:rPr>
          <w:rFonts w:ascii="Times New Roman" w:hAnsi="Times New Roman"/>
          <w:lang w:eastAsia="zh-CN"/>
        </w:rPr>
        <w:lastRenderedPageBreak/>
        <w:t>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lastRenderedPageBreak/>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5818128D" w:rsidR="00400760" w:rsidRDefault="00400760" w:rsidP="000F1116">
            <w:pPr>
              <w:rPr>
                <w:lang w:eastAsia="zh-CN"/>
              </w:rPr>
            </w:pPr>
          </w:p>
        </w:tc>
        <w:tc>
          <w:tcPr>
            <w:tcW w:w="7710" w:type="dxa"/>
          </w:tcPr>
          <w:p w14:paraId="5863933E" w14:textId="50D1F0C7" w:rsidR="00400760" w:rsidRDefault="00400760" w:rsidP="000F1116">
            <w:pPr>
              <w:rPr>
                <w:lang w:eastAsia="zh-CN"/>
              </w:rPr>
            </w:pPr>
          </w:p>
        </w:tc>
      </w:tr>
    </w:tbl>
    <w:p w14:paraId="1219F142" w14:textId="7777777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1"/>
  </w:num>
  <w:num w:numId="5">
    <w:abstractNumId w:val="9"/>
  </w:num>
  <w:num w:numId="6">
    <w:abstractNumId w:val="5"/>
  </w:num>
  <w:num w:numId="7">
    <w:abstractNumId w:val="6"/>
  </w:num>
  <w:num w:numId="8">
    <w:abstractNumId w:val="14"/>
  </w:num>
  <w:num w:numId="9">
    <w:abstractNumId w:val="7"/>
  </w:num>
  <w:num w:numId="10">
    <w:abstractNumId w:val="12"/>
  </w:num>
  <w:num w:numId="11">
    <w:abstractNumId w:val="4"/>
  </w:num>
  <w:num w:numId="12">
    <w:abstractNumId w:val="1"/>
  </w:num>
  <w:num w:numId="13">
    <w:abstractNumId w:val="3"/>
  </w:num>
  <w:num w:numId="14">
    <w:abstractNumId w:va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Props1.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2.xml><?xml version="1.0" encoding="utf-8"?>
<ds:datastoreItem xmlns:ds="http://schemas.openxmlformats.org/officeDocument/2006/customXml" ds:itemID="{4549BC8E-98ED-4DAE-A47D-DC5603EA74B4}">
  <ds:schemaRefs>
    <ds:schemaRef ds:uri="http://schemas.openxmlformats.org/officeDocument/2006/bibliography"/>
  </ds:schemaRefs>
</ds:datastoreItem>
</file>

<file path=customXml/itemProps3.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2523</Words>
  <Characters>15899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6</cp:revision>
  <cp:lastPrinted>2016-08-13T07:06:00Z</cp:lastPrinted>
  <dcterms:created xsi:type="dcterms:W3CDTF">2021-02-03T18:53:00Z</dcterms:created>
  <dcterms:modified xsi:type="dcterms:W3CDTF">2021-02-03T19:45:00Z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