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
          </w:pPr>
          <w:r>
            <w:t>Table of Contents</w:t>
          </w:r>
        </w:p>
        <w:p w14:paraId="31801CA7" w14:textId="77777777" w:rsidR="00D61C1C" w:rsidRDefault="002A2490">
          <w:pPr>
            <w:pStyle w:val="1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af8"/>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1005E6">
          <w:pPr>
            <w:pStyle w:val="11"/>
            <w:tabs>
              <w:tab w:val="right" w:leader="dot" w:pos="9954"/>
            </w:tabs>
            <w:rPr>
              <w:rFonts w:eastAsiaTheme="minorEastAsia" w:cstheme="minorBidi"/>
              <w:b w:val="0"/>
              <w:bCs w:val="0"/>
              <w:i w:val="0"/>
              <w:iCs w:val="0"/>
            </w:rPr>
          </w:pPr>
          <w:hyperlink w:anchor="_Toc54733317" w:history="1">
            <w:r w:rsidR="002A2490">
              <w:rPr>
                <w:rStyle w:val="af8"/>
                <w:rFonts w:cs="Arial"/>
              </w:rPr>
              <w:t xml:space="preserve">8.2 </w:t>
            </w:r>
            <w:r w:rsidR="002A2490">
              <w:rPr>
                <w:rStyle w:val="af8"/>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1005E6">
          <w:pPr>
            <w:pStyle w:val="22"/>
            <w:tabs>
              <w:tab w:val="right" w:leader="dot" w:pos="9954"/>
            </w:tabs>
            <w:rPr>
              <w:rFonts w:eastAsiaTheme="minorEastAsia" w:cstheme="minorBidi"/>
              <w:b w:val="0"/>
              <w:bCs w:val="0"/>
              <w:sz w:val="24"/>
              <w:szCs w:val="24"/>
            </w:rPr>
          </w:pPr>
          <w:hyperlink w:anchor="_Toc54733318" w:history="1">
            <w:r w:rsidR="002A2490">
              <w:rPr>
                <w:rStyle w:val="af8"/>
                <w:rFonts w:ascii="Arial" w:eastAsia="宋体"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1005E6">
          <w:pPr>
            <w:pStyle w:val="22"/>
            <w:tabs>
              <w:tab w:val="right" w:leader="dot" w:pos="9954"/>
            </w:tabs>
            <w:rPr>
              <w:rFonts w:eastAsiaTheme="minorEastAsia" w:cstheme="minorBidi"/>
              <w:b w:val="0"/>
              <w:bCs w:val="0"/>
              <w:sz w:val="24"/>
              <w:szCs w:val="24"/>
            </w:rPr>
          </w:pPr>
          <w:hyperlink w:anchor="_Toc54733319" w:history="1">
            <w:r w:rsidR="002A2490">
              <w:rPr>
                <w:rStyle w:val="af8"/>
                <w:rFonts w:ascii="Arial" w:eastAsia="宋体"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1005E6">
          <w:pPr>
            <w:pStyle w:val="31"/>
            <w:tabs>
              <w:tab w:val="right" w:leader="dot" w:pos="9954"/>
            </w:tabs>
            <w:rPr>
              <w:rFonts w:eastAsiaTheme="minorEastAsia" w:cstheme="minorBidi"/>
              <w:sz w:val="24"/>
              <w:szCs w:val="24"/>
            </w:rPr>
          </w:pPr>
          <w:hyperlink w:anchor="_Toc54733320" w:history="1">
            <w:r w:rsidR="002A2490">
              <w:rPr>
                <w:rStyle w:val="af8"/>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1005E6">
          <w:pPr>
            <w:pStyle w:val="31"/>
            <w:tabs>
              <w:tab w:val="right" w:leader="dot" w:pos="9954"/>
            </w:tabs>
            <w:rPr>
              <w:rFonts w:eastAsiaTheme="minorEastAsia" w:cstheme="minorBidi"/>
              <w:sz w:val="24"/>
              <w:szCs w:val="24"/>
            </w:rPr>
          </w:pPr>
          <w:hyperlink w:anchor="_Toc54733321" w:history="1">
            <w:r w:rsidR="002A2490">
              <w:rPr>
                <w:rStyle w:val="af8"/>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1005E6">
          <w:pPr>
            <w:pStyle w:val="22"/>
            <w:tabs>
              <w:tab w:val="right" w:leader="dot" w:pos="9954"/>
            </w:tabs>
            <w:rPr>
              <w:rFonts w:eastAsiaTheme="minorEastAsia" w:cstheme="minorBidi"/>
              <w:b w:val="0"/>
              <w:bCs w:val="0"/>
              <w:sz w:val="24"/>
              <w:szCs w:val="24"/>
            </w:rPr>
          </w:pPr>
          <w:hyperlink w:anchor="_Toc54733322" w:history="1">
            <w:r w:rsidR="002A2490">
              <w:rPr>
                <w:rStyle w:val="af8"/>
                <w:rFonts w:ascii="Arial" w:eastAsia="宋体"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1005E6">
          <w:pPr>
            <w:pStyle w:val="31"/>
            <w:tabs>
              <w:tab w:val="right" w:leader="dot" w:pos="9954"/>
            </w:tabs>
            <w:rPr>
              <w:rFonts w:eastAsiaTheme="minorEastAsia" w:cstheme="minorBidi"/>
              <w:sz w:val="24"/>
              <w:szCs w:val="24"/>
            </w:rPr>
          </w:pPr>
          <w:hyperlink w:anchor="_Toc54733323" w:history="1">
            <w:r w:rsidR="002A2490">
              <w:rPr>
                <w:rStyle w:val="af8"/>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1005E6">
          <w:pPr>
            <w:pStyle w:val="31"/>
            <w:tabs>
              <w:tab w:val="right" w:leader="dot" w:pos="9954"/>
            </w:tabs>
            <w:rPr>
              <w:rFonts w:eastAsiaTheme="minorEastAsia" w:cstheme="minorBidi"/>
              <w:sz w:val="24"/>
              <w:szCs w:val="24"/>
            </w:rPr>
          </w:pPr>
          <w:hyperlink w:anchor="_Toc54733324" w:history="1">
            <w:r w:rsidR="002A2490">
              <w:rPr>
                <w:rStyle w:val="af8"/>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1005E6">
          <w:pPr>
            <w:pStyle w:val="22"/>
            <w:tabs>
              <w:tab w:val="right" w:leader="dot" w:pos="9954"/>
            </w:tabs>
            <w:rPr>
              <w:rFonts w:eastAsiaTheme="minorEastAsia" w:cstheme="minorBidi"/>
              <w:b w:val="0"/>
              <w:bCs w:val="0"/>
              <w:sz w:val="24"/>
              <w:szCs w:val="24"/>
            </w:rPr>
          </w:pPr>
          <w:hyperlink w:anchor="_Toc54733325" w:history="1">
            <w:r w:rsidR="002A2490">
              <w:rPr>
                <w:rStyle w:val="af8"/>
                <w:rFonts w:ascii="Arial" w:eastAsia="宋体"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1005E6">
          <w:pPr>
            <w:pStyle w:val="22"/>
            <w:tabs>
              <w:tab w:val="right" w:leader="dot" w:pos="9954"/>
            </w:tabs>
            <w:rPr>
              <w:rFonts w:eastAsiaTheme="minorEastAsia" w:cstheme="minorBidi"/>
              <w:b w:val="0"/>
              <w:bCs w:val="0"/>
              <w:sz w:val="24"/>
              <w:szCs w:val="24"/>
            </w:rPr>
          </w:pPr>
          <w:hyperlink w:anchor="_Toc54733326" w:history="1">
            <w:r w:rsidR="002A2490">
              <w:rPr>
                <w:rStyle w:val="af8"/>
                <w:rFonts w:ascii="Arial" w:eastAsia="宋体"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1005E6">
          <w:pPr>
            <w:pStyle w:val="11"/>
            <w:tabs>
              <w:tab w:val="right" w:leader="dot" w:pos="9954"/>
            </w:tabs>
            <w:rPr>
              <w:rFonts w:eastAsiaTheme="minorEastAsia" w:cstheme="minorBidi"/>
              <w:b w:val="0"/>
              <w:bCs w:val="0"/>
              <w:i w:val="0"/>
              <w:iCs w:val="0"/>
            </w:rPr>
          </w:pPr>
          <w:hyperlink w:anchor="_Toc54733327" w:history="1">
            <w:r w:rsidR="002A2490">
              <w:rPr>
                <w:rStyle w:val="af8"/>
                <w:rFonts w:cs="Arial"/>
              </w:rPr>
              <w:t xml:space="preserve">12. </w:t>
            </w:r>
            <w:r w:rsidR="002A2490">
              <w:rPr>
                <w:rStyle w:val="af8"/>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1005E6">
          <w:pPr>
            <w:pStyle w:val="11"/>
            <w:tabs>
              <w:tab w:val="right" w:leader="dot" w:pos="9954"/>
            </w:tabs>
            <w:rPr>
              <w:rFonts w:eastAsiaTheme="minorEastAsia" w:cstheme="minorBidi"/>
              <w:b w:val="0"/>
              <w:bCs w:val="0"/>
              <w:i w:val="0"/>
              <w:iCs w:val="0"/>
            </w:rPr>
          </w:pPr>
          <w:hyperlink w:anchor="_Toc54733328" w:history="1">
            <w:r w:rsidR="002A2490">
              <w:rPr>
                <w:rStyle w:val="af8"/>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1005E6">
          <w:pPr>
            <w:pStyle w:val="11"/>
            <w:tabs>
              <w:tab w:val="right" w:leader="dot" w:pos="9954"/>
            </w:tabs>
            <w:rPr>
              <w:rFonts w:eastAsiaTheme="minorEastAsia" w:cstheme="minorBidi"/>
              <w:b w:val="0"/>
              <w:bCs w:val="0"/>
              <w:i w:val="0"/>
              <w:iCs w:val="0"/>
            </w:rPr>
          </w:pPr>
          <w:hyperlink w:anchor="_Toc54733329" w:history="1">
            <w:r w:rsidR="002A2490">
              <w:rPr>
                <w:rStyle w:val="af8"/>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1005E6">
          <w:pPr>
            <w:pStyle w:val="22"/>
            <w:tabs>
              <w:tab w:val="right" w:leader="dot" w:pos="9954"/>
            </w:tabs>
            <w:rPr>
              <w:rFonts w:eastAsiaTheme="minorEastAsia" w:cstheme="minorBidi"/>
              <w:b w:val="0"/>
              <w:bCs w:val="0"/>
              <w:sz w:val="24"/>
              <w:szCs w:val="24"/>
            </w:rPr>
          </w:pPr>
          <w:hyperlink w:anchor="_Toc54733330" w:history="1">
            <w:r w:rsidR="002A2490">
              <w:rPr>
                <w:rStyle w:val="af8"/>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1005E6">
          <w:pPr>
            <w:pStyle w:val="22"/>
            <w:tabs>
              <w:tab w:val="right" w:leader="dot" w:pos="9954"/>
            </w:tabs>
            <w:rPr>
              <w:rFonts w:eastAsiaTheme="minorEastAsia" w:cstheme="minorBidi"/>
              <w:b w:val="0"/>
              <w:bCs w:val="0"/>
              <w:sz w:val="24"/>
              <w:szCs w:val="24"/>
            </w:rPr>
          </w:pPr>
          <w:hyperlink w:anchor="_Toc54733331" w:history="1">
            <w:r w:rsidR="002A2490">
              <w:rPr>
                <w:rStyle w:val="af8"/>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f3"/>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afb"/>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1"/>
      </w:pPr>
      <w:bookmarkStart w:id="3" w:name="_Toc54733317"/>
      <w:r>
        <w:rPr>
          <w:rFonts w:cs="Arial"/>
          <w:lang w:val="en-US"/>
        </w:rPr>
        <w:t xml:space="preserve">8.2 </w:t>
      </w:r>
      <w:r>
        <w:t>Reduced PDCCH monitoring</w:t>
      </w:r>
      <w:bookmarkEnd w:id="3"/>
    </w:p>
    <w:p w14:paraId="31801CCB"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14:paraId="31801CCC" w14:textId="77777777" w:rsidR="00D61C1C" w:rsidRDefault="00D61C1C">
      <w:pPr>
        <w:rPr>
          <w:rFonts w:eastAsia="宋体"/>
          <w:lang w:val="en-GB" w:eastAsia="ja-JP"/>
        </w:rPr>
      </w:pPr>
    </w:p>
    <w:p w14:paraId="31801CCD" w14:textId="77777777" w:rsidR="00D61C1C" w:rsidRDefault="00D61C1C">
      <w:pPr>
        <w:rPr>
          <w:rFonts w:eastAsia="宋体"/>
          <w:lang w:val="en-GB" w:eastAsia="ja-JP"/>
        </w:rPr>
      </w:pPr>
    </w:p>
    <w:tbl>
      <w:tblPr>
        <w:tblStyle w:val="af3"/>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afb"/>
              <w:numPr>
                <w:ilvl w:val="0"/>
                <w:numId w:val="3"/>
              </w:numPr>
              <w:rPr>
                <w:rFonts w:ascii="Arial" w:hAnsi="Arial" w:cs="Arial"/>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afb"/>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proofErr w:type="gramStart"/>
              <w:r>
                <w:rPr>
                  <w:rFonts w:ascii="Arial" w:eastAsiaTheme="minorEastAsia" w:hAnsi="Arial" w:cs="Arial"/>
                  <w:sz w:val="22"/>
                </w:rPr>
                <w:t>,</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w:t>
              </w:r>
              <w:proofErr w:type="gramEnd"/>
              <w:r>
                <w:rPr>
                  <w:rFonts w:ascii="Arial" w:eastAsiaTheme="minorEastAsia" w:hAnsi="Arial" w:cs="Arial"/>
                  <w:sz w:val="22"/>
                </w:rPr>
                <w:t xml:space="preserv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af4"/>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w:t>
      </w:r>
      <w:proofErr w:type="gramStart"/>
      <w:r>
        <w:rPr>
          <w:rFonts w:ascii="Arial" w:hAnsi="Arial" w:cs="Arial"/>
          <w:b/>
          <w:bCs/>
          <w:sz w:val="20"/>
          <w:szCs w:val="20"/>
        </w:rPr>
        <w:t>, …,</w:t>
      </w:r>
      <w:proofErr w:type="gramEnd"/>
      <w:r>
        <w:rPr>
          <w:rFonts w:ascii="Arial" w:hAnsi="Arial" w:cs="Arial"/>
          <w:b/>
          <w:bCs/>
          <w:sz w:val="20"/>
          <w:szCs w:val="20"/>
        </w:rPr>
        <w:t xml:space="preserve"> or simply ‘Yes’ means ‘all’. If a particular scheme is generally ok but need some modifications on the exact wording, please provide modified wording in the ‘comments’ column. </w:t>
      </w:r>
    </w:p>
    <w:p w14:paraId="31801CE8" w14:textId="77777777" w:rsidR="00D61C1C" w:rsidRDefault="002A2490">
      <w:pPr>
        <w:pStyle w:val="afb"/>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14:paraId="31801CE9" w14:textId="77777777" w:rsidR="00D61C1C" w:rsidRDefault="00D61C1C">
      <w:pPr>
        <w:pStyle w:val="afb"/>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only to avoid overlapping with Rel-17 PS enhancement – it also has clear advantages over schemes #1 and #2 for both UEs and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in terms of avoiding static/semi-static configurations for scheduling by the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w:t>
            </w:r>
            <w:proofErr w:type="gramStart"/>
            <w:r>
              <w:rPr>
                <w:rFonts w:ascii="Arial" w:eastAsiaTheme="minorEastAsia" w:hAnsi="Arial" w:cs="Arial"/>
                <w:sz w:val="20"/>
                <w:szCs w:val="20"/>
              </w:rPr>
              <w:t>,3</w:t>
            </w:r>
            <w:proofErr w:type="gramEnd"/>
            <w:r>
              <w:rPr>
                <w:rFonts w:ascii="Arial" w:eastAsiaTheme="minorEastAsia" w:hAnsi="Arial" w:cs="Arial"/>
                <w:sz w:val="20"/>
                <w:szCs w:val="20"/>
              </w:rPr>
              <w:t xml:space="preserve">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are fine to capture the above results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TR. Some clarification are as follows</w:t>
            </w:r>
          </w:p>
          <w:p w14:paraId="31801D44"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#2, it can be clarified the sparse PDCCH monitoring by extended span gap &gt; 1 slot is not a mandatory feature. Otherwise, latency sensitive use cases will be impacted. Hence, scheme #2 cannot be the only solution for power saving for all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w:t>
            </w:r>
          </w:p>
          <w:p w14:paraId="31801D46"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#3, dynamic PDCCH adaptation is part of Rel-17 power saving enhancements for connected mode UEs. At least specification of some techniques can be still carried out in Rel-17 power saving enhancements. In the meanwhile, there are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MediaTek</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 xml:space="preserve">We do not see the benefit of scheme #2 if the number of BDs per slot is not reduced compared to </w:t>
            </w:r>
            <w:proofErr w:type="spellStart"/>
            <w:r>
              <w:rPr>
                <w:rFonts w:ascii="Arial" w:hAnsi="Arial" w:cs="Arial"/>
                <w:sz w:val="20"/>
                <w:szCs w:val="20"/>
                <w:lang w:eastAsia="sv-SE"/>
              </w:rPr>
              <w:t>Rel</w:t>
            </w:r>
            <w:proofErr w:type="spellEnd"/>
            <w:r>
              <w:rPr>
                <w:rFonts w:ascii="Arial" w:hAnsi="Arial" w:cs="Arial"/>
                <w:sz w:val="20"/>
                <w:szCs w:val="20"/>
                <w:lang w:eastAsia="sv-SE"/>
              </w:rPr>
              <w:t xml:space="preserve">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af3"/>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宋体" w:hAnsi="Arial" w:cs="Arial"/>
                      <w:sz w:val="20"/>
                      <w:szCs w:val="20"/>
                      <w:highlight w:val="green"/>
                    </w:rPr>
                  </w:pPr>
                  <w:r>
                    <w:rPr>
                      <w:rFonts w:ascii="Arial" w:eastAsia="宋体" w:hAnsi="Arial" w:cs="Arial"/>
                      <w:sz w:val="20"/>
                      <w:szCs w:val="20"/>
                      <w:highlight w:val="green"/>
                    </w:rPr>
                    <w:t>Agreements:</w:t>
                  </w:r>
                </w:p>
                <w:p w14:paraId="31801D64" w14:textId="77777777" w:rsidR="00D61C1C" w:rsidRDefault="002A2490">
                  <w:pPr>
                    <w:numPr>
                      <w:ilvl w:val="0"/>
                      <w:numId w:val="6"/>
                    </w:numPr>
                    <w:rPr>
                      <w:rFonts w:ascii="Arial" w:eastAsia="宋体" w:hAnsi="Arial" w:cs="Arial"/>
                      <w:sz w:val="20"/>
                      <w:szCs w:val="20"/>
                    </w:rPr>
                  </w:pPr>
                  <w:r>
                    <w:rPr>
                      <w:rFonts w:ascii="Arial" w:eastAsia="宋体"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 xml:space="preserve">We also agree with LG and </w:t>
            </w:r>
            <w:proofErr w:type="spellStart"/>
            <w:r>
              <w:rPr>
                <w:rFonts w:ascii="Arial" w:hAnsi="Arial" w:cs="Arial"/>
                <w:sz w:val="20"/>
                <w:szCs w:val="20"/>
              </w:rPr>
              <w:t>MediaTek</w:t>
            </w:r>
            <w:proofErr w:type="spellEnd"/>
            <w:r>
              <w:rPr>
                <w:rFonts w:ascii="Arial" w:hAnsi="Arial" w:cs="Arial"/>
                <w:sz w:val="20"/>
                <w:szCs w:val="20"/>
              </w:rPr>
              <w:t xml:space="preserve">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afb"/>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But considering the overlapping between R17 Power saving WI, we suggest the Scheme#1 can be studied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afb"/>
              <w:numPr>
                <w:ilvl w:val="0"/>
                <w:numId w:val="3"/>
              </w:numPr>
              <w:rPr>
                <w:rFonts w:ascii="Arial" w:hAnsi="Arial" w:cs="Arial"/>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applications. For </w:t>
            </w:r>
            <w:r>
              <w:rPr>
                <w:rFonts w:ascii="Arial" w:eastAsiaTheme="minorEastAsia" w:hAnsi="Arial" w:cs="Arial"/>
                <w:sz w:val="20"/>
                <w:szCs w:val="20"/>
              </w:rPr>
              <w:lastRenderedPageBreak/>
              <w:t xml:space="preserve">example,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xml:space="preserve">. From our understanding </w:t>
            </w:r>
            <w:proofErr w:type="gramStart"/>
            <w:r>
              <w:rPr>
                <w:rFonts w:ascii="Arial" w:eastAsia="宋体" w:hAnsi="Arial" w:cs="Arial" w:hint="eastAsia"/>
                <w:sz w:val="20"/>
                <w:szCs w:val="20"/>
              </w:rPr>
              <w:t>both dynamic or</w:t>
            </w:r>
            <w:proofErr w:type="gramEnd"/>
            <w:r>
              <w:rPr>
                <w:rFonts w:ascii="Arial" w:eastAsia="宋体" w:hAnsi="Arial" w:cs="Arial" w:hint="eastAsia"/>
                <w:sz w:val="20"/>
                <w:szCs w:val="20"/>
              </w:rPr>
              <w:t xml:space="preserve"> semi-static methods are included. Therefore, scheme1 and scheme 3 should be considered.</w:t>
            </w:r>
          </w:p>
          <w:p w14:paraId="31801DA5" w14:textId="77777777" w:rsidR="00D61C1C" w:rsidRDefault="00D61C1C">
            <w:pPr>
              <w:rPr>
                <w:rFonts w:ascii="Arial" w:eastAsia="宋体" w:hAnsi="Arial" w:cs="Arial"/>
                <w:sz w:val="20"/>
                <w:szCs w:val="20"/>
              </w:rPr>
            </w:pPr>
          </w:p>
          <w:p w14:paraId="31801DA6"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宋体" w:hAnsi="Arial" w:cs="Arial"/>
                <w:sz w:val="20"/>
                <w:szCs w:val="20"/>
              </w:rPr>
            </w:pPr>
          </w:p>
          <w:p w14:paraId="31801DAB"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Scheme 2 can be discussed together with scheme1. For example,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BDs reduction can be defined on multiple slots, which is also a method in the SID scope.</w:t>
            </w:r>
          </w:p>
          <w:p w14:paraId="31801DAC" w14:textId="77777777" w:rsidR="00D61C1C" w:rsidRDefault="00D61C1C">
            <w:pPr>
              <w:rPr>
                <w:rFonts w:ascii="Arial" w:eastAsia="宋体" w:hAnsi="Arial" w:cs="Arial"/>
                <w:sz w:val="20"/>
                <w:szCs w:val="20"/>
              </w:rPr>
            </w:pPr>
          </w:p>
          <w:p w14:paraId="31801DAD" w14:textId="77777777" w:rsidR="00D61C1C" w:rsidRDefault="002A2490">
            <w:pPr>
              <w:rPr>
                <w:rFonts w:ascii="Arial" w:eastAsia="宋体" w:hAnsi="Arial" w:cs="Arial"/>
                <w:sz w:val="20"/>
                <w:szCs w:val="20"/>
              </w:rPr>
            </w:pPr>
            <w:r>
              <w:rPr>
                <w:rFonts w:ascii="Arial" w:eastAsia="宋体"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宋体" w:hAnsi="Arial"/>
          <w:sz w:val="20"/>
          <w:szCs w:val="20"/>
          <w:lang w:val="en-GB" w:eastAsia="ja-JP"/>
        </w:rPr>
      </w:pPr>
    </w:p>
    <w:p w14:paraId="31801DB1" w14:textId="77777777" w:rsidR="00D61C1C" w:rsidRDefault="00D61C1C">
      <w:pPr>
        <w:rPr>
          <w:rFonts w:ascii="Arial" w:eastAsia="宋体"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af3"/>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af0"/>
              <w:shd w:val="clear" w:color="auto" w:fill="FFFFFF"/>
              <w:spacing w:after="120" w:afterAutospacing="0"/>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w:t>
            </w:r>
            <w:proofErr w:type="spellStart"/>
            <w:r>
              <w:rPr>
                <w:rFonts w:ascii="ArialMT" w:hAnsi="ArialMT"/>
                <w:sz w:val="20"/>
                <w:szCs w:val="20"/>
              </w:rPr>
              <w:t>MediaTek</w:t>
            </w:r>
            <w:proofErr w:type="spellEnd"/>
            <w:r>
              <w:rPr>
                <w:rFonts w:ascii="ArialMT" w:hAnsi="ArialMT"/>
                <w:sz w:val="20"/>
                <w:szCs w:val="20"/>
              </w:rPr>
              <w:t xml:space="preserve">,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w:t>
            </w:r>
            <w:r>
              <w:rPr>
                <w:rFonts w:ascii="Arial" w:hAnsi="Arial" w:cs="Arial"/>
                <w:sz w:val="20"/>
                <w:szCs w:val="20"/>
              </w:rPr>
              <w:t xml:space="preserve">Intel, </w:t>
            </w:r>
            <w:r>
              <w:rPr>
                <w:rFonts w:ascii="Arial" w:eastAsiaTheme="minorEastAsia" w:hAnsi="Arial" w:cs="Arial"/>
                <w:sz w:val="20"/>
                <w:szCs w:val="20"/>
              </w:rPr>
              <w:t xml:space="preserve">DOCOMO, CMCC, Lenovo, Motorola Mobility, OPPO, ZTE, </w:t>
            </w:r>
            <w:proofErr w:type="spellStart"/>
            <w:r>
              <w:rPr>
                <w:rFonts w:ascii="Arial" w:eastAsiaTheme="minorEastAsia" w:hAnsi="Arial" w:cs="Arial"/>
                <w:sz w:val="20"/>
                <w:szCs w:val="20"/>
              </w:rPr>
              <w:t>Sanechips</w:t>
            </w:r>
            <w:proofErr w:type="spellEnd"/>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af0"/>
              <w:shd w:val="clear" w:color="auto" w:fill="FFFFFF"/>
              <w:spacing w:after="120" w:afterAutospacing="0"/>
            </w:pPr>
            <w:r>
              <w:rPr>
                <w:rFonts w:ascii="ArialMT" w:hAnsi="ArialMT"/>
                <w:sz w:val="20"/>
                <w:szCs w:val="20"/>
              </w:rPr>
              <w:t xml:space="preserve">Samsung,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w:t>
            </w:r>
            <w:proofErr w:type="spellStart"/>
            <w:r>
              <w:rPr>
                <w:rFonts w:ascii="ArialMT" w:hAnsi="ArialMT"/>
                <w:sz w:val="20"/>
                <w:szCs w:val="20"/>
              </w:rPr>
              <w:t>MediaTek</w:t>
            </w:r>
            <w:proofErr w:type="spellEnd"/>
            <w:r>
              <w:rPr>
                <w:rFonts w:ascii="ArialMT" w:hAnsi="ArialMT"/>
                <w:sz w:val="20"/>
                <w:szCs w:val="20"/>
              </w:rPr>
              <w:t xml:space="preserve">, </w:t>
            </w:r>
            <w:proofErr w:type="spellStart"/>
            <w:r>
              <w:rPr>
                <w:rFonts w:ascii="ArialMT" w:hAnsi="ArialMT"/>
                <w:sz w:val="20"/>
                <w:szCs w:val="20"/>
              </w:rPr>
              <w:lastRenderedPageBreak/>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w:t>
            </w:r>
            <w:proofErr w:type="spellStart"/>
            <w:r>
              <w:rPr>
                <w:rFonts w:ascii="ArialMT" w:hAnsi="ArialMT"/>
                <w:sz w:val="20"/>
                <w:szCs w:val="20"/>
              </w:rPr>
              <w:t>InterDigital</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xml:space="preserve">, Panasonic, Sharp, Nokia, </w:t>
            </w:r>
            <w:proofErr w:type="spellStart"/>
            <w:r>
              <w:rPr>
                <w:rFonts w:ascii="ArialMT" w:hAnsi="ArialMT"/>
                <w:sz w:val="20"/>
                <w:szCs w:val="20"/>
              </w:rPr>
              <w:t>MediaTek</w:t>
            </w:r>
            <w:proofErr w:type="spellEnd"/>
            <w:r>
              <w:rPr>
                <w:rFonts w:ascii="ArialMT" w:hAnsi="ArialMT"/>
                <w:sz w:val="20"/>
                <w:szCs w:val="20"/>
              </w:rPr>
              <w:t>,</w:t>
            </w:r>
            <w:r>
              <w:rPr>
                <w:rFonts w:ascii="Arial" w:hAnsi="Arial" w:cs="Arial"/>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宋体" w:hAnsi="Arial"/>
          <w:sz w:val="20"/>
          <w:szCs w:val="20"/>
          <w:lang w:val="en-GB" w:eastAsia="ja-JP"/>
        </w:rPr>
      </w:pPr>
    </w:p>
    <w:p w14:paraId="31801DD6" w14:textId="77777777" w:rsidR="00D61C1C" w:rsidRDefault="00D61C1C">
      <w:pPr>
        <w:rPr>
          <w:rFonts w:ascii="Arial" w:eastAsia="宋体" w:hAnsi="Arial"/>
          <w:sz w:val="20"/>
          <w:szCs w:val="20"/>
          <w:lang w:val="en-GB" w:eastAsia="ja-JP"/>
        </w:rPr>
      </w:pPr>
    </w:p>
    <w:p w14:paraId="31801DD7" w14:textId="77777777" w:rsidR="00D61C1C" w:rsidRDefault="002A2490">
      <w:pPr>
        <w:rPr>
          <w:rFonts w:ascii="Arial" w:eastAsia="宋体" w:hAnsi="Arial"/>
          <w:sz w:val="20"/>
          <w:szCs w:val="20"/>
          <w:lang w:val="en-GB" w:eastAsia="ja-JP"/>
        </w:rPr>
      </w:pPr>
      <w:r>
        <w:rPr>
          <w:rFonts w:ascii="Arial" w:eastAsia="宋体"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宋体" w:hAnsi="Arial"/>
          <w:sz w:val="20"/>
          <w:szCs w:val="20"/>
          <w:lang w:val="en-GB" w:eastAsia="ja-JP"/>
        </w:rPr>
      </w:pPr>
    </w:p>
    <w:p w14:paraId="31801DD9"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p>
    <w:p w14:paraId="31801DDA" w14:textId="77777777" w:rsidR="00D61C1C" w:rsidRDefault="00D61C1C">
      <w:pPr>
        <w:rPr>
          <w:rFonts w:ascii="Arial" w:eastAsia="宋体" w:hAnsi="Arial"/>
          <w:sz w:val="20"/>
          <w:szCs w:val="20"/>
          <w:lang w:val="en-GB" w:eastAsia="ja-JP"/>
        </w:rPr>
      </w:pPr>
    </w:p>
    <w:tbl>
      <w:tblPr>
        <w:tblStyle w:val="af3"/>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afb"/>
              <w:ind w:left="0"/>
              <w:rPr>
                <w:rFonts w:ascii="Arial" w:eastAsiaTheme="minorEastAsia" w:hAnsi="Arial" w:cs="Arial"/>
              </w:rPr>
            </w:pPr>
          </w:p>
        </w:tc>
      </w:tr>
    </w:tbl>
    <w:p w14:paraId="31801DF4" w14:textId="77777777" w:rsidR="00D61C1C" w:rsidRDefault="00D61C1C">
      <w:pPr>
        <w:rPr>
          <w:rFonts w:ascii="Arial" w:eastAsia="宋体" w:hAnsi="Arial"/>
          <w:sz w:val="20"/>
          <w:szCs w:val="20"/>
          <w:lang w:val="en-GB" w:eastAsia="ja-JP"/>
        </w:rPr>
      </w:pPr>
    </w:p>
    <w:p w14:paraId="31801DF5" w14:textId="77777777" w:rsidR="00D61C1C" w:rsidRDefault="00D61C1C">
      <w:pPr>
        <w:rPr>
          <w:rFonts w:ascii="Arial" w:eastAsia="宋体" w:hAnsi="Arial"/>
          <w:sz w:val="20"/>
          <w:szCs w:val="20"/>
          <w:lang w:val="en-GB" w:eastAsia="ja-JP"/>
        </w:rPr>
      </w:pPr>
    </w:p>
    <w:p w14:paraId="31801DF6" w14:textId="77777777" w:rsidR="00D61C1C" w:rsidRDefault="00D61C1C">
      <w:pPr>
        <w:rPr>
          <w:rFonts w:ascii="Arial" w:eastAsia="宋体" w:hAnsi="Arial"/>
          <w:sz w:val="20"/>
          <w:szCs w:val="20"/>
          <w:lang w:val="en-GB" w:eastAsia="ja-JP"/>
        </w:rPr>
      </w:pPr>
    </w:p>
    <w:p w14:paraId="31801DF7" w14:textId="77777777" w:rsidR="00D61C1C" w:rsidRDefault="002A2490">
      <w:pPr>
        <w:rPr>
          <w:rFonts w:ascii="Arial" w:eastAsia="宋体" w:hAnsi="Arial"/>
          <w:sz w:val="32"/>
          <w:szCs w:val="20"/>
          <w:lang w:val="en-GB" w:eastAsia="ja-JP"/>
        </w:rPr>
      </w:pPr>
      <w:bookmarkStart w:id="20" w:name="_Toc54733319"/>
      <w:r>
        <w:rPr>
          <w:rFonts w:ascii="Arial" w:eastAsia="宋体" w:hAnsi="Arial"/>
          <w:sz w:val="32"/>
          <w:szCs w:val="20"/>
          <w:lang w:val="en-GB" w:eastAsia="ja-JP"/>
        </w:rPr>
        <w:br w:type="page"/>
      </w:r>
    </w:p>
    <w:p w14:paraId="31801DF8"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20"/>
      <w:r>
        <w:rPr>
          <w:rFonts w:ascii="Arial" w:eastAsia="宋体"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proofErr w:type="gramStart"/>
      <w:r>
        <w:rPr>
          <w:rFonts w:ascii="Arial" w:eastAsia="MS Mincho" w:hAnsi="Arial" w:cs="Arial"/>
          <w:sz w:val="20"/>
          <w:szCs w:val="20"/>
          <w:lang w:val="en-GB" w:eastAsia="en-US"/>
        </w:rPr>
        <w:t>P(</w:t>
      </w:r>
      <w:proofErr w:type="gramEnd"/>
      <w:r>
        <w:rPr>
          <w:rFonts w:ascii="Arial" w:eastAsia="MS Mincho" w:hAnsi="Arial" w:cs="Arial"/>
          <w:sz w:val="20"/>
          <w:szCs w:val="20"/>
          <w:lang w:val="en-GB" w:eastAsia="en-US"/>
        </w:rPr>
        <w:t>α) = max (</w:t>
      </w:r>
      <w:proofErr w:type="spellStart"/>
      <w:r>
        <w:rPr>
          <w:rFonts w:ascii="Arial" w:eastAsia="MS Mincho" w:hAnsi="Arial" w:cs="Arial"/>
          <w:sz w:val="20"/>
          <w:szCs w:val="20"/>
          <w:lang w:eastAsia="en-US"/>
        </w:rPr>
        <w:t>P</w:t>
      </w:r>
      <w:r>
        <w:rPr>
          <w:rFonts w:ascii="Arial" w:eastAsia="MS Mincho" w:hAnsi="Arial" w:cs="Arial"/>
          <w:sz w:val="20"/>
          <w:szCs w:val="20"/>
          <w:vertAlign w:val="subscript"/>
          <w:lang w:eastAsia="en-US"/>
        </w:rPr>
        <w:t>Micro</w:t>
      </w:r>
      <w:proofErr w:type="spellEnd"/>
      <w:r>
        <w:rPr>
          <w:rFonts w:ascii="Arial" w:eastAsia="MS Mincho" w:hAnsi="Arial" w:cs="Arial"/>
          <w:sz w:val="20"/>
          <w:szCs w:val="20"/>
          <w:vertAlign w:val="subscript"/>
          <w:lang w:eastAsia="en-US"/>
        </w:rPr>
        <w:t>-sleep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31801DFE"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31801DFF" w14:textId="77777777" w:rsidR="00D61C1C" w:rsidRDefault="00D61C1C">
      <w:pPr>
        <w:pStyle w:val="afb"/>
        <w:rPr>
          <w:rFonts w:ascii="Arial" w:hAnsi="Arial" w:cs="Arial"/>
          <w:sz w:val="20"/>
          <w:szCs w:val="20"/>
        </w:rPr>
      </w:pPr>
    </w:p>
    <w:p w14:paraId="31801E00" w14:textId="77777777" w:rsidR="00D61C1C" w:rsidRDefault="002A2490">
      <w:pPr>
        <w:pStyle w:val="afb"/>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2: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等线"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等线"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等线"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等线"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等线"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等线"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等线"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等线"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等线"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等线"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等线"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等线"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等线"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等线"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等线"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等线"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宋体" w:hAnsi="Microsoft Sans Serif" w:cs="Microsoft Sans Serif"/>
                <w:color w:val="000000"/>
                <w:sz w:val="18"/>
                <w:szCs w:val="18"/>
              </w:rPr>
            </w:pPr>
            <w:ins w:id="81" w:author="ZTE" w:date="2020-10-29T19:13:00Z">
              <w:r>
                <w:rPr>
                  <w:rFonts w:ascii="Microsoft Sans Serif" w:eastAsia="宋体"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宋体"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宋体"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宋体"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宋体"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宋体"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proofErr w:type="spellStart"/>
            <w:r>
              <w:rPr>
                <w:rFonts w:ascii="Arial" w:eastAsiaTheme="minorEastAsia" w:hAnsi="Arial" w:cs="Arial"/>
                <w:sz w:val="18"/>
                <w:szCs w:val="18"/>
              </w:rPr>
              <w:t>MediaTek</w:t>
            </w:r>
            <w:proofErr w:type="spellEnd"/>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Note 9 :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3: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af3"/>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等线"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等线"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等线"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等线"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等线"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等线"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等线"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等线"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等线"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等线"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等线"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等线"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等线"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等线"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等线"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等线"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宋体" w:hAnsi="Arial" w:cs="Arial"/>
                <w:color w:val="000000"/>
                <w:sz w:val="18"/>
                <w:szCs w:val="18"/>
              </w:rPr>
            </w:pPr>
            <w:ins w:id="219" w:author="ZTE" w:date="2020-10-29T19:15:00Z">
              <w:r>
                <w:rPr>
                  <w:rFonts w:ascii="Arial" w:eastAsia="宋体"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宋体"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宋体"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宋体"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宋体"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宋体"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宋体" w:hAnsi="Arial" w:cs="Arial"/>
                <w:sz w:val="18"/>
                <w:szCs w:val="18"/>
              </w:rPr>
            </w:pPr>
            <w:ins w:id="233" w:author="ZTE" w:date="2020-10-29T19:15:00Z">
              <w:r>
                <w:rPr>
                  <w:rFonts w:ascii="Arial" w:eastAsia="宋体"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proofErr w:type="spellStart"/>
            <w:ins w:id="237" w:author="Hong He" w:date="2020-10-27T19:25:00Z">
              <w:r>
                <w:rPr>
                  <w:rFonts w:ascii="Arial" w:eastAsiaTheme="minorEastAsia" w:hAnsi="Arial" w:cs="Arial"/>
                  <w:sz w:val="18"/>
                  <w:szCs w:val="18"/>
                </w:rPr>
                <w:t>MediaTek</w:t>
              </w:r>
            </w:ins>
            <w:proofErr w:type="spellEnd"/>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Note 9 :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Update with latest results or Notes.  [Vivo, Huawei, Samsung, Intel, </w:t>
      </w:r>
      <w:proofErr w:type="spellStart"/>
      <w:r>
        <w:rPr>
          <w:rFonts w:ascii="Arial" w:hAnsi="Arial" w:cs="Arial"/>
          <w:sz w:val="20"/>
          <w:szCs w:val="20"/>
        </w:rPr>
        <w:t>MediaTek</w:t>
      </w:r>
      <w:proofErr w:type="spellEnd"/>
      <w:r>
        <w:rPr>
          <w:rFonts w:ascii="Arial" w:hAnsi="Arial" w:cs="Arial"/>
          <w:sz w:val="20"/>
          <w:szCs w:val="20"/>
        </w:rPr>
        <w:t>]</w:t>
      </w:r>
    </w:p>
    <w:p w14:paraId="3180216C"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Remove the ‘Note 3’. [Huawei, Intel, </w:t>
      </w:r>
      <w:proofErr w:type="spellStart"/>
      <w:r>
        <w:rPr>
          <w:rFonts w:ascii="Arial" w:hAnsi="Arial" w:cs="Arial"/>
          <w:sz w:val="20"/>
          <w:szCs w:val="20"/>
        </w:rPr>
        <w:t>MediaTek</w:t>
      </w:r>
      <w:proofErr w:type="spellEnd"/>
      <w:r>
        <w:rPr>
          <w:rFonts w:ascii="Arial" w:hAnsi="Arial" w:cs="Arial"/>
          <w:sz w:val="20"/>
          <w:szCs w:val="20"/>
        </w:rPr>
        <w:t>]</w:t>
      </w:r>
    </w:p>
    <w:p w14:paraId="3180216D" w14:textId="77777777" w:rsidR="00D61C1C" w:rsidRDefault="00D61C1C">
      <w:pPr>
        <w:rPr>
          <w:rFonts w:ascii="Arial" w:hAnsi="Arial" w:cs="Arial"/>
        </w:rPr>
      </w:pPr>
    </w:p>
    <w:p w14:paraId="3180216E" w14:textId="77777777" w:rsidR="00D61C1C" w:rsidRDefault="002A2490">
      <w:pPr>
        <w:rPr>
          <w:rFonts w:ascii="Arial" w:eastAsia="宋体" w:hAnsi="Arial"/>
          <w:b/>
          <w:bCs/>
          <w:sz w:val="20"/>
          <w:szCs w:val="20"/>
          <w:u w:val="single"/>
          <w:lang w:val="en-GB" w:eastAsia="ja-JP"/>
        </w:rPr>
      </w:pPr>
      <w:r>
        <w:rPr>
          <w:rFonts w:ascii="Arial" w:hAnsi="Arial" w:cs="Arial"/>
          <w:b/>
          <w:bCs/>
          <w:sz w:val="20"/>
          <w:szCs w:val="20"/>
          <w:highlight w:val="cyan"/>
        </w:rPr>
        <w:t>[FLS3]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4"/>
        <w:gridCol w:w="1055"/>
        <w:gridCol w:w="5645"/>
      </w:tblGrid>
      <w:tr w:rsidR="00D61C1C" w14:paraId="31802172" w14:textId="77777777" w:rsidTr="00FD2178">
        <w:tc>
          <w:tcPr>
            <w:tcW w:w="2704"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01"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149"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rsidTr="00FD2178">
        <w:tc>
          <w:tcPr>
            <w:tcW w:w="2704"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01" w:type="dxa"/>
          </w:tcPr>
          <w:p w14:paraId="31802174" w14:textId="77777777" w:rsidR="00D61C1C" w:rsidRDefault="00D61C1C">
            <w:pPr>
              <w:rPr>
                <w:rFonts w:ascii="Arial" w:eastAsiaTheme="minorEastAsia" w:hAnsi="Arial" w:cs="Arial"/>
                <w:sz w:val="20"/>
                <w:szCs w:val="20"/>
              </w:rPr>
            </w:pPr>
          </w:p>
        </w:tc>
        <w:tc>
          <w:tcPr>
            <w:tcW w:w="6149"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w:t>
            </w:r>
            <w:r>
              <w:rPr>
                <w:rFonts w:ascii="Arial" w:eastAsiaTheme="minorEastAsia" w:hAnsi="Arial" w:cs="Arial"/>
                <w:sz w:val="20"/>
                <w:szCs w:val="20"/>
              </w:rPr>
              <w:lastRenderedPageBreak/>
              <w:t xml:space="preserve">contribution </w:t>
            </w:r>
            <w:r>
              <w:rPr>
                <w:rFonts w:cs="Arial"/>
                <w:bCs/>
                <w:sz w:val="22"/>
              </w:rPr>
              <w:t xml:space="preserve">R1-2007669. We also uploaded these results in the excel sheet </w:t>
            </w:r>
            <w:hyperlink r:id="rId12" w:history="1">
              <w:r>
                <w:rPr>
                  <w:rStyle w:val="af6"/>
                  <w:rFonts w:ascii="微软雅黑" w:eastAsia="微软雅黑" w:hAnsi="微软雅黑"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a3"/>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等线"/>
                      <w:color w:val="FF0000"/>
                      <w:sz w:val="20"/>
                      <w:szCs w:val="20"/>
                    </w:rPr>
                  </w:pPr>
                  <w:r>
                    <w:rPr>
                      <w:rFonts w:eastAsia="等线"/>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等线"/>
                      <w:color w:val="FF0000"/>
                      <w:sz w:val="20"/>
                      <w:szCs w:val="20"/>
                    </w:rPr>
                  </w:pPr>
                  <w:r>
                    <w:rPr>
                      <w:rFonts w:eastAsia="等线"/>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rsidTr="00FD2178">
        <w:tc>
          <w:tcPr>
            <w:tcW w:w="2704"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01"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149"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rsidTr="00FD2178">
        <w:tc>
          <w:tcPr>
            <w:tcW w:w="2704" w:type="dxa"/>
            <w:tcMar>
              <w:top w:w="0" w:type="dxa"/>
              <w:left w:w="108" w:type="dxa"/>
              <w:bottom w:w="0" w:type="dxa"/>
              <w:right w:w="108" w:type="dxa"/>
            </w:tcMar>
          </w:tcPr>
          <w:p w14:paraId="31802207" w14:textId="77777777" w:rsidR="00D61C1C" w:rsidRDefault="002A2490">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01" w:type="dxa"/>
          </w:tcPr>
          <w:p w14:paraId="31802208" w14:textId="77777777" w:rsidR="00D61C1C" w:rsidRDefault="00D61C1C">
            <w:pPr>
              <w:rPr>
                <w:rFonts w:ascii="Arial" w:hAnsi="Arial" w:cs="Arial"/>
                <w:sz w:val="20"/>
                <w:szCs w:val="20"/>
                <w:lang w:eastAsia="sv-SE"/>
              </w:rPr>
            </w:pPr>
          </w:p>
        </w:tc>
        <w:tc>
          <w:tcPr>
            <w:tcW w:w="6149" w:type="dxa"/>
            <w:tcMar>
              <w:top w:w="0" w:type="dxa"/>
              <w:left w:w="108" w:type="dxa"/>
              <w:bottom w:w="0" w:type="dxa"/>
              <w:right w:w="108" w:type="dxa"/>
            </w:tcMar>
          </w:tcPr>
          <w:p w14:paraId="31802209" w14:textId="77777777" w:rsidR="00D61C1C" w:rsidRDefault="002A2490">
            <w:pPr>
              <w:rPr>
                <w:rFonts w:ascii="Arial" w:eastAsia="宋体"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宋体" w:cs="Arial" w:hint="eastAsia"/>
                <w:bCs/>
                <w:sz w:val="22"/>
              </w:rPr>
              <w:t xml:space="preserve"> </w:t>
            </w:r>
            <w:hyperlink r:id="rId13" w:history="1">
              <w:r w:rsidRPr="00810903">
                <w:rPr>
                  <w:rStyle w:val="af8"/>
                  <w:rFonts w:eastAsia="宋体" w:cs="Arial" w:hint="eastAsia"/>
                  <w:bCs/>
                  <w:sz w:val="22"/>
                </w:rPr>
                <w:t>RedCapPower-v020-vivo-ZTE</w:t>
              </w:r>
            </w:hyperlink>
          </w:p>
        </w:tc>
      </w:tr>
      <w:tr w:rsidR="00FD2178" w14:paraId="3180220E" w14:textId="77777777" w:rsidTr="00FD2178">
        <w:tc>
          <w:tcPr>
            <w:tcW w:w="2704" w:type="dxa"/>
            <w:tcMar>
              <w:top w:w="0" w:type="dxa"/>
              <w:left w:w="108" w:type="dxa"/>
              <w:bottom w:w="0" w:type="dxa"/>
              <w:right w:w="108" w:type="dxa"/>
            </w:tcMar>
          </w:tcPr>
          <w:p w14:paraId="3180220B" w14:textId="0EDB16E9" w:rsidR="00FD2178" w:rsidRDefault="00FD2178" w:rsidP="00FD2178">
            <w:pPr>
              <w:rPr>
                <w:rFonts w:ascii="Arial" w:hAnsi="Arial" w:cs="Arial"/>
                <w:sz w:val="20"/>
                <w:szCs w:val="20"/>
              </w:rPr>
            </w:pPr>
            <w:r>
              <w:rPr>
                <w:rFonts w:ascii="Arial" w:hAnsi="Arial" w:cs="Arial"/>
                <w:sz w:val="20"/>
                <w:szCs w:val="20"/>
              </w:rPr>
              <w:t>Ericsson</w:t>
            </w:r>
          </w:p>
        </w:tc>
        <w:tc>
          <w:tcPr>
            <w:tcW w:w="1101" w:type="dxa"/>
          </w:tcPr>
          <w:p w14:paraId="3180220C" w14:textId="060A9C8E" w:rsidR="00FD2178" w:rsidRDefault="00FD2178" w:rsidP="00FD2178">
            <w:pPr>
              <w:rPr>
                <w:rFonts w:ascii="Arial" w:hAnsi="Arial" w:cs="Arial"/>
                <w:sz w:val="20"/>
                <w:szCs w:val="20"/>
                <w:lang w:eastAsia="sv-SE"/>
              </w:rPr>
            </w:pPr>
            <w:r>
              <w:rPr>
                <w:rFonts w:ascii="Arial" w:hAnsi="Arial" w:cs="Arial"/>
                <w:sz w:val="20"/>
                <w:szCs w:val="20"/>
                <w:lang w:eastAsia="sv-SE"/>
              </w:rPr>
              <w:t>Y</w:t>
            </w:r>
          </w:p>
        </w:tc>
        <w:tc>
          <w:tcPr>
            <w:tcW w:w="6149" w:type="dxa"/>
            <w:tcMar>
              <w:top w:w="0" w:type="dxa"/>
              <w:left w:w="108" w:type="dxa"/>
              <w:bottom w:w="0" w:type="dxa"/>
              <w:right w:w="108" w:type="dxa"/>
            </w:tcMar>
          </w:tcPr>
          <w:p w14:paraId="6024AA30"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For clarity, we would like to update our Note 5 (in Table 2 and Table 3) as follows: </w:t>
            </w:r>
          </w:p>
          <w:p w14:paraId="79A1E515"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Note 5: </w:t>
            </w:r>
            <w:r w:rsidRPr="00EB1EAA">
              <w:rPr>
                <w:rFonts w:ascii="Arial" w:hAnsi="Arial" w:cs="Arial"/>
                <w:strike/>
                <w:sz w:val="20"/>
                <w:szCs w:val="20"/>
              </w:rPr>
              <w:t>DL (50%) + UL (50%)</w:t>
            </w:r>
            <w:r w:rsidRPr="00EB1EAA">
              <w:rPr>
                <w:rFonts w:ascii="Arial" w:hAnsi="Arial" w:cs="Arial"/>
                <w:sz w:val="20"/>
                <w:szCs w:val="20"/>
              </w:rPr>
              <w:t xml:space="preserve"> DL and UL (for VoIP, traffic is 50% in DL and 50% in UL)</w:t>
            </w:r>
          </w:p>
          <w:p w14:paraId="52DE4D64" w14:textId="77777777" w:rsidR="00FD2178" w:rsidRPr="00EB1EAA" w:rsidRDefault="00FD2178" w:rsidP="00FD2178">
            <w:pPr>
              <w:rPr>
                <w:rFonts w:ascii="Arial" w:hAnsi="Arial" w:cs="Arial"/>
                <w:sz w:val="20"/>
                <w:szCs w:val="20"/>
              </w:rPr>
            </w:pPr>
          </w:p>
          <w:p w14:paraId="3180220D" w14:textId="7035422F" w:rsidR="00FD2178" w:rsidRDefault="00FD2178" w:rsidP="00FD2178">
            <w:pPr>
              <w:rPr>
                <w:rFonts w:ascii="Arial" w:hAnsi="Arial" w:cs="Arial"/>
                <w:sz w:val="20"/>
                <w:szCs w:val="20"/>
              </w:rPr>
            </w:pPr>
            <w:r w:rsidRPr="00EB1EAA">
              <w:rPr>
                <w:rFonts w:ascii="Arial" w:hAnsi="Arial" w:cs="Arial"/>
                <w:sz w:val="20"/>
                <w:szCs w:val="20"/>
              </w:rPr>
              <w:t xml:space="preserve">We have also made the above update in </w:t>
            </w:r>
            <w:r>
              <w:rPr>
                <w:rFonts w:ascii="Arial" w:hAnsi="Arial" w:cs="Arial"/>
                <w:sz w:val="20"/>
                <w:szCs w:val="20"/>
              </w:rPr>
              <w:t xml:space="preserve">the comment field for our results in </w:t>
            </w:r>
            <w:r w:rsidRPr="00EB1EAA">
              <w:rPr>
                <w:rFonts w:ascii="Arial" w:hAnsi="Arial" w:cs="Arial"/>
                <w:sz w:val="20"/>
                <w:szCs w:val="20"/>
              </w:rPr>
              <w:t xml:space="preserve">the </w:t>
            </w:r>
            <w:hyperlink r:id="rId14" w:history="1">
              <w:r w:rsidRPr="00AA1E3C">
                <w:rPr>
                  <w:rStyle w:val="af8"/>
                  <w:rFonts w:ascii="Arial" w:hAnsi="Arial" w:cs="Arial"/>
                  <w:sz w:val="20"/>
                  <w:szCs w:val="20"/>
                </w:rPr>
                <w:t>excel sheet</w:t>
              </w:r>
            </w:hyperlink>
            <w:r w:rsidRPr="00EB1EAA">
              <w:rPr>
                <w:rFonts w:ascii="Arial" w:hAnsi="Arial" w:cs="Arial"/>
                <w:sz w:val="20"/>
                <w:szCs w:val="20"/>
              </w:rPr>
              <w:t>.</w:t>
            </w: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afb"/>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14:paraId="31802219"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Default="002A2490">
      <w:pPr>
        <w:pStyle w:val="afb"/>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afb"/>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14:paraId="31802223"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 xml:space="preserve">With a 25% BD reduction in FR1, the power saving can vary </w:t>
      </w:r>
      <w:proofErr w:type="gramStart"/>
      <w:r>
        <w:rPr>
          <w:rFonts w:ascii="Arial" w:hAnsi="Arial" w:cs="Arial"/>
          <w:sz w:val="20"/>
          <w:szCs w:val="20"/>
        </w:rPr>
        <w:t>between 0.01% to 1.5% for the different considered traffic models</w:t>
      </w:r>
      <w:proofErr w:type="gramEnd"/>
      <w:r>
        <w:rPr>
          <w:rFonts w:ascii="Arial" w:hAnsi="Arial" w:cs="Arial"/>
          <w:sz w:val="20"/>
          <w:szCs w:val="20"/>
        </w:rPr>
        <w:t>.</w:t>
      </w:r>
      <w:bookmarkEnd w:id="285"/>
    </w:p>
    <w:p w14:paraId="31802224" w14:textId="77777777" w:rsidR="00D61C1C" w:rsidRDefault="002A2490">
      <w:pPr>
        <w:pStyle w:val="afb"/>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 xml:space="preserve">With a 50% BD reduction in FR1, the power saving can vary </w:t>
      </w:r>
      <w:proofErr w:type="gramStart"/>
      <w:r>
        <w:rPr>
          <w:rFonts w:ascii="Arial" w:hAnsi="Arial" w:cs="Arial"/>
          <w:sz w:val="20"/>
          <w:szCs w:val="20"/>
        </w:rPr>
        <w:t>between 0.01% to 2.8% for the different considered traffic models</w:t>
      </w:r>
      <w:proofErr w:type="gramEnd"/>
      <w:r>
        <w:rPr>
          <w:rFonts w:ascii="Arial" w:hAnsi="Arial" w:cs="Arial"/>
          <w:sz w:val="20"/>
          <w:szCs w:val="20"/>
        </w:rPr>
        <w:t>.</w:t>
      </w:r>
      <w:bookmarkEnd w:id="286"/>
      <w:r>
        <w:rPr>
          <w:rFonts w:ascii="Arial" w:hAnsi="Arial" w:cs="Arial"/>
          <w:sz w:val="20"/>
          <w:szCs w:val="20"/>
        </w:rPr>
        <w:t xml:space="preserve"> </w:t>
      </w:r>
    </w:p>
    <w:p w14:paraId="31802225"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P13 [4]: By reducing 50% PDCCH candidates with unreduced DCI size budget, the average PDCCH blocking rate is increased by about 40% and 20% for </w:t>
      </w:r>
      <w:proofErr w:type="spellStart"/>
      <w:r>
        <w:rPr>
          <w:rFonts w:ascii="Arial" w:hAnsi="Arial" w:cs="Arial"/>
          <w:sz w:val="20"/>
          <w:szCs w:val="20"/>
        </w:rPr>
        <w:t>RedCap</w:t>
      </w:r>
      <w:proofErr w:type="spellEnd"/>
      <w:r>
        <w:rPr>
          <w:rFonts w:ascii="Arial" w:hAnsi="Arial" w:cs="Arial"/>
          <w:sz w:val="20"/>
          <w:szCs w:val="20"/>
        </w:rPr>
        <w:t xml:space="preserve"> UEs using 2RX and 1RX respectively for reception when the simultaneously scheduled UE number are 10.</w:t>
      </w:r>
    </w:p>
    <w:p w14:paraId="31802227" w14:textId="77777777" w:rsidR="00D61C1C" w:rsidRDefault="002A2490">
      <w:pPr>
        <w:pStyle w:val="afb"/>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Pr>
          <w:rFonts w:ascii="Arial" w:hAnsi="Arial" w:cs="Arial"/>
          <w:bCs/>
          <w:sz w:val="20"/>
          <w:szCs w:val="20"/>
        </w:rPr>
        <w:t>RedCap</w:t>
      </w:r>
      <w:proofErr w:type="spellEnd"/>
      <w:r>
        <w:rPr>
          <w:rFonts w:ascii="Arial" w:hAnsi="Arial" w:cs="Arial"/>
          <w:bCs/>
          <w:sz w:val="20"/>
          <w:szCs w:val="20"/>
        </w:rPr>
        <w:t xml:space="preserve"> UE.</w:t>
      </w:r>
    </w:p>
    <w:p w14:paraId="31802228"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 xml:space="preserve">By reducing the maximum number of BDs per slot, the 2RX </w:t>
      </w:r>
      <w:proofErr w:type="spellStart"/>
      <w:r>
        <w:rPr>
          <w:rFonts w:ascii="Arial" w:hAnsi="Arial" w:cs="Arial"/>
          <w:sz w:val="20"/>
          <w:szCs w:val="20"/>
        </w:rPr>
        <w:t>RedCap</w:t>
      </w:r>
      <w:proofErr w:type="spellEnd"/>
      <w:r>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3180222C"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afb"/>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afb"/>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afb"/>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afb"/>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afb"/>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afb"/>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Default="002A2490">
      <w:pPr>
        <w:pStyle w:val="afb"/>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f3"/>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f3"/>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afb"/>
              <w:numPr>
                <w:ilvl w:val="0"/>
                <w:numId w:val="10"/>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31802246" w14:textId="77777777" w:rsidR="00D61C1C" w:rsidRDefault="002A2490">
            <w:pPr>
              <w:pStyle w:val="afb"/>
              <w:numPr>
                <w:ilvl w:val="1"/>
                <w:numId w:val="10"/>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31802247" w14:textId="77777777" w:rsidR="00D61C1C" w:rsidRDefault="002A2490">
            <w:pPr>
              <w:pStyle w:val="afb"/>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afb"/>
              <w:numPr>
                <w:ilvl w:val="1"/>
                <w:numId w:val="10"/>
              </w:numPr>
              <w:rPr>
                <w:rFonts w:ascii="Arial" w:hAnsi="Arial" w:cs="Arial"/>
                <w:sz w:val="20"/>
                <w:szCs w:val="20"/>
              </w:rPr>
            </w:pPr>
            <w:proofErr w:type="spellStart"/>
            <w:r>
              <w:rPr>
                <w:rFonts w:ascii="Arial" w:hAnsi="Arial" w:cs="Arial"/>
                <w:sz w:val="20"/>
                <w:szCs w:val="20"/>
              </w:rPr>
              <w:t>Additonal</w:t>
            </w:r>
            <w:proofErr w:type="spellEnd"/>
            <w:r>
              <w:rPr>
                <w:rFonts w:ascii="Arial" w:hAnsi="Arial" w:cs="Arial"/>
                <w:sz w:val="20"/>
                <w:szCs w:val="20"/>
              </w:rPr>
              <w:t xml:space="preserve"> cases for separate observations</w:t>
            </w:r>
          </w:p>
          <w:p w14:paraId="31802249" w14:textId="77777777" w:rsidR="00D61C1C" w:rsidRDefault="002A2490">
            <w:pPr>
              <w:pStyle w:val="afb"/>
              <w:numPr>
                <w:ilvl w:val="0"/>
                <w:numId w:val="10"/>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3180224A" w14:textId="77777777" w:rsidR="00D61C1C" w:rsidRDefault="002A2490">
            <w:pPr>
              <w:pStyle w:val="afb"/>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afb"/>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afb"/>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afb"/>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31802251" w14:textId="77777777" w:rsidR="00D61C1C" w:rsidRDefault="00D61C1C">
      <w:pPr>
        <w:pStyle w:val="afb"/>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w:t>
            </w:r>
            <w:proofErr w:type="gramStart"/>
            <w:r>
              <w:rPr>
                <w:rFonts w:ascii="Arial" w:eastAsiaTheme="minorEastAsia" w:hAnsi="Arial" w:cs="Arial"/>
                <w:sz w:val="20"/>
                <w:szCs w:val="20"/>
              </w:rPr>
              <w:t>the it</w:t>
            </w:r>
            <w:proofErr w:type="gramEnd"/>
            <w:r>
              <w:rPr>
                <w:rFonts w:ascii="Arial" w:eastAsiaTheme="minorEastAsia" w:hAnsi="Arial" w:cs="Arial"/>
                <w:sz w:val="20"/>
                <w:szCs w:val="20"/>
              </w:rPr>
              <w:t xml:space="preserve">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afb"/>
              <w:numPr>
                <w:ilvl w:val="0"/>
                <w:numId w:val="10"/>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3180225E" w14:textId="77777777" w:rsidR="00D61C1C" w:rsidRDefault="002A2490">
            <w:pPr>
              <w:pStyle w:val="afb"/>
              <w:numPr>
                <w:ilvl w:val="1"/>
                <w:numId w:val="10"/>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3180225F" w14:textId="77777777" w:rsidR="00D61C1C" w:rsidRDefault="002A2490">
            <w:pPr>
              <w:pStyle w:val="afb"/>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Also related to the pending TP, we suggest to define S1b and S1a separated. They are different in terms of gains, complexity, </w:t>
            </w:r>
            <w:proofErr w:type="gramStart"/>
            <w:r>
              <w:rPr>
                <w:rFonts w:ascii="Arial" w:eastAsiaTheme="minorEastAsia" w:hAnsi="Arial" w:cs="Arial"/>
                <w:sz w:val="20"/>
                <w:szCs w:val="20"/>
              </w:rPr>
              <w:t>spec</w:t>
            </w:r>
            <w:proofErr w:type="gramEnd"/>
            <w:r>
              <w:rPr>
                <w:rFonts w:ascii="Arial" w:eastAsiaTheme="minorEastAsia" w:hAnsi="Arial" w:cs="Arial"/>
                <w:sz w:val="20"/>
                <w:szCs w:val="20"/>
              </w:rPr>
              <w:t>.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proofErr w:type="spellStart"/>
            <w:r>
              <w:rPr>
                <w:rFonts w:ascii="Arial" w:eastAsia="宋体" w:hAnsi="Arial" w:cs="Arial" w:hint="eastAsia"/>
                <w:sz w:val="20"/>
                <w:szCs w:val="20"/>
              </w:rPr>
              <w:lastRenderedPageBreak/>
              <w:t>ZTE,sanechips</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宋体" w:hAnsi="Arial" w:cs="Arial"/>
                <w:sz w:val="20"/>
                <w:szCs w:val="20"/>
              </w:rPr>
            </w:pPr>
          </w:p>
          <w:p w14:paraId="31802277" w14:textId="77777777" w:rsidR="00D61C1C" w:rsidRDefault="002A2490">
            <w:pPr>
              <w:rPr>
                <w:rFonts w:ascii="Arial" w:eastAsia="宋体" w:hAnsi="Arial" w:cs="Arial"/>
                <w:sz w:val="20"/>
                <w:szCs w:val="20"/>
              </w:rPr>
            </w:pPr>
            <w:r>
              <w:rPr>
                <w:rFonts w:ascii="Arial" w:eastAsia="宋体"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宋体"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w:t>
            </w:r>
            <w:proofErr w:type="spellStart"/>
            <w:r w:rsidR="00DF4D4F">
              <w:rPr>
                <w:rFonts w:ascii="Arial" w:eastAsia="Malgun Gothic" w:hAnsi="Arial" w:cs="Arial"/>
                <w:sz w:val="20"/>
                <w:szCs w:val="20"/>
                <w:lang w:eastAsia="ko-KR"/>
              </w:rPr>
              <w:t>Yy</w:t>
            </w:r>
            <w:proofErr w:type="spellEnd"/>
            <w:r w:rsidR="00DF4D4F">
              <w:rPr>
                <w:rFonts w:ascii="Arial" w:eastAsia="Malgun Gothic" w:hAnsi="Arial" w:cs="Arial"/>
                <w:sz w:val="20"/>
                <w:szCs w:val="20"/>
                <w:lang w:eastAsia="ko-KR"/>
              </w:rPr>
              <w:t>.</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proofErr w:type="spellStart"/>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w:t>
            </w:r>
            <w:proofErr w:type="spellStart"/>
            <w:r w:rsidRPr="00BB00DC">
              <w:rPr>
                <w:rFonts w:ascii="Arial" w:eastAsiaTheme="minorEastAsia" w:hAnsi="Arial" w:cs="Arial"/>
                <w:sz w:val="20"/>
                <w:szCs w:val="22"/>
                <w:lang w:eastAsia="ko-KR"/>
              </w:rPr>
              <w:t>Yy</w:t>
            </w:r>
            <w:proofErr w:type="spellEnd"/>
            <w:r w:rsidRPr="00BB00DC">
              <w:rPr>
                <w:rFonts w:ascii="Arial" w:eastAsiaTheme="minorEastAsia" w:hAnsi="Arial" w:cs="Arial"/>
                <w:sz w:val="20"/>
                <w:szCs w:val="22"/>
                <w:lang w:eastAsia="ko-KR"/>
              </w:rPr>
              <w:t xml:space="preserve">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AA1E3C"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1C1EF45D"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180229D" w14:textId="6A914C94"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F81EE1B" w:rsidR="00AA1E3C" w:rsidRDefault="00AA1E3C" w:rsidP="00AA1E3C">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AA1E3C"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5625C7F8"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318022A1" w14:textId="02755289"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D1435" w14:textId="49BD9199" w:rsidR="00700198" w:rsidRDefault="00700198" w:rsidP="00700198">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when DL to UL ratio is between 50% to 75%, another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for DL to UL ratio between 76% to 100% so as to avoid one general observation for any TDD configuration. </w:t>
            </w:r>
          </w:p>
          <w:p w14:paraId="37FD2340" w14:textId="77777777" w:rsidR="00700198" w:rsidRDefault="00700198" w:rsidP="00700198">
            <w:pPr>
              <w:rPr>
                <w:rFonts w:ascii="Arial" w:eastAsia="Malgun Gothic" w:hAnsi="Arial" w:cs="Arial"/>
                <w:sz w:val="20"/>
                <w:szCs w:val="20"/>
                <w:lang w:eastAsia="ko-KR"/>
              </w:rPr>
            </w:pPr>
          </w:p>
          <w:p w14:paraId="318022A2" w14:textId="053E1A9B" w:rsidR="00AA1E3C" w:rsidRDefault="00700198" w:rsidP="00700198">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AA1E3C" w14:paraId="318022A7" w14:textId="77777777" w:rsidTr="003D27CE">
        <w:tc>
          <w:tcPr>
            <w:tcW w:w="1550" w:type="dxa"/>
            <w:tcMar>
              <w:top w:w="0" w:type="dxa"/>
              <w:left w:w="108" w:type="dxa"/>
              <w:bottom w:w="0" w:type="dxa"/>
              <w:right w:w="108" w:type="dxa"/>
            </w:tcMar>
          </w:tcPr>
          <w:p w14:paraId="318022A4" w14:textId="2462C014" w:rsidR="00AA1E3C" w:rsidRDefault="00106F5E" w:rsidP="00AA1E3C">
            <w:pPr>
              <w:rPr>
                <w:rFonts w:ascii="Arial" w:hAnsi="Arial" w:cs="Arial"/>
                <w:sz w:val="20"/>
                <w:szCs w:val="20"/>
              </w:rPr>
            </w:pPr>
            <w:r>
              <w:rPr>
                <w:rFonts w:ascii="Arial" w:hAnsi="Arial" w:cs="Arial"/>
                <w:sz w:val="20"/>
                <w:szCs w:val="20"/>
              </w:rPr>
              <w:t>OPPO2</w:t>
            </w:r>
          </w:p>
        </w:tc>
        <w:tc>
          <w:tcPr>
            <w:tcW w:w="1370" w:type="dxa"/>
          </w:tcPr>
          <w:p w14:paraId="318022A5" w14:textId="6357A8C5" w:rsidR="00AA1E3C" w:rsidRDefault="00106F5E" w:rsidP="00AA1E3C">
            <w:pPr>
              <w:rPr>
                <w:rFonts w:ascii="Arial" w:hAnsi="Arial" w:cs="Arial"/>
                <w:sz w:val="20"/>
                <w:szCs w:val="20"/>
              </w:rPr>
            </w:pPr>
            <w:r>
              <w:rPr>
                <w:rFonts w:ascii="Arial" w:hAnsi="Arial" w:cs="Arial"/>
                <w:sz w:val="20"/>
                <w:szCs w:val="20"/>
              </w:rPr>
              <w:t>Y</w:t>
            </w:r>
            <w:bookmarkStart w:id="288" w:name="_GoBack"/>
            <w:bookmarkEnd w:id="288"/>
          </w:p>
        </w:tc>
        <w:tc>
          <w:tcPr>
            <w:tcW w:w="6714" w:type="dxa"/>
            <w:tcMar>
              <w:top w:w="0" w:type="dxa"/>
              <w:left w:w="108" w:type="dxa"/>
              <w:bottom w:w="0" w:type="dxa"/>
              <w:right w:w="108" w:type="dxa"/>
            </w:tcMar>
          </w:tcPr>
          <w:p w14:paraId="2642B59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683D4BE0" w14:textId="77777777" w:rsidR="00106F5E" w:rsidRDefault="00106F5E" w:rsidP="00106F5E">
            <w:pPr>
              <w:rPr>
                <w:rFonts w:asciiTheme="minorHAnsi" w:eastAsiaTheme="minorEastAsia" w:hAnsiTheme="minorHAnsi" w:cstheme="minorBidi" w:hint="eastAsia"/>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1294D168" w14:textId="77777777" w:rsidR="00106F5E" w:rsidRDefault="00106F5E" w:rsidP="00106F5E">
            <w:pPr>
              <w:rPr>
                <w:rFonts w:asciiTheme="minorHAnsi" w:eastAsiaTheme="minorEastAsia" w:hAnsiTheme="minorHAnsi" w:cstheme="minorBidi" w:hint="eastAsia"/>
                <w:color w:val="1F497D"/>
                <w:sz w:val="22"/>
                <w:szCs w:val="22"/>
              </w:rPr>
            </w:pPr>
            <w:r>
              <w:rPr>
                <w:rFonts w:asciiTheme="minorHAnsi" w:eastAsiaTheme="minorEastAsia" w:hAnsiTheme="minorHAnsi" w:cstheme="minorBidi" w:hint="eastAsia"/>
                <w:color w:val="1F497D"/>
                <w:sz w:val="22"/>
                <w:szCs w:val="22"/>
              </w:rPr>
              <w:t>1b: Reduced the DCI size budget</w:t>
            </w:r>
          </w:p>
          <w:p w14:paraId="72322E03" w14:textId="77777777" w:rsidR="00106F5E" w:rsidRDefault="00106F5E" w:rsidP="00106F5E">
            <w:pPr>
              <w:rPr>
                <w:rFonts w:asciiTheme="minorHAnsi" w:eastAsiaTheme="minorEastAsia" w:hAnsiTheme="minorHAnsi" w:cstheme="minorBidi" w:hint="eastAsia"/>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0A1C21E1" w14:textId="77777777" w:rsidR="00106F5E" w:rsidRDefault="00106F5E" w:rsidP="00106F5E">
            <w:pPr>
              <w:rPr>
                <w:rFonts w:asciiTheme="minorHAnsi" w:eastAsiaTheme="minorEastAsia" w:hAnsiTheme="minorHAnsi" w:cstheme="minorBidi" w:hint="eastAsia"/>
                <w:color w:val="1F497D"/>
                <w:sz w:val="22"/>
                <w:szCs w:val="22"/>
              </w:rPr>
            </w:pPr>
          </w:p>
          <w:p w14:paraId="744C60B8" w14:textId="77777777" w:rsidR="00106F5E" w:rsidRDefault="00106F5E" w:rsidP="00106F5E">
            <w:pPr>
              <w:rPr>
                <w:rFonts w:asciiTheme="minorHAnsi" w:eastAsiaTheme="minorEastAsia" w:hAnsiTheme="minorHAnsi" w:cstheme="minorBidi" w:hint="eastAsia"/>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31276496" w14:textId="77777777" w:rsidR="00106F5E" w:rsidRDefault="00106F5E" w:rsidP="00106F5E">
            <w:pPr>
              <w:spacing w:after="60"/>
              <w:rPr>
                <w:rFonts w:ascii="Arial" w:eastAsiaTheme="minorEastAsia" w:hAnsi="Arial" w:cs="Arial" w:hint="eastAsia"/>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F4A9E24" w14:textId="77777777" w:rsidR="00106F5E" w:rsidRDefault="00106F5E" w:rsidP="00106F5E">
            <w:pPr>
              <w:pStyle w:val="afb"/>
              <w:numPr>
                <w:ilvl w:val="0"/>
                <w:numId w:val="39"/>
              </w:numPr>
              <w:rPr>
                <w:rFonts w:ascii="Arial" w:hAnsi="Arial" w:cs="Arial"/>
                <w:sz w:val="20"/>
                <w:szCs w:val="20"/>
              </w:rPr>
            </w:pPr>
            <w:r>
              <w:rPr>
                <w:rFonts w:ascii="Arial" w:hAnsi="Arial" w:cs="Arial"/>
                <w:sz w:val="20"/>
                <w:szCs w:val="20"/>
              </w:rPr>
              <w:lastRenderedPageBreak/>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p>
          <w:p w14:paraId="687B7D46" w14:textId="77777777" w:rsidR="00AA1E3C"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318022A6" w14:textId="77C02535" w:rsidR="00106F5E" w:rsidRPr="00106F5E"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AA1E3C" w14:paraId="318022AB" w14:textId="77777777" w:rsidTr="003D27CE">
        <w:tc>
          <w:tcPr>
            <w:tcW w:w="1550" w:type="dxa"/>
            <w:tcMar>
              <w:top w:w="0" w:type="dxa"/>
              <w:left w:w="108" w:type="dxa"/>
              <w:bottom w:w="0" w:type="dxa"/>
              <w:right w:w="108" w:type="dxa"/>
            </w:tcMar>
          </w:tcPr>
          <w:p w14:paraId="318022A8" w14:textId="77777777" w:rsidR="00AA1E3C" w:rsidRDefault="00AA1E3C" w:rsidP="00AA1E3C">
            <w:pPr>
              <w:rPr>
                <w:rFonts w:ascii="Arial" w:hAnsi="Arial" w:cs="Arial"/>
                <w:sz w:val="20"/>
                <w:szCs w:val="20"/>
              </w:rPr>
            </w:pPr>
          </w:p>
        </w:tc>
        <w:tc>
          <w:tcPr>
            <w:tcW w:w="1370" w:type="dxa"/>
          </w:tcPr>
          <w:p w14:paraId="318022A9"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A" w14:textId="77777777" w:rsidR="00AA1E3C" w:rsidRDefault="00AA1E3C" w:rsidP="00AA1E3C">
            <w:pPr>
              <w:rPr>
                <w:rFonts w:ascii="Arial" w:hAnsi="Arial" w:cs="Arial"/>
                <w:color w:val="FF0000"/>
                <w:sz w:val="20"/>
                <w:szCs w:val="20"/>
              </w:rPr>
            </w:pPr>
          </w:p>
        </w:tc>
      </w:tr>
      <w:tr w:rsidR="00AA1E3C" w14:paraId="318022AF" w14:textId="77777777" w:rsidTr="003D27CE">
        <w:tc>
          <w:tcPr>
            <w:tcW w:w="1550" w:type="dxa"/>
            <w:tcMar>
              <w:top w:w="0" w:type="dxa"/>
              <w:left w:w="108" w:type="dxa"/>
              <w:bottom w:w="0" w:type="dxa"/>
              <w:right w:w="108" w:type="dxa"/>
            </w:tcMar>
          </w:tcPr>
          <w:p w14:paraId="318022AC" w14:textId="77777777" w:rsidR="00AA1E3C" w:rsidRDefault="00AA1E3C" w:rsidP="00AA1E3C">
            <w:pPr>
              <w:rPr>
                <w:rFonts w:ascii="Arial" w:hAnsi="Arial" w:cs="Arial"/>
                <w:sz w:val="20"/>
                <w:szCs w:val="20"/>
              </w:rPr>
            </w:pPr>
          </w:p>
        </w:tc>
        <w:tc>
          <w:tcPr>
            <w:tcW w:w="1370" w:type="dxa"/>
          </w:tcPr>
          <w:p w14:paraId="318022AD"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E" w14:textId="77777777" w:rsidR="00AA1E3C" w:rsidRDefault="00AA1E3C" w:rsidP="00AA1E3C">
            <w:pPr>
              <w:rPr>
                <w:rFonts w:ascii="Arial" w:hAnsi="Arial" w:cs="Arial"/>
                <w:sz w:val="20"/>
                <w:szCs w:val="20"/>
              </w:rPr>
            </w:pPr>
          </w:p>
        </w:tc>
      </w:tr>
      <w:tr w:rsidR="00AA1E3C"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AA1E3C" w:rsidRDefault="00AA1E3C" w:rsidP="00AA1E3C">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AA1E3C" w:rsidRDefault="00AA1E3C" w:rsidP="00AA1E3C">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AA1E3C" w:rsidRDefault="00AA1E3C" w:rsidP="00AA1E3C">
            <w:pPr>
              <w:rPr>
                <w:rFonts w:ascii="Arial" w:eastAsia="Malgun Gothic" w:hAnsi="Arial" w:cs="Arial"/>
                <w:sz w:val="20"/>
                <w:szCs w:val="20"/>
                <w:lang w:eastAsia="ko-KR"/>
              </w:rPr>
            </w:pPr>
          </w:p>
        </w:tc>
      </w:tr>
      <w:tr w:rsidR="00AA1E3C"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AA1E3C" w:rsidRDefault="00AA1E3C" w:rsidP="00AA1E3C">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AA1E3C" w:rsidRDefault="00AA1E3C" w:rsidP="00AA1E3C">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AA1E3C" w:rsidRDefault="00AA1E3C" w:rsidP="00AA1E3C">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w:t>
      </w:r>
      <w:proofErr w:type="gramStart"/>
      <w:r>
        <w:rPr>
          <w:rFonts w:ascii="Arial" w:hAnsi="Arial" w:cs="Arial"/>
          <w:b/>
          <w:bCs/>
          <w:sz w:val="20"/>
          <w:szCs w:val="20"/>
        </w:rPr>
        <w:t>, …,</w:t>
      </w:r>
      <w:proofErr w:type="gramEnd"/>
      <w:r>
        <w:rPr>
          <w:rFonts w:ascii="Arial" w:hAnsi="Arial" w:cs="Arial"/>
          <w:b/>
          <w:bCs/>
          <w:sz w:val="20"/>
          <w:szCs w:val="20"/>
        </w:rPr>
        <w:t xml:space="preserve">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afb"/>
              <w:numPr>
                <w:ilvl w:val="0"/>
                <w:numId w:val="12"/>
              </w:numPr>
              <w:rPr>
                <w:rFonts w:ascii="Arial" w:hAnsi="Arial" w:cs="Arial"/>
                <w:sz w:val="20"/>
                <w:szCs w:val="20"/>
              </w:rPr>
            </w:pPr>
            <w:proofErr w:type="spellStart"/>
            <w:proofErr w:type="gramStart"/>
            <w:r>
              <w:rPr>
                <w:rFonts w:ascii="Arial" w:hAnsi="Arial" w:cs="Arial"/>
                <w:sz w:val="20"/>
                <w:szCs w:val="20"/>
              </w:rPr>
              <w:t>Px</w:t>
            </w:r>
            <w:proofErr w:type="spellEnd"/>
            <w:proofErr w:type="gramEnd"/>
            <w:r>
              <w:rPr>
                <w:rFonts w:ascii="Arial" w:hAnsi="Arial" w:cs="Arial"/>
                <w:sz w:val="20"/>
                <w:szCs w:val="20"/>
              </w:rPr>
              <w:t xml:space="preserve">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afb"/>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afb"/>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afb"/>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318022E8" w14:textId="77777777" w:rsidR="00D61C1C" w:rsidRDefault="00D61C1C">
      <w:pPr>
        <w:rPr>
          <w:rFonts w:ascii="Arial" w:hAnsi="Arial" w:cs="Arial"/>
        </w:rPr>
      </w:pPr>
    </w:p>
    <w:p w14:paraId="318022E9"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4: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af3"/>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14:paraId="31802390" w14:textId="77777777"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14:paraId="31802391" w14:textId="77777777" w:rsidR="00D61C1C" w:rsidRDefault="002A2490">
            <w:pPr>
              <w:jc w:val="center"/>
              <w:rPr>
                <w:ins w:id="316" w:author="ZTE" w:date="2020-10-29T19:16:00Z"/>
                <w:rFonts w:ascii="Arial" w:hAnsi="Arial" w:cs="Arial"/>
                <w:sz w:val="18"/>
                <w:szCs w:val="18"/>
              </w:rPr>
            </w:pPr>
            <w:ins w:id="317" w:author="ZTE" w:date="2020-10-29T19:17:00Z">
              <w:r>
                <w:rPr>
                  <w:rFonts w:ascii="Arial" w:eastAsia="宋体" w:hAnsi="Arial" w:cs="Arial" w:hint="eastAsia"/>
                  <w:sz w:val="18"/>
                  <w:szCs w:val="18"/>
                </w:rPr>
                <w:t>5.33%</w:t>
              </w:r>
            </w:ins>
          </w:p>
        </w:tc>
        <w:tc>
          <w:tcPr>
            <w:tcW w:w="927" w:type="dxa"/>
            <w:tcPrChange w:id="318" w:author="ZTE" w:date="2020-10-29T19:19:00Z">
              <w:tcPr>
                <w:tcW w:w="927" w:type="dxa"/>
              </w:tcPr>
            </w:tcPrChange>
          </w:tcPr>
          <w:p w14:paraId="31802392" w14:textId="77777777" w:rsidR="00D61C1C" w:rsidRDefault="002A2490">
            <w:pPr>
              <w:jc w:val="center"/>
              <w:rPr>
                <w:ins w:id="319" w:author="ZTE" w:date="2020-10-29T19:16:00Z"/>
                <w:rFonts w:ascii="Arial" w:hAnsi="Arial" w:cs="Arial"/>
                <w:sz w:val="18"/>
                <w:szCs w:val="18"/>
              </w:rPr>
            </w:pPr>
            <w:ins w:id="320" w:author="ZTE" w:date="2020-10-29T19:17:00Z">
              <w:r>
                <w:rPr>
                  <w:rFonts w:ascii="Arial" w:eastAsia="宋体" w:hAnsi="Arial" w:cs="Arial" w:hint="eastAsia"/>
                  <w:sz w:val="18"/>
                  <w:szCs w:val="18"/>
                </w:rPr>
                <w:t>10.67%</w:t>
              </w:r>
            </w:ins>
          </w:p>
        </w:tc>
        <w:tc>
          <w:tcPr>
            <w:tcW w:w="927" w:type="dxa"/>
            <w:tcPrChange w:id="321" w:author="ZTE" w:date="2020-10-29T19:19:00Z">
              <w:tcPr>
                <w:tcW w:w="927" w:type="dxa"/>
              </w:tcPr>
            </w:tcPrChange>
          </w:tcPr>
          <w:p w14:paraId="31802393" w14:textId="77777777" w:rsidR="00D61C1C" w:rsidRDefault="002A2490">
            <w:pPr>
              <w:jc w:val="center"/>
              <w:rPr>
                <w:ins w:id="322" w:author="ZTE" w:date="2020-10-29T19:16:00Z"/>
                <w:rFonts w:ascii="Arial" w:hAnsi="Arial" w:cs="Arial"/>
                <w:sz w:val="18"/>
                <w:szCs w:val="18"/>
              </w:rPr>
            </w:pPr>
            <w:ins w:id="323" w:author="ZTE" w:date="2020-10-29T19:17:00Z">
              <w:r>
                <w:rPr>
                  <w:rFonts w:ascii="Arial" w:eastAsia="宋体" w:hAnsi="Arial" w:cs="Arial" w:hint="eastAsia"/>
                  <w:sz w:val="18"/>
                  <w:szCs w:val="18"/>
                </w:rPr>
                <w:t>2.56%</w:t>
              </w:r>
            </w:ins>
          </w:p>
        </w:tc>
        <w:tc>
          <w:tcPr>
            <w:tcW w:w="927" w:type="dxa"/>
            <w:tcPrChange w:id="324" w:author="ZTE" w:date="2020-10-29T19:19:00Z">
              <w:tcPr>
                <w:tcW w:w="927" w:type="dxa"/>
              </w:tcPr>
            </w:tcPrChange>
          </w:tcPr>
          <w:p w14:paraId="31802394" w14:textId="77777777" w:rsidR="00D61C1C" w:rsidRDefault="002A2490">
            <w:pPr>
              <w:jc w:val="center"/>
              <w:rPr>
                <w:ins w:id="325" w:author="ZTE" w:date="2020-10-29T19:16:00Z"/>
                <w:rFonts w:ascii="Arial" w:hAnsi="Arial" w:cs="Arial"/>
                <w:sz w:val="18"/>
                <w:szCs w:val="18"/>
              </w:rPr>
            </w:pPr>
            <w:ins w:id="326" w:author="ZTE" w:date="2020-10-29T19:17:00Z">
              <w:r>
                <w:rPr>
                  <w:rFonts w:ascii="Arial" w:eastAsia="宋体" w:hAnsi="Arial" w:cs="Arial" w:hint="eastAsia"/>
                  <w:sz w:val="18"/>
                  <w:szCs w:val="18"/>
                </w:rPr>
                <w:t>5.13%</w:t>
              </w:r>
            </w:ins>
          </w:p>
        </w:tc>
        <w:tc>
          <w:tcPr>
            <w:tcW w:w="800" w:type="dxa"/>
            <w:tcPrChange w:id="327" w:author="ZTE" w:date="2020-10-29T19:19:00Z">
              <w:tcPr>
                <w:tcW w:w="800" w:type="dxa"/>
              </w:tcPr>
            </w:tcPrChange>
          </w:tcPr>
          <w:p w14:paraId="31802395" w14:textId="77777777" w:rsidR="00D61C1C" w:rsidRDefault="002A2490">
            <w:pPr>
              <w:jc w:val="center"/>
              <w:rPr>
                <w:ins w:id="328" w:author="ZTE" w:date="2020-10-29T19:16:00Z"/>
                <w:rFonts w:ascii="Arial" w:hAnsi="Arial" w:cs="Arial"/>
                <w:sz w:val="18"/>
                <w:szCs w:val="18"/>
              </w:rPr>
            </w:pPr>
            <w:ins w:id="329" w:author="ZTE" w:date="2020-10-29T19:17:00Z">
              <w:r>
                <w:rPr>
                  <w:rFonts w:ascii="Arial" w:eastAsia="宋体" w:hAnsi="Arial" w:cs="Arial" w:hint="eastAsia"/>
                  <w:sz w:val="18"/>
                  <w:szCs w:val="18"/>
                </w:rPr>
                <w:t>2.45%</w:t>
              </w:r>
            </w:ins>
          </w:p>
        </w:tc>
        <w:tc>
          <w:tcPr>
            <w:tcW w:w="900" w:type="dxa"/>
            <w:tcPrChange w:id="330" w:author="ZTE" w:date="2020-10-29T19:19:00Z">
              <w:tcPr>
                <w:tcW w:w="900" w:type="dxa"/>
              </w:tcPr>
            </w:tcPrChange>
          </w:tcPr>
          <w:p w14:paraId="31802396" w14:textId="77777777" w:rsidR="00D61C1C" w:rsidRDefault="002A2490">
            <w:pPr>
              <w:jc w:val="center"/>
              <w:rPr>
                <w:ins w:id="331" w:author="ZTE" w:date="2020-10-29T19:16:00Z"/>
                <w:rFonts w:ascii="Arial" w:hAnsi="Arial" w:cs="Arial"/>
                <w:sz w:val="18"/>
                <w:szCs w:val="18"/>
              </w:rPr>
            </w:pPr>
            <w:ins w:id="332" w:author="ZTE" w:date="2020-10-29T19:17:00Z">
              <w:r>
                <w:rPr>
                  <w:rFonts w:ascii="Arial" w:eastAsia="宋体" w:hAnsi="Arial" w:cs="Arial" w:hint="eastAsia"/>
                  <w:sz w:val="18"/>
                  <w:szCs w:val="18"/>
                </w:rPr>
                <w:t>4.9%</w:t>
              </w:r>
            </w:ins>
          </w:p>
        </w:tc>
        <w:tc>
          <w:tcPr>
            <w:tcW w:w="810" w:type="dxa"/>
            <w:vAlign w:val="center"/>
            <w:tcPrChange w:id="333" w:author="ZTE" w:date="2020-10-29T19:19:00Z">
              <w:tcPr>
                <w:tcW w:w="810" w:type="dxa"/>
              </w:tcPr>
            </w:tcPrChange>
          </w:tcPr>
          <w:p w14:paraId="31802397" w14:textId="77777777"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14:paraId="31802398" w14:textId="77777777"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14:paraId="31802399" w14:textId="77777777" w:rsidR="00D61C1C" w:rsidRDefault="002A2490">
            <w:pPr>
              <w:jc w:val="center"/>
              <w:rPr>
                <w:ins w:id="338" w:author="ZTE" w:date="2020-10-29T19:16:00Z"/>
                <w:rFonts w:ascii="Arial" w:eastAsia="宋体" w:hAnsi="Arial" w:cs="Arial"/>
                <w:sz w:val="18"/>
                <w:szCs w:val="18"/>
              </w:rPr>
            </w:pPr>
            <w:ins w:id="339" w:author="ZTE" w:date="2020-10-29T19:17:00Z">
              <w:r>
                <w:rPr>
                  <w:rFonts w:ascii="Arial" w:eastAsia="宋体" w:hAnsi="Arial" w:cs="Arial" w:hint="eastAsia"/>
                  <w:sz w:val="18"/>
                  <w:szCs w:val="18"/>
                </w:rPr>
                <w:t>S1</w:t>
              </w:r>
            </w:ins>
          </w:p>
        </w:tc>
        <w:tc>
          <w:tcPr>
            <w:tcW w:w="1027" w:type="dxa"/>
            <w:tcPrChange w:id="340" w:author="ZTE" w:date="2020-10-29T19:19:00Z">
              <w:tcPr>
                <w:tcW w:w="1027" w:type="dxa"/>
              </w:tcPr>
            </w:tcPrChange>
          </w:tcPr>
          <w:p w14:paraId="3180239A" w14:textId="77777777"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proofErr w:type="spellStart"/>
            <w:ins w:id="343" w:author="Hong He" w:date="2020-10-27T20:33:00Z">
              <w:r>
                <w:rPr>
                  <w:rFonts w:ascii="Arial" w:hAnsi="Arial" w:cs="Arial"/>
                  <w:sz w:val="18"/>
                  <w:szCs w:val="18"/>
                </w:rPr>
                <w:t>MediaTek</w:t>
              </w:r>
            </w:ins>
            <w:proofErr w:type="spellEnd"/>
          </w:p>
        </w:tc>
        <w:tc>
          <w:tcPr>
            <w:tcW w:w="927" w:type="dxa"/>
          </w:tcPr>
          <w:p w14:paraId="3180239D"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5: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2" w:author="ZTE" w:date="2020-10-29T19:18:00Z"/>
        </w:trPr>
        <w:tc>
          <w:tcPr>
            <w:tcW w:w="1157" w:type="dxa"/>
            <w:vMerge/>
            <w:vAlign w:val="center"/>
          </w:tcPr>
          <w:p w14:paraId="31802466" w14:textId="77777777"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宋体" w:hAnsi="Arial" w:cs="Arial" w:hint="eastAsia"/>
                  <w:color w:val="000000"/>
                  <w:sz w:val="18"/>
                  <w:szCs w:val="18"/>
                </w:rPr>
                <w:t>5.53%</w:t>
              </w:r>
            </w:ins>
          </w:p>
        </w:tc>
        <w:tc>
          <w:tcPr>
            <w:tcW w:w="927" w:type="dxa"/>
            <w:vAlign w:val="center"/>
          </w:tcPr>
          <w:p w14:paraId="31802468" w14:textId="77777777"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宋体" w:hAnsi="Arial" w:cs="Arial" w:hint="eastAsia"/>
                  <w:color w:val="000000"/>
                  <w:sz w:val="18"/>
                  <w:szCs w:val="18"/>
                </w:rPr>
                <w:t>11.05%</w:t>
              </w:r>
            </w:ins>
          </w:p>
        </w:tc>
        <w:tc>
          <w:tcPr>
            <w:tcW w:w="927" w:type="dxa"/>
            <w:vAlign w:val="center"/>
          </w:tcPr>
          <w:p w14:paraId="31802469" w14:textId="77777777"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宋体" w:hAnsi="Arial" w:cs="Arial" w:hint="eastAsia"/>
                  <w:color w:val="000000"/>
                  <w:sz w:val="18"/>
                  <w:szCs w:val="18"/>
                </w:rPr>
                <w:t>3.08%</w:t>
              </w:r>
            </w:ins>
          </w:p>
        </w:tc>
        <w:tc>
          <w:tcPr>
            <w:tcW w:w="927" w:type="dxa"/>
            <w:vAlign w:val="center"/>
          </w:tcPr>
          <w:p w14:paraId="3180246A" w14:textId="77777777"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宋体" w:hAnsi="Arial" w:cs="Arial" w:hint="eastAsia"/>
                  <w:color w:val="000000"/>
                  <w:sz w:val="18"/>
                  <w:szCs w:val="18"/>
                </w:rPr>
                <w:t>6.17%</w:t>
              </w:r>
            </w:ins>
          </w:p>
        </w:tc>
        <w:tc>
          <w:tcPr>
            <w:tcW w:w="927" w:type="dxa"/>
            <w:vAlign w:val="center"/>
          </w:tcPr>
          <w:p w14:paraId="3180246B" w14:textId="77777777"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宋体" w:hAnsi="Arial" w:cs="Arial" w:hint="eastAsia"/>
                  <w:color w:val="000000"/>
                  <w:sz w:val="18"/>
                  <w:szCs w:val="18"/>
                </w:rPr>
                <w:t>2.7%</w:t>
              </w:r>
            </w:ins>
          </w:p>
        </w:tc>
        <w:tc>
          <w:tcPr>
            <w:tcW w:w="773" w:type="dxa"/>
            <w:vAlign w:val="center"/>
          </w:tcPr>
          <w:p w14:paraId="3180246C" w14:textId="77777777"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宋体" w:hAnsi="Arial" w:cs="Arial" w:hint="eastAsia"/>
                  <w:color w:val="000000"/>
                  <w:sz w:val="18"/>
                  <w:szCs w:val="18"/>
                </w:rPr>
                <w:t>5.4%</w:t>
              </w:r>
            </w:ins>
          </w:p>
        </w:tc>
        <w:tc>
          <w:tcPr>
            <w:tcW w:w="810" w:type="dxa"/>
            <w:vAlign w:val="center"/>
          </w:tcPr>
          <w:p w14:paraId="3180246D"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8" w:author="ZTE" w:date="2020-10-29T19:18:00Z"/>
                <w:rFonts w:ascii="Arial" w:eastAsia="宋体" w:hAnsi="Arial" w:cs="Arial"/>
                <w:sz w:val="18"/>
                <w:szCs w:val="18"/>
              </w:rPr>
            </w:pPr>
            <w:ins w:id="399" w:author="ZTE" w:date="2020-10-29T19:19:00Z">
              <w:r>
                <w:rPr>
                  <w:rFonts w:ascii="Arial" w:eastAsia="宋体" w:hAnsi="Arial" w:cs="Arial" w:hint="eastAsia"/>
                  <w:sz w:val="18"/>
                  <w:szCs w:val="18"/>
                </w:rPr>
                <w:t>S1</w:t>
              </w:r>
            </w:ins>
          </w:p>
        </w:tc>
        <w:tc>
          <w:tcPr>
            <w:tcW w:w="1117" w:type="dxa"/>
            <w:vAlign w:val="center"/>
          </w:tcPr>
          <w:p w14:paraId="31802470" w14:textId="77777777" w:rsidR="00D61C1C" w:rsidRDefault="002A2490">
            <w:pPr>
              <w:jc w:val="center"/>
              <w:rPr>
                <w:ins w:id="400" w:author="ZTE" w:date="2020-10-29T19:19:00Z"/>
                <w:rFonts w:ascii="Arial" w:eastAsia="宋体" w:hAnsi="Arial" w:cs="Arial"/>
                <w:sz w:val="18"/>
                <w:szCs w:val="18"/>
              </w:rPr>
            </w:pPr>
            <w:ins w:id="401" w:author="ZTE" w:date="2020-10-29T19:19:00Z">
              <w:r>
                <w:rPr>
                  <w:rFonts w:ascii="Arial" w:hAnsi="Arial" w:cs="Arial"/>
                  <w:sz w:val="18"/>
                  <w:szCs w:val="18"/>
                </w:rPr>
                <w:t xml:space="preserve">Note </w:t>
              </w:r>
              <w:r>
                <w:rPr>
                  <w:rFonts w:ascii="Arial" w:eastAsia="宋体" w:hAnsi="Arial" w:cs="Arial" w:hint="eastAsia"/>
                  <w:sz w:val="18"/>
                  <w:szCs w:val="18"/>
                </w:rPr>
                <w:t>2</w:t>
              </w:r>
            </w:ins>
          </w:p>
          <w:p w14:paraId="31802471" w14:textId="77777777"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proofErr w:type="spellStart"/>
            <w:ins w:id="404" w:author="Hong He" w:date="2020-10-27T20:37:00Z">
              <w:r>
                <w:rPr>
                  <w:rFonts w:ascii="Arial" w:hAnsi="Arial" w:cs="Arial"/>
                  <w:sz w:val="18"/>
                  <w:szCs w:val="18"/>
                </w:rPr>
                <w:t>MediaTek</w:t>
              </w:r>
            </w:ins>
            <w:proofErr w:type="spellEnd"/>
          </w:p>
        </w:tc>
        <w:tc>
          <w:tcPr>
            <w:tcW w:w="927" w:type="dxa"/>
          </w:tcPr>
          <w:p w14:paraId="31802474"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afb"/>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 xml:space="preserve">uawei, </w:t>
            </w:r>
            <w:proofErr w:type="spellStart"/>
            <w:r>
              <w:rPr>
                <w:rFonts w:ascii="Arial" w:eastAsia="Malgun Gothic" w:hAnsi="Arial" w:cs="Arial"/>
                <w:sz w:val="20"/>
                <w:szCs w:val="20"/>
                <w:lang w:eastAsia="ko-KR"/>
              </w:rPr>
              <w:t>HiSilicon</w:t>
            </w:r>
            <w:proofErr w:type="spellEnd"/>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afb"/>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afb"/>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af3"/>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af3"/>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14:paraId="318024FF"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afb"/>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afb"/>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afb"/>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afb"/>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afb"/>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afb"/>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afb"/>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宋体" w:hAnsi="Arial" w:cs="Arial"/>
                <w:sz w:val="20"/>
                <w:szCs w:val="20"/>
              </w:rPr>
            </w:pPr>
            <w:r>
              <w:rPr>
                <w:rFonts w:ascii="Arial" w:eastAsia="宋体"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宋体"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proofErr w:type="gramStart"/>
      <w:r>
        <w:rPr>
          <w:rFonts w:ascii="Arial" w:hAnsi="Arial" w:cs="Arial"/>
          <w:sz w:val="20"/>
          <w:szCs w:val="20"/>
        </w:rPr>
        <w:t>Companies</w:t>
      </w:r>
      <w:proofErr w:type="gramEnd"/>
      <w:r>
        <w:rPr>
          <w:rFonts w:ascii="Arial" w:hAnsi="Arial" w:cs="Arial"/>
          <w:sz w:val="20"/>
          <w:szCs w:val="20"/>
        </w:rPr>
        <w:t xml:space="preserve"> views regarding the results of Scheme #3 are summarized in Table below: </w:t>
      </w:r>
    </w:p>
    <w:p w14:paraId="31802528" w14:textId="77777777" w:rsidR="00D61C1C" w:rsidRDefault="00D61C1C">
      <w:pPr>
        <w:rPr>
          <w:rFonts w:ascii="Arial" w:hAnsi="Arial" w:cs="Arial"/>
        </w:rPr>
      </w:pPr>
    </w:p>
    <w:tbl>
      <w:tblPr>
        <w:tblStyle w:val="af3"/>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af0"/>
            </w:pPr>
            <w:r>
              <w:rPr>
                <w:rFonts w:ascii="Arial" w:hAnsi="Arial" w:cs="Arial"/>
                <w:sz w:val="20"/>
                <w:szCs w:val="20"/>
              </w:rPr>
              <w:t xml:space="preserve">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MediaTek</w:t>
            </w:r>
            <w:proofErr w:type="spellEnd"/>
            <w:r>
              <w:rPr>
                <w:rFonts w:ascii="Arial" w:hAnsi="Arial" w:cs="Arial"/>
                <w:sz w:val="20"/>
                <w:szCs w:val="20"/>
              </w:rPr>
              <w:t xml:space="preserve">,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af0"/>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proofErr w:type="spellStart"/>
            <w:r>
              <w:rPr>
                <w:rFonts w:ascii="ArialMT" w:hAnsi="ArialMT"/>
                <w:sz w:val="20"/>
                <w:szCs w:val="20"/>
              </w:rPr>
              <w:t>Spreadtrum</w:t>
            </w:r>
            <w:proofErr w:type="spellEnd"/>
            <w:r>
              <w:rPr>
                <w:rFonts w:ascii="ArialMT" w:hAnsi="ArialMT"/>
                <w:sz w:val="20"/>
                <w:szCs w:val="20"/>
              </w:rPr>
              <w:t xml:space="preserve">, Sharp, Samsung,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af0"/>
            </w:pPr>
            <w:r>
              <w:rPr>
                <w:rFonts w:ascii="ArialMT" w:hAnsi="ArialMT"/>
                <w:sz w:val="20"/>
                <w:szCs w:val="20"/>
              </w:rPr>
              <w:t xml:space="preserve">Panasonic, </w:t>
            </w:r>
            <w:proofErr w:type="spellStart"/>
            <w:r>
              <w:rPr>
                <w:rFonts w:ascii="ArialMT" w:hAnsi="ArialMT"/>
                <w:sz w:val="20"/>
                <w:szCs w:val="20"/>
              </w:rPr>
              <w:t>Futurewei</w:t>
            </w:r>
            <w:proofErr w:type="spellEnd"/>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Update with latest results or Notes.  [Samsung, Intel, </w:t>
      </w:r>
      <w:proofErr w:type="spellStart"/>
      <w:r>
        <w:rPr>
          <w:rFonts w:ascii="Arial" w:hAnsi="Arial" w:cs="Arial"/>
          <w:sz w:val="20"/>
          <w:szCs w:val="20"/>
        </w:rPr>
        <w:t>MediaTek</w:t>
      </w:r>
      <w:proofErr w:type="spellEnd"/>
      <w:r>
        <w:rPr>
          <w:rFonts w:ascii="Arial" w:hAnsi="Arial" w:cs="Arial"/>
          <w:sz w:val="20"/>
          <w:szCs w:val="20"/>
        </w:rPr>
        <w:t>]</w:t>
      </w:r>
    </w:p>
    <w:p w14:paraId="31802542"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Remove the ‘Note 3’. [Huawei, Intel, </w:t>
      </w:r>
      <w:proofErr w:type="spellStart"/>
      <w:r>
        <w:rPr>
          <w:rFonts w:ascii="Arial" w:hAnsi="Arial" w:cs="Arial"/>
          <w:sz w:val="20"/>
          <w:szCs w:val="20"/>
        </w:rPr>
        <w:t>MediaTek</w:t>
      </w:r>
      <w:proofErr w:type="spellEnd"/>
      <w:r>
        <w:rPr>
          <w:rFonts w:ascii="Arial" w:hAnsi="Arial" w:cs="Arial"/>
          <w:sz w:val="20"/>
          <w:szCs w:val="20"/>
        </w:rPr>
        <w:t>]</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afb"/>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 xml:space="preserve">With a 25% BD reduction in FR2, the power saving can vary </w:t>
      </w:r>
      <w:proofErr w:type="gramStart"/>
      <w:r>
        <w:rPr>
          <w:rFonts w:ascii="Arial" w:hAnsi="Arial" w:cs="Arial"/>
          <w:sz w:val="20"/>
          <w:szCs w:val="20"/>
        </w:rPr>
        <w:t>between 0.02% to 3.1% for the different considered traffic models</w:t>
      </w:r>
      <w:proofErr w:type="gramEnd"/>
      <w:r>
        <w:rPr>
          <w:rFonts w:ascii="Arial" w:hAnsi="Arial" w:cs="Arial"/>
          <w:sz w:val="20"/>
          <w:szCs w:val="20"/>
        </w:rPr>
        <w:t>.</w:t>
      </w:r>
      <w:bookmarkEnd w:id="429"/>
    </w:p>
    <w:p w14:paraId="31802552" w14:textId="77777777" w:rsidR="00D61C1C" w:rsidRDefault="002A2490">
      <w:pPr>
        <w:pStyle w:val="afb"/>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 xml:space="preserve">With a 50% BD reduction in FR2, the power saving can vary </w:t>
      </w:r>
      <w:proofErr w:type="gramStart"/>
      <w:r>
        <w:rPr>
          <w:rFonts w:ascii="Arial" w:hAnsi="Arial" w:cs="Arial"/>
          <w:sz w:val="20"/>
          <w:szCs w:val="20"/>
        </w:rPr>
        <w:t>between 0.04% to 5.7% for the different considered traffic models</w:t>
      </w:r>
      <w:proofErr w:type="gramEnd"/>
      <w:r>
        <w:rPr>
          <w:rFonts w:ascii="Arial" w:hAnsi="Arial" w:cs="Arial"/>
          <w:sz w:val="20"/>
          <w:szCs w:val="20"/>
        </w:rPr>
        <w:t>.</w:t>
      </w:r>
      <w:bookmarkEnd w:id="430"/>
    </w:p>
    <w:p w14:paraId="31802553" w14:textId="77777777" w:rsidR="00D61C1C" w:rsidRDefault="002A2490">
      <w:pPr>
        <w:pStyle w:val="afb"/>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afb"/>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afb"/>
        <w:rPr>
          <w:rFonts w:ascii="Arial" w:hAnsi="Arial" w:cs="Arial"/>
          <w:b/>
          <w:bCs/>
          <w:u w:val="single"/>
        </w:rPr>
      </w:pPr>
    </w:p>
    <w:p w14:paraId="31802556" w14:textId="77777777" w:rsidR="00D61C1C" w:rsidRDefault="00D61C1C">
      <w:pPr>
        <w:pStyle w:val="afb"/>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 xml:space="preserve">Which of list above (P1, P2, P3, </w:t>
      </w:r>
      <w:proofErr w:type="gramStart"/>
      <w:r>
        <w:rPr>
          <w:rFonts w:ascii="Arial" w:hAnsi="Arial" w:cs="Arial"/>
          <w:b/>
          <w:bCs/>
          <w:sz w:val="20"/>
          <w:szCs w:val="20"/>
        </w:rPr>
        <w:t>P4</w:t>
      </w:r>
      <w:proofErr w:type="gramEnd"/>
      <w:r>
        <w:rPr>
          <w:rFonts w:ascii="Arial" w:hAnsi="Arial" w:cs="Arial"/>
          <w:b/>
          <w:bCs/>
          <w:sz w:val="20"/>
          <w:szCs w:val="20"/>
        </w:rPr>
        <w:t xml:space="preserve">) can be incorporated into text proposal in the Redcap TR for the PDCCH blocking performance impacts of reduced PDCCH monitoring? </w:t>
      </w:r>
      <w:proofErr w:type="gramStart"/>
      <w:r>
        <w:rPr>
          <w:rFonts w:ascii="Arial" w:hAnsi="Arial" w:cs="Arial"/>
          <w:b/>
          <w:bCs/>
          <w:sz w:val="20"/>
          <w:szCs w:val="20"/>
        </w:rPr>
        <w:t>what</w:t>
      </w:r>
      <w:proofErr w:type="gramEnd"/>
      <w:r>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 xml:space="preserve">P1, </w:t>
            </w:r>
            <w:proofErr w:type="gramStart"/>
            <w:r>
              <w:rPr>
                <w:rFonts w:ascii="Arial" w:hAnsi="Arial" w:cs="Arial"/>
                <w:sz w:val="20"/>
                <w:szCs w:val="20"/>
              </w:rPr>
              <w:t>P2  ---</w:t>
            </w:r>
            <w:proofErr w:type="gramEnd"/>
            <w:r>
              <w:rPr>
                <w:rFonts w:ascii="Arial" w:hAnsi="Arial" w:cs="Arial"/>
                <w:sz w:val="20"/>
                <w:szCs w:val="20"/>
              </w:rPr>
              <w:t xml:space="preserve">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proofErr w:type="spellStart"/>
            <w:r>
              <w:rPr>
                <w:rFonts w:ascii="Arial" w:hAnsi="Arial" w:cs="Arial"/>
                <w:sz w:val="20"/>
                <w:szCs w:val="20"/>
              </w:rPr>
              <w:t>MediaTek</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宋体" w:hAnsi="Arial" w:cs="Arial"/>
                <w:sz w:val="20"/>
                <w:szCs w:val="20"/>
              </w:rPr>
            </w:pPr>
            <w:r>
              <w:rPr>
                <w:rFonts w:ascii="Arial" w:eastAsia="宋体" w:hAnsi="Arial" w:cs="Arial" w:hint="eastAsia"/>
                <w:sz w:val="20"/>
                <w:szCs w:val="20"/>
              </w:rPr>
              <w:t>Any of P1</w:t>
            </w:r>
            <w:proofErr w:type="gramStart"/>
            <w:r>
              <w:rPr>
                <w:rFonts w:ascii="Arial" w:eastAsia="宋体" w:hAnsi="Arial" w:cs="Arial" w:hint="eastAsia"/>
                <w:sz w:val="20"/>
                <w:szCs w:val="20"/>
              </w:rPr>
              <w:t>,P2,P3</w:t>
            </w:r>
            <w:proofErr w:type="gramEnd"/>
            <w:r>
              <w:rPr>
                <w:rFonts w:ascii="Arial" w:eastAsia="宋体" w:hAnsi="Arial" w:cs="Arial" w:hint="eastAsia"/>
                <w:sz w:val="20"/>
                <w:szCs w:val="20"/>
              </w:rPr>
              <w:t>, P4 is not preferred for us.</w:t>
            </w:r>
          </w:p>
          <w:p w14:paraId="31802582" w14:textId="77777777" w:rsidR="00D61C1C" w:rsidRDefault="00D61C1C">
            <w:pPr>
              <w:rPr>
                <w:rFonts w:ascii="Arial" w:eastAsia="宋体" w:hAnsi="Arial" w:cs="Arial"/>
                <w:sz w:val="20"/>
                <w:szCs w:val="20"/>
              </w:rPr>
            </w:pPr>
          </w:p>
          <w:p w14:paraId="31802583" w14:textId="77777777" w:rsidR="00D61C1C" w:rsidRDefault="002A2490">
            <w:pPr>
              <w:rPr>
                <w:rFonts w:ascii="Arial" w:eastAsia="宋体" w:hAnsi="Arial" w:cs="Arial"/>
                <w:sz w:val="20"/>
                <w:szCs w:val="20"/>
              </w:rPr>
            </w:pPr>
            <w:r>
              <w:rPr>
                <w:rFonts w:ascii="Arial" w:eastAsia="宋体" w:hAnsi="Arial" w:cs="Arial" w:hint="eastAsia"/>
                <w:sz w:val="20"/>
                <w:szCs w:val="20"/>
              </w:rPr>
              <w:t>Regarding the P1 and P2, for FR2 with 50% BD reduction in P2,  0.04% means the PDCCH part power only has little impact with the portion no less than 0.3%(0.04/0.15=0.26&lt;0.3). We do not think it is a common scenario.</w:t>
            </w:r>
          </w:p>
          <w:p w14:paraId="31802584" w14:textId="77777777" w:rsidR="00D61C1C" w:rsidRDefault="00D61C1C">
            <w:pPr>
              <w:rPr>
                <w:rFonts w:ascii="Arial" w:eastAsia="宋体" w:hAnsi="Arial" w:cs="Arial"/>
                <w:sz w:val="20"/>
                <w:szCs w:val="20"/>
              </w:rPr>
            </w:pPr>
          </w:p>
          <w:p w14:paraId="31802585"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Pr>
                <w:rFonts w:ascii="Arial" w:eastAsia="宋体" w:hAnsi="Arial" w:cs="Arial"/>
                <w:sz w:val="20"/>
                <w:szCs w:val="20"/>
              </w:rPr>
              <w:t>cannot</w:t>
            </w:r>
            <w:r>
              <w:rPr>
                <w:rFonts w:ascii="Arial" w:eastAsia="宋体" w:hAnsi="Arial" w:cs="Arial" w:hint="eastAsia"/>
                <w:sz w:val="20"/>
                <w:szCs w:val="20"/>
              </w:rPr>
              <w:t xml:space="preserve"> cover most of the simulation results.</w:t>
            </w:r>
          </w:p>
          <w:p w14:paraId="31802586" w14:textId="77777777" w:rsidR="00D61C1C" w:rsidRDefault="00D61C1C">
            <w:pPr>
              <w:rPr>
                <w:rFonts w:ascii="Arial" w:eastAsia="宋体" w:hAnsi="Arial" w:cs="Arial"/>
                <w:sz w:val="20"/>
                <w:szCs w:val="20"/>
              </w:rPr>
            </w:pPr>
          </w:p>
          <w:p w14:paraId="31802587" w14:textId="77777777" w:rsidR="00D61C1C" w:rsidRDefault="002A2490">
            <w:pPr>
              <w:rPr>
                <w:rFonts w:ascii="Arial" w:eastAsia="宋体" w:hAnsi="Arial" w:cs="Arial"/>
                <w:sz w:val="20"/>
                <w:szCs w:val="20"/>
              </w:rPr>
            </w:pPr>
            <w:r>
              <w:rPr>
                <w:rFonts w:ascii="Arial" w:eastAsia="宋体" w:hAnsi="Arial" w:cs="Arial" w:hint="eastAsia"/>
                <w:sz w:val="20"/>
                <w:szCs w:val="20"/>
              </w:rPr>
              <w:t>Therefore, it is preferred to adopt the similar description with FR1 (</w:t>
            </w:r>
            <w:proofErr w:type="spellStart"/>
            <w:r>
              <w:rPr>
                <w:rFonts w:ascii="Arial" w:eastAsia="宋体" w:hAnsi="Arial" w:cs="Arial" w:hint="eastAsia"/>
                <w:sz w:val="20"/>
                <w:szCs w:val="20"/>
              </w:rPr>
              <w:t>Xx</w:t>
            </w:r>
            <w:proofErr w:type="gramStart"/>
            <w:r>
              <w:rPr>
                <w:rFonts w:ascii="Arial" w:eastAsia="宋体" w:hAnsi="Arial" w:cs="Arial" w:hint="eastAsia"/>
                <w:sz w:val="20"/>
                <w:szCs w:val="20"/>
              </w:rPr>
              <w:t>,Yy</w:t>
            </w:r>
            <w:proofErr w:type="spellEnd"/>
            <w:proofErr w:type="gramEnd"/>
            <w:r>
              <w:rPr>
                <w:rFonts w:ascii="Arial" w:eastAsia="宋体" w:hAnsi="Arial" w:cs="Arial" w:hint="eastAsia"/>
                <w:sz w:val="20"/>
                <w:szCs w:val="20"/>
              </w:rPr>
              <w:t xml:space="preserve">). More specifically, a range for IM, heartbeat and VoIP should be used to cover most of the simulation results. </w:t>
            </w:r>
          </w:p>
          <w:p w14:paraId="31802588" w14:textId="77777777" w:rsidR="00D61C1C" w:rsidRDefault="00D61C1C">
            <w:pPr>
              <w:rPr>
                <w:rFonts w:ascii="Arial" w:eastAsia="宋体" w:hAnsi="Arial" w:cs="Arial"/>
                <w:sz w:val="20"/>
                <w:szCs w:val="20"/>
              </w:rPr>
            </w:pPr>
          </w:p>
          <w:p w14:paraId="31802589" w14:textId="77777777" w:rsidR="00D61C1C" w:rsidRDefault="00D61C1C">
            <w:pPr>
              <w:rPr>
                <w:rFonts w:ascii="Arial" w:eastAsia="宋体" w:hAnsi="Arial" w:cs="Arial"/>
                <w:sz w:val="20"/>
                <w:szCs w:val="20"/>
                <w:lang w:eastAsia="ja-JP"/>
              </w:rPr>
            </w:pP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258E"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31" w:name="_Toc54733322"/>
      <w:r>
        <w:rPr>
          <w:rFonts w:ascii="Arial" w:eastAsia="宋体" w:hAnsi="Arial" w:cs="Times New Roman"/>
          <w:color w:val="auto"/>
          <w:sz w:val="32"/>
          <w:szCs w:val="20"/>
          <w:lang w:val="en-GB" w:eastAsia="ja-JP"/>
        </w:rPr>
        <w:lastRenderedPageBreak/>
        <w:t>8.2.3 Analysis of performance impacts</w:t>
      </w:r>
      <w:bookmarkEnd w:id="431"/>
      <w:r>
        <w:rPr>
          <w:rFonts w:ascii="Arial" w:eastAsia="宋体"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Pr>
          <w:rFonts w:ascii="Arial" w:hAnsi="Arial" w:cs="Arial"/>
          <w:sz w:val="20"/>
          <w:szCs w:val="20"/>
        </w:rPr>
        <w:t>number</w:t>
      </w:r>
      <w:proofErr w:type="gramEnd"/>
      <w:r>
        <w:rPr>
          <w:rFonts w:ascii="Arial" w:hAnsi="Arial" w:cs="Arial"/>
          <w:sz w:val="20"/>
          <w:szCs w:val="20"/>
        </w:rPr>
        <w:t xml:space="preserve">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Aggregation Level (AL) distributions for AL [1</w:t>
      </w:r>
      <w:proofErr w:type="gramStart"/>
      <w:r>
        <w:rPr>
          <w:rFonts w:ascii="Arial" w:hAnsi="Arial" w:cs="Arial"/>
          <w:sz w:val="20"/>
          <w:szCs w:val="20"/>
        </w:rPr>
        <w:t>,2,4,8,16</w:t>
      </w:r>
      <w:proofErr w:type="gramEnd"/>
      <w:r>
        <w:rPr>
          <w:rFonts w:ascii="Arial" w:hAnsi="Arial" w:cs="Arial"/>
          <w:sz w:val="20"/>
          <w:szCs w:val="20"/>
        </w:rPr>
        <w:t xml:space="preserve">]. </w:t>
      </w:r>
    </w:p>
    <w:p w14:paraId="31802597"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a3"/>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18025B5"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宋体"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318025BD" w14:textId="77777777" w:rsidR="00D61C1C" w:rsidRDefault="00D61C1C">
            <w:pPr>
              <w:jc w:val="center"/>
              <w:rPr>
                <w:rFonts w:ascii="Arial" w:eastAsia="宋体"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The following PDCCH AL distributions of AL [1</w:t>
      </w:r>
      <w:proofErr w:type="gramStart"/>
      <w:r>
        <w:rPr>
          <w:rFonts w:ascii="Arial" w:hAnsi="Arial" w:cs="Arial"/>
          <w:sz w:val="20"/>
          <w:szCs w:val="20"/>
        </w:rPr>
        <w:t>,2,4,8,16</w:t>
      </w:r>
      <w:proofErr w:type="gramEnd"/>
      <w:r>
        <w:rPr>
          <w:rFonts w:ascii="Arial" w:hAnsi="Arial" w:cs="Arial"/>
          <w:sz w:val="20"/>
          <w:szCs w:val="20"/>
        </w:rPr>
        <w:t xml:space="preserve">] were evaluated by companies in Phase 2 of email thread [102-e-Post-NR-RedCap-01]: </w:t>
      </w:r>
    </w:p>
    <w:p w14:paraId="318025F3" w14:textId="77777777" w:rsidR="00D61C1C" w:rsidRDefault="002A2490">
      <w:pPr>
        <w:pStyle w:val="a3"/>
        <w:keepNext/>
        <w:jc w:val="center"/>
        <w:rPr>
          <w:rFonts w:ascii="Arial" w:hAnsi="Arial" w:cs="Arial"/>
          <w:sz w:val="20"/>
          <w:szCs w:val="20"/>
        </w:rPr>
      </w:pPr>
      <w:r>
        <w:rPr>
          <w:rFonts w:ascii="Arial" w:hAnsi="Arial" w:cs="Arial"/>
          <w:sz w:val="20"/>
          <w:szCs w:val="20"/>
        </w:rPr>
        <w:t>Table 7: PDCCH AL distributions of AL [1</w:t>
      </w:r>
      <w:proofErr w:type="gramStart"/>
      <w:r>
        <w:rPr>
          <w:rFonts w:ascii="Arial" w:hAnsi="Arial" w:cs="Arial"/>
          <w:sz w:val="20"/>
          <w:szCs w:val="20"/>
        </w:rPr>
        <w:t>,2,4,8,16</w:t>
      </w:r>
      <w:proofErr w:type="gramEnd"/>
      <w:r>
        <w:rPr>
          <w:rFonts w:ascii="Arial" w:hAnsi="Arial" w:cs="Arial"/>
          <w:sz w:val="20"/>
          <w:szCs w:val="20"/>
        </w:rPr>
        <w:t>], FR1 and FR2</w:t>
      </w:r>
    </w:p>
    <w:tbl>
      <w:tblPr>
        <w:tblStyle w:val="af3"/>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In addition, a set of number of PDCCH candidates for AL [1</w:t>
      </w:r>
      <w:proofErr w:type="gramStart"/>
      <w:r>
        <w:rPr>
          <w:rFonts w:ascii="Arial" w:hAnsi="Arial" w:cs="Arial"/>
          <w:sz w:val="20"/>
          <w:szCs w:val="20"/>
        </w:rPr>
        <w:t>,2,4,8,16</w:t>
      </w:r>
      <w:proofErr w:type="gramEnd"/>
      <w:r>
        <w:rPr>
          <w:rFonts w:ascii="Arial" w:hAnsi="Arial" w:cs="Arial"/>
          <w:sz w:val="20"/>
          <w:szCs w:val="20"/>
        </w:rPr>
        <w:t xml:space="preserve">] were evaluated as summarized In Table 8: </w:t>
      </w:r>
    </w:p>
    <w:p w14:paraId="31802601" w14:textId="77777777" w:rsidR="00D61C1C" w:rsidRDefault="002A2490">
      <w:pPr>
        <w:pStyle w:val="a3"/>
        <w:keepNext/>
        <w:jc w:val="center"/>
        <w:rPr>
          <w:rFonts w:ascii="Arial" w:hAnsi="Arial" w:cs="Arial"/>
          <w:sz w:val="20"/>
          <w:szCs w:val="20"/>
        </w:rPr>
      </w:pPr>
      <w:r>
        <w:rPr>
          <w:rFonts w:ascii="Arial" w:hAnsi="Arial" w:cs="Arial"/>
          <w:sz w:val="20"/>
          <w:szCs w:val="20"/>
        </w:rPr>
        <w:t>Table 8: Number of PDCCH Candidates for AL [1</w:t>
      </w:r>
      <w:proofErr w:type="gramStart"/>
      <w:r>
        <w:rPr>
          <w:rFonts w:ascii="Arial" w:hAnsi="Arial" w:cs="Arial"/>
          <w:sz w:val="20"/>
          <w:szCs w:val="20"/>
        </w:rPr>
        <w:t>,2,4,8,16</w:t>
      </w:r>
      <w:proofErr w:type="gramEnd"/>
      <w:r>
        <w:rPr>
          <w:rFonts w:ascii="Arial" w:hAnsi="Arial" w:cs="Arial"/>
          <w:sz w:val="20"/>
          <w:szCs w:val="20"/>
        </w:rPr>
        <w:t>]</w:t>
      </w:r>
      <w:r>
        <w:rPr>
          <w:rFonts w:ascii="Arial" w:hAnsi="Arial" w:cs="Arial"/>
        </w:rPr>
        <w:t xml:space="preserve"> </w:t>
      </w:r>
    </w:p>
    <w:tbl>
      <w:tblPr>
        <w:tblStyle w:val="af3"/>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afb"/>
              <w:ind w:left="360"/>
              <w:rPr>
                <w:rFonts w:ascii="Arial" w:hAnsi="Arial" w:cs="Arial"/>
                <w:sz w:val="16"/>
                <w:szCs w:val="16"/>
              </w:rPr>
            </w:pPr>
          </w:p>
        </w:tc>
        <w:tc>
          <w:tcPr>
            <w:tcW w:w="3110" w:type="dxa"/>
          </w:tcPr>
          <w:p w14:paraId="3180262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afb"/>
              <w:ind w:left="360"/>
              <w:rPr>
                <w:rFonts w:ascii="Arial" w:hAnsi="Arial" w:cs="Arial"/>
                <w:sz w:val="16"/>
                <w:szCs w:val="16"/>
              </w:rPr>
            </w:pPr>
          </w:p>
        </w:tc>
        <w:tc>
          <w:tcPr>
            <w:tcW w:w="3110" w:type="dxa"/>
          </w:tcPr>
          <w:p w14:paraId="3180263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14:paraId="31802643"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CORESET duration: 2 symbols, Delay toleration: 1</w:t>
      </w:r>
    </w:p>
    <w:tbl>
      <w:tblPr>
        <w:tblStyle w:val="af3"/>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宋体"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proofErr w:type="spellStart"/>
            <w:r>
              <w:rPr>
                <w:rFonts w:ascii="Arial" w:hAnsi="Arial" w:cs="Arial"/>
                <w:sz w:val="18"/>
                <w:szCs w:val="18"/>
              </w:rPr>
              <w:t>InterDigital</w:t>
            </w:r>
            <w:proofErr w:type="spellEnd"/>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14:paraId="318032ED" w14:textId="77777777">
        <w:trPr>
          <w:ins w:id="454" w:author="ZTE" w:date="2020-10-28T11:37:00Z"/>
        </w:trPr>
        <w:tc>
          <w:tcPr>
            <w:tcW w:w="10525" w:type="dxa"/>
            <w:gridSpan w:val="11"/>
          </w:tcPr>
          <w:p w14:paraId="318032E9" w14:textId="77777777" w:rsidR="00D61C1C" w:rsidRDefault="002A2490">
            <w:pPr>
              <w:rPr>
                <w:ins w:id="455" w:author="ZTE" w:date="2020-10-28T11:38:00Z"/>
                <w:rFonts w:ascii="Arial" w:eastAsia="宋体"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14:paraId="318032EA" w14:textId="77777777" w:rsidR="00D61C1C" w:rsidRDefault="002A2490">
            <w:pPr>
              <w:rPr>
                <w:ins w:id="457" w:author="ZTE" w:date="2020-10-28T11:38:00Z"/>
                <w:rFonts w:ascii="Arial" w:eastAsia="宋体" w:hAnsi="Arial" w:cs="Arial"/>
                <w:sz w:val="18"/>
                <w:szCs w:val="18"/>
              </w:rPr>
            </w:pPr>
            <w:ins w:id="458" w:author="ZTE" w:date="2020-10-28T11:53:00Z">
              <w:r>
                <w:rPr>
                  <w:rFonts w:ascii="Arial" w:eastAsia="宋体"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14:paraId="318032EB" w14:textId="77777777" w:rsidR="00D61C1C" w:rsidRDefault="002A2490">
            <w:pPr>
              <w:rPr>
                <w:ins w:id="460" w:author="ZTE" w:date="2020-10-28T11:38:00Z"/>
                <w:rFonts w:ascii="Arial" w:eastAsia="宋体" w:hAnsi="Arial" w:cs="Arial"/>
                <w:sz w:val="18"/>
                <w:szCs w:val="18"/>
              </w:rPr>
            </w:pPr>
            <w:ins w:id="461"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14:paraId="318032EC" w14:textId="77777777" w:rsidR="00D61C1C" w:rsidRDefault="00D61C1C">
            <w:pPr>
              <w:rPr>
                <w:ins w:id="462"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w:t>
      </w:r>
      <w:proofErr w:type="gramStart"/>
      <w:r>
        <w:rPr>
          <w:rFonts w:ascii="Arial" w:hAnsi="Arial" w:cs="Arial"/>
          <w:b/>
          <w:bCs/>
          <w:sz w:val="20"/>
          <w:szCs w:val="20"/>
        </w:rPr>
        <w:t>TR.</w:t>
      </w:r>
      <w:proofErr w:type="gramEnd"/>
      <w:r>
        <w:rPr>
          <w:rFonts w:ascii="Arial" w:hAnsi="Arial" w:cs="Arial"/>
          <w:b/>
          <w:bCs/>
          <w:sz w:val="20"/>
          <w:szCs w:val="20"/>
        </w:rPr>
        <w:t xml:space="preserve">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Fraunhofer</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Regarding </w:t>
            </w:r>
            <w:proofErr w:type="gramStart"/>
            <w:r>
              <w:rPr>
                <w:rFonts w:ascii="Arial" w:eastAsia="Malgun Gothic" w:hAnsi="Arial" w:cs="Arial"/>
                <w:sz w:val="20"/>
                <w:szCs w:val="20"/>
                <w:lang w:eastAsia="ko-KR"/>
              </w:rPr>
              <w:t>Vivo ‘s</w:t>
            </w:r>
            <w:proofErr w:type="gramEnd"/>
            <w:r>
              <w:rPr>
                <w:rFonts w:ascii="Arial" w:eastAsia="Malgun Gothic" w:hAnsi="Arial" w:cs="Arial"/>
                <w:sz w:val="20"/>
                <w:szCs w:val="20"/>
                <w:lang w:eastAsia="ko-KR"/>
              </w:rPr>
              <w:t xml:space="preserve">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 xml:space="preserve">among {0, 1, 2, 3, 4, 5, 6, </w:t>
            </w:r>
            <w:proofErr w:type="gramStart"/>
            <w:r>
              <w:rPr>
                <w:rFonts w:ascii="Arial" w:hAnsi="Arial" w:cs="Arial"/>
                <w:sz w:val="20"/>
                <w:szCs w:val="20"/>
                <w:lang w:eastAsia="sv-SE"/>
              </w:rPr>
              <w:t>8</w:t>
            </w:r>
            <w:proofErr w:type="gramEnd"/>
            <w:r>
              <w:rPr>
                <w:rFonts w:ascii="Arial" w:hAnsi="Arial" w:cs="Arial"/>
                <w:sz w:val="20"/>
                <w:szCs w:val="20"/>
                <w:lang w:eastAsia="sv-SE"/>
              </w:rPr>
              <w:t>}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318033E2" w14:textId="77777777" w:rsidR="00D61C1C" w:rsidRDefault="00D61C1C">
            <w:pPr>
              <w:rPr>
                <w:rFonts w:ascii="Arial" w:eastAsia="宋体" w:hAnsi="Arial" w:cs="Arial"/>
                <w:sz w:val="20"/>
                <w:szCs w:val="20"/>
              </w:rPr>
            </w:pPr>
          </w:p>
          <w:p w14:paraId="318033E3" w14:textId="77777777" w:rsidR="00D61C1C" w:rsidRDefault="002A2490">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proofErr w:type="gramStart"/>
      <w:r>
        <w:rPr>
          <w:rFonts w:ascii="Arial" w:hAnsi="Arial" w:cs="Arial"/>
          <w:sz w:val="20"/>
          <w:szCs w:val="20"/>
        </w:rPr>
        <w:t>Companies</w:t>
      </w:r>
      <w:proofErr w:type="gramEnd"/>
      <w:r>
        <w:rPr>
          <w:rFonts w:ascii="Arial" w:hAnsi="Arial" w:cs="Arial"/>
          <w:sz w:val="20"/>
          <w:szCs w:val="20"/>
        </w:rPr>
        <w:t xml:space="preserve"> views are summarized in Table below: </w:t>
      </w:r>
    </w:p>
    <w:p w14:paraId="318033EB" w14:textId="77777777" w:rsidR="00D61C1C" w:rsidRDefault="00D61C1C">
      <w:pPr>
        <w:rPr>
          <w:rFonts w:ascii="Arial" w:hAnsi="Arial" w:cs="Arial"/>
        </w:rPr>
      </w:pPr>
    </w:p>
    <w:tbl>
      <w:tblPr>
        <w:tblStyle w:val="af3"/>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af0"/>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14:paraId="318033FF"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31803400"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Contribution [2</w:t>
      </w:r>
      <w:proofErr w:type="gramStart"/>
      <w:r>
        <w:rPr>
          <w:rFonts w:ascii="Arial" w:hAnsi="Arial" w:cs="Arial"/>
          <w:sz w:val="20"/>
          <w:szCs w:val="20"/>
        </w:rPr>
        <w:t>,6,7,10,1113,17,22</w:t>
      </w:r>
      <w:proofErr w:type="gramEnd"/>
      <w:r>
        <w:rPr>
          <w:rFonts w:ascii="Arial" w:hAnsi="Arial" w:cs="Arial"/>
          <w:sz w:val="20"/>
          <w:szCs w:val="20"/>
        </w:rPr>
        <w:t xml:space="preserve">]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afb"/>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14:paraId="31803409" w14:textId="77777777" w:rsidR="00D61C1C" w:rsidRDefault="002A2490">
      <w:pPr>
        <w:pStyle w:val="afb"/>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14:paraId="3180340A" w14:textId="77777777" w:rsidR="00D61C1C" w:rsidRDefault="002A2490">
      <w:pPr>
        <w:pStyle w:val="afb"/>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afb"/>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afb"/>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afb"/>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 xml:space="preserve">For AL distribution [0.5, 0.4, 0.05, 0.03, 0.02], blocking probability degradation when number of candidates is reduced by half is insignificant for </w:t>
      </w:r>
      <w:proofErr w:type="gramStart"/>
      <w:r>
        <w:rPr>
          <w:rFonts w:ascii="Arial" w:hAnsi="Arial" w:cs="Arial"/>
          <w:sz w:val="20"/>
          <w:szCs w:val="20"/>
          <w:lang w:val="en-GB"/>
        </w:rPr>
        <w:t>15kHz</w:t>
      </w:r>
      <w:proofErr w:type="gramEnd"/>
      <w:r>
        <w:rPr>
          <w:rFonts w:ascii="Arial" w:hAnsi="Arial" w:cs="Arial"/>
          <w:sz w:val="20"/>
          <w:szCs w:val="20"/>
          <w:lang w:val="en-GB"/>
        </w:rPr>
        <w:t>,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P13 [11]: For AL distribution [0.5, 0.4, 0.05, 0.03, 0.02], scheduling flexibility is not compromised for </w:t>
      </w:r>
      <w:proofErr w:type="gramStart"/>
      <w:r>
        <w:rPr>
          <w:rFonts w:ascii="Arial" w:eastAsia="Malgun Gothic" w:hAnsi="Arial" w:cs="Arial"/>
          <w:sz w:val="20"/>
          <w:lang w:eastAsia="ko-KR"/>
        </w:rPr>
        <w:t>30kHz</w:t>
      </w:r>
      <w:proofErr w:type="gramEnd"/>
      <w:r>
        <w:rPr>
          <w:rFonts w:ascii="Arial" w:eastAsia="Malgun Gothic" w:hAnsi="Arial" w:cs="Arial"/>
          <w:sz w:val="20"/>
          <w:lang w:eastAsia="ko-KR"/>
        </w:rPr>
        <w:t>,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w:t>
      </w:r>
      <w:proofErr w:type="spellStart"/>
      <w:r>
        <w:rPr>
          <w:rFonts w:ascii="Arial" w:eastAsia="Malgun Gothic" w:hAnsi="Arial" w:cs="Arial"/>
          <w:sz w:val="20"/>
          <w:lang w:val="en-GB" w:eastAsia="ko-KR"/>
        </w:rPr>
        <w:t>coreset</w:t>
      </w:r>
      <w:proofErr w:type="spellEnd"/>
      <w:r>
        <w:rPr>
          <w:rFonts w:ascii="Arial" w:eastAsia="Malgun Gothic" w:hAnsi="Arial" w:cs="Arial"/>
          <w:sz w:val="20"/>
          <w:lang w:val="en-GB" w:eastAsia="ko-KR"/>
        </w:rPr>
        <w:t>, reduces the blocking probability significantly.</w:t>
      </w:r>
    </w:p>
    <w:p w14:paraId="31803419"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a7"/>
        <w:numPr>
          <w:ilvl w:val="0"/>
          <w:numId w:val="23"/>
        </w:numPr>
        <w:rPr>
          <w:bCs/>
          <w:iCs/>
          <w:sz w:val="20"/>
          <w:szCs w:val="20"/>
          <w:lang w:eastAsia="ko-KR"/>
        </w:rPr>
      </w:pPr>
      <w:r>
        <w:rPr>
          <w:rFonts w:eastAsia="宋体"/>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w:t>
      </w:r>
      <w:proofErr w:type="gramStart"/>
      <w:r>
        <w:rPr>
          <w:rFonts w:ascii="Arial" w:hAnsi="Arial" w:cs="Arial"/>
          <w:b/>
          <w:bCs/>
          <w:sz w:val="20"/>
          <w:szCs w:val="20"/>
        </w:rPr>
        <w:t>, …,</w:t>
      </w:r>
      <w:proofErr w:type="gramEnd"/>
      <w:r>
        <w:rPr>
          <w:rFonts w:ascii="Arial" w:hAnsi="Arial" w:cs="Arial"/>
          <w:b/>
          <w:bCs/>
          <w:sz w:val="20"/>
          <w:szCs w:val="20"/>
        </w:rPr>
        <w:t xml:space="preserve"> P18) can be incorporated into text proposal in the Redcap TR for the PDCCH blocking performance impacts of reduced PDCCH monitoring? </w:t>
      </w:r>
      <w:proofErr w:type="gramStart"/>
      <w:r>
        <w:rPr>
          <w:rFonts w:ascii="Arial" w:hAnsi="Arial" w:cs="Arial"/>
          <w:b/>
          <w:bCs/>
          <w:sz w:val="20"/>
          <w:szCs w:val="20"/>
        </w:rPr>
        <w:t>what</w:t>
      </w:r>
      <w:proofErr w:type="gramEnd"/>
      <w:r>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P1</w:t>
            </w:r>
            <w:proofErr w:type="gramStart"/>
            <w:r>
              <w:rPr>
                <w:rFonts w:ascii="Arial" w:eastAsiaTheme="minorEastAsia" w:hAnsi="Arial" w:cs="Arial" w:hint="eastAsia"/>
                <w:sz w:val="20"/>
                <w:szCs w:val="20"/>
              </w:rPr>
              <w:t>,P3,P8,P9,P10,P12,P13,P14,P15,P17</w:t>
            </w:r>
            <w:proofErr w:type="gramEnd"/>
            <w:r>
              <w:rPr>
                <w:rFonts w:ascii="Arial" w:eastAsiaTheme="minorEastAsia" w:hAnsi="Arial" w:cs="Arial" w:hint="eastAsia"/>
                <w:sz w:val="20"/>
                <w:szCs w:val="20"/>
              </w:rPr>
              <w:t xml:space="preserve">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 xml:space="preserve">Observation 7: By reducing 50% PDCCH candidates with unreduced DCI size budget, the average PDCCH blocking rate is increased by about 40% and 20%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UEs using 2RX and 1RX respectively for reception when the simultaneously scheduled UE number are 10.</w:t>
            </w:r>
          </w:p>
          <w:p w14:paraId="3180342D"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afb"/>
              <w:numPr>
                <w:ilvl w:val="0"/>
                <w:numId w:val="24"/>
              </w:numPr>
              <w:rPr>
                <w:rFonts w:ascii="Arial" w:eastAsiaTheme="minorEastAsia" w:hAnsi="Arial" w:cs="Arial"/>
                <w:sz w:val="20"/>
                <w:szCs w:val="20"/>
              </w:rPr>
            </w:pPr>
            <w:r>
              <w:rPr>
                <w:rFonts w:ascii="Arial" w:eastAsiaTheme="minorEastAsia" w:hAnsi="Arial" w:cs="Arial"/>
                <w:sz w:val="16"/>
                <w:szCs w:val="20"/>
              </w:rPr>
              <w:t xml:space="preserve">Proposal 3: Support BD reduction by reducing the DCI size budget, which are observed by evaluation to be with no or little constraint on scheduling flexibility, lower PDCCH blocking rate and attractive power saving gain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 xml:space="preserve">BD reduction by reducing the DCI size budget shall not impact the PDCCH blocking rate, and therefore BD reduction by reducing the DCI size budget provides attractive power saving gain with no or little constraint on scheduling flexibility, lower PDCCH blocking rate for </w:t>
            </w:r>
            <w:proofErr w:type="spellStart"/>
            <w:r>
              <w:rPr>
                <w:rFonts w:ascii="Arial" w:eastAsiaTheme="minorEastAsia" w:hAnsi="Arial" w:cs="Arial"/>
                <w:color w:val="FF0000"/>
                <w:sz w:val="20"/>
                <w:szCs w:val="20"/>
              </w:rPr>
              <w:t>RedCap</w:t>
            </w:r>
            <w:proofErr w:type="spellEnd"/>
            <w:r>
              <w:rPr>
                <w:rFonts w:ascii="Arial" w:eastAsiaTheme="minorEastAsia" w:hAnsi="Arial" w:cs="Arial"/>
                <w:color w:val="FF0000"/>
                <w:sz w:val="20"/>
                <w:szCs w:val="20"/>
              </w:rPr>
              <w:t xml:space="preserve">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 xml:space="preserve">Observation #13: Group-based scheduling can significantly reduce PDCCH blocking probability for </w:t>
            </w:r>
            <w:proofErr w:type="spellStart"/>
            <w:r>
              <w:rPr>
                <w:b/>
                <w:i/>
                <w:sz w:val="18"/>
              </w:rPr>
              <w:t>RedCap</w:t>
            </w:r>
            <w:proofErr w:type="spellEnd"/>
            <w:r>
              <w:rPr>
                <w:b/>
                <w:i/>
                <w:sz w:val="18"/>
              </w:rPr>
              <w:t xml:space="preserve">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afb"/>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afb"/>
              <w:numPr>
                <w:ilvl w:val="0"/>
                <w:numId w:val="24"/>
              </w:numPr>
              <w:rPr>
                <w:rFonts w:ascii="Arial" w:eastAsiaTheme="minorEastAsia" w:hAnsi="Arial" w:cs="Arial"/>
                <w:sz w:val="20"/>
                <w:szCs w:val="20"/>
              </w:rPr>
            </w:pPr>
            <w:proofErr w:type="gramStart"/>
            <w:r>
              <w:rPr>
                <w:rFonts w:ascii="Arial" w:hAnsi="Arial" w:cs="Arial"/>
                <w:sz w:val="20"/>
                <w:szCs w:val="20"/>
              </w:rPr>
              <w:t>enhancements</w:t>
            </w:r>
            <w:proofErr w:type="gramEnd"/>
            <w:r>
              <w:rPr>
                <w:rFonts w:ascii="Arial" w:hAnsi="Arial" w:cs="Arial"/>
                <w:sz w:val="20"/>
                <w:szCs w:val="20"/>
              </w:rPr>
              <w:t xml:space="preserve">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afb"/>
              <w:numPr>
                <w:ilvl w:val="0"/>
                <w:numId w:val="25"/>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afb"/>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w:t>
            </w:r>
            <w:proofErr w:type="gramStart"/>
            <w:r>
              <w:rPr>
                <w:rFonts w:ascii="Arial" w:eastAsiaTheme="minorEastAsia" w:hAnsi="Arial" w:cs="Arial"/>
                <w:sz w:val="20"/>
                <w:szCs w:val="20"/>
              </w:rPr>
              <w:t>30kHz</w:t>
            </w:r>
            <w:proofErr w:type="gramEnd"/>
            <w:r>
              <w:rPr>
                <w:rFonts w:ascii="Arial" w:eastAsiaTheme="minorEastAsia" w:hAnsi="Arial" w:cs="Arial"/>
                <w:sz w:val="20"/>
                <w:szCs w:val="20"/>
              </w:rPr>
              <w:t>),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afb"/>
              <w:ind w:left="0"/>
              <w:rPr>
                <w:rFonts w:ascii="Arial" w:eastAsiaTheme="minorEastAsia" w:hAnsi="Arial" w:cs="Arial"/>
                <w:sz w:val="16"/>
                <w:szCs w:val="20"/>
              </w:rPr>
            </w:pPr>
          </w:p>
          <w:p w14:paraId="31803464"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afb"/>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宋体" w:hAnsi="Arial" w:cs="Arial" w:hint="eastAsia"/>
                <w:sz w:val="20"/>
                <w:szCs w:val="20"/>
              </w:rPr>
              <w:t xml:space="preserve">Regarding the delay tolerance, it can also </w:t>
            </w:r>
            <w:proofErr w:type="spellStart"/>
            <w:r>
              <w:rPr>
                <w:rFonts w:ascii="Arial" w:eastAsia="宋体" w:hAnsi="Arial" w:cs="Arial" w:hint="eastAsia"/>
                <w:sz w:val="20"/>
                <w:szCs w:val="20"/>
              </w:rPr>
              <w:t>used</w:t>
            </w:r>
            <w:proofErr w:type="spellEnd"/>
            <w:r>
              <w:rPr>
                <w:rFonts w:ascii="Arial" w:eastAsia="宋体" w:hAnsi="Arial" w:cs="Arial" w:hint="eastAsia"/>
                <w:sz w:val="20"/>
                <w:szCs w:val="20"/>
              </w:rPr>
              <w:t xml:space="preserve">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 xml:space="preserve">Instead, an overall analysis and or high level views should be expected based on the all </w:t>
            </w:r>
            <w:proofErr w:type="gramStart"/>
            <w:r>
              <w:rPr>
                <w:rFonts w:ascii="Arial" w:eastAsia="宋体" w:hAnsi="Arial" w:cs="Arial" w:hint="eastAsia"/>
                <w:sz w:val="20"/>
                <w:szCs w:val="20"/>
              </w:rPr>
              <w:t>companies</w:t>
            </w:r>
            <w:proofErr w:type="gramEnd"/>
            <w:r>
              <w:rPr>
                <w:rFonts w:ascii="Arial" w:eastAsia="宋体" w:hAnsi="Arial" w:cs="Arial" w:hint="eastAsia"/>
                <w:sz w:val="20"/>
                <w:szCs w:val="20"/>
              </w:rPr>
              <w:t xml:space="preserve"> results. So we are suggesting, a high level description should be considered first. Therefore, P1</w:t>
            </w:r>
            <w:proofErr w:type="gramStart"/>
            <w:r>
              <w:rPr>
                <w:rFonts w:ascii="Arial" w:eastAsia="宋体" w:hAnsi="Arial" w:cs="Arial" w:hint="eastAsia"/>
                <w:sz w:val="20"/>
                <w:szCs w:val="20"/>
              </w:rPr>
              <w:t>,P8,P9,P10</w:t>
            </w:r>
            <w:proofErr w:type="gramEnd"/>
            <w:r>
              <w:rPr>
                <w:rFonts w:ascii="Arial" w:eastAsia="宋体" w:hAnsi="Arial" w:cs="Arial" w:hint="eastAsia"/>
                <w:sz w:val="20"/>
                <w:szCs w:val="20"/>
              </w:rPr>
              <w:t xml:space="preserve"> should be captured.</w:t>
            </w:r>
          </w:p>
          <w:p w14:paraId="31803469" w14:textId="77777777" w:rsidR="00D61C1C" w:rsidRDefault="00D61C1C">
            <w:pPr>
              <w:rPr>
                <w:rFonts w:ascii="Arial" w:eastAsia="宋体"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xml:space="preserve">, with </w:t>
      </w:r>
      <w:proofErr w:type="gramStart"/>
      <w:r>
        <w:rPr>
          <w:rFonts w:ascii="Arial" w:hAnsi="Arial" w:cs="Arial"/>
          <w:sz w:val="20"/>
          <w:szCs w:val="20"/>
        </w:rPr>
        <w:t>120kHz</w:t>
      </w:r>
      <w:proofErr w:type="gramEnd"/>
      <w:r>
        <w:rPr>
          <w:rFonts w:ascii="Arial" w:hAnsi="Arial" w:cs="Arial"/>
          <w:sz w:val="20"/>
          <w:szCs w:val="20"/>
        </w:rPr>
        <w:t>,</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f3"/>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宋体"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宋体"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宋体"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宋体"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宋体"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宋体"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宋体"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宋体"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宋体"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宋体"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afb"/>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 xml:space="preserve">while the power saving gain by reducing the number of BDs to half is typically less than 4% for </w:t>
      </w:r>
      <w:proofErr w:type="spellStart"/>
      <w:r>
        <w:rPr>
          <w:rFonts w:ascii="Arial" w:hAnsi="Arial" w:cs="Arial"/>
          <w:sz w:val="20"/>
          <w:szCs w:val="20"/>
        </w:rPr>
        <w:t>RedCap</w:t>
      </w:r>
      <w:proofErr w:type="spellEnd"/>
      <w:r>
        <w:rPr>
          <w:rFonts w:ascii="Arial" w:hAnsi="Arial" w:cs="Arial"/>
          <w:sz w:val="20"/>
          <w:szCs w:val="20"/>
        </w:rPr>
        <w:t xml:space="preserve"> UEs in (DL+UL) traffic case, the blocking probability can increase by a factor of 3.</w:t>
      </w:r>
      <w:bookmarkEnd w:id="465"/>
    </w:p>
    <w:p w14:paraId="31803B45"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14:paraId="31803B46"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14:paraId="31803B47" w14:textId="77777777" w:rsidR="00D61C1C" w:rsidRDefault="002A2490">
      <w:pPr>
        <w:pStyle w:val="afb"/>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 xml:space="preserve">P7 [17]: Enhancement of PDCCH dropping rule can help reducing PDCCH blocking probability for </w:t>
      </w:r>
      <w:proofErr w:type="spellStart"/>
      <w:r>
        <w:rPr>
          <w:rFonts w:ascii="Arial" w:hAnsi="Arial" w:cs="Arial"/>
          <w:bCs/>
          <w:iCs/>
          <w:sz w:val="20"/>
          <w:szCs w:val="20"/>
        </w:rPr>
        <w:t>RedCap</w:t>
      </w:r>
      <w:proofErr w:type="spellEnd"/>
      <w:r>
        <w:rPr>
          <w:rFonts w:ascii="Arial" w:hAnsi="Arial" w:cs="Arial"/>
          <w:bCs/>
          <w:iCs/>
          <w:sz w:val="20"/>
          <w:szCs w:val="20"/>
        </w:rPr>
        <w:t xml:space="preserve">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w:t>
      </w:r>
      <w:proofErr w:type="gramStart"/>
      <w:r>
        <w:rPr>
          <w:rFonts w:ascii="Arial" w:hAnsi="Arial" w:cs="Arial"/>
          <w:b/>
          <w:bCs/>
          <w:sz w:val="20"/>
          <w:szCs w:val="20"/>
        </w:rPr>
        <w:t>, …,</w:t>
      </w:r>
      <w:proofErr w:type="gramEnd"/>
      <w:r>
        <w:rPr>
          <w:rFonts w:ascii="Arial" w:hAnsi="Arial" w:cs="Arial"/>
          <w:b/>
          <w:bCs/>
          <w:sz w:val="20"/>
          <w:szCs w:val="20"/>
        </w:rPr>
        <w:t xml:space="preserve">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afb"/>
              <w:numPr>
                <w:ilvl w:val="0"/>
                <w:numId w:val="25"/>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afb"/>
              <w:numPr>
                <w:ilvl w:val="0"/>
                <w:numId w:val="25"/>
              </w:numPr>
              <w:rPr>
                <w:rFonts w:ascii="Arial" w:hAnsi="Arial" w:cs="Arial"/>
                <w:sz w:val="20"/>
                <w:szCs w:val="20"/>
              </w:rPr>
            </w:pPr>
            <w:r>
              <w:rPr>
                <w:rFonts w:ascii="Arial" w:hAnsi="Arial" w:cs="Arial"/>
                <w:sz w:val="20"/>
                <w:szCs w:val="20"/>
              </w:rPr>
              <w:t>Pn+1 [24]: For FR2 (SCS=</w:t>
            </w:r>
            <w:proofErr w:type="gramStart"/>
            <w:r>
              <w:rPr>
                <w:rFonts w:ascii="Arial" w:hAnsi="Arial" w:cs="Arial"/>
                <w:sz w:val="20"/>
                <w:szCs w:val="20"/>
              </w:rPr>
              <w:t>120kHz</w:t>
            </w:r>
            <w:proofErr w:type="gramEnd"/>
            <w:r>
              <w:rPr>
                <w:rFonts w:ascii="Arial" w:hAnsi="Arial" w:cs="Arial"/>
                <w:sz w:val="20"/>
                <w:szCs w:val="20"/>
              </w:rPr>
              <w:t>),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宋体" w:hAnsi="Arial" w:cs="Arial" w:hint="eastAsia"/>
                <w:sz w:val="20"/>
                <w:szCs w:val="20"/>
              </w:rPr>
              <w:t>The observations should be captured similar as FR1. High level views should be considered, instead of some raw results based on each company.</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14:paraId="31803B82" w14:textId="77777777" w:rsidR="00D61C1C" w:rsidRDefault="002A2490">
      <w:pPr>
        <w:spacing w:after="180"/>
        <w:rPr>
          <w:rFonts w:ascii="Arial" w:hAnsi="Arial" w:cs="Arial"/>
          <w:sz w:val="20"/>
          <w:szCs w:val="20"/>
        </w:rPr>
      </w:pPr>
      <w:r>
        <w:rPr>
          <w:rFonts w:ascii="Arial" w:hAnsi="Arial" w:cs="Arial"/>
          <w:sz w:val="20"/>
          <w:szCs w:val="20"/>
        </w:rPr>
        <w:t>The latency impacts were studied in [2</w:t>
      </w:r>
      <w:proofErr w:type="gramStart"/>
      <w:r>
        <w:rPr>
          <w:rFonts w:ascii="Arial" w:hAnsi="Arial" w:cs="Arial"/>
          <w:sz w:val="20"/>
          <w:szCs w:val="20"/>
        </w:rPr>
        <w:t>,6</w:t>
      </w:r>
      <w:proofErr w:type="gramEnd"/>
      <w:r>
        <w:rPr>
          <w:rFonts w:ascii="Arial" w:hAnsi="Arial" w:cs="Arial"/>
          <w:sz w:val="20"/>
          <w:szCs w:val="20"/>
        </w:rPr>
        <w:t xml:space="preserve">] with following observations: </w:t>
      </w:r>
    </w:p>
    <w:p w14:paraId="31803B83" w14:textId="77777777" w:rsidR="00D61C1C" w:rsidRDefault="002A2490">
      <w:pPr>
        <w:pStyle w:val="afb"/>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14:paraId="31803B84" w14:textId="77777777" w:rsidR="00D61C1C" w:rsidRDefault="002A2490">
      <w:pPr>
        <w:pStyle w:val="afb"/>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afb"/>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afb"/>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31803BCF"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宋体"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3BD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1" w:name="_Toc54733325"/>
      <w:r>
        <w:rPr>
          <w:rFonts w:ascii="Arial" w:eastAsia="宋体" w:hAnsi="Arial" w:cs="Times New Roman"/>
          <w:color w:val="auto"/>
          <w:sz w:val="32"/>
          <w:szCs w:val="20"/>
          <w:lang w:val="en-GB" w:eastAsia="ja-JP"/>
        </w:rPr>
        <w:lastRenderedPageBreak/>
        <w:t>8.2.4 Analysis of coexistence with legacy UEs</w:t>
      </w:r>
      <w:bookmarkEnd w:id="471"/>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afb"/>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72"/>
      <w:r>
        <w:rPr>
          <w:rFonts w:ascii="Arial" w:hAnsi="Arial" w:cs="Arial"/>
          <w:b/>
          <w:bCs/>
          <w:sz w:val="20"/>
          <w:szCs w:val="20"/>
        </w:rPr>
        <w:t xml:space="preserve"> </w:t>
      </w:r>
    </w:p>
    <w:p w14:paraId="31803BD9" w14:textId="77777777" w:rsidR="00D61C1C" w:rsidRDefault="002A2490">
      <w:pPr>
        <w:pStyle w:val="afb"/>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t>
      </w:r>
      <w:proofErr w:type="gramStart"/>
      <w:r>
        <w:rPr>
          <w:rFonts w:ascii="Arial" w:hAnsi="Arial" w:cs="Arial"/>
          <w:b/>
          <w:bCs/>
          <w:sz w:val="20"/>
          <w:szCs w:val="20"/>
        </w:rPr>
        <w:t>what</w:t>
      </w:r>
      <w:proofErr w:type="gramEnd"/>
      <w:r>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proofErr w:type="spellStart"/>
            <w:r>
              <w:rPr>
                <w:rFonts w:ascii="Arial"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宋体" w:hAnsi="Arial"/>
          <w:sz w:val="32"/>
          <w:szCs w:val="20"/>
          <w:lang w:val="en-GB" w:eastAsia="ja-JP"/>
        </w:rPr>
      </w:pPr>
      <w:bookmarkStart w:id="473" w:name="_Toc42165639"/>
      <w:bookmarkStart w:id="474" w:name="_Toc51771081"/>
      <w:bookmarkStart w:id="475" w:name="_Toc51768574"/>
      <w:r>
        <w:rPr>
          <w:rFonts w:ascii="Arial" w:eastAsia="宋体" w:hAnsi="Arial"/>
          <w:sz w:val="32"/>
          <w:szCs w:val="20"/>
          <w:lang w:val="en-GB" w:eastAsia="ja-JP"/>
        </w:rPr>
        <w:br w:type="page"/>
      </w:r>
    </w:p>
    <w:p w14:paraId="31803C1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6" w:name="_Toc54733326"/>
      <w:r>
        <w:rPr>
          <w:rFonts w:ascii="Arial" w:eastAsia="宋体" w:hAnsi="Arial" w:cs="Times New Roman"/>
          <w:color w:val="auto"/>
          <w:sz w:val="32"/>
          <w:szCs w:val="20"/>
          <w:lang w:val="en-GB" w:eastAsia="ja-JP"/>
        </w:rPr>
        <w:lastRenderedPageBreak/>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Several contributions [2</w:t>
      </w:r>
      <w:proofErr w:type="gramStart"/>
      <w:r>
        <w:rPr>
          <w:rFonts w:ascii="Arial" w:hAnsi="Arial" w:cs="Arial"/>
          <w:sz w:val="20"/>
          <w:szCs w:val="20"/>
        </w:rPr>
        <w:t>,7</w:t>
      </w:r>
      <w:proofErr w:type="gramEnd"/>
      <w:r>
        <w:rPr>
          <w:rFonts w:ascii="Arial" w:hAnsi="Arial" w:cs="Arial"/>
          <w:sz w:val="20"/>
          <w:szCs w:val="20"/>
        </w:rPr>
        <w:t xml:space="preserve">] also point out the specification impacts from the reduced PDCCH monitoring. </w:t>
      </w:r>
    </w:p>
    <w:p w14:paraId="31803C18" w14:textId="77777777" w:rsidR="00D61C1C" w:rsidRDefault="002A2490">
      <w:pPr>
        <w:pStyle w:val="afb"/>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77"/>
      <w:r>
        <w:rPr>
          <w:rFonts w:ascii="Arial" w:hAnsi="Arial" w:cs="Arial"/>
          <w:b/>
          <w:bCs/>
          <w:sz w:val="20"/>
          <w:szCs w:val="20"/>
        </w:rPr>
        <w:t xml:space="preserve"> </w:t>
      </w:r>
    </w:p>
    <w:p w14:paraId="31803C19"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78"/>
    </w:p>
    <w:p w14:paraId="31803C1A"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xml:space="preserve">: Which of list above (S1, S2, </w:t>
      </w:r>
      <w:proofErr w:type="gramStart"/>
      <w:r>
        <w:rPr>
          <w:rFonts w:ascii="Arial" w:hAnsi="Arial" w:cs="Arial"/>
          <w:b/>
          <w:bCs/>
          <w:sz w:val="20"/>
          <w:szCs w:val="20"/>
        </w:rPr>
        <w:t>S3</w:t>
      </w:r>
      <w:proofErr w:type="gramEnd"/>
      <w:r>
        <w:rPr>
          <w:rFonts w:ascii="Arial" w:hAnsi="Arial" w:cs="Arial"/>
          <w:b/>
          <w:bCs/>
          <w:sz w:val="20"/>
          <w:szCs w:val="20"/>
        </w:rPr>
        <w:t>)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proofErr w:type="spellStart"/>
            <w:r>
              <w:rPr>
                <w:rFonts w:eastAsiaTheme="minorEastAsia"/>
                <w:sz w:val="20"/>
                <w:szCs w:val="20"/>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宋体" w:hAnsi="Arial" w:cs="Arial"/>
          <w:sz w:val="36"/>
          <w:szCs w:val="20"/>
          <w:lang w:eastAsia="en-US"/>
        </w:rPr>
      </w:pPr>
      <w:r>
        <w:rPr>
          <w:rFonts w:cs="Arial"/>
        </w:rPr>
        <w:br w:type="page"/>
      </w:r>
    </w:p>
    <w:p w14:paraId="31803C74" w14:textId="77777777" w:rsidR="00D61C1C" w:rsidRDefault="002A2490">
      <w:pPr>
        <w:pStyle w:val="1"/>
      </w:pPr>
      <w:bookmarkStart w:id="479" w:name="_Toc54733327"/>
      <w:r>
        <w:rPr>
          <w:rFonts w:cs="Arial"/>
          <w:lang w:val="en-US"/>
        </w:rPr>
        <w:lastRenderedPageBreak/>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3"/>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宋体" w:hAnsi="Arial" w:cs="Arial"/>
          <w:sz w:val="36"/>
          <w:szCs w:val="20"/>
          <w:lang w:eastAsia="en-US"/>
        </w:rPr>
      </w:pPr>
      <w:r>
        <w:rPr>
          <w:rFonts w:cs="Arial"/>
        </w:rPr>
        <w:br w:type="page"/>
      </w:r>
    </w:p>
    <w:p w14:paraId="31803C91" w14:textId="77777777" w:rsidR="00D61C1C" w:rsidRDefault="002A2490">
      <w:pPr>
        <w:pStyle w:val="1"/>
        <w:rPr>
          <w:rFonts w:cs="Arial"/>
          <w:lang w:val="en-US"/>
        </w:rPr>
      </w:pPr>
      <w:bookmarkStart w:id="480" w:name="_Toc54733328"/>
      <w:r>
        <w:rPr>
          <w:rFonts w:cs="Arial"/>
          <w:lang w:val="en-US"/>
        </w:rPr>
        <w:lastRenderedPageBreak/>
        <w:t>References</w:t>
      </w:r>
      <w:bookmarkEnd w:id="480"/>
    </w:p>
    <w:p w14:paraId="31803C92" w14:textId="77777777" w:rsidR="00D61C1C" w:rsidRDefault="002A2490">
      <w:pPr>
        <w:pStyle w:val="afb"/>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1005E6">
      <w:pPr>
        <w:pStyle w:val="afb"/>
        <w:numPr>
          <w:ilvl w:val="0"/>
          <w:numId w:val="31"/>
        </w:numPr>
        <w:rPr>
          <w:rFonts w:ascii="Arial" w:hAnsi="Arial" w:cs="Arial"/>
          <w:sz w:val="20"/>
          <w:szCs w:val="20"/>
        </w:rPr>
      </w:pPr>
      <w:hyperlink r:id="rId15" w:history="1">
        <w:r w:rsidR="002A2490">
          <w:rPr>
            <w:rStyle w:val="af8"/>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1005E6">
      <w:pPr>
        <w:pStyle w:val="afb"/>
        <w:numPr>
          <w:ilvl w:val="0"/>
          <w:numId w:val="31"/>
        </w:numPr>
        <w:rPr>
          <w:rFonts w:ascii="Arial" w:hAnsi="Arial" w:cs="Arial"/>
          <w:sz w:val="20"/>
          <w:szCs w:val="20"/>
        </w:rPr>
      </w:pPr>
      <w:hyperlink r:id="rId16" w:history="1">
        <w:r w:rsidR="002A2490">
          <w:rPr>
            <w:rStyle w:val="af8"/>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1005E6">
      <w:pPr>
        <w:pStyle w:val="afb"/>
        <w:numPr>
          <w:ilvl w:val="0"/>
          <w:numId w:val="31"/>
        </w:numPr>
        <w:rPr>
          <w:rFonts w:ascii="Arial" w:hAnsi="Arial" w:cs="Arial"/>
          <w:sz w:val="20"/>
          <w:szCs w:val="20"/>
        </w:rPr>
      </w:pPr>
      <w:hyperlink r:id="rId17" w:history="1">
        <w:r w:rsidR="002A2490">
          <w:rPr>
            <w:rStyle w:val="af8"/>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xml:space="preserve">, </w:t>
      </w:r>
      <w:proofErr w:type="spellStart"/>
      <w:r w:rsidR="002A2490">
        <w:rPr>
          <w:rFonts w:ascii="Arial" w:hAnsi="Arial" w:cs="Arial"/>
          <w:sz w:val="20"/>
          <w:szCs w:val="20"/>
        </w:rPr>
        <w:t>HiSilicon</w:t>
      </w:r>
      <w:proofErr w:type="spellEnd"/>
    </w:p>
    <w:p w14:paraId="31803C96" w14:textId="77777777" w:rsidR="00D61C1C" w:rsidRDefault="001005E6">
      <w:pPr>
        <w:pStyle w:val="afb"/>
        <w:numPr>
          <w:ilvl w:val="0"/>
          <w:numId w:val="31"/>
        </w:numPr>
        <w:rPr>
          <w:rFonts w:ascii="Arial" w:hAnsi="Arial" w:cs="Arial"/>
          <w:sz w:val="20"/>
          <w:szCs w:val="20"/>
        </w:rPr>
      </w:pPr>
      <w:hyperlink r:id="rId18" w:history="1">
        <w:r w:rsidR="002A2490">
          <w:rPr>
            <w:rStyle w:val="af8"/>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1005E6">
      <w:pPr>
        <w:pStyle w:val="afb"/>
        <w:numPr>
          <w:ilvl w:val="0"/>
          <w:numId w:val="31"/>
        </w:numPr>
        <w:rPr>
          <w:rFonts w:ascii="Arial" w:hAnsi="Arial" w:cs="Arial"/>
          <w:sz w:val="20"/>
          <w:szCs w:val="20"/>
        </w:rPr>
      </w:pPr>
      <w:hyperlink r:id="rId19" w:history="1">
        <w:r w:rsidR="002A2490">
          <w:rPr>
            <w:rStyle w:val="af8"/>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1005E6">
      <w:pPr>
        <w:pStyle w:val="afb"/>
        <w:numPr>
          <w:ilvl w:val="0"/>
          <w:numId w:val="31"/>
        </w:numPr>
        <w:rPr>
          <w:rFonts w:ascii="Arial" w:hAnsi="Arial" w:cs="Arial"/>
          <w:sz w:val="20"/>
          <w:szCs w:val="20"/>
        </w:rPr>
      </w:pPr>
      <w:hyperlink r:id="rId20" w:history="1">
        <w:r w:rsidR="002A2490">
          <w:rPr>
            <w:rStyle w:val="af8"/>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1005E6">
      <w:pPr>
        <w:pStyle w:val="afb"/>
        <w:numPr>
          <w:ilvl w:val="0"/>
          <w:numId w:val="31"/>
        </w:numPr>
        <w:rPr>
          <w:rFonts w:ascii="Arial" w:hAnsi="Arial" w:cs="Arial"/>
          <w:sz w:val="20"/>
          <w:szCs w:val="20"/>
        </w:rPr>
      </w:pPr>
      <w:hyperlink r:id="rId21" w:history="1">
        <w:r w:rsidR="002A2490">
          <w:rPr>
            <w:rStyle w:val="af8"/>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1005E6">
      <w:pPr>
        <w:pStyle w:val="afb"/>
        <w:numPr>
          <w:ilvl w:val="0"/>
          <w:numId w:val="31"/>
        </w:numPr>
        <w:rPr>
          <w:rFonts w:ascii="Arial" w:hAnsi="Arial" w:cs="Arial"/>
          <w:sz w:val="20"/>
          <w:szCs w:val="20"/>
        </w:rPr>
      </w:pPr>
      <w:hyperlink r:id="rId22" w:history="1">
        <w:r w:rsidR="002A2490">
          <w:rPr>
            <w:rStyle w:val="af8"/>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1005E6">
      <w:pPr>
        <w:pStyle w:val="afb"/>
        <w:numPr>
          <w:ilvl w:val="0"/>
          <w:numId w:val="31"/>
        </w:numPr>
        <w:rPr>
          <w:rFonts w:ascii="Arial" w:hAnsi="Arial" w:cs="Arial"/>
          <w:sz w:val="20"/>
          <w:szCs w:val="20"/>
        </w:rPr>
      </w:pPr>
      <w:hyperlink r:id="rId23" w:history="1">
        <w:r w:rsidR="002A2490">
          <w:rPr>
            <w:rStyle w:val="af8"/>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1005E6">
      <w:pPr>
        <w:pStyle w:val="afb"/>
        <w:numPr>
          <w:ilvl w:val="0"/>
          <w:numId w:val="31"/>
        </w:numPr>
        <w:rPr>
          <w:rFonts w:ascii="Arial" w:hAnsi="Arial" w:cs="Arial"/>
          <w:sz w:val="20"/>
          <w:szCs w:val="20"/>
        </w:rPr>
      </w:pPr>
      <w:hyperlink r:id="rId24" w:history="1">
        <w:r w:rsidR="002A2490">
          <w:rPr>
            <w:rStyle w:val="af8"/>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1005E6">
      <w:pPr>
        <w:pStyle w:val="afb"/>
        <w:numPr>
          <w:ilvl w:val="0"/>
          <w:numId w:val="31"/>
        </w:numPr>
        <w:rPr>
          <w:rFonts w:ascii="Arial" w:hAnsi="Arial" w:cs="Arial"/>
          <w:sz w:val="20"/>
          <w:szCs w:val="20"/>
        </w:rPr>
      </w:pPr>
      <w:hyperlink r:id="rId25" w:history="1">
        <w:r w:rsidR="002A2490">
          <w:rPr>
            <w:rStyle w:val="af8"/>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1005E6">
      <w:pPr>
        <w:pStyle w:val="afb"/>
        <w:numPr>
          <w:ilvl w:val="0"/>
          <w:numId w:val="31"/>
        </w:numPr>
        <w:rPr>
          <w:rFonts w:ascii="Arial" w:hAnsi="Arial" w:cs="Arial"/>
          <w:sz w:val="20"/>
          <w:szCs w:val="20"/>
        </w:rPr>
      </w:pPr>
      <w:hyperlink r:id="rId26" w:history="1">
        <w:r w:rsidR="002A2490">
          <w:rPr>
            <w:rStyle w:val="af8"/>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1005E6">
      <w:pPr>
        <w:pStyle w:val="afb"/>
        <w:numPr>
          <w:ilvl w:val="0"/>
          <w:numId w:val="31"/>
        </w:numPr>
        <w:rPr>
          <w:rFonts w:ascii="Arial" w:hAnsi="Arial" w:cs="Arial"/>
          <w:sz w:val="20"/>
          <w:szCs w:val="20"/>
        </w:rPr>
      </w:pPr>
      <w:hyperlink r:id="rId27" w:history="1">
        <w:r w:rsidR="002A2490">
          <w:rPr>
            <w:rStyle w:val="af8"/>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1005E6">
      <w:pPr>
        <w:pStyle w:val="afb"/>
        <w:numPr>
          <w:ilvl w:val="0"/>
          <w:numId w:val="31"/>
        </w:numPr>
        <w:rPr>
          <w:rFonts w:ascii="Arial" w:hAnsi="Arial" w:cs="Arial"/>
          <w:sz w:val="20"/>
          <w:szCs w:val="20"/>
        </w:rPr>
      </w:pPr>
      <w:hyperlink r:id="rId28" w:history="1">
        <w:r w:rsidR="002A2490">
          <w:rPr>
            <w:rStyle w:val="af8"/>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1005E6">
      <w:pPr>
        <w:pStyle w:val="afb"/>
        <w:numPr>
          <w:ilvl w:val="0"/>
          <w:numId w:val="31"/>
        </w:numPr>
        <w:rPr>
          <w:rFonts w:ascii="Arial" w:hAnsi="Arial" w:cs="Arial"/>
          <w:sz w:val="20"/>
          <w:szCs w:val="20"/>
        </w:rPr>
      </w:pPr>
      <w:hyperlink r:id="rId29" w:history="1">
        <w:r w:rsidR="002A2490">
          <w:rPr>
            <w:rStyle w:val="af8"/>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1005E6">
      <w:pPr>
        <w:pStyle w:val="afb"/>
        <w:numPr>
          <w:ilvl w:val="0"/>
          <w:numId w:val="31"/>
        </w:numPr>
        <w:rPr>
          <w:rFonts w:ascii="Arial" w:hAnsi="Arial" w:cs="Arial"/>
          <w:sz w:val="20"/>
          <w:szCs w:val="20"/>
        </w:rPr>
      </w:pPr>
      <w:hyperlink r:id="rId30" w:history="1">
        <w:r w:rsidR="002A2490">
          <w:rPr>
            <w:rStyle w:val="af8"/>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1005E6">
      <w:pPr>
        <w:pStyle w:val="afb"/>
        <w:numPr>
          <w:ilvl w:val="0"/>
          <w:numId w:val="31"/>
        </w:numPr>
        <w:rPr>
          <w:rFonts w:ascii="Arial" w:hAnsi="Arial" w:cs="Arial"/>
          <w:sz w:val="20"/>
          <w:szCs w:val="20"/>
        </w:rPr>
      </w:pPr>
      <w:hyperlink r:id="rId31" w:history="1">
        <w:r w:rsidR="002A2490">
          <w:rPr>
            <w:rStyle w:val="af8"/>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1005E6">
      <w:pPr>
        <w:pStyle w:val="afb"/>
        <w:numPr>
          <w:ilvl w:val="0"/>
          <w:numId w:val="31"/>
        </w:numPr>
        <w:rPr>
          <w:rFonts w:ascii="Arial" w:hAnsi="Arial" w:cs="Arial"/>
          <w:sz w:val="20"/>
          <w:szCs w:val="20"/>
        </w:rPr>
      </w:pPr>
      <w:hyperlink r:id="rId32" w:history="1">
        <w:r w:rsidR="002A2490">
          <w:rPr>
            <w:rStyle w:val="af8"/>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1005E6">
      <w:pPr>
        <w:pStyle w:val="afb"/>
        <w:numPr>
          <w:ilvl w:val="0"/>
          <w:numId w:val="31"/>
        </w:numPr>
        <w:rPr>
          <w:rFonts w:ascii="Arial" w:hAnsi="Arial" w:cs="Arial"/>
          <w:sz w:val="20"/>
          <w:szCs w:val="20"/>
        </w:rPr>
      </w:pPr>
      <w:hyperlink r:id="rId33" w:history="1">
        <w:r w:rsidR="002A2490">
          <w:rPr>
            <w:rStyle w:val="af8"/>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1005E6">
      <w:pPr>
        <w:pStyle w:val="afb"/>
        <w:numPr>
          <w:ilvl w:val="0"/>
          <w:numId w:val="31"/>
        </w:numPr>
        <w:rPr>
          <w:rFonts w:ascii="Arial" w:hAnsi="Arial" w:cs="Arial"/>
          <w:sz w:val="20"/>
          <w:szCs w:val="20"/>
        </w:rPr>
      </w:pPr>
      <w:hyperlink r:id="rId34" w:history="1">
        <w:r w:rsidR="002A2490">
          <w:rPr>
            <w:rStyle w:val="af8"/>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1005E6">
      <w:pPr>
        <w:pStyle w:val="afb"/>
        <w:numPr>
          <w:ilvl w:val="0"/>
          <w:numId w:val="31"/>
        </w:numPr>
        <w:rPr>
          <w:rFonts w:ascii="Arial" w:hAnsi="Arial" w:cs="Arial"/>
          <w:sz w:val="20"/>
          <w:szCs w:val="20"/>
        </w:rPr>
      </w:pPr>
      <w:hyperlink r:id="rId35" w:history="1">
        <w:r w:rsidR="002A2490">
          <w:rPr>
            <w:rStyle w:val="af8"/>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MediaTek</w:t>
      </w:r>
      <w:proofErr w:type="spellEnd"/>
      <w:r w:rsidR="002A2490">
        <w:rPr>
          <w:rFonts w:ascii="Arial" w:hAnsi="Arial" w:cs="Arial"/>
          <w:sz w:val="20"/>
          <w:szCs w:val="20"/>
        </w:rPr>
        <w:t xml:space="preserve"> Inc.</w:t>
      </w:r>
    </w:p>
    <w:p w14:paraId="31803CA8" w14:textId="77777777" w:rsidR="00D61C1C" w:rsidRDefault="001005E6">
      <w:pPr>
        <w:pStyle w:val="afb"/>
        <w:numPr>
          <w:ilvl w:val="0"/>
          <w:numId w:val="31"/>
        </w:numPr>
        <w:rPr>
          <w:rFonts w:ascii="Arial" w:hAnsi="Arial" w:cs="Arial"/>
          <w:sz w:val="20"/>
          <w:szCs w:val="20"/>
        </w:rPr>
      </w:pPr>
      <w:hyperlink r:id="rId36" w:history="1">
        <w:r w:rsidR="002A2490">
          <w:rPr>
            <w:rStyle w:val="af8"/>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1005E6">
      <w:pPr>
        <w:pStyle w:val="afb"/>
        <w:numPr>
          <w:ilvl w:val="0"/>
          <w:numId w:val="31"/>
        </w:numPr>
        <w:rPr>
          <w:rFonts w:ascii="Arial" w:hAnsi="Arial" w:cs="Arial"/>
          <w:sz w:val="20"/>
          <w:szCs w:val="20"/>
        </w:rPr>
      </w:pPr>
      <w:hyperlink r:id="rId37" w:history="1">
        <w:r w:rsidR="002A2490">
          <w:rPr>
            <w:rStyle w:val="af8"/>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1005E6">
      <w:pPr>
        <w:pStyle w:val="afb"/>
        <w:numPr>
          <w:ilvl w:val="0"/>
          <w:numId w:val="31"/>
        </w:numPr>
        <w:rPr>
          <w:rFonts w:ascii="Arial" w:hAnsi="Arial" w:cs="Arial"/>
          <w:sz w:val="20"/>
          <w:szCs w:val="20"/>
        </w:rPr>
      </w:pPr>
      <w:hyperlink r:id="rId38" w:history="1">
        <w:r w:rsidR="002A2490">
          <w:rPr>
            <w:rStyle w:val="af8"/>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1005E6">
      <w:pPr>
        <w:pStyle w:val="afb"/>
        <w:numPr>
          <w:ilvl w:val="0"/>
          <w:numId w:val="31"/>
        </w:numPr>
        <w:rPr>
          <w:rFonts w:ascii="Arial" w:hAnsi="Arial" w:cs="Arial"/>
          <w:sz w:val="20"/>
          <w:szCs w:val="20"/>
        </w:rPr>
      </w:pPr>
      <w:hyperlink r:id="rId39" w:history="1">
        <w:r w:rsidR="002A2490">
          <w:rPr>
            <w:rStyle w:val="af8"/>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Fraunhofer</w:t>
      </w:r>
      <w:proofErr w:type="spellEnd"/>
      <w:r w:rsidR="002A2490">
        <w:rPr>
          <w:rFonts w:ascii="Arial" w:hAnsi="Arial" w:cs="Arial"/>
          <w:sz w:val="20"/>
          <w:szCs w:val="20"/>
        </w:rPr>
        <w:t xml:space="preserve"> HHI, </w:t>
      </w:r>
      <w:proofErr w:type="spellStart"/>
      <w:r w:rsidR="002A2490">
        <w:rPr>
          <w:rFonts w:ascii="Arial" w:hAnsi="Arial" w:cs="Arial"/>
          <w:sz w:val="20"/>
          <w:szCs w:val="20"/>
        </w:rPr>
        <w:t>Fraunhofer</w:t>
      </w:r>
      <w:proofErr w:type="spellEnd"/>
      <w:r w:rsidR="002A2490">
        <w:rPr>
          <w:rFonts w:ascii="Arial" w:hAnsi="Arial" w:cs="Arial"/>
          <w:sz w:val="20"/>
          <w:szCs w:val="20"/>
        </w:rPr>
        <w:t xml:space="preserve"> IIS</w:t>
      </w:r>
    </w:p>
    <w:p w14:paraId="31803CAC" w14:textId="77777777" w:rsidR="00D61C1C" w:rsidRDefault="001005E6">
      <w:pPr>
        <w:pStyle w:val="afb"/>
        <w:numPr>
          <w:ilvl w:val="0"/>
          <w:numId w:val="31"/>
        </w:numPr>
        <w:rPr>
          <w:rFonts w:ascii="Arial" w:hAnsi="Arial" w:cs="Arial"/>
          <w:sz w:val="20"/>
          <w:szCs w:val="20"/>
        </w:rPr>
      </w:pPr>
      <w:hyperlink r:id="rId40" w:history="1">
        <w:r w:rsidR="002A2490">
          <w:rPr>
            <w:rStyle w:val="af8"/>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1005E6">
      <w:pPr>
        <w:pStyle w:val="afb"/>
        <w:numPr>
          <w:ilvl w:val="0"/>
          <w:numId w:val="31"/>
        </w:numPr>
        <w:rPr>
          <w:rFonts w:ascii="Arial" w:hAnsi="Arial" w:cs="Arial"/>
          <w:sz w:val="20"/>
          <w:szCs w:val="20"/>
        </w:rPr>
      </w:pPr>
      <w:hyperlink r:id="rId41" w:history="1">
        <w:r w:rsidR="002A2490">
          <w:rPr>
            <w:rStyle w:val="af8"/>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r>
      <w:proofErr w:type="spellStart"/>
      <w:r w:rsidR="002A2490">
        <w:rPr>
          <w:rFonts w:ascii="Arial" w:hAnsi="Arial" w:cs="Arial"/>
          <w:sz w:val="20"/>
          <w:szCs w:val="20"/>
        </w:rPr>
        <w:t>Sequans</w:t>
      </w:r>
      <w:proofErr w:type="spellEnd"/>
      <w:r w:rsidR="002A2490">
        <w:rPr>
          <w:rFonts w:ascii="Arial" w:hAnsi="Arial" w:cs="Arial"/>
          <w:sz w:val="20"/>
          <w:szCs w:val="20"/>
        </w:rPr>
        <w:t xml:space="preserve"> Communications</w:t>
      </w:r>
    </w:p>
    <w:p w14:paraId="31803CAE" w14:textId="77777777" w:rsidR="00D61C1C" w:rsidRDefault="001005E6">
      <w:pPr>
        <w:pStyle w:val="afb"/>
        <w:numPr>
          <w:ilvl w:val="0"/>
          <w:numId w:val="31"/>
        </w:numPr>
        <w:rPr>
          <w:rFonts w:ascii="Arial" w:hAnsi="Arial" w:cs="Arial"/>
          <w:sz w:val="20"/>
          <w:szCs w:val="20"/>
        </w:rPr>
      </w:pPr>
      <w:hyperlink r:id="rId42"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a7"/>
        <w:rPr>
          <w:rFonts w:cs="Arial"/>
          <w:sz w:val="20"/>
          <w:szCs w:val="20"/>
        </w:rPr>
      </w:pPr>
    </w:p>
    <w:p w14:paraId="31803CB0" w14:textId="77777777" w:rsidR="00D61C1C" w:rsidRDefault="002A2490">
      <w:pPr>
        <w:rPr>
          <w:rFonts w:ascii="Arial" w:eastAsia="宋体" w:hAnsi="Arial" w:cs="Arial"/>
          <w:sz w:val="20"/>
          <w:szCs w:val="20"/>
          <w:lang w:eastAsia="en-US"/>
        </w:rPr>
      </w:pPr>
      <w:r>
        <w:rPr>
          <w:rFonts w:cs="Arial"/>
          <w:sz w:val="20"/>
          <w:szCs w:val="20"/>
        </w:rPr>
        <w:br w:type="page"/>
      </w:r>
    </w:p>
    <w:p w14:paraId="31803CB1" w14:textId="77777777" w:rsidR="00D61C1C" w:rsidRDefault="002A2490">
      <w:pPr>
        <w:pStyle w:val="1"/>
        <w:rPr>
          <w:rFonts w:cs="Arial"/>
          <w:lang w:val="en-US"/>
        </w:rPr>
      </w:pPr>
      <w:bookmarkStart w:id="481" w:name="_Toc54733329"/>
      <w:r>
        <w:rPr>
          <w:rFonts w:cs="Arial"/>
          <w:lang w:val="en-US"/>
        </w:rPr>
        <w:lastRenderedPageBreak/>
        <w:t>Annex: Previous Agreements</w:t>
      </w:r>
      <w:bookmarkEnd w:id="481"/>
    </w:p>
    <w:p w14:paraId="31803CB2" w14:textId="77777777" w:rsidR="00D61C1C" w:rsidRDefault="002A2490">
      <w:pPr>
        <w:pStyle w:val="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afb"/>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afb"/>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afb"/>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afb"/>
        <w:spacing w:before="120"/>
        <w:ind w:left="360"/>
        <w:rPr>
          <w:rFonts w:ascii="Arial" w:hAnsi="Arial" w:cs="Arial"/>
          <w:sz w:val="20"/>
          <w:szCs w:val="20"/>
        </w:rPr>
      </w:pPr>
    </w:p>
    <w:p w14:paraId="31803CBA"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afb"/>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a7"/>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a7"/>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3"/>
      <w:footerReference w:type="even" r:id="rId44"/>
      <w:footerReference w:type="defaul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B50FA" w14:textId="77777777" w:rsidR="001005E6" w:rsidRDefault="001005E6">
      <w:r>
        <w:separator/>
      </w:r>
    </w:p>
  </w:endnote>
  <w:endnote w:type="continuationSeparator" w:id="0">
    <w:p w14:paraId="46A5E2ED" w14:textId="77777777" w:rsidR="001005E6" w:rsidRDefault="0010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D" w14:textId="77777777" w:rsidR="00FD2178" w:rsidRDefault="00FD2178">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803D1E" w14:textId="77777777" w:rsidR="00FD2178" w:rsidRDefault="00FD217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F" w14:textId="0EE40280" w:rsidR="00FD2178" w:rsidRDefault="00FD2178">
    <w:pPr>
      <w:pStyle w:val="ab"/>
      <w:ind w:right="360"/>
    </w:pPr>
    <w:r>
      <w:rPr>
        <w:rStyle w:val="af5"/>
      </w:rPr>
      <w:fldChar w:fldCharType="begin"/>
    </w:r>
    <w:r>
      <w:rPr>
        <w:rStyle w:val="af5"/>
      </w:rPr>
      <w:instrText xml:space="preserve"> PAGE </w:instrText>
    </w:r>
    <w:r>
      <w:rPr>
        <w:rStyle w:val="af5"/>
      </w:rPr>
      <w:fldChar w:fldCharType="separate"/>
    </w:r>
    <w:r w:rsidR="00106F5E">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06F5E">
      <w:rPr>
        <w:rStyle w:val="af5"/>
        <w:noProof/>
      </w:rPr>
      <w:t>56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4BF8" w14:textId="77777777" w:rsidR="001005E6" w:rsidRDefault="001005E6">
      <w:r>
        <w:separator/>
      </w:r>
    </w:p>
  </w:footnote>
  <w:footnote w:type="continuationSeparator" w:id="0">
    <w:p w14:paraId="4CE815E2" w14:textId="77777777" w:rsidR="001005E6" w:rsidRDefault="0010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C" w14:textId="77777777" w:rsidR="00FD2178" w:rsidRDefault="00FD21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 w:numId="39">
    <w:abstractNumId w:val="3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5E6"/>
    <w:rsid w:val="001009F9"/>
    <w:rsid w:val="001013E7"/>
    <w:rsid w:val="00102F82"/>
    <w:rsid w:val="00103353"/>
    <w:rsid w:val="00104391"/>
    <w:rsid w:val="00104DD3"/>
    <w:rsid w:val="00105F6A"/>
    <w:rsid w:val="0010617E"/>
    <w:rsid w:val="00106F5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178"/>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11">
    <w:name w:val="toc 1"/>
    <w:basedOn w:val="a"/>
    <w:next w:val="a"/>
    <w:uiPriority w:val="39"/>
    <w:unhideWhenUsed/>
    <w:qFormat/>
    <w:pPr>
      <w:spacing w:before="120"/>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2">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c">
    <w:name w:val="列出段落 字符"/>
    <w:link w:val="afb"/>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正文文本 字符"/>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a4">
    <w:name w:val="题注 字符"/>
    <w:link w:val="a3"/>
    <w:qFormat/>
    <w:rPr>
      <w:rFonts w:asciiTheme="minorHAnsi" w:eastAsiaTheme="minorEastAsia" w:hAnsiTheme="minorHAnsi" w:cstheme="minorBidi"/>
      <w:b/>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a0"/>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9182">
      <w:bodyDiv w:val="1"/>
      <w:marLeft w:val="0"/>
      <w:marRight w:val="0"/>
      <w:marTop w:val="0"/>
      <w:marBottom w:val="0"/>
      <w:divBdr>
        <w:top w:val="none" w:sz="0" w:space="0" w:color="auto"/>
        <w:left w:val="none" w:sz="0" w:space="0" w:color="auto"/>
        <w:bottom w:val="none" w:sz="0" w:space="0" w:color="auto"/>
        <w:right w:val="none" w:sz="0" w:space="0" w:color="auto"/>
      </w:divBdr>
    </w:div>
    <w:div w:id="113190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25.zip" TargetMode="External"/><Relationship Id="rId26" Type="http://schemas.openxmlformats.org/officeDocument/2006/relationships/hyperlink" Target="file:///C:\Users\wanshic\OneDrive%20-%20Qualcomm\Documents\Standards\3GPP%20Standards\Meeting%20Documents\TSGR1_103\Docs\R1-2008069.zip" TargetMode="External"/><Relationship Id="rId39" Type="http://schemas.openxmlformats.org/officeDocument/2006/relationships/hyperlink" Target="file:///C:\Users\wanshic\OneDrive%20-%20Qualcomm\Documents\Standards\3GPP%20Standards\Meeting%20Documents\TSGR1_103\Docs\R1-2008712.zip" TargetMode="External"/><Relationship Id="rId21" Type="http://schemas.openxmlformats.org/officeDocument/2006/relationships/hyperlink" Target="file:///C:\Users\wanshic\OneDrive%20-%20Qualcomm\Documents\Standards\3GPP%20Standards\Meeting%20Documents\TSGR1_103\Docs\R1-2007863.zip" TargetMode="External"/><Relationship Id="rId34" Type="http://schemas.openxmlformats.org/officeDocument/2006/relationships/hyperlink" Target="file:///C:\Users\wanshic\OneDrive%20-%20Qualcomm\Documents\Standards\3GPP%20Standards\Meeting%20Documents\TSGR1_103\Docs\R1-2008470.zip" TargetMode="External"/><Relationship Id="rId42" Type="http://schemas.openxmlformats.org/officeDocument/2006/relationships/hyperlink" Target="https://www.3gpp.org/ftp/TSG_RAN/WG1_RL1/TSGR1_102-e/Docs/R1-2007482.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35.zip" TargetMode="External"/><Relationship Id="rId29" Type="http://schemas.openxmlformats.org/officeDocument/2006/relationships/hyperlink" Target="file:///C:\Users\wanshic\OneDrive%20-%20Qualcomm\Documents\Standards\3GPP%20Standards\Meeting%20Documents\TSGR1_103\Docs\R1-20081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17.zip" TargetMode="External"/><Relationship Id="rId32" Type="http://schemas.openxmlformats.org/officeDocument/2006/relationships/hyperlink" Target="file:///C:\Users\wanshic\OneDrive%20-%20Qualcomm\Documents\Standards\3GPP%20Standards\Meeting%20Documents\TSGR1_103\Docs\R1-2008336.zip" TargetMode="External"/><Relationship Id="rId37" Type="http://schemas.openxmlformats.org/officeDocument/2006/relationships/hyperlink" Target="file:///C:\Users\wanshic\OneDrive%20-%20Qualcomm\Documents\Standards\3GPP%20Standards\Meeting%20Documents\TSGR1_103\Docs\R1-2008621.zip" TargetMode="External"/><Relationship Id="rId40" Type="http://schemas.openxmlformats.org/officeDocument/2006/relationships/hyperlink" Target="file:///C:\Users\wanshic\OneDrive%20-%20Qualcomm\Documents\Standards\3GPP%20Standards\Meeting%20Documents\TSGR1_103\Docs\R1-2008727.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0.zip" TargetMode="External"/><Relationship Id="rId23" Type="http://schemas.openxmlformats.org/officeDocument/2006/relationships/hyperlink" Target="file:///C:\Users\wanshic\OneDrive%20-%20Qualcomm\Documents\Standards\3GPP%20Standards\Meeting%20Documents\TSGR1_103\Docs\R1-2007948.zip" TargetMode="External"/><Relationship Id="rId28" Type="http://schemas.openxmlformats.org/officeDocument/2006/relationships/hyperlink" Target="file:///C:\Users\wanshic\OneDrive%20-%20Qualcomm\Documents\Standards\3GPP%20Standards\Meeting%20Documents\TSGR1_103\Docs\R1-2008105.zip" TargetMode="External"/><Relationship Id="rId36" Type="http://schemas.openxmlformats.org/officeDocument/2006/relationships/hyperlink" Target="file:///C:\Users\wanshic\OneDrive%20-%20Qualcomm\Documents\Standards\3GPP%20Standards\Meeting%20Documents\TSGR1_103\Docs\R1-200855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669.zip" TargetMode="External"/><Relationship Id="rId31" Type="http://schemas.openxmlformats.org/officeDocument/2006/relationships/hyperlink" Target="file:///C:\Users\wanshic\OneDrive%20-%20Qualcomm\Documents\Standards\3GPP%20Standards\Meeting%20Documents\TSGR1_103\Docs\R1-2008261.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Power/RedCapPower-v021-ZTE-Ericsson.xlsx" TargetMode="External"/><Relationship Id="rId22" Type="http://schemas.openxmlformats.org/officeDocument/2006/relationships/hyperlink" Target="file:///C:\Users\wanshic\OneDrive%20-%20Qualcomm\Documents\Standards\3GPP%20Standards\Meeting%20Documents\TSGR1_103\Docs\R1-2007888.zip" TargetMode="External"/><Relationship Id="rId27" Type="http://schemas.openxmlformats.org/officeDocument/2006/relationships/hyperlink" Target="file:///C:\Users\wanshic\OneDrive%20-%20Qualcomm\Documents\Standards\3GPP%20Standards\Meeting%20Documents\TSGR1_103\Docs\R1-2008085.zip" TargetMode="External"/><Relationship Id="rId30" Type="http://schemas.openxmlformats.org/officeDocument/2006/relationships/hyperlink" Target="file:///C:\Users\wanshic\OneDrive%20-%20Qualcomm\Documents\Standards\3GPP%20Standards\Meeting%20Documents\TSGR1_103\Docs\R1-2008171.zip" TargetMode="External"/><Relationship Id="rId35" Type="http://schemas.openxmlformats.org/officeDocument/2006/relationships/hyperlink" Target="file:///C:\Users\wanshic\OneDrive%20-%20Qualcomm\Documents\Standards\3GPP%20Standards\Meeting%20Documents\TSGR1_103\Docs\R1-2008511.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597.zip" TargetMode="External"/><Relationship Id="rId25" Type="http://schemas.openxmlformats.org/officeDocument/2006/relationships/hyperlink" Target="file:///C:\Users\wanshic\OneDrive%20-%20Qualcomm\Documents\Standards\3GPP%20Standards\Meeting%20Documents\TSGR1_103\Docs\R1-2008049.zip" TargetMode="External"/><Relationship Id="rId33" Type="http://schemas.openxmlformats.org/officeDocument/2006/relationships/hyperlink" Target="file:///C:\Users\wanshic\OneDrive%20-%20Qualcomm\Documents\Standards\3GPP%20Standards\Meeting%20Documents\TSGR1_103\Docs\R1-2008395.zip" TargetMode="External"/><Relationship Id="rId38" Type="http://schemas.openxmlformats.org/officeDocument/2006/relationships/hyperlink" Target="file:///C:\Users\wanshic\OneDrive%20-%20Qualcomm\Documents\Standards\3GPP%20Standards\Meeting%20Documents\TSGR1_103\Docs\R1-2008685.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716.zip" TargetMode="External"/><Relationship Id="rId41" Type="http://schemas.openxmlformats.org/officeDocument/2006/relationships/hyperlink" Target="file:///C:\Users\wanshic\OneDrive%20-%20Qualcomm\Documents\Standards\3GPP%20Standards\Meeting%20Documents\TSGR1_103\Docs\R1-2008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E0B46-2C9A-4522-B53E-D734B443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56</Pages>
  <Words>19366</Words>
  <Characters>110388</Characters>
  <Application>Microsoft Office Word</Application>
  <DocSecurity>0</DocSecurity>
  <Lines>919</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6</cp:revision>
  <cp:lastPrinted>2019-01-22T03:27:00Z</cp:lastPrinted>
  <dcterms:created xsi:type="dcterms:W3CDTF">2020-10-29T17:03:00Z</dcterms:created>
  <dcterms:modified xsi:type="dcterms:W3CDTF">2020-11-02T04:22:00Z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