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8"/>
            <w:szCs w:val="22"/>
            <w:lang w:val="en-US"/>
          </w:rPr>
          <w:t>Inbox</w:t>
        </w:r>
      </w:hyperlink>
      <w:r w:rsidR="00F753DB">
        <w:rPr>
          <w:szCs w:val="22"/>
          <w:lang w:val="en-US"/>
        </w:rPr>
        <w:t xml:space="preserve">, </w:t>
      </w:r>
      <w:hyperlink r:id="rId13" w:history="1">
        <w:r w:rsidR="00F753DB" w:rsidRPr="00F753DB">
          <w:rPr>
            <w:rStyle w:val="af8"/>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hint="eastAsia"/>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hint="eastAsia"/>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lastRenderedPageBreak/>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成者"/>
                <w:rFonts w:ascii="Times New Roman" w:hAnsi="Times New Roman"/>
              </w:rPr>
            </w:pPr>
            <w:ins w:id="18" w:author="作成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w:t>
            </w:r>
            <w:r w:rsidRPr="00482371">
              <w:rPr>
                <w:rFonts w:ascii="Times New Roman" w:hAnsi="Times New Roman"/>
              </w:rPr>
              <w:lastRenderedPageBreak/>
              <w:t xml:space="preserve">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w:t>
            </w:r>
            <w:r w:rsidR="001015CB">
              <w:rPr>
                <w:lang w:val="en-US"/>
              </w:rPr>
              <w:lastRenderedPageBreak/>
              <w:t xml:space="preserve">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lastRenderedPageBreak/>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成者"/>
                <w:rFonts w:ascii="Times New Roman" w:hAnsi="Times New Roman"/>
              </w:rPr>
            </w:pPr>
            <w:ins w:id="22" w:author="作成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lastRenderedPageBreak/>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游明朝"/>
                <w:lang w:eastAsia="ja-JP"/>
              </w:rPr>
            </w:pPr>
            <w:r>
              <w:rPr>
                <w:rFonts w:eastAsia="游明朝" w:hint="eastAsia"/>
                <w:lang w:eastAsia="ja-JP"/>
              </w:rPr>
              <w:t>DOCOMO</w:t>
            </w:r>
          </w:p>
        </w:tc>
        <w:tc>
          <w:tcPr>
            <w:tcW w:w="1372" w:type="dxa"/>
          </w:tcPr>
          <w:p w14:paraId="448C9998" w14:textId="6AFDCC34" w:rsidR="006940A3" w:rsidRPr="006940A3" w:rsidRDefault="006940A3" w:rsidP="009019A1">
            <w:pPr>
              <w:tabs>
                <w:tab w:val="left" w:pos="551"/>
              </w:tabs>
              <w:rPr>
                <w:rFonts w:eastAsia="游明朝"/>
                <w:lang w:val="en-US" w:eastAsia="ja-JP"/>
              </w:rPr>
            </w:pPr>
            <w:r>
              <w:rPr>
                <w:rFonts w:eastAsia="游明朝"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游明朝"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游明朝"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游明朝"/>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游明朝"/>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游明朝" w:hint="eastAsia"/>
                <w:lang w:eastAsia="zh-CN"/>
              </w:rPr>
              <w:t>Z</w:t>
            </w:r>
            <w:r>
              <w:rPr>
                <w:rFonts w:eastAsia="游明朝"/>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游明朝"/>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游明朝"/>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游明朝"/>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游明朝"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游明朝"/>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 xml:space="preserve">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6" w:author="作成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成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成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成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lastRenderedPageBreak/>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lastRenderedPageBreak/>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reaon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instantenous power consumption in the RF and the baseband modules of the UE is expected to be reduced due to the use of fewer </w:t>
            </w:r>
            <w:del w:id="30" w:author="作成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成者">
              <w:r w:rsidRPr="00DC4344">
                <w:rPr>
                  <w:strike/>
                  <w:color w:val="FF0000"/>
                </w:rPr>
                <w:t xml:space="preserve">. The reason why the average power consumption may potentially increase </w:t>
              </w:r>
              <w:del w:id="32" w:author="作成者">
                <w:r w:rsidRPr="00DC4344" w:rsidDel="00D312F4">
                  <w:rPr>
                    <w:strike/>
                    <w:color w:val="FF0000"/>
                  </w:rPr>
                  <w:delText>since</w:delText>
                </w:r>
              </w:del>
              <w:r w:rsidRPr="00DC4344">
                <w:rPr>
                  <w:strike/>
                  <w:color w:val="FF0000"/>
                </w:rPr>
                <w:t xml:space="preserve">is that the reduced downlink spectral efficiency may require </w:t>
              </w:r>
              <w:del w:id="33" w:author="作成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hint="eastAsia"/>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hint="eastAsia"/>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4" w:name="_Toc42165600"/>
      <w:bookmarkStart w:id="35" w:name="_Toc51768535"/>
      <w:bookmarkStart w:id="36" w:name="_Toc51771042"/>
      <w:r>
        <w:t>7</w:t>
      </w:r>
      <w:r w:rsidRPr="000E647A">
        <w:t>.2.4</w:t>
      </w:r>
      <w:r w:rsidRPr="000E647A">
        <w:tab/>
        <w:t xml:space="preserve">Analysis of </w:t>
      </w:r>
      <w:r>
        <w:t>coexistence with legacy UEs</w:t>
      </w:r>
      <w:bookmarkEnd w:id="34"/>
      <w:bookmarkEnd w:id="35"/>
      <w:bookmarkEnd w:id="36"/>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3836B99A"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5E4B39" w:rsidRPr="008E3AB5" w14:paraId="49367A94" w14:textId="77777777" w:rsidTr="002B4853">
        <w:tc>
          <w:tcPr>
            <w:tcW w:w="1479" w:type="dxa"/>
          </w:tcPr>
          <w:p w14:paraId="78F98A14" w14:textId="77777777" w:rsidR="005E4B39" w:rsidRPr="00E24021" w:rsidRDefault="005E4B39" w:rsidP="005E4B39">
            <w:pPr>
              <w:jc w:val="both"/>
              <w:rPr>
                <w:rFonts w:eastAsia="DengXian"/>
                <w:lang w:val="en-US" w:eastAsia="zh-CN"/>
              </w:rPr>
            </w:pPr>
          </w:p>
        </w:tc>
        <w:tc>
          <w:tcPr>
            <w:tcW w:w="1372" w:type="dxa"/>
          </w:tcPr>
          <w:p w14:paraId="18330C7E" w14:textId="77777777" w:rsidR="005E4B39" w:rsidRPr="00E24021" w:rsidRDefault="005E4B39" w:rsidP="005E4B39">
            <w:pPr>
              <w:tabs>
                <w:tab w:val="left" w:pos="551"/>
              </w:tabs>
              <w:jc w:val="both"/>
              <w:rPr>
                <w:rFonts w:eastAsia="DengXian"/>
                <w:lang w:val="en-US" w:eastAsia="zh-CN"/>
              </w:rPr>
            </w:pPr>
          </w:p>
        </w:tc>
        <w:tc>
          <w:tcPr>
            <w:tcW w:w="6780" w:type="dxa"/>
          </w:tcPr>
          <w:p w14:paraId="7972EE8C" w14:textId="77777777" w:rsidR="005E4B39" w:rsidRPr="008E3AB5" w:rsidRDefault="005E4B39" w:rsidP="005E4B39">
            <w:pPr>
              <w:jc w:val="both"/>
              <w:rPr>
                <w:lang w:val="en-US"/>
              </w:rPr>
            </w:pPr>
          </w:p>
        </w:tc>
      </w:tr>
    </w:tbl>
    <w:p w14:paraId="4A095436" w14:textId="77777777" w:rsidR="00366CD8" w:rsidRDefault="00366CD8" w:rsidP="00366CD8">
      <w:pPr>
        <w:pStyle w:val="af"/>
      </w:pPr>
    </w:p>
    <w:p w14:paraId="62F06A4A" w14:textId="77777777" w:rsidR="00366CD8" w:rsidRDefault="00366CD8" w:rsidP="00366CD8">
      <w:pPr>
        <w:pStyle w:val="3"/>
      </w:pPr>
      <w:bookmarkStart w:id="37" w:name="_Toc42165601"/>
      <w:bookmarkStart w:id="38" w:name="_Toc51768536"/>
      <w:bookmarkStart w:id="39" w:name="_Toc51771043"/>
      <w:r>
        <w:t>7</w:t>
      </w:r>
      <w:r w:rsidRPr="000E647A">
        <w:t>.2.</w:t>
      </w:r>
      <w:r>
        <w:t>5</w:t>
      </w:r>
      <w:r w:rsidRPr="000E647A">
        <w:tab/>
        <w:t>Analysis of specification impacts</w:t>
      </w:r>
      <w:bookmarkEnd w:id="37"/>
      <w:bookmarkEnd w:id="38"/>
      <w:bookmarkEnd w:id="39"/>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lastRenderedPageBreak/>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f"/>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0" w:author="作成者"/>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1" w:name="_Toc42165602"/>
      <w:bookmarkStart w:id="42" w:name="_Toc51768537"/>
      <w:bookmarkStart w:id="43" w:name="_Toc51771044"/>
      <w:r>
        <w:lastRenderedPageBreak/>
        <w:t>7</w:t>
      </w:r>
      <w:r w:rsidRPr="000E647A">
        <w:t>.3</w:t>
      </w:r>
      <w:r w:rsidRPr="000E647A">
        <w:tab/>
        <w:t>UE bandwidth reduction</w:t>
      </w:r>
      <w:bookmarkEnd w:id="41"/>
      <w:bookmarkEnd w:id="42"/>
      <w:bookmarkEnd w:id="43"/>
    </w:p>
    <w:p w14:paraId="7FAA7AE5" w14:textId="77777777" w:rsidR="00090EF0" w:rsidRPr="000E647A" w:rsidRDefault="00090EF0" w:rsidP="00090EF0">
      <w:pPr>
        <w:pStyle w:val="3"/>
      </w:pPr>
      <w:bookmarkStart w:id="44" w:name="_Toc42165603"/>
      <w:bookmarkStart w:id="45" w:name="_Toc51768538"/>
      <w:bookmarkStart w:id="46" w:name="_Toc51771045"/>
      <w:r>
        <w:t>7</w:t>
      </w:r>
      <w:r w:rsidRPr="000E647A">
        <w:t>.3.1</w:t>
      </w:r>
      <w:r w:rsidRPr="000E647A">
        <w:tab/>
        <w:t>Description of feature</w:t>
      </w:r>
      <w:bookmarkEnd w:id="44"/>
      <w:bookmarkEnd w:id="45"/>
      <w:bookmarkEnd w:id="46"/>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7" w:name="_Toc42165604"/>
      <w:bookmarkStart w:id="48" w:name="_Toc51768539"/>
      <w:bookmarkStart w:id="49" w:name="_Toc51771046"/>
      <w:r>
        <w:t>7</w:t>
      </w:r>
      <w:r w:rsidRPr="000E647A">
        <w:t>.3.2</w:t>
      </w:r>
      <w:r w:rsidRPr="000E647A">
        <w:tab/>
        <w:t>Analysis of UE complexity reduction</w:t>
      </w:r>
      <w:bookmarkEnd w:id="47"/>
      <w:bookmarkEnd w:id="48"/>
      <w:bookmarkEnd w:id="49"/>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0" w:name="_Toc42165605"/>
      <w:bookmarkStart w:id="51" w:name="_Toc51768540"/>
      <w:bookmarkStart w:id="52" w:name="_Toc51771047"/>
      <w:r>
        <w:t>7</w:t>
      </w:r>
      <w:r w:rsidRPr="000E647A">
        <w:t>.3.3</w:t>
      </w:r>
      <w:r w:rsidRPr="000E647A">
        <w:tab/>
        <w:t xml:space="preserve">Analysis of </w:t>
      </w:r>
      <w:r>
        <w:t>performance impacts</w:t>
      </w:r>
      <w:bookmarkEnd w:id="50"/>
      <w:bookmarkEnd w:id="51"/>
      <w:bookmarkEnd w:id="52"/>
    </w:p>
    <w:p w14:paraId="3655C71A" w14:textId="77777777" w:rsidR="003D7934" w:rsidRDefault="003D7934" w:rsidP="003D7934">
      <w:pPr>
        <w:pStyle w:val="af"/>
        <w:rPr>
          <w:rFonts w:ascii="Times New Roman" w:hAnsi="Times New Roman"/>
        </w:rPr>
      </w:pPr>
      <w:bookmarkStart w:id="53" w:name="_Toc42165606"/>
      <w:bookmarkStart w:id="54" w:name="_Toc51768541"/>
      <w:bookmarkStart w:id="55" w:name="_Toc51771048"/>
      <w:r>
        <w:rPr>
          <w:rFonts w:ascii="Times New Roman" w:hAnsi="Times New Roman"/>
        </w:rPr>
        <w:t>RAN1#103e agreement:</w:t>
      </w:r>
    </w:p>
    <w:p w14:paraId="13C408A4" w14:textId="780E96F5"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56" w:name="_Hlk55554128"/>
      <w:r w:rsidRPr="00482371">
        <w:rPr>
          <w:rFonts w:ascii="Times New Roman" w:hAnsi="Times New Roman"/>
        </w:rPr>
        <w:t xml:space="preserve">There is an impact on peak data rate due to BW reduction </w:t>
      </w:r>
      <w:bookmarkEnd w:id="5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8" w:author="作成者">
              <w:r w:rsidR="00A660CB">
                <w:t>, at least when the bandwidth reduction is not combined with other UE complexity reduction techniques</w:t>
              </w:r>
            </w:ins>
            <w:r>
              <w:t>.</w:t>
            </w:r>
            <w:ins w:id="59" w:author="作成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游明朝"/>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bl>
    <w:p w14:paraId="1A8019DA" w14:textId="77777777" w:rsidR="00CB62E5" w:rsidRPr="00ED3FEA"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0" w:author="作成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1" w:author="作成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2" w:author="作成者">
                <w:r w:rsidR="00380B84" w:rsidDel="000C1736">
                  <w:delText>since</w:delText>
                </w:r>
              </w:del>
              <w:r w:rsidR="000C1736">
                <w:t>is that</w:t>
              </w:r>
              <w:r w:rsidR="00380B84">
                <w:t xml:space="preserve"> the r</w:t>
              </w:r>
              <w:r w:rsidR="00380B84" w:rsidRPr="00FB13F0">
                <w:t xml:space="preserve">educed </w:t>
              </w:r>
              <w:del w:id="63" w:author="作成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4" w:author="作成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lastRenderedPageBreak/>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Since there are no evaluation results avaiable,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5"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6"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67"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8"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hint="eastAsia"/>
                <w:lang w:val="en-US" w:eastAsia="zh-CN"/>
              </w:rPr>
            </w:pPr>
          </w:p>
        </w:tc>
      </w:tr>
    </w:tbl>
    <w:p w14:paraId="079497B6" w14:textId="1A9D84CC" w:rsidR="00CB62E5" w:rsidRPr="00DC4344" w:rsidRDefault="00CB62E5" w:rsidP="00CB62E5">
      <w:pPr>
        <w:pStyle w:val="af"/>
        <w:rPr>
          <w:rFonts w:ascii="Times New Roman" w:eastAsia="DengXian" w:hAnsi="Times New Roman"/>
        </w:rPr>
      </w:pPr>
    </w:p>
    <w:bookmarkEnd w:id="53"/>
    <w:bookmarkEnd w:id="54"/>
    <w:bookmarkEnd w:id="55"/>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f"/>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f"/>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af"/>
              <w:ind w:left="360"/>
              <w:rPr>
                <w:rFonts w:ascii="Times New Roman" w:eastAsia="DengXian" w:hAnsi="Times New Roman"/>
              </w:rPr>
            </w:pPr>
          </w:p>
          <w:p w14:paraId="4F64E67B" w14:textId="77777777" w:rsidR="00DC4344" w:rsidRDefault="00DC4344" w:rsidP="00DC4344">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69" w:author="作成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0" w:author="作成者">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hint="eastAsia"/>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hint="eastAsia"/>
                <w:lang w:eastAsia="zh-CN"/>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lastRenderedPageBreak/>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f"/>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5E4B39" w:rsidRPr="008E3AB5" w14:paraId="10EE0A35" w14:textId="77777777" w:rsidTr="002B4853">
        <w:tc>
          <w:tcPr>
            <w:tcW w:w="1479" w:type="dxa"/>
          </w:tcPr>
          <w:p w14:paraId="48124DA9" w14:textId="7721B7F0" w:rsidR="005E4B39" w:rsidRDefault="005E4B39" w:rsidP="005E4B39">
            <w:pPr>
              <w:jc w:val="both"/>
              <w:rPr>
                <w:lang w:val="en-US" w:eastAsia="ko-KR"/>
              </w:rPr>
            </w:pPr>
          </w:p>
        </w:tc>
        <w:tc>
          <w:tcPr>
            <w:tcW w:w="1372" w:type="dxa"/>
          </w:tcPr>
          <w:p w14:paraId="013A2616" w14:textId="77777777" w:rsidR="005E4B39" w:rsidRDefault="005E4B39" w:rsidP="005E4B39">
            <w:pPr>
              <w:tabs>
                <w:tab w:val="left" w:pos="551"/>
              </w:tabs>
              <w:jc w:val="both"/>
              <w:rPr>
                <w:lang w:val="en-US" w:eastAsia="ko-KR"/>
              </w:rPr>
            </w:pPr>
          </w:p>
        </w:tc>
        <w:tc>
          <w:tcPr>
            <w:tcW w:w="6780" w:type="dxa"/>
          </w:tcPr>
          <w:p w14:paraId="2ED3DDBB" w14:textId="77777777" w:rsidR="005E4B39" w:rsidRPr="008E3AB5" w:rsidRDefault="005E4B39" w:rsidP="005E4B39">
            <w:pPr>
              <w:jc w:val="both"/>
              <w:rPr>
                <w:lang w:val="en-US"/>
              </w:rPr>
            </w:pPr>
          </w:p>
        </w:tc>
      </w:tr>
      <w:tr w:rsidR="005E4B39" w:rsidRPr="008E3AB5" w14:paraId="7AD61AEB" w14:textId="77777777" w:rsidTr="002B4853">
        <w:tc>
          <w:tcPr>
            <w:tcW w:w="1479" w:type="dxa"/>
          </w:tcPr>
          <w:p w14:paraId="170A45DF" w14:textId="77777777" w:rsidR="005E4B39" w:rsidRPr="00E24021" w:rsidRDefault="005E4B39" w:rsidP="005E4B39">
            <w:pPr>
              <w:jc w:val="both"/>
              <w:rPr>
                <w:rFonts w:eastAsia="DengXian"/>
                <w:lang w:val="en-US" w:eastAsia="zh-CN"/>
              </w:rPr>
            </w:pPr>
          </w:p>
        </w:tc>
        <w:tc>
          <w:tcPr>
            <w:tcW w:w="1372" w:type="dxa"/>
          </w:tcPr>
          <w:p w14:paraId="00273719" w14:textId="77777777" w:rsidR="005E4B39" w:rsidRPr="00E24021" w:rsidRDefault="005E4B39" w:rsidP="005E4B39">
            <w:pPr>
              <w:tabs>
                <w:tab w:val="left" w:pos="551"/>
              </w:tabs>
              <w:jc w:val="both"/>
              <w:rPr>
                <w:rFonts w:eastAsia="DengXian"/>
                <w:lang w:val="en-US" w:eastAsia="zh-CN"/>
              </w:rPr>
            </w:pPr>
          </w:p>
        </w:tc>
        <w:tc>
          <w:tcPr>
            <w:tcW w:w="6780" w:type="dxa"/>
          </w:tcPr>
          <w:p w14:paraId="7B7962F4" w14:textId="77777777" w:rsidR="005E4B39" w:rsidRPr="008E3AB5" w:rsidRDefault="005E4B39" w:rsidP="005E4B39">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71" w:name="_Toc42165608"/>
      <w:bookmarkStart w:id="72" w:name="_Toc51768543"/>
      <w:bookmarkStart w:id="73" w:name="_Toc51771050"/>
      <w:r>
        <w:t>7</w:t>
      </w:r>
      <w:r w:rsidRPr="000E647A">
        <w:t>.4</w:t>
      </w:r>
      <w:r w:rsidRPr="000E647A">
        <w:tab/>
        <w:t>Half-duplex FDD operation</w:t>
      </w:r>
      <w:bookmarkEnd w:id="71"/>
      <w:bookmarkEnd w:id="72"/>
      <w:bookmarkEnd w:id="73"/>
    </w:p>
    <w:p w14:paraId="7E7FC05D" w14:textId="1FB94B3B" w:rsidR="00090EF0" w:rsidRPr="000E647A" w:rsidRDefault="00090EF0" w:rsidP="00090EF0">
      <w:pPr>
        <w:pStyle w:val="3"/>
      </w:pPr>
      <w:bookmarkStart w:id="74" w:name="_Toc42165609"/>
      <w:bookmarkStart w:id="75" w:name="_Toc51768544"/>
      <w:bookmarkStart w:id="76" w:name="_Toc51771051"/>
      <w:r>
        <w:t>7</w:t>
      </w:r>
      <w:r w:rsidRPr="000E647A">
        <w:t>.4.1</w:t>
      </w:r>
      <w:r w:rsidRPr="000E647A">
        <w:tab/>
        <w:t>Description of feature</w:t>
      </w:r>
      <w:bookmarkEnd w:id="74"/>
      <w:bookmarkEnd w:id="75"/>
      <w:bookmarkEnd w:id="76"/>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77" w:name="_Toc42165610"/>
      <w:bookmarkStart w:id="78" w:name="_Toc51768545"/>
      <w:bookmarkStart w:id="79" w:name="_Toc51771052"/>
      <w:r>
        <w:t>7</w:t>
      </w:r>
      <w:r w:rsidRPr="000E647A">
        <w:t>.4.2</w:t>
      </w:r>
      <w:r w:rsidRPr="000E647A">
        <w:tab/>
        <w:t>Analysis of UE complexity reduction</w:t>
      </w:r>
      <w:bookmarkEnd w:id="77"/>
      <w:bookmarkEnd w:id="78"/>
      <w:bookmarkEnd w:id="79"/>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0" w:name="_Toc42165611"/>
      <w:bookmarkStart w:id="81" w:name="_Toc51768546"/>
      <w:bookmarkStart w:id="82" w:name="_Toc51771053"/>
      <w:r>
        <w:t>7</w:t>
      </w:r>
      <w:r w:rsidRPr="000E647A">
        <w:t>.4.3</w:t>
      </w:r>
      <w:r w:rsidRPr="000E647A">
        <w:tab/>
        <w:t xml:space="preserve">Analysis of </w:t>
      </w:r>
      <w:r>
        <w:t>performance impacts</w:t>
      </w:r>
      <w:bookmarkEnd w:id="80"/>
      <w:bookmarkEnd w:id="81"/>
      <w:bookmarkEnd w:id="82"/>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3" w:author="作成者">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4" w:author="作成者">
              <w:r w:rsidR="00A86752" w:rsidRPr="00220473" w:rsidDel="003412BC">
                <w:delText>data rate</w:delText>
              </w:r>
            </w:del>
            <w:ins w:id="85" w:author="作成者">
              <w:r w:rsidR="003412BC">
                <w:t>user throughput</w:t>
              </w:r>
            </w:ins>
            <w:r w:rsidR="00A86752" w:rsidRPr="00220473">
              <w:t xml:space="preserve"> compared to FD-FDD</w:t>
            </w:r>
            <w:del w:id="86" w:author="作成者">
              <w:r w:rsidR="00A86752" w:rsidDel="0073184A">
                <w:delText>, but the peak data rate requirements of RedCap use cases can still be fulfilled</w:delText>
              </w:r>
            </w:del>
            <w:ins w:id="87" w:author="作成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lastRenderedPageBreak/>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bl>
    <w:p w14:paraId="4A20C3A4" w14:textId="77777777" w:rsidR="00A86752" w:rsidRPr="008D42B3"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8" w:author="作成者">
              <w:r w:rsidR="00B1015E">
                <w:t xml:space="preserve">especially in case of simultaneous downlink and uplink traffic, </w:t>
              </w:r>
            </w:ins>
            <w:r>
              <w:t>but the latency and reliability requirements of RedCap use cases can still be fulfilled</w:t>
            </w:r>
            <w:ins w:id="89" w:author="作成者">
              <w:r w:rsidR="00B1015E">
                <w:t xml:space="preserve"> </w:t>
              </w:r>
              <w:del w:id="90" w:author="作成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lastRenderedPageBreak/>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91" w:author="作成者">
              <w:r>
                <w:t xml:space="preserve">especially in case of simultaneous downlink and uplink traffic, </w:t>
              </w:r>
            </w:ins>
            <w:r>
              <w:t>but the latency and reliability requirements of RedCap use cases can still be fulfilled</w:t>
            </w:r>
            <w:ins w:id="92" w:author="作成者">
              <w:r>
                <w:t xml:space="preserve"> </w:t>
              </w:r>
              <w:del w:id="93" w:author="作成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94" w:name="_Toc42165612"/>
      <w:bookmarkStart w:id="95" w:name="_Toc51768547"/>
      <w:bookmarkStart w:id="96" w:name="_Toc51771054"/>
      <w:r>
        <w:t>7</w:t>
      </w:r>
      <w:r w:rsidRPr="000E647A">
        <w:t>.</w:t>
      </w:r>
      <w:r>
        <w:t>4</w:t>
      </w:r>
      <w:r w:rsidRPr="000E647A">
        <w:t>.4</w:t>
      </w:r>
      <w:r w:rsidRPr="000E647A">
        <w:tab/>
        <w:t xml:space="preserve">Analysis of </w:t>
      </w:r>
      <w:r>
        <w:t>coexistence with legacy UEs</w:t>
      </w:r>
      <w:bookmarkEnd w:id="94"/>
      <w:bookmarkEnd w:id="95"/>
      <w:bookmarkEnd w:id="96"/>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f"/>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sugget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5E4B39" w:rsidRPr="008E3AB5" w14:paraId="33E9FC30" w14:textId="77777777" w:rsidTr="002B4853">
        <w:tc>
          <w:tcPr>
            <w:tcW w:w="1479" w:type="dxa"/>
          </w:tcPr>
          <w:p w14:paraId="0E902A53" w14:textId="77777777" w:rsidR="005E4B39" w:rsidRPr="00E24021" w:rsidRDefault="005E4B39" w:rsidP="005E4B39">
            <w:pPr>
              <w:jc w:val="both"/>
              <w:rPr>
                <w:rFonts w:eastAsia="DengXian"/>
                <w:lang w:val="en-US" w:eastAsia="zh-CN"/>
              </w:rPr>
            </w:pPr>
          </w:p>
        </w:tc>
        <w:tc>
          <w:tcPr>
            <w:tcW w:w="1372" w:type="dxa"/>
          </w:tcPr>
          <w:p w14:paraId="4BB47DAE" w14:textId="77777777" w:rsidR="005E4B39" w:rsidRPr="00E24021" w:rsidRDefault="005E4B39" w:rsidP="005E4B39">
            <w:pPr>
              <w:tabs>
                <w:tab w:val="left" w:pos="551"/>
              </w:tabs>
              <w:jc w:val="both"/>
              <w:rPr>
                <w:rFonts w:eastAsia="DengXian"/>
                <w:lang w:val="en-US" w:eastAsia="zh-CN"/>
              </w:rPr>
            </w:pPr>
          </w:p>
        </w:tc>
        <w:tc>
          <w:tcPr>
            <w:tcW w:w="6780" w:type="dxa"/>
          </w:tcPr>
          <w:p w14:paraId="664659A5" w14:textId="77777777" w:rsidR="005E4B39" w:rsidRPr="008E3AB5" w:rsidRDefault="005E4B39" w:rsidP="005E4B39">
            <w:pPr>
              <w:jc w:val="both"/>
              <w:rPr>
                <w:lang w:val="en-US"/>
              </w:rPr>
            </w:pPr>
          </w:p>
        </w:tc>
      </w:tr>
    </w:tbl>
    <w:p w14:paraId="327C90D5" w14:textId="77777777" w:rsidR="00366CD8" w:rsidRPr="000E647A" w:rsidRDefault="00366CD8" w:rsidP="00366CD8">
      <w:pPr>
        <w:pStyle w:val="af"/>
      </w:pPr>
    </w:p>
    <w:p w14:paraId="6FCD1B96" w14:textId="77777777" w:rsidR="00366CD8" w:rsidRPr="000E647A" w:rsidRDefault="00366CD8" w:rsidP="00366CD8">
      <w:pPr>
        <w:pStyle w:val="3"/>
      </w:pPr>
      <w:bookmarkStart w:id="97" w:name="_Toc42165613"/>
      <w:bookmarkStart w:id="98" w:name="_Toc51768548"/>
      <w:bookmarkStart w:id="99" w:name="_Toc51771055"/>
      <w:r>
        <w:t>7</w:t>
      </w:r>
      <w:r w:rsidRPr="000E647A">
        <w:t>.4.</w:t>
      </w:r>
      <w:r>
        <w:t>5</w:t>
      </w:r>
      <w:r w:rsidRPr="000E647A">
        <w:tab/>
        <w:t>Analysis of specification impacts</w:t>
      </w:r>
      <w:bookmarkEnd w:id="97"/>
      <w:bookmarkEnd w:id="98"/>
      <w:bookmarkEnd w:id="99"/>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F1430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F1430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F1430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C200A6" w:rsidRPr="008E3AB5" w14:paraId="00C5511C" w14:textId="77777777" w:rsidTr="002B4853">
        <w:tc>
          <w:tcPr>
            <w:tcW w:w="1479" w:type="dxa"/>
          </w:tcPr>
          <w:p w14:paraId="1BDEC0B5" w14:textId="77777777" w:rsidR="00C200A6" w:rsidRPr="00E24021" w:rsidRDefault="00C200A6" w:rsidP="00C200A6">
            <w:pPr>
              <w:jc w:val="both"/>
              <w:rPr>
                <w:rFonts w:eastAsia="DengXian"/>
                <w:lang w:val="en-US" w:eastAsia="zh-CN"/>
              </w:rPr>
            </w:pPr>
          </w:p>
        </w:tc>
        <w:tc>
          <w:tcPr>
            <w:tcW w:w="1372" w:type="dxa"/>
          </w:tcPr>
          <w:p w14:paraId="4B9398C6" w14:textId="77777777" w:rsidR="00C200A6" w:rsidRPr="00E24021" w:rsidRDefault="00C200A6" w:rsidP="00C200A6">
            <w:pPr>
              <w:tabs>
                <w:tab w:val="left" w:pos="551"/>
              </w:tabs>
              <w:jc w:val="both"/>
              <w:rPr>
                <w:rFonts w:eastAsia="DengXian"/>
                <w:lang w:val="en-US" w:eastAsia="zh-CN"/>
              </w:rPr>
            </w:pPr>
          </w:p>
        </w:tc>
        <w:tc>
          <w:tcPr>
            <w:tcW w:w="6780" w:type="dxa"/>
          </w:tcPr>
          <w:p w14:paraId="7858C688" w14:textId="77777777" w:rsidR="00C200A6" w:rsidRPr="008E3AB5" w:rsidRDefault="00C200A6" w:rsidP="00C200A6">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00" w:name="_Toc42165614"/>
      <w:bookmarkStart w:id="101" w:name="_Toc51768549"/>
      <w:bookmarkStart w:id="102" w:name="_Toc51771056"/>
      <w:r>
        <w:t>7</w:t>
      </w:r>
      <w:r w:rsidRPr="000E647A">
        <w:t>.5</w:t>
      </w:r>
      <w:r w:rsidRPr="000E647A">
        <w:tab/>
        <w:t>Relaxed UE processing time</w:t>
      </w:r>
      <w:bookmarkEnd w:id="100"/>
      <w:bookmarkEnd w:id="101"/>
      <w:bookmarkEnd w:id="102"/>
    </w:p>
    <w:p w14:paraId="4D81A5C9" w14:textId="3C1076B4" w:rsidR="00090EF0" w:rsidRPr="000E647A" w:rsidRDefault="00090EF0" w:rsidP="00090EF0">
      <w:pPr>
        <w:pStyle w:val="3"/>
      </w:pPr>
      <w:bookmarkStart w:id="103" w:name="_Toc42165615"/>
      <w:bookmarkStart w:id="104" w:name="_Toc51768550"/>
      <w:bookmarkStart w:id="105" w:name="_Toc51771057"/>
      <w:r>
        <w:t>7</w:t>
      </w:r>
      <w:r w:rsidRPr="000E647A">
        <w:t>.5.1</w:t>
      </w:r>
      <w:r w:rsidRPr="000E647A">
        <w:tab/>
        <w:t>Description of feature</w:t>
      </w:r>
      <w:bookmarkEnd w:id="103"/>
      <w:bookmarkEnd w:id="104"/>
      <w:bookmarkEnd w:id="105"/>
    </w:p>
    <w:p w14:paraId="4078E613" w14:textId="05AA3BF4" w:rsidR="00A76BA0" w:rsidRDefault="00A76BA0" w:rsidP="00A76BA0">
      <w:pPr>
        <w:pStyle w:val="af"/>
        <w:rPr>
          <w:rFonts w:ascii="Times New Roman" w:hAnsi="Times New Roman"/>
        </w:rPr>
      </w:pPr>
      <w:bookmarkStart w:id="106"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lastRenderedPageBreak/>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07" w:name="_Toc42165616"/>
      <w:bookmarkStart w:id="108" w:name="_Toc51768551"/>
      <w:bookmarkStart w:id="109" w:name="_Toc51771058"/>
      <w:bookmarkEnd w:id="106"/>
      <w:r>
        <w:t>7</w:t>
      </w:r>
      <w:r w:rsidRPr="000E647A">
        <w:t>.5.2</w:t>
      </w:r>
      <w:r w:rsidRPr="000E647A">
        <w:tab/>
        <w:t>Analysis of UE complexity reduction</w:t>
      </w:r>
      <w:bookmarkEnd w:id="107"/>
      <w:bookmarkEnd w:id="108"/>
      <w:bookmarkEnd w:id="109"/>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10" w:name="_Toc42165617"/>
      <w:bookmarkStart w:id="111" w:name="_Toc51768552"/>
      <w:bookmarkStart w:id="112" w:name="_Toc51771059"/>
      <w:r>
        <w:t>7</w:t>
      </w:r>
      <w:r w:rsidRPr="000E647A">
        <w:t>.5.3</w:t>
      </w:r>
      <w:r w:rsidRPr="000E647A">
        <w:tab/>
        <w:t xml:space="preserve">Analysis of </w:t>
      </w:r>
      <w:r>
        <w:t>performance impacts</w:t>
      </w:r>
      <w:bookmarkEnd w:id="110"/>
      <w:bookmarkEnd w:id="111"/>
      <w:bookmarkEnd w:id="112"/>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3" w:author="作成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lastRenderedPageBreak/>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hint="eastAsia"/>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4" w:author="作成者">
              <w:r w:rsidDel="00E72961">
                <w:delText xml:space="preserve"> </w:delText>
              </w:r>
            </w:del>
            <w:ins w:id="115" w:author="作成者">
              <w:del w:id="116" w:author="作成者">
                <w:r w:rsidR="00292056" w:rsidDel="00E72961">
                  <w:delText>It is unclear whether t</w:delText>
                </w:r>
              </w:del>
            </w:ins>
            <w:del w:id="117" w:author="作成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游明朝"/>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游明朝"/>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lastRenderedPageBreak/>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sugges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hint="eastAsia"/>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8" w:author="作成者">
              <w:r w:rsidDel="00255584">
                <w:delText>targeted</w:delText>
              </w:r>
            </w:del>
            <w:ins w:id="119" w:author="作成者">
              <w:r w:rsidR="00255584">
                <w:t>scheduled</w:t>
              </w:r>
            </w:ins>
            <w:r>
              <w:t xml:space="preserve"> number of retransmissions.</w:t>
            </w:r>
            <w:del w:id="120" w:author="作成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1" w:author="作成者">
              <w:del w:id="122" w:author="作成者">
                <w:r w:rsidR="00B839B3" w:rsidDel="00E71401">
                  <w:delText xml:space="preserve"> at least for some TDD configuration</w:delText>
                </w:r>
                <w:r w:rsidR="000A249E" w:rsidDel="00E71401">
                  <w:delText>s</w:delText>
                </w:r>
              </w:del>
            </w:ins>
            <w:del w:id="123" w:author="作成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4" w:author="作成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hint="eastAsia"/>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lastRenderedPageBreak/>
              <w:t xml:space="preserve">Relaxed UE processing time in terms of N1/N2 may allow for processing with lower clock frequency and lower voltage which </w:t>
            </w:r>
            <w:del w:id="125" w:author="作成者">
              <w:r w:rsidDel="007A607C">
                <w:delText>has an impact on</w:delText>
              </w:r>
            </w:del>
            <w:ins w:id="126" w:author="作成者">
              <w:r w:rsidR="007A607C">
                <w:t>helps reducing</w:t>
              </w:r>
            </w:ins>
            <w:r>
              <w:t xml:space="preserve"> the UE power consumption. </w:t>
            </w:r>
            <w:del w:id="127" w:author="作成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8" w:author="作成者">
              <w:r w:rsidDel="00773D32">
                <w:delText>HD-FDD</w:delText>
              </w:r>
            </w:del>
            <w:ins w:id="129" w:author="作成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30" w:author="作成者">
              <w:r>
                <w:delText>HD-FDD</w:delText>
              </w:r>
              <w:r>
                <w:rPr>
                  <w:rFonts w:eastAsia="SimSun"/>
                  <w:lang w:val="en-US" w:eastAsia="zh-CN"/>
                </w:rPr>
                <w:delText xml:space="preserve"> </w:delText>
              </w:r>
            </w:del>
            <w:ins w:id="131"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lastRenderedPageBreak/>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2" w:author="作成者">
              <w:r w:rsidDel="00D40FCE">
                <w:delText>has an impact on</w:delText>
              </w:r>
            </w:del>
            <w:ins w:id="133" w:author="作成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hint="eastAsia"/>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134" w:name="_Toc42165618"/>
      <w:bookmarkStart w:id="135" w:name="_Toc51768553"/>
      <w:bookmarkStart w:id="136" w:name="_Toc51771060"/>
      <w:bookmarkStart w:id="137" w:name="_Toc42165621"/>
      <w:bookmarkStart w:id="138" w:name="_Toc51768556"/>
      <w:bookmarkStart w:id="139" w:name="_Toc51771063"/>
      <w:r>
        <w:t>7</w:t>
      </w:r>
      <w:r w:rsidRPr="000E647A">
        <w:t>.</w:t>
      </w:r>
      <w:r>
        <w:t>5</w:t>
      </w:r>
      <w:r w:rsidRPr="000E647A">
        <w:t>.4</w:t>
      </w:r>
      <w:r w:rsidRPr="000E647A">
        <w:tab/>
        <w:t xml:space="preserve">Analysis of </w:t>
      </w:r>
      <w:r>
        <w:t>coexistence with legacy UEs</w:t>
      </w:r>
      <w:bookmarkEnd w:id="134"/>
      <w:bookmarkEnd w:id="135"/>
      <w:bookmarkEnd w:id="136"/>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f"/>
              <w:rPr>
                <w:rFonts w:ascii="Times New Roman" w:hAnsi="Times New Roman"/>
              </w:rPr>
            </w:pPr>
            <w:r w:rsidRPr="0053541B">
              <w:rPr>
                <w:rFonts w:ascii="Times New Roman" w:hAnsi="Times New Roman"/>
              </w:rPr>
              <w:lastRenderedPageBreak/>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C200A6" w:rsidRPr="008E3AB5" w14:paraId="5132B0C5" w14:textId="77777777" w:rsidTr="002B4853">
        <w:tc>
          <w:tcPr>
            <w:tcW w:w="1479" w:type="dxa"/>
          </w:tcPr>
          <w:p w14:paraId="06DE6BBA" w14:textId="77777777" w:rsidR="00C200A6" w:rsidRDefault="00C200A6" w:rsidP="00C200A6">
            <w:pPr>
              <w:jc w:val="both"/>
              <w:rPr>
                <w:lang w:val="en-US" w:eastAsia="ko-KR"/>
              </w:rPr>
            </w:pPr>
          </w:p>
        </w:tc>
        <w:tc>
          <w:tcPr>
            <w:tcW w:w="1372" w:type="dxa"/>
          </w:tcPr>
          <w:p w14:paraId="1DD77CB0" w14:textId="77777777" w:rsidR="00C200A6" w:rsidRDefault="00C200A6" w:rsidP="00C200A6">
            <w:pPr>
              <w:tabs>
                <w:tab w:val="left" w:pos="551"/>
              </w:tabs>
              <w:jc w:val="both"/>
              <w:rPr>
                <w:lang w:val="en-US" w:eastAsia="ko-KR"/>
              </w:rPr>
            </w:pPr>
          </w:p>
        </w:tc>
        <w:tc>
          <w:tcPr>
            <w:tcW w:w="6780" w:type="dxa"/>
          </w:tcPr>
          <w:p w14:paraId="6ED735AA" w14:textId="77777777" w:rsidR="00C200A6" w:rsidRPr="008E3AB5" w:rsidRDefault="00C200A6" w:rsidP="00C200A6">
            <w:pPr>
              <w:jc w:val="both"/>
              <w:rPr>
                <w:lang w:val="en-US"/>
              </w:rPr>
            </w:pPr>
          </w:p>
        </w:tc>
      </w:tr>
      <w:tr w:rsidR="00C200A6" w:rsidRPr="008E3AB5" w14:paraId="3B91D18E" w14:textId="77777777" w:rsidTr="002B4853">
        <w:tc>
          <w:tcPr>
            <w:tcW w:w="1479" w:type="dxa"/>
          </w:tcPr>
          <w:p w14:paraId="20B452B4" w14:textId="77777777" w:rsidR="00C200A6" w:rsidRPr="00E24021" w:rsidRDefault="00C200A6" w:rsidP="00C200A6">
            <w:pPr>
              <w:jc w:val="both"/>
              <w:rPr>
                <w:rFonts w:eastAsia="DengXian"/>
                <w:lang w:val="en-US" w:eastAsia="zh-CN"/>
              </w:rPr>
            </w:pPr>
          </w:p>
        </w:tc>
        <w:tc>
          <w:tcPr>
            <w:tcW w:w="1372" w:type="dxa"/>
          </w:tcPr>
          <w:p w14:paraId="40D594C3" w14:textId="77777777" w:rsidR="00C200A6" w:rsidRPr="00E24021" w:rsidRDefault="00C200A6" w:rsidP="00C200A6">
            <w:pPr>
              <w:tabs>
                <w:tab w:val="left" w:pos="551"/>
              </w:tabs>
              <w:jc w:val="both"/>
              <w:rPr>
                <w:rFonts w:eastAsia="DengXian"/>
                <w:lang w:val="en-US" w:eastAsia="zh-CN"/>
              </w:rPr>
            </w:pPr>
          </w:p>
        </w:tc>
        <w:tc>
          <w:tcPr>
            <w:tcW w:w="6780" w:type="dxa"/>
          </w:tcPr>
          <w:p w14:paraId="5CB8E0B8" w14:textId="77777777" w:rsidR="00C200A6" w:rsidRPr="008E3AB5" w:rsidRDefault="00C200A6" w:rsidP="00C200A6">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40" w:name="_Toc42165619"/>
      <w:bookmarkStart w:id="141" w:name="_Toc51768554"/>
      <w:bookmarkStart w:id="142" w:name="_Toc51771061"/>
      <w:r>
        <w:t>7</w:t>
      </w:r>
      <w:r w:rsidRPr="000E647A">
        <w:t>.5.</w:t>
      </w:r>
      <w:r>
        <w:t>5</w:t>
      </w:r>
      <w:r w:rsidRPr="000E647A">
        <w:tab/>
        <w:t>Analysis of specification impacts</w:t>
      </w:r>
      <w:bookmarkEnd w:id="140"/>
      <w:bookmarkEnd w:id="141"/>
      <w:bookmarkEnd w:id="142"/>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C200A6" w:rsidRPr="008E3AB5" w14:paraId="011D2F34" w14:textId="77777777" w:rsidTr="002B4853">
        <w:tc>
          <w:tcPr>
            <w:tcW w:w="1479" w:type="dxa"/>
          </w:tcPr>
          <w:p w14:paraId="3E3D1786" w14:textId="77777777" w:rsidR="00C200A6" w:rsidRPr="00E24021" w:rsidRDefault="00C200A6" w:rsidP="00C200A6">
            <w:pPr>
              <w:jc w:val="both"/>
              <w:rPr>
                <w:rFonts w:eastAsia="DengXian"/>
                <w:lang w:val="en-US" w:eastAsia="zh-CN"/>
              </w:rPr>
            </w:pPr>
          </w:p>
        </w:tc>
        <w:tc>
          <w:tcPr>
            <w:tcW w:w="1372" w:type="dxa"/>
          </w:tcPr>
          <w:p w14:paraId="48BC3BE2" w14:textId="77777777" w:rsidR="00C200A6" w:rsidRPr="00E24021" w:rsidRDefault="00C200A6" w:rsidP="00C200A6">
            <w:pPr>
              <w:tabs>
                <w:tab w:val="left" w:pos="551"/>
              </w:tabs>
              <w:jc w:val="both"/>
              <w:rPr>
                <w:rFonts w:eastAsia="DengXian"/>
                <w:lang w:val="en-US" w:eastAsia="zh-CN"/>
              </w:rPr>
            </w:pPr>
          </w:p>
        </w:tc>
        <w:tc>
          <w:tcPr>
            <w:tcW w:w="6780" w:type="dxa"/>
          </w:tcPr>
          <w:p w14:paraId="78521C86" w14:textId="77777777" w:rsidR="00C200A6" w:rsidRPr="008E3AB5" w:rsidRDefault="00C200A6" w:rsidP="00C200A6">
            <w:pPr>
              <w:jc w:val="both"/>
              <w:rPr>
                <w:lang w:val="en-US"/>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37"/>
      <w:bookmarkEnd w:id="138"/>
      <w:bookmarkEnd w:id="139"/>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3" w:name="_Toc42165622"/>
      <w:bookmarkStart w:id="144" w:name="_Toc51768557"/>
      <w:bookmarkStart w:id="145" w:name="_Toc51771064"/>
      <w:r>
        <w:t>7</w:t>
      </w:r>
      <w:r w:rsidRPr="000E647A">
        <w:t>.6.2</w:t>
      </w:r>
      <w:r w:rsidRPr="000E647A">
        <w:tab/>
        <w:t>Analysis of UE complexity reduction</w:t>
      </w:r>
      <w:bookmarkEnd w:id="143"/>
      <w:bookmarkEnd w:id="144"/>
      <w:bookmarkEnd w:id="145"/>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46" w:name="_Toc42165623"/>
      <w:bookmarkStart w:id="147" w:name="_Toc51768558"/>
      <w:bookmarkStart w:id="148" w:name="_Toc51771065"/>
      <w:r>
        <w:t>7</w:t>
      </w:r>
      <w:r w:rsidRPr="000E647A">
        <w:t>.6.3</w:t>
      </w:r>
      <w:r w:rsidRPr="000E647A">
        <w:tab/>
        <w:t xml:space="preserve">Analysis of </w:t>
      </w:r>
      <w:r>
        <w:t>performance impacts</w:t>
      </w:r>
      <w:bookmarkEnd w:id="146"/>
      <w:bookmarkEnd w:id="147"/>
      <w:bookmarkEnd w:id="148"/>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9" w:author="作成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0" w:author="作成者">
              <w:r w:rsidDel="00EB5F0D">
                <w:delText xml:space="preserve"> However, </w:delText>
              </w:r>
            </w:del>
            <w:ins w:id="151" w:author="作成者">
              <w:del w:id="152" w:author="作成者">
                <w:r w:rsidR="00492569" w:rsidDel="00EB5F0D">
                  <w:delText>it is not clear whether</w:delText>
                </w:r>
              </w:del>
            </w:ins>
            <w:del w:id="153" w:author="作成者">
              <w:r w:rsidDel="00EB5F0D">
                <w:delText>depending on the traffic characteristics, the average power consumption of the UE can</w:delText>
              </w:r>
            </w:del>
            <w:ins w:id="154" w:author="作成者">
              <w:del w:id="155" w:author="作成者">
                <w:r w:rsidR="00492569" w:rsidDel="00EB5F0D">
                  <w:delText>is</w:delText>
                </w:r>
              </w:del>
            </w:ins>
            <w:del w:id="156" w:author="作成者">
              <w:r w:rsidDel="00EB5F0D">
                <w:delText xml:space="preserve"> increase</w:delText>
              </w:r>
            </w:del>
            <w:ins w:id="157" w:author="作成者">
              <w:del w:id="158" w:author="作成者">
                <w:r w:rsidR="00492569" w:rsidDel="00EB5F0D">
                  <w:delText>d</w:delText>
                </w:r>
              </w:del>
            </w:ins>
            <w:del w:id="159" w:author="作成者">
              <w:r w:rsidDel="00EB5F0D">
                <w:delText xml:space="preserve"> or decrease</w:delText>
              </w:r>
            </w:del>
            <w:ins w:id="160" w:author="作成者">
              <w:del w:id="161" w:author="作成者">
                <w:r w:rsidR="00492569" w:rsidDel="00EB5F0D">
                  <w:delText>d</w:delText>
                </w:r>
              </w:del>
            </w:ins>
            <w:del w:id="162" w:author="作成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 xml:space="preserve">In response to vivo: wasn’t the TR38.840 conclusion based on certain assumptions? In the Redcap case, for a UE in channel conditions that would </w:t>
            </w:r>
            <w:r>
              <w:rPr>
                <w:lang w:val="en-US"/>
              </w:rPr>
              <w:lastRenderedPageBreak/>
              <w:t>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lastRenderedPageBreak/>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hint="eastAsia"/>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3" w:name="_Toc42165624"/>
      <w:bookmarkStart w:id="164" w:name="_Toc51768559"/>
      <w:bookmarkStart w:id="165" w:name="_Toc51771066"/>
      <w:bookmarkStart w:id="166" w:name="_Toc42165626"/>
      <w:bookmarkStart w:id="167" w:name="_Toc51768561"/>
      <w:bookmarkStart w:id="168" w:name="_Toc51771068"/>
      <w:r>
        <w:t>7</w:t>
      </w:r>
      <w:r w:rsidRPr="000E647A">
        <w:t>.</w:t>
      </w:r>
      <w:r>
        <w:t>6</w:t>
      </w:r>
      <w:r w:rsidRPr="000E647A">
        <w:t>.4</w:t>
      </w:r>
      <w:r w:rsidRPr="000E647A">
        <w:tab/>
        <w:t xml:space="preserve">Analysis of </w:t>
      </w:r>
      <w:r>
        <w:t>coexistence with legacy UEs</w:t>
      </w:r>
      <w:bookmarkEnd w:id="163"/>
      <w:bookmarkEnd w:id="164"/>
      <w:bookmarkEnd w:id="165"/>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6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6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170" w:name="_Toc42165625"/>
      <w:bookmarkStart w:id="171" w:name="_Toc51768560"/>
      <w:bookmarkStart w:id="172" w:name="_Toc51771067"/>
      <w:r>
        <w:t>7</w:t>
      </w:r>
      <w:r w:rsidRPr="000E647A">
        <w:t>.6.</w:t>
      </w:r>
      <w:r>
        <w:t>5</w:t>
      </w:r>
      <w:r w:rsidRPr="000E647A">
        <w:tab/>
        <w:t>Analysis of specification impacts</w:t>
      </w:r>
      <w:bookmarkEnd w:id="170"/>
      <w:bookmarkEnd w:id="171"/>
      <w:bookmarkEnd w:id="172"/>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lastRenderedPageBreak/>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3" w:author="作成者">
              <w:r w:rsidDel="008C1134">
                <w:delText xml:space="preserve">both network </w:delText>
              </w:r>
              <w:r w:rsidDel="00787792">
                <w:delText xml:space="preserve">capacity and </w:delText>
              </w:r>
            </w:del>
            <w:r>
              <w:t>spectral efficiency due to reduced peak data rate.</w:t>
            </w:r>
            <w:ins w:id="174" w:author="作成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lastRenderedPageBreak/>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hint="eastAsia"/>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hint="eastAsia"/>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lastRenderedPageBreak/>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lastRenderedPageBreak/>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66"/>
      <w:bookmarkEnd w:id="167"/>
      <w:bookmarkEnd w:id="168"/>
    </w:p>
    <w:p w14:paraId="74D88359" w14:textId="36245EEA" w:rsidR="00090EF0" w:rsidRDefault="00090EF0" w:rsidP="00090EF0">
      <w:pPr>
        <w:pStyle w:val="3"/>
      </w:pPr>
      <w:bookmarkStart w:id="175" w:name="_Toc42165627"/>
      <w:bookmarkStart w:id="176" w:name="_Toc51768562"/>
      <w:bookmarkStart w:id="177" w:name="_Toc51771069"/>
      <w:r>
        <w:t>7</w:t>
      </w:r>
      <w:r w:rsidRPr="000E647A">
        <w:t>.</w:t>
      </w:r>
      <w:r w:rsidR="00307832">
        <w:t>8</w:t>
      </w:r>
      <w:r w:rsidRPr="000E647A">
        <w:t>.1</w:t>
      </w:r>
      <w:r w:rsidRPr="000E647A">
        <w:tab/>
        <w:t>Description of feature combinations</w:t>
      </w:r>
      <w:bookmarkEnd w:id="175"/>
      <w:bookmarkEnd w:id="176"/>
      <w:bookmarkEnd w:id="177"/>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C200A6" w:rsidRPr="008E3AB5" w14:paraId="2644BA9F" w14:textId="77777777" w:rsidTr="002B4853">
        <w:tc>
          <w:tcPr>
            <w:tcW w:w="1479" w:type="dxa"/>
          </w:tcPr>
          <w:p w14:paraId="4AB98B66" w14:textId="77777777" w:rsidR="00C200A6" w:rsidRDefault="00C200A6" w:rsidP="00C200A6">
            <w:pPr>
              <w:jc w:val="both"/>
              <w:rPr>
                <w:lang w:val="en-US" w:eastAsia="ko-KR"/>
              </w:rPr>
            </w:pPr>
          </w:p>
        </w:tc>
        <w:tc>
          <w:tcPr>
            <w:tcW w:w="1372" w:type="dxa"/>
          </w:tcPr>
          <w:p w14:paraId="4B25B261" w14:textId="77777777" w:rsidR="00C200A6" w:rsidRDefault="00C200A6" w:rsidP="00C200A6">
            <w:pPr>
              <w:tabs>
                <w:tab w:val="left" w:pos="551"/>
              </w:tabs>
              <w:jc w:val="both"/>
              <w:rPr>
                <w:lang w:val="en-US" w:eastAsia="ko-KR"/>
              </w:rPr>
            </w:pPr>
          </w:p>
        </w:tc>
        <w:tc>
          <w:tcPr>
            <w:tcW w:w="6780" w:type="dxa"/>
          </w:tcPr>
          <w:p w14:paraId="0039036A" w14:textId="77777777" w:rsidR="00C200A6" w:rsidRPr="008E3AB5" w:rsidRDefault="00C200A6" w:rsidP="00C200A6">
            <w:pPr>
              <w:jc w:val="both"/>
              <w:rPr>
                <w:lang w:val="en-US"/>
              </w:rPr>
            </w:pPr>
          </w:p>
        </w:tc>
      </w:tr>
      <w:tr w:rsidR="00C200A6" w:rsidRPr="008E3AB5" w14:paraId="28A774C0" w14:textId="77777777" w:rsidTr="002B4853">
        <w:tc>
          <w:tcPr>
            <w:tcW w:w="1479" w:type="dxa"/>
          </w:tcPr>
          <w:p w14:paraId="35B839AF" w14:textId="77777777" w:rsidR="00C200A6" w:rsidRPr="00E24021" w:rsidRDefault="00C200A6" w:rsidP="00C200A6">
            <w:pPr>
              <w:jc w:val="both"/>
              <w:rPr>
                <w:rFonts w:eastAsia="DengXian"/>
                <w:lang w:val="en-US" w:eastAsia="zh-CN"/>
              </w:rPr>
            </w:pPr>
          </w:p>
        </w:tc>
        <w:tc>
          <w:tcPr>
            <w:tcW w:w="1372" w:type="dxa"/>
          </w:tcPr>
          <w:p w14:paraId="7789C138" w14:textId="77777777" w:rsidR="00C200A6" w:rsidRPr="00E24021" w:rsidRDefault="00C200A6" w:rsidP="00C200A6">
            <w:pPr>
              <w:tabs>
                <w:tab w:val="left" w:pos="551"/>
              </w:tabs>
              <w:jc w:val="both"/>
              <w:rPr>
                <w:rFonts w:eastAsia="DengXian"/>
                <w:lang w:val="en-US" w:eastAsia="zh-CN"/>
              </w:rPr>
            </w:pPr>
          </w:p>
        </w:tc>
        <w:tc>
          <w:tcPr>
            <w:tcW w:w="6780" w:type="dxa"/>
          </w:tcPr>
          <w:p w14:paraId="7AC66897" w14:textId="77777777" w:rsidR="00C200A6" w:rsidRPr="008E3AB5" w:rsidRDefault="00C200A6" w:rsidP="00C200A6">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lastRenderedPageBreak/>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8"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9" w:author="作成者"/>
                      <w:rFonts w:ascii="Calibri" w:eastAsia="Times New Roman" w:hAnsi="Calibri" w:cs="Calibri"/>
                      <w:color w:val="000000"/>
                      <w:sz w:val="16"/>
                      <w:szCs w:val="16"/>
                      <w:lang w:val="sv-SE" w:eastAsia="sv-SE"/>
                    </w:rPr>
                  </w:pPr>
                  <w:ins w:id="180"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1" w:author="作成者"/>
                      <w:rFonts w:ascii="Calibri" w:eastAsia="Times New Roman" w:hAnsi="Calibri" w:cs="Calibri"/>
                      <w:color w:val="000000"/>
                      <w:sz w:val="16"/>
                      <w:szCs w:val="16"/>
                      <w:lang w:val="sv-SE" w:eastAsia="sv-SE"/>
                    </w:rPr>
                  </w:pPr>
                  <w:ins w:id="182" w:author="作成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3" w:author="作成者"/>
                      <w:rFonts w:ascii="Calibri" w:eastAsia="Times New Roman" w:hAnsi="Calibri" w:cs="Calibri"/>
                      <w:color w:val="000000"/>
                      <w:sz w:val="16"/>
                      <w:szCs w:val="16"/>
                      <w:lang w:val="sv-SE" w:eastAsia="sv-SE"/>
                    </w:rPr>
                  </w:pPr>
                  <w:ins w:id="184"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5" w:author="作成者"/>
                      <w:rFonts w:ascii="Calibri" w:eastAsia="Times New Roman" w:hAnsi="Calibri" w:cs="Calibri"/>
                      <w:color w:val="000000"/>
                      <w:sz w:val="16"/>
                      <w:szCs w:val="16"/>
                      <w:lang w:val="sv-SE" w:eastAsia="sv-SE"/>
                    </w:rPr>
                  </w:pPr>
                  <w:ins w:id="186" w:author="作成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7" w:author="作成者"/>
                      <w:rFonts w:ascii="Calibri" w:eastAsia="Times New Roman" w:hAnsi="Calibri" w:cs="Calibri"/>
                      <w:color w:val="000000"/>
                      <w:sz w:val="16"/>
                      <w:szCs w:val="16"/>
                      <w:lang w:val="sv-SE" w:eastAsia="sv-SE"/>
                    </w:rPr>
                  </w:pPr>
                  <w:ins w:id="188" w:author="作成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9" w:author="作成者"/>
                      <w:rFonts w:ascii="Calibri" w:eastAsia="Times New Roman" w:hAnsi="Calibri" w:cs="Calibri"/>
                      <w:color w:val="000000"/>
                      <w:sz w:val="16"/>
                      <w:szCs w:val="16"/>
                      <w:lang w:val="sv-SE" w:eastAsia="sv-SE"/>
                    </w:rPr>
                  </w:pPr>
                  <w:ins w:id="190"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1" w:author="作成者"/>
                      <w:rFonts w:ascii="Calibri" w:eastAsia="Times New Roman" w:hAnsi="Calibri" w:cs="Calibri"/>
                      <w:color w:val="000000"/>
                      <w:sz w:val="16"/>
                      <w:szCs w:val="16"/>
                      <w:lang w:val="sv-SE" w:eastAsia="sv-SE"/>
                    </w:rPr>
                  </w:pPr>
                  <w:ins w:id="192" w:author="作成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3"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4" w:author="作成者"/>
                      <w:rFonts w:ascii="Calibri" w:eastAsia="Times New Roman" w:hAnsi="Calibri" w:cs="Calibri"/>
                      <w:color w:val="000000"/>
                      <w:sz w:val="16"/>
                      <w:szCs w:val="16"/>
                      <w:lang w:val="sv-SE" w:eastAsia="sv-SE"/>
                    </w:rPr>
                  </w:pPr>
                  <w:del w:id="195" w:author="作成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6" w:author="作成者"/>
                      <w:rFonts w:ascii="Calibri" w:eastAsia="Times New Roman" w:hAnsi="Calibri" w:cs="Calibri"/>
                      <w:color w:val="000000"/>
                      <w:sz w:val="16"/>
                      <w:szCs w:val="16"/>
                      <w:lang w:val="sv-SE" w:eastAsia="sv-SE"/>
                    </w:rPr>
                  </w:pPr>
                  <w:del w:id="197"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8" w:author="作成者"/>
                      <w:rFonts w:ascii="Calibri" w:eastAsia="Times New Roman" w:hAnsi="Calibri" w:cs="Calibri"/>
                      <w:color w:val="000000"/>
                      <w:sz w:val="16"/>
                      <w:szCs w:val="16"/>
                      <w:lang w:val="sv-SE" w:eastAsia="sv-SE"/>
                    </w:rPr>
                  </w:pPr>
                  <w:del w:id="199"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0" w:author="作成者"/>
                      <w:rFonts w:ascii="Calibri" w:eastAsia="Times New Roman" w:hAnsi="Calibri" w:cs="Calibri"/>
                      <w:color w:val="000000"/>
                      <w:sz w:val="16"/>
                      <w:szCs w:val="16"/>
                      <w:lang w:val="sv-SE" w:eastAsia="sv-SE"/>
                    </w:rPr>
                  </w:pPr>
                  <w:del w:id="201"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2" w:author="作成者"/>
                      <w:rFonts w:ascii="Calibri" w:eastAsia="Times New Roman" w:hAnsi="Calibri" w:cs="Calibri"/>
                      <w:color w:val="000000"/>
                      <w:sz w:val="16"/>
                      <w:szCs w:val="16"/>
                      <w:lang w:val="sv-SE" w:eastAsia="sv-SE"/>
                    </w:rPr>
                  </w:pPr>
                  <w:del w:id="203"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4" w:author="作成者"/>
                      <w:rFonts w:ascii="Calibri" w:eastAsia="Times New Roman" w:hAnsi="Calibri" w:cs="Calibri"/>
                      <w:color w:val="000000"/>
                      <w:sz w:val="16"/>
                      <w:szCs w:val="16"/>
                      <w:lang w:val="sv-SE" w:eastAsia="sv-SE"/>
                    </w:rPr>
                  </w:pPr>
                  <w:del w:id="205"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6" w:author="作成者"/>
                      <w:rFonts w:ascii="Calibri" w:eastAsia="Times New Roman" w:hAnsi="Calibri" w:cs="Calibri"/>
                      <w:color w:val="000000"/>
                      <w:sz w:val="16"/>
                      <w:szCs w:val="16"/>
                      <w:lang w:val="sv-SE" w:eastAsia="sv-SE"/>
                    </w:rPr>
                  </w:pPr>
                  <w:del w:id="207"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8"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9" w:author="作成者"/>
                      <w:rFonts w:ascii="Calibri" w:eastAsia="Times New Roman" w:hAnsi="Calibri" w:cs="Calibri"/>
                      <w:color w:val="000000"/>
                      <w:sz w:val="16"/>
                      <w:szCs w:val="16"/>
                      <w:lang w:val="sv-SE" w:eastAsia="sv-SE"/>
                    </w:rPr>
                  </w:pPr>
                  <w:del w:id="210" w:author="作成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1" w:author="作成者"/>
                      <w:rFonts w:ascii="Calibri" w:eastAsia="Times New Roman" w:hAnsi="Calibri" w:cs="Calibri"/>
                      <w:color w:val="000000"/>
                      <w:sz w:val="16"/>
                      <w:szCs w:val="16"/>
                      <w:lang w:val="sv-SE" w:eastAsia="sv-SE"/>
                    </w:rPr>
                  </w:pPr>
                  <w:del w:id="212"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3" w:author="作成者"/>
                      <w:rFonts w:ascii="Calibri" w:eastAsia="Times New Roman" w:hAnsi="Calibri" w:cs="Calibri"/>
                      <w:color w:val="000000"/>
                      <w:sz w:val="16"/>
                      <w:szCs w:val="16"/>
                      <w:lang w:val="sv-SE" w:eastAsia="sv-SE"/>
                    </w:rPr>
                  </w:pPr>
                  <w:del w:id="214"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5" w:author="作成者"/>
                      <w:rFonts w:ascii="Calibri" w:eastAsia="Times New Roman" w:hAnsi="Calibri" w:cs="Calibri"/>
                      <w:color w:val="000000"/>
                      <w:sz w:val="16"/>
                      <w:szCs w:val="16"/>
                      <w:lang w:val="sv-SE" w:eastAsia="sv-SE"/>
                    </w:rPr>
                  </w:pPr>
                  <w:del w:id="216" w:author="作成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7" w:author="作成者"/>
                      <w:rFonts w:ascii="Calibri" w:eastAsia="Times New Roman" w:hAnsi="Calibri" w:cs="Calibri"/>
                      <w:color w:val="000000"/>
                      <w:sz w:val="16"/>
                      <w:szCs w:val="16"/>
                      <w:lang w:val="sv-SE" w:eastAsia="sv-SE"/>
                    </w:rPr>
                  </w:pPr>
                  <w:del w:id="218"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9" w:author="作成者"/>
                      <w:rFonts w:ascii="Calibri" w:eastAsia="Times New Roman" w:hAnsi="Calibri" w:cs="Calibri"/>
                      <w:color w:val="000000"/>
                      <w:sz w:val="16"/>
                      <w:szCs w:val="16"/>
                      <w:lang w:val="sv-SE" w:eastAsia="sv-SE"/>
                    </w:rPr>
                  </w:pPr>
                  <w:del w:id="220"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1" w:author="作成者"/>
                      <w:rFonts w:ascii="Calibri" w:eastAsia="Times New Roman" w:hAnsi="Calibri" w:cs="Calibri"/>
                      <w:color w:val="000000"/>
                      <w:sz w:val="16"/>
                      <w:szCs w:val="16"/>
                      <w:lang w:val="sv-SE" w:eastAsia="sv-SE"/>
                    </w:rPr>
                  </w:pPr>
                  <w:del w:id="222" w:author="作成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3"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4" w:author="作成者"/>
                      <w:rFonts w:ascii="Calibri" w:eastAsia="Times New Roman" w:hAnsi="Calibri" w:cs="Calibri"/>
                      <w:color w:val="000000"/>
                      <w:sz w:val="16"/>
                      <w:szCs w:val="16"/>
                      <w:lang w:val="sv-SE" w:eastAsia="sv-SE"/>
                    </w:rPr>
                  </w:pPr>
                  <w:ins w:id="225" w:author="作成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6" w:author="作成者"/>
                      <w:rFonts w:ascii="Calibri" w:eastAsia="Times New Roman" w:hAnsi="Calibri" w:cs="Calibri"/>
                      <w:color w:val="000000"/>
                      <w:sz w:val="16"/>
                      <w:szCs w:val="16"/>
                      <w:lang w:val="sv-SE" w:eastAsia="sv-SE"/>
                    </w:rPr>
                  </w:pPr>
                  <w:ins w:id="227" w:author="作成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8" w:author="作成者"/>
                      <w:rFonts w:ascii="Calibri" w:eastAsia="Times New Roman" w:hAnsi="Calibri" w:cs="Calibri"/>
                      <w:color w:val="000000"/>
                      <w:sz w:val="16"/>
                      <w:szCs w:val="16"/>
                      <w:lang w:val="sv-SE" w:eastAsia="sv-SE"/>
                    </w:rPr>
                  </w:pPr>
                  <w:ins w:id="229"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0" w:author="作成者"/>
                      <w:rFonts w:ascii="Calibri" w:eastAsia="Times New Roman" w:hAnsi="Calibri" w:cs="Calibri"/>
                      <w:color w:val="000000"/>
                      <w:sz w:val="16"/>
                      <w:szCs w:val="16"/>
                      <w:lang w:val="sv-SE" w:eastAsia="sv-SE"/>
                    </w:rPr>
                  </w:pPr>
                  <w:ins w:id="231"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2" w:author="作成者"/>
                      <w:rFonts w:ascii="Calibri" w:eastAsia="Times New Roman" w:hAnsi="Calibri" w:cs="Calibri"/>
                      <w:color w:val="000000"/>
                      <w:sz w:val="16"/>
                      <w:szCs w:val="16"/>
                      <w:lang w:val="sv-SE" w:eastAsia="sv-SE"/>
                    </w:rPr>
                  </w:pPr>
                  <w:ins w:id="233" w:author="作成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4" w:author="作成者"/>
                      <w:rFonts w:ascii="Calibri" w:eastAsia="Times New Roman" w:hAnsi="Calibri" w:cs="Calibri"/>
                      <w:color w:val="000000"/>
                      <w:sz w:val="16"/>
                      <w:szCs w:val="16"/>
                      <w:lang w:val="sv-SE" w:eastAsia="sv-SE"/>
                    </w:rPr>
                  </w:pPr>
                  <w:ins w:id="235"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6" w:author="作成者"/>
                      <w:rFonts w:ascii="Calibri" w:eastAsia="Times New Roman" w:hAnsi="Calibri" w:cs="Calibri"/>
                      <w:color w:val="000000"/>
                      <w:sz w:val="16"/>
                      <w:szCs w:val="16"/>
                      <w:lang w:val="sv-SE" w:eastAsia="sv-SE"/>
                    </w:rPr>
                  </w:pPr>
                  <w:ins w:id="237"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8"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9" w:author="作成者"/>
                      <w:rFonts w:ascii="Calibri" w:eastAsia="Times New Roman" w:hAnsi="Calibri" w:cs="Calibri"/>
                      <w:color w:val="000000"/>
                      <w:sz w:val="16"/>
                      <w:szCs w:val="16"/>
                      <w:lang w:val="sv-SE" w:eastAsia="sv-SE"/>
                    </w:rPr>
                  </w:pPr>
                  <w:ins w:id="240"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1" w:author="作成者"/>
                      <w:rFonts w:ascii="Calibri" w:eastAsia="Times New Roman" w:hAnsi="Calibri" w:cs="Calibri"/>
                      <w:color w:val="000000"/>
                      <w:sz w:val="16"/>
                      <w:szCs w:val="16"/>
                      <w:lang w:val="sv-SE" w:eastAsia="sv-SE"/>
                    </w:rPr>
                  </w:pPr>
                  <w:ins w:id="242" w:author="作成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3" w:author="作成者"/>
                      <w:rFonts w:ascii="Calibri" w:eastAsia="Times New Roman" w:hAnsi="Calibri" w:cs="Calibri"/>
                      <w:color w:val="000000"/>
                      <w:sz w:val="16"/>
                      <w:szCs w:val="16"/>
                      <w:lang w:val="sv-SE" w:eastAsia="sv-SE"/>
                    </w:rPr>
                  </w:pPr>
                  <w:ins w:id="244" w:author="作成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5" w:author="作成者"/>
                      <w:rFonts w:ascii="Calibri" w:eastAsia="Times New Roman" w:hAnsi="Calibri" w:cs="Calibri"/>
                      <w:color w:val="000000"/>
                      <w:sz w:val="16"/>
                      <w:szCs w:val="16"/>
                      <w:lang w:val="sv-SE" w:eastAsia="sv-SE"/>
                    </w:rPr>
                  </w:pPr>
                  <w:ins w:id="246" w:author="作成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7" w:author="作成者"/>
                      <w:rFonts w:ascii="Calibri" w:eastAsia="Times New Roman" w:hAnsi="Calibri" w:cs="Calibri"/>
                      <w:color w:val="000000"/>
                      <w:sz w:val="16"/>
                      <w:szCs w:val="16"/>
                      <w:lang w:val="sv-SE" w:eastAsia="sv-SE"/>
                    </w:rPr>
                  </w:pPr>
                  <w:ins w:id="248" w:author="作成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9" w:author="作成者"/>
                      <w:rFonts w:ascii="Calibri" w:eastAsia="Times New Roman" w:hAnsi="Calibri" w:cs="Calibri"/>
                      <w:color w:val="000000"/>
                      <w:sz w:val="16"/>
                      <w:szCs w:val="16"/>
                      <w:lang w:val="sv-SE" w:eastAsia="sv-SE"/>
                    </w:rPr>
                  </w:pPr>
                  <w:ins w:id="250" w:author="作成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1" w:author="作成者"/>
                      <w:rFonts w:ascii="Calibri" w:eastAsia="Times New Roman" w:hAnsi="Calibri" w:cs="Calibri"/>
                      <w:color w:val="000000"/>
                      <w:sz w:val="16"/>
                      <w:szCs w:val="16"/>
                      <w:lang w:val="sv-SE" w:eastAsia="sv-SE"/>
                    </w:rPr>
                  </w:pPr>
                  <w:ins w:id="252" w:author="作成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3"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4" w:author="作成者"/>
                      <w:rFonts w:ascii="Calibri" w:eastAsia="Times New Roman" w:hAnsi="Calibri" w:cs="Calibri"/>
                      <w:color w:val="000000"/>
                      <w:sz w:val="16"/>
                      <w:szCs w:val="16"/>
                      <w:lang w:val="sv-SE" w:eastAsia="sv-SE"/>
                    </w:rPr>
                  </w:pPr>
                  <w:del w:id="255" w:author="作成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6" w:author="作成者"/>
                      <w:rFonts w:ascii="Calibri" w:eastAsia="Times New Roman" w:hAnsi="Calibri" w:cs="Calibri"/>
                      <w:color w:val="000000"/>
                      <w:sz w:val="16"/>
                      <w:szCs w:val="16"/>
                      <w:lang w:val="sv-SE" w:eastAsia="sv-SE"/>
                    </w:rPr>
                  </w:pPr>
                  <w:del w:id="257"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8" w:author="作成者"/>
                      <w:rFonts w:ascii="Calibri" w:eastAsia="Times New Roman" w:hAnsi="Calibri" w:cs="Calibri"/>
                      <w:color w:val="000000"/>
                      <w:sz w:val="16"/>
                      <w:szCs w:val="16"/>
                      <w:lang w:val="sv-SE" w:eastAsia="sv-SE"/>
                    </w:rPr>
                  </w:pPr>
                  <w:del w:id="259" w:author="作成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0" w:author="作成者"/>
                      <w:rFonts w:ascii="Calibri" w:eastAsia="Times New Roman" w:hAnsi="Calibri" w:cs="Calibri"/>
                      <w:color w:val="000000"/>
                      <w:sz w:val="16"/>
                      <w:szCs w:val="16"/>
                      <w:lang w:val="sv-SE" w:eastAsia="sv-SE"/>
                    </w:rPr>
                  </w:pPr>
                  <w:del w:id="261" w:author="作成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2" w:author="作成者"/>
                      <w:rFonts w:ascii="Calibri" w:eastAsia="Times New Roman" w:hAnsi="Calibri" w:cs="Calibri"/>
                      <w:color w:val="000000"/>
                      <w:sz w:val="16"/>
                      <w:szCs w:val="16"/>
                      <w:lang w:val="sv-SE" w:eastAsia="sv-SE"/>
                    </w:rPr>
                  </w:pPr>
                  <w:del w:id="263" w:author="作成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4" w:author="作成者"/>
                      <w:rFonts w:ascii="Calibri" w:eastAsia="Times New Roman" w:hAnsi="Calibri" w:cs="Calibri"/>
                      <w:color w:val="000000"/>
                      <w:sz w:val="16"/>
                      <w:szCs w:val="16"/>
                      <w:lang w:val="sv-SE" w:eastAsia="sv-SE"/>
                    </w:rPr>
                  </w:pPr>
                  <w:del w:id="265" w:author="作成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6" w:author="作成者"/>
                      <w:rFonts w:ascii="Calibri" w:eastAsia="Times New Roman" w:hAnsi="Calibri" w:cs="Calibri"/>
                      <w:color w:val="000000"/>
                      <w:sz w:val="16"/>
                      <w:szCs w:val="16"/>
                      <w:lang w:val="sv-SE" w:eastAsia="sv-SE"/>
                    </w:rPr>
                  </w:pPr>
                  <w:del w:id="267" w:author="作成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8"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9" w:author="作成者"/>
                      <w:rFonts w:ascii="Calibri" w:eastAsia="Times New Roman" w:hAnsi="Calibri" w:cs="Calibri"/>
                      <w:color w:val="000000"/>
                      <w:sz w:val="16"/>
                      <w:szCs w:val="16"/>
                      <w:lang w:val="sv-SE" w:eastAsia="sv-SE"/>
                    </w:rPr>
                  </w:pPr>
                  <w:del w:id="270" w:author="作成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1" w:author="作成者"/>
                      <w:rFonts w:ascii="Calibri" w:eastAsia="Times New Roman" w:hAnsi="Calibri" w:cs="Calibri"/>
                      <w:color w:val="000000"/>
                      <w:sz w:val="16"/>
                      <w:szCs w:val="16"/>
                      <w:lang w:val="sv-SE" w:eastAsia="sv-SE"/>
                    </w:rPr>
                  </w:pPr>
                  <w:del w:id="272"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3" w:author="作成者"/>
                      <w:rFonts w:ascii="Calibri" w:eastAsia="Times New Roman" w:hAnsi="Calibri" w:cs="Calibri"/>
                      <w:color w:val="000000"/>
                      <w:sz w:val="16"/>
                      <w:szCs w:val="16"/>
                      <w:lang w:val="sv-SE" w:eastAsia="sv-SE"/>
                    </w:rPr>
                  </w:pPr>
                  <w:del w:id="274" w:author="作成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5" w:author="作成者"/>
                      <w:rFonts w:ascii="Calibri" w:eastAsia="Times New Roman" w:hAnsi="Calibri" w:cs="Calibri"/>
                      <w:color w:val="000000"/>
                      <w:sz w:val="16"/>
                      <w:szCs w:val="16"/>
                      <w:lang w:val="sv-SE" w:eastAsia="sv-SE"/>
                    </w:rPr>
                  </w:pPr>
                  <w:del w:id="276"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7" w:author="作成者"/>
                      <w:rFonts w:ascii="Calibri" w:eastAsia="Times New Roman" w:hAnsi="Calibri" w:cs="Calibri"/>
                      <w:color w:val="000000"/>
                      <w:sz w:val="16"/>
                      <w:szCs w:val="16"/>
                      <w:lang w:val="sv-SE" w:eastAsia="sv-SE"/>
                    </w:rPr>
                  </w:pPr>
                  <w:del w:id="278"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9" w:author="作成者"/>
                      <w:rFonts w:ascii="Calibri" w:eastAsia="Times New Roman" w:hAnsi="Calibri" w:cs="Calibri"/>
                      <w:color w:val="000000"/>
                      <w:sz w:val="16"/>
                      <w:szCs w:val="16"/>
                      <w:lang w:val="sv-SE" w:eastAsia="sv-SE"/>
                    </w:rPr>
                  </w:pPr>
                  <w:del w:id="280" w:author="作成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1" w:author="作成者"/>
                      <w:rFonts w:ascii="Calibri" w:eastAsia="Times New Roman" w:hAnsi="Calibri" w:cs="Calibri"/>
                      <w:color w:val="000000"/>
                      <w:sz w:val="16"/>
                      <w:szCs w:val="16"/>
                      <w:lang w:val="sv-SE" w:eastAsia="sv-SE"/>
                    </w:rPr>
                  </w:pPr>
                  <w:del w:id="282"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3"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4" w:author="作成者"/>
                      <w:rFonts w:ascii="Calibri" w:eastAsia="Times New Roman" w:hAnsi="Calibri" w:cs="Calibri"/>
                      <w:color w:val="000000"/>
                      <w:sz w:val="16"/>
                      <w:szCs w:val="16"/>
                      <w:lang w:val="sv-SE" w:eastAsia="sv-SE"/>
                    </w:rPr>
                  </w:pPr>
                  <w:del w:id="285" w:author="作成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6" w:author="作成者"/>
                      <w:rFonts w:ascii="Calibri" w:eastAsia="Times New Roman" w:hAnsi="Calibri" w:cs="Calibri"/>
                      <w:color w:val="000000"/>
                      <w:sz w:val="16"/>
                      <w:szCs w:val="16"/>
                      <w:lang w:val="sv-SE" w:eastAsia="sv-SE"/>
                    </w:rPr>
                  </w:pPr>
                  <w:del w:id="287"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8" w:author="作成者"/>
                      <w:rFonts w:ascii="Calibri" w:eastAsia="Times New Roman" w:hAnsi="Calibri" w:cs="Calibri"/>
                      <w:color w:val="000000"/>
                      <w:sz w:val="16"/>
                      <w:szCs w:val="16"/>
                      <w:lang w:val="sv-SE" w:eastAsia="sv-SE"/>
                    </w:rPr>
                  </w:pPr>
                  <w:del w:id="289" w:author="作成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0" w:author="作成者"/>
                      <w:rFonts w:ascii="Calibri" w:eastAsia="Times New Roman" w:hAnsi="Calibri" w:cs="Calibri"/>
                      <w:color w:val="000000"/>
                      <w:sz w:val="16"/>
                      <w:szCs w:val="16"/>
                      <w:lang w:val="sv-SE" w:eastAsia="sv-SE"/>
                    </w:rPr>
                  </w:pPr>
                  <w:del w:id="291" w:author="作成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2" w:author="作成者"/>
                      <w:rFonts w:ascii="Calibri" w:eastAsia="Times New Roman" w:hAnsi="Calibri" w:cs="Calibri"/>
                      <w:color w:val="000000"/>
                      <w:sz w:val="16"/>
                      <w:szCs w:val="16"/>
                      <w:lang w:val="sv-SE" w:eastAsia="sv-SE"/>
                    </w:rPr>
                  </w:pPr>
                  <w:del w:id="293"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4" w:author="作成者"/>
                      <w:rFonts w:ascii="Calibri" w:eastAsia="Times New Roman" w:hAnsi="Calibri" w:cs="Calibri"/>
                      <w:color w:val="000000"/>
                      <w:sz w:val="16"/>
                      <w:szCs w:val="16"/>
                      <w:lang w:val="sv-SE" w:eastAsia="sv-SE"/>
                    </w:rPr>
                  </w:pPr>
                  <w:del w:id="295" w:author="作成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6" w:author="作成者"/>
                      <w:rFonts w:ascii="Calibri" w:eastAsia="Times New Roman" w:hAnsi="Calibri" w:cs="Calibri"/>
                      <w:color w:val="000000"/>
                      <w:sz w:val="16"/>
                      <w:szCs w:val="16"/>
                      <w:lang w:val="sv-SE" w:eastAsia="sv-SE"/>
                    </w:rPr>
                  </w:pPr>
                  <w:del w:id="297" w:author="作成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8"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9" w:author="作成者"/>
                      <w:rFonts w:ascii="Calibri" w:eastAsia="Times New Roman" w:hAnsi="Calibri" w:cs="Calibri"/>
                      <w:color w:val="000000"/>
                      <w:sz w:val="16"/>
                      <w:szCs w:val="16"/>
                      <w:lang w:val="sv-SE" w:eastAsia="sv-SE"/>
                    </w:rPr>
                  </w:pPr>
                  <w:del w:id="300" w:author="作成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1" w:author="作成者"/>
                      <w:rFonts w:ascii="Calibri" w:eastAsia="Times New Roman" w:hAnsi="Calibri" w:cs="Calibri"/>
                      <w:color w:val="000000"/>
                      <w:sz w:val="16"/>
                      <w:szCs w:val="16"/>
                      <w:lang w:val="sv-SE" w:eastAsia="sv-SE"/>
                    </w:rPr>
                  </w:pPr>
                  <w:del w:id="302"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3" w:author="作成者"/>
                      <w:rFonts w:ascii="Calibri" w:eastAsia="Times New Roman" w:hAnsi="Calibri" w:cs="Calibri"/>
                      <w:color w:val="000000"/>
                      <w:sz w:val="16"/>
                      <w:szCs w:val="16"/>
                      <w:lang w:val="sv-SE" w:eastAsia="sv-SE"/>
                    </w:rPr>
                  </w:pPr>
                  <w:del w:id="304"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5" w:author="作成者"/>
                      <w:rFonts w:ascii="Calibri" w:eastAsia="Times New Roman" w:hAnsi="Calibri" w:cs="Calibri"/>
                      <w:color w:val="000000"/>
                      <w:sz w:val="16"/>
                      <w:szCs w:val="16"/>
                      <w:lang w:val="sv-SE" w:eastAsia="sv-SE"/>
                    </w:rPr>
                  </w:pPr>
                  <w:del w:id="306" w:author="作成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7" w:author="作成者"/>
                      <w:rFonts w:ascii="Calibri" w:eastAsia="Times New Roman" w:hAnsi="Calibri" w:cs="Calibri"/>
                      <w:color w:val="000000"/>
                      <w:sz w:val="16"/>
                      <w:szCs w:val="16"/>
                      <w:lang w:val="sv-SE" w:eastAsia="sv-SE"/>
                    </w:rPr>
                  </w:pPr>
                  <w:del w:id="308" w:author="作成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9" w:author="作成者"/>
                      <w:rFonts w:ascii="Calibri" w:eastAsia="Times New Roman" w:hAnsi="Calibri" w:cs="Calibri"/>
                      <w:color w:val="000000"/>
                      <w:sz w:val="16"/>
                      <w:szCs w:val="16"/>
                      <w:lang w:val="sv-SE" w:eastAsia="sv-SE"/>
                    </w:rPr>
                  </w:pPr>
                  <w:del w:id="310"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1" w:author="作成者"/>
                      <w:rFonts w:ascii="Calibri" w:eastAsia="Times New Roman" w:hAnsi="Calibri" w:cs="Calibri"/>
                      <w:color w:val="000000"/>
                      <w:sz w:val="16"/>
                      <w:szCs w:val="16"/>
                      <w:lang w:val="sv-SE" w:eastAsia="sv-SE"/>
                    </w:rPr>
                  </w:pPr>
                  <w:del w:id="312" w:author="作成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3" w:author="作成者">
                    <w:r w:rsidRPr="00F76102" w:rsidDel="005D0619">
                      <w:rPr>
                        <w:rFonts w:ascii="Calibri" w:eastAsia="Times New Roman" w:hAnsi="Calibri" w:cs="Calibri"/>
                        <w:color w:val="000000"/>
                        <w:sz w:val="16"/>
                        <w:szCs w:val="16"/>
                        <w:lang w:val="sv-SE" w:eastAsia="sv-SE"/>
                      </w:rPr>
                      <w:delText>relaxed mods</w:delText>
                    </w:r>
                  </w:del>
                  <w:ins w:id="314"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5" w:author="作成者">
                    <w:r w:rsidRPr="00F76102" w:rsidDel="005D0619">
                      <w:rPr>
                        <w:rFonts w:ascii="Calibri" w:eastAsia="Times New Roman" w:hAnsi="Calibri" w:cs="Calibri"/>
                        <w:color w:val="000000"/>
                        <w:sz w:val="16"/>
                        <w:szCs w:val="16"/>
                        <w:lang w:val="sv-SE" w:eastAsia="sv-SE"/>
                      </w:rPr>
                      <w:delText>relaxed mods</w:delText>
                    </w:r>
                  </w:del>
                  <w:ins w:id="316"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7" w:author="作成者">
                    <w:r w:rsidRPr="00F76102" w:rsidDel="005D0619">
                      <w:rPr>
                        <w:rFonts w:ascii="Calibri" w:eastAsia="Times New Roman" w:hAnsi="Calibri" w:cs="Calibri"/>
                        <w:color w:val="000000"/>
                        <w:sz w:val="16"/>
                        <w:szCs w:val="16"/>
                        <w:lang w:val="sv-SE" w:eastAsia="sv-SE"/>
                      </w:rPr>
                      <w:delText>relaxed mods</w:delText>
                    </w:r>
                  </w:del>
                  <w:ins w:id="318"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9" w:author="作成者">
                    <w:r w:rsidRPr="00F76102" w:rsidDel="005D0619">
                      <w:rPr>
                        <w:rFonts w:ascii="Calibri" w:eastAsia="Times New Roman" w:hAnsi="Calibri" w:cs="Calibri"/>
                        <w:color w:val="000000"/>
                        <w:sz w:val="16"/>
                        <w:szCs w:val="16"/>
                        <w:lang w:val="sv-SE" w:eastAsia="sv-SE"/>
                      </w:rPr>
                      <w:delText>relaxed mods</w:delText>
                    </w:r>
                  </w:del>
                  <w:ins w:id="320"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1"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2" w:author="作成者"/>
                      <w:rFonts w:ascii="Calibri" w:eastAsia="Times New Roman" w:hAnsi="Calibri" w:cs="Calibri"/>
                      <w:color w:val="000000"/>
                      <w:sz w:val="16"/>
                      <w:szCs w:val="16"/>
                      <w:lang w:val="sv-SE" w:eastAsia="sv-SE"/>
                    </w:rPr>
                  </w:pPr>
                  <w:ins w:id="323"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4" w:author="作成者"/>
                      <w:rFonts w:ascii="Calibri" w:eastAsia="Times New Roman" w:hAnsi="Calibri" w:cs="Calibri"/>
                      <w:color w:val="000000"/>
                      <w:sz w:val="16"/>
                      <w:szCs w:val="16"/>
                      <w:lang w:val="sv-SE" w:eastAsia="sv-SE"/>
                    </w:rPr>
                  </w:pPr>
                  <w:ins w:id="325" w:author="作成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6" w:author="作成者"/>
                      <w:rFonts w:ascii="Calibri" w:eastAsia="Times New Roman" w:hAnsi="Calibri" w:cs="Calibri"/>
                      <w:color w:val="000000"/>
                      <w:sz w:val="16"/>
                      <w:szCs w:val="16"/>
                      <w:lang w:val="sv-SE" w:eastAsia="sv-SE"/>
                    </w:rPr>
                  </w:pPr>
                  <w:ins w:id="327"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8" w:author="作成者"/>
                      <w:rFonts w:ascii="Calibri" w:eastAsia="Times New Roman" w:hAnsi="Calibri" w:cs="Calibri"/>
                      <w:color w:val="000000"/>
                      <w:sz w:val="16"/>
                      <w:szCs w:val="16"/>
                      <w:lang w:val="sv-SE" w:eastAsia="sv-SE"/>
                    </w:rPr>
                  </w:pPr>
                  <w:ins w:id="329"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0" w:author="作成者"/>
                      <w:rFonts w:ascii="Calibri" w:eastAsia="Times New Roman" w:hAnsi="Calibri" w:cs="Calibri"/>
                      <w:color w:val="000000"/>
                      <w:sz w:val="16"/>
                      <w:szCs w:val="16"/>
                      <w:lang w:val="sv-SE" w:eastAsia="sv-SE"/>
                    </w:rPr>
                  </w:pPr>
                  <w:ins w:id="331" w:author="作成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2" w:author="作成者"/>
                      <w:rFonts w:ascii="Calibri" w:eastAsia="Times New Roman" w:hAnsi="Calibri" w:cs="Calibri"/>
                      <w:color w:val="000000"/>
                      <w:sz w:val="16"/>
                      <w:szCs w:val="16"/>
                      <w:lang w:val="sv-SE" w:eastAsia="sv-SE"/>
                    </w:rPr>
                  </w:pPr>
                  <w:ins w:id="333"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4" w:author="作成者"/>
                      <w:rFonts w:ascii="Calibri" w:eastAsia="Times New Roman" w:hAnsi="Calibri" w:cs="Calibri"/>
                      <w:color w:val="000000"/>
                      <w:sz w:val="16"/>
                      <w:szCs w:val="16"/>
                      <w:lang w:val="sv-SE" w:eastAsia="sv-SE"/>
                    </w:rPr>
                  </w:pPr>
                  <w:ins w:id="335"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6"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7" w:author="作成者"/>
                      <w:rFonts w:ascii="Calibri" w:eastAsia="Times New Roman" w:hAnsi="Calibri" w:cs="Calibri"/>
                      <w:color w:val="000000"/>
                      <w:sz w:val="16"/>
                      <w:szCs w:val="16"/>
                      <w:lang w:val="sv-SE" w:eastAsia="sv-SE"/>
                    </w:rPr>
                  </w:pPr>
                  <w:del w:id="338" w:author="作成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9" w:author="作成者"/>
                      <w:rFonts w:ascii="Calibri" w:eastAsia="Times New Roman" w:hAnsi="Calibri" w:cs="Calibri"/>
                      <w:color w:val="000000"/>
                      <w:sz w:val="16"/>
                      <w:szCs w:val="16"/>
                      <w:lang w:val="sv-SE" w:eastAsia="sv-SE"/>
                    </w:rPr>
                  </w:pPr>
                  <w:del w:id="340"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1" w:author="作成者"/>
                      <w:rFonts w:ascii="Calibri" w:eastAsia="Times New Roman" w:hAnsi="Calibri" w:cs="Calibri"/>
                      <w:color w:val="000000"/>
                      <w:sz w:val="16"/>
                      <w:szCs w:val="16"/>
                      <w:lang w:val="sv-SE" w:eastAsia="sv-SE"/>
                    </w:rPr>
                  </w:pPr>
                  <w:del w:id="342" w:author="作成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3" w:author="作成者"/>
                      <w:rFonts w:ascii="Calibri" w:eastAsia="Times New Roman" w:hAnsi="Calibri" w:cs="Calibri"/>
                      <w:color w:val="000000"/>
                      <w:sz w:val="16"/>
                      <w:szCs w:val="16"/>
                      <w:lang w:val="sv-SE" w:eastAsia="sv-SE"/>
                    </w:rPr>
                  </w:pPr>
                  <w:del w:id="344" w:author="作成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5" w:author="作成者"/>
                      <w:rFonts w:ascii="Calibri" w:eastAsia="Times New Roman" w:hAnsi="Calibri" w:cs="Calibri"/>
                      <w:color w:val="000000"/>
                      <w:sz w:val="16"/>
                      <w:szCs w:val="16"/>
                      <w:lang w:val="sv-SE" w:eastAsia="sv-SE"/>
                    </w:rPr>
                  </w:pPr>
                  <w:del w:id="346"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7" w:author="作成者"/>
                      <w:rFonts w:ascii="Calibri" w:eastAsia="Times New Roman" w:hAnsi="Calibri" w:cs="Calibri"/>
                      <w:color w:val="000000"/>
                      <w:sz w:val="16"/>
                      <w:szCs w:val="16"/>
                      <w:lang w:val="sv-SE" w:eastAsia="sv-SE"/>
                    </w:rPr>
                  </w:pPr>
                  <w:del w:id="348" w:author="作成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9" w:author="作成者"/>
                      <w:rFonts w:ascii="Calibri" w:eastAsia="Times New Roman" w:hAnsi="Calibri" w:cs="Calibri"/>
                      <w:color w:val="000000"/>
                      <w:sz w:val="16"/>
                      <w:szCs w:val="16"/>
                      <w:lang w:val="sv-SE" w:eastAsia="sv-SE"/>
                    </w:rPr>
                  </w:pPr>
                  <w:del w:id="350" w:author="作成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1"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2" w:author="作成者"/>
                      <w:rFonts w:ascii="Calibri" w:eastAsia="Times New Roman" w:hAnsi="Calibri" w:cs="Calibri"/>
                      <w:color w:val="000000"/>
                      <w:sz w:val="16"/>
                      <w:szCs w:val="16"/>
                      <w:lang w:val="sv-SE" w:eastAsia="sv-SE"/>
                    </w:rPr>
                  </w:pPr>
                  <w:del w:id="353" w:author="作成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4" w:author="作成者"/>
                      <w:rFonts w:ascii="Calibri" w:eastAsia="Times New Roman" w:hAnsi="Calibri" w:cs="Calibri"/>
                      <w:color w:val="000000"/>
                      <w:sz w:val="16"/>
                      <w:szCs w:val="16"/>
                      <w:lang w:val="sv-SE" w:eastAsia="sv-SE"/>
                    </w:rPr>
                  </w:pPr>
                  <w:del w:id="355"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6" w:author="作成者"/>
                      <w:rFonts w:ascii="Calibri" w:eastAsia="Times New Roman" w:hAnsi="Calibri" w:cs="Calibri"/>
                      <w:color w:val="000000"/>
                      <w:sz w:val="16"/>
                      <w:szCs w:val="16"/>
                      <w:lang w:val="sv-SE" w:eastAsia="sv-SE"/>
                    </w:rPr>
                  </w:pPr>
                  <w:del w:id="357" w:author="作成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8" w:author="作成者"/>
                      <w:rFonts w:ascii="Calibri" w:eastAsia="Times New Roman" w:hAnsi="Calibri" w:cs="Calibri"/>
                      <w:color w:val="000000"/>
                      <w:sz w:val="16"/>
                      <w:szCs w:val="16"/>
                      <w:lang w:val="sv-SE" w:eastAsia="sv-SE"/>
                    </w:rPr>
                  </w:pPr>
                  <w:del w:id="359" w:author="作成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0" w:author="作成者"/>
                      <w:rFonts w:ascii="Calibri" w:eastAsia="Times New Roman" w:hAnsi="Calibri" w:cs="Calibri"/>
                      <w:color w:val="000000"/>
                      <w:sz w:val="16"/>
                      <w:szCs w:val="16"/>
                      <w:lang w:val="sv-SE" w:eastAsia="sv-SE"/>
                    </w:rPr>
                  </w:pPr>
                  <w:del w:id="361"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2" w:author="作成者"/>
                      <w:rFonts w:ascii="Calibri" w:eastAsia="Times New Roman" w:hAnsi="Calibri" w:cs="Calibri"/>
                      <w:color w:val="000000"/>
                      <w:sz w:val="16"/>
                      <w:szCs w:val="16"/>
                      <w:lang w:val="sv-SE" w:eastAsia="sv-SE"/>
                    </w:rPr>
                  </w:pPr>
                  <w:del w:id="363" w:author="作成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4" w:author="作成者"/>
                      <w:rFonts w:ascii="Calibri" w:eastAsia="Times New Roman" w:hAnsi="Calibri" w:cs="Calibri"/>
                      <w:color w:val="000000"/>
                      <w:sz w:val="16"/>
                      <w:szCs w:val="16"/>
                      <w:lang w:val="sv-SE" w:eastAsia="sv-SE"/>
                    </w:rPr>
                  </w:pPr>
                  <w:del w:id="365" w:author="作成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6" w:author="作成者">
                    <w:r w:rsidRPr="00F76102" w:rsidDel="005D0619">
                      <w:rPr>
                        <w:rFonts w:ascii="Calibri" w:eastAsia="Times New Roman" w:hAnsi="Calibri" w:cs="Calibri"/>
                        <w:color w:val="000000"/>
                        <w:sz w:val="16"/>
                        <w:szCs w:val="16"/>
                        <w:lang w:val="sv-SE" w:eastAsia="sv-SE"/>
                      </w:rPr>
                      <w:delText>relaxed mods</w:delText>
                    </w:r>
                  </w:del>
                  <w:ins w:id="367"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8" w:author="作成者">
                    <w:r w:rsidRPr="00F76102" w:rsidDel="005D0619">
                      <w:rPr>
                        <w:rFonts w:ascii="Calibri" w:eastAsia="Times New Roman" w:hAnsi="Calibri" w:cs="Calibri"/>
                        <w:color w:val="000000"/>
                        <w:sz w:val="16"/>
                        <w:szCs w:val="16"/>
                        <w:lang w:val="sv-SE" w:eastAsia="sv-SE"/>
                      </w:rPr>
                      <w:delText>relaxed mods</w:delText>
                    </w:r>
                  </w:del>
                  <w:ins w:id="369"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0" w:author="作成者">
                    <w:r w:rsidRPr="00F76102" w:rsidDel="005D0619">
                      <w:rPr>
                        <w:rFonts w:ascii="Calibri" w:eastAsia="Times New Roman" w:hAnsi="Calibri" w:cs="Calibri"/>
                        <w:color w:val="000000"/>
                        <w:sz w:val="16"/>
                        <w:szCs w:val="16"/>
                        <w:lang w:val="sv-SE" w:eastAsia="sv-SE"/>
                      </w:rPr>
                      <w:delText>relaxed mods</w:delText>
                    </w:r>
                  </w:del>
                  <w:ins w:id="371"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2" w:author="作成者">
                    <w:r w:rsidRPr="00F76102" w:rsidDel="005D0619">
                      <w:rPr>
                        <w:rFonts w:ascii="Calibri" w:eastAsia="Times New Roman" w:hAnsi="Calibri" w:cs="Calibri"/>
                        <w:color w:val="000000"/>
                        <w:sz w:val="16"/>
                        <w:szCs w:val="16"/>
                        <w:lang w:val="sv-SE" w:eastAsia="sv-SE"/>
                      </w:rPr>
                      <w:delText>relaxed mods</w:delText>
                    </w:r>
                  </w:del>
                  <w:ins w:id="373"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w:t>
      </w:r>
      <w:r>
        <w:rPr>
          <w:rFonts w:ascii="Times New Roman" w:eastAsia="游明朝" w:hAnsi="Times New Roman"/>
          <w:b/>
          <w:bCs/>
          <w:szCs w:val="22"/>
        </w:rPr>
        <w:t>8</w:t>
      </w:r>
      <w:r w:rsidRPr="0086281D">
        <w:rPr>
          <w:rFonts w:ascii="Times New Roman" w:eastAsia="游明朝" w:hAnsi="Times New Roman"/>
          <w:b/>
          <w:bCs/>
          <w:szCs w:val="22"/>
        </w:rPr>
        <w:t>.2</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游明朝"/>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游明朝"/>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游明朝"/>
                <w:lang w:eastAsia="ja-JP"/>
              </w:rPr>
            </w:pPr>
            <w:r>
              <w:rPr>
                <w:rFonts w:eastAsia="游明朝" w:hint="eastAsia"/>
                <w:lang w:eastAsia="ja-JP"/>
              </w:rPr>
              <w:t>DOCOMO</w:t>
            </w:r>
          </w:p>
        </w:tc>
        <w:tc>
          <w:tcPr>
            <w:tcW w:w="1372" w:type="dxa"/>
          </w:tcPr>
          <w:p w14:paraId="62D0511A" w14:textId="09EABA3F" w:rsidR="006940A3" w:rsidRPr="006940A3" w:rsidRDefault="006940A3" w:rsidP="00040C51">
            <w:pPr>
              <w:tabs>
                <w:tab w:val="left" w:pos="551"/>
              </w:tabs>
              <w:rPr>
                <w:rFonts w:eastAsia="游明朝"/>
                <w:lang w:val="en-US" w:eastAsia="ja-JP"/>
              </w:rPr>
            </w:pPr>
            <w:r>
              <w:rPr>
                <w:rFonts w:eastAsia="游明朝"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游明朝"/>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游明朝"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游明朝"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游明朝"/>
                <w:lang w:eastAsia="ja-JP"/>
              </w:rPr>
            </w:pPr>
            <w:r>
              <w:rPr>
                <w:rFonts w:eastAsia="游明朝"/>
                <w:lang w:eastAsia="ja-JP"/>
              </w:rPr>
              <w:t>SONY6</w:t>
            </w:r>
          </w:p>
        </w:tc>
        <w:tc>
          <w:tcPr>
            <w:tcW w:w="1372" w:type="dxa"/>
          </w:tcPr>
          <w:p w14:paraId="519987E9" w14:textId="1DA52F46" w:rsidR="002E1216" w:rsidRDefault="002E1216" w:rsidP="004E13A4">
            <w:pPr>
              <w:tabs>
                <w:tab w:val="left" w:pos="551"/>
              </w:tabs>
              <w:rPr>
                <w:rFonts w:eastAsia="游明朝"/>
                <w:lang w:val="en-US" w:eastAsia="ja-JP"/>
              </w:rPr>
            </w:pPr>
            <w:r>
              <w:rPr>
                <w:rFonts w:eastAsia="游明朝"/>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游明朝"/>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游明朝"/>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游明朝"/>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游明朝"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游明朝"/>
                <w:b/>
                <w:bCs/>
                <w:szCs w:val="22"/>
              </w:rPr>
              <w:t>Adopt the TP above as baseline text for TR clause 7.</w:t>
            </w:r>
            <w:r>
              <w:rPr>
                <w:rFonts w:eastAsia="游明朝"/>
                <w:b/>
                <w:bCs/>
                <w:szCs w:val="22"/>
              </w:rPr>
              <w:t>8</w:t>
            </w:r>
            <w:r w:rsidRPr="0086281D">
              <w:rPr>
                <w:rFonts w:eastAsia="游明朝"/>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4" w:name="_Toc42165629"/>
      <w:bookmarkStart w:id="375" w:name="_Toc51768564"/>
      <w:bookmarkStart w:id="376" w:name="_Toc51771071"/>
      <w:r>
        <w:t>7</w:t>
      </w:r>
      <w:r w:rsidRPr="000E647A">
        <w:t>.</w:t>
      </w:r>
      <w:r w:rsidR="00307832">
        <w:t>8</w:t>
      </w:r>
      <w:r w:rsidRPr="000E647A">
        <w:t>.3</w:t>
      </w:r>
      <w:r w:rsidRPr="000E647A">
        <w:tab/>
        <w:t xml:space="preserve">Analysis of </w:t>
      </w:r>
      <w:r>
        <w:t>performance impacts</w:t>
      </w:r>
      <w:bookmarkEnd w:id="374"/>
      <w:bookmarkEnd w:id="375"/>
      <w:bookmarkEnd w:id="376"/>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lastRenderedPageBreak/>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lastRenderedPageBreak/>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maybe no need to have this excersice to calculate all the data rates for different combinations, as the data rate reduction for each individual feature is clear. </w:t>
            </w:r>
          </w:p>
        </w:tc>
      </w:tr>
      <w:tr w:rsidR="005E4B39" w:rsidRPr="008E3AB5" w14:paraId="4E1C38DE" w14:textId="77777777" w:rsidTr="00351212">
        <w:tc>
          <w:tcPr>
            <w:tcW w:w="1479" w:type="dxa"/>
          </w:tcPr>
          <w:p w14:paraId="2A970344" w14:textId="691060FB" w:rsidR="005E4B39" w:rsidRDefault="005E4B39" w:rsidP="00C200A6">
            <w:pPr>
              <w:jc w:val="both"/>
              <w:rPr>
                <w:rFonts w:eastAsia="DengXian"/>
                <w:lang w:val="en-US" w:eastAsia="zh-CN"/>
              </w:rPr>
            </w:pPr>
          </w:p>
        </w:tc>
        <w:tc>
          <w:tcPr>
            <w:tcW w:w="1372" w:type="dxa"/>
          </w:tcPr>
          <w:p w14:paraId="7E650597" w14:textId="77777777" w:rsidR="005E4B39" w:rsidRDefault="005E4B39" w:rsidP="00C200A6">
            <w:pPr>
              <w:tabs>
                <w:tab w:val="left" w:pos="551"/>
              </w:tabs>
              <w:jc w:val="both"/>
              <w:rPr>
                <w:lang w:val="en-US" w:eastAsia="ko-KR"/>
              </w:rPr>
            </w:pPr>
          </w:p>
        </w:tc>
        <w:tc>
          <w:tcPr>
            <w:tcW w:w="6780" w:type="dxa"/>
          </w:tcPr>
          <w:p w14:paraId="04947369" w14:textId="7A1DECBF" w:rsidR="005E4B39" w:rsidRDefault="005E4B39" w:rsidP="00C200A6">
            <w:pPr>
              <w:jc w:val="both"/>
              <w:rPr>
                <w:rFonts w:eastAsia="DengXian"/>
                <w:lang w:val="en-US" w:eastAsia="zh-CN"/>
              </w:rPr>
            </w:pPr>
          </w:p>
        </w:tc>
      </w:tr>
      <w:tr w:rsidR="00C200A6" w:rsidRPr="008E3AB5" w14:paraId="56F09053" w14:textId="77777777" w:rsidTr="00351212">
        <w:tc>
          <w:tcPr>
            <w:tcW w:w="1479" w:type="dxa"/>
          </w:tcPr>
          <w:p w14:paraId="23AE3270" w14:textId="77777777" w:rsidR="00C200A6" w:rsidRPr="00E24021" w:rsidRDefault="00C200A6" w:rsidP="00C200A6">
            <w:pPr>
              <w:jc w:val="both"/>
              <w:rPr>
                <w:rFonts w:eastAsia="DengXian"/>
                <w:lang w:val="en-US" w:eastAsia="zh-CN"/>
              </w:rPr>
            </w:pPr>
          </w:p>
        </w:tc>
        <w:tc>
          <w:tcPr>
            <w:tcW w:w="1372" w:type="dxa"/>
          </w:tcPr>
          <w:p w14:paraId="6CD1BBD1" w14:textId="77777777" w:rsidR="00C200A6" w:rsidRPr="00E24021" w:rsidRDefault="00C200A6" w:rsidP="00C200A6">
            <w:pPr>
              <w:tabs>
                <w:tab w:val="left" w:pos="551"/>
              </w:tabs>
              <w:jc w:val="both"/>
              <w:rPr>
                <w:rFonts w:eastAsia="DengXian"/>
                <w:lang w:val="en-US" w:eastAsia="zh-CN"/>
              </w:rPr>
            </w:pP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C200A6" w:rsidRPr="008E3AB5" w14:paraId="0ED12611" w14:textId="77777777" w:rsidTr="00351212">
        <w:tc>
          <w:tcPr>
            <w:tcW w:w="1479" w:type="dxa"/>
          </w:tcPr>
          <w:p w14:paraId="23D53A92" w14:textId="77777777" w:rsidR="00C200A6" w:rsidRPr="00E24021" w:rsidRDefault="00C200A6" w:rsidP="00C200A6">
            <w:pPr>
              <w:jc w:val="both"/>
              <w:rPr>
                <w:rFonts w:eastAsia="DengXian"/>
                <w:lang w:val="en-US" w:eastAsia="zh-CN"/>
              </w:rPr>
            </w:pPr>
          </w:p>
        </w:tc>
        <w:tc>
          <w:tcPr>
            <w:tcW w:w="1372" w:type="dxa"/>
          </w:tcPr>
          <w:p w14:paraId="4634AAEF" w14:textId="77777777" w:rsidR="00C200A6" w:rsidRPr="00E24021" w:rsidRDefault="00C200A6" w:rsidP="00C200A6">
            <w:pPr>
              <w:tabs>
                <w:tab w:val="left" w:pos="551"/>
              </w:tabs>
              <w:jc w:val="both"/>
              <w:rPr>
                <w:rFonts w:eastAsia="DengXian"/>
                <w:lang w:val="en-US" w:eastAsia="zh-CN"/>
              </w:rPr>
            </w:pPr>
          </w:p>
        </w:tc>
        <w:tc>
          <w:tcPr>
            <w:tcW w:w="6780" w:type="dxa"/>
          </w:tcPr>
          <w:p w14:paraId="6D8E7FFE" w14:textId="77777777" w:rsidR="00C200A6" w:rsidRPr="008E3AB5" w:rsidRDefault="00C200A6" w:rsidP="00C200A6">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77" w:name="_Toc42165630"/>
      <w:bookmarkStart w:id="378" w:name="_Toc51768565"/>
      <w:bookmarkStart w:id="379" w:name="_Toc51771072"/>
      <w:r>
        <w:t>7</w:t>
      </w:r>
      <w:r w:rsidRPr="000E647A">
        <w:t>.</w:t>
      </w:r>
      <w:r w:rsidR="00307832">
        <w:t>8</w:t>
      </w:r>
      <w:r w:rsidRPr="000E647A">
        <w:t>.4</w:t>
      </w:r>
      <w:r w:rsidRPr="000E647A">
        <w:tab/>
        <w:t xml:space="preserve">Analysis of </w:t>
      </w:r>
      <w:r>
        <w:t>coexistence with legacy UEs</w:t>
      </w:r>
      <w:bookmarkEnd w:id="377"/>
      <w:bookmarkEnd w:id="378"/>
      <w:bookmarkEnd w:id="379"/>
    </w:p>
    <w:p w14:paraId="3FA408B2" w14:textId="7EE8D270" w:rsidR="008D7F4E" w:rsidRPr="000962AC" w:rsidRDefault="008D7F4E" w:rsidP="008D7F4E">
      <w:pPr>
        <w:pStyle w:val="af"/>
        <w:rPr>
          <w:rFonts w:ascii="Times New Roman" w:hAnsi="Times New Roman"/>
        </w:rPr>
      </w:pPr>
      <w:bookmarkStart w:id="380" w:name="_Toc42165631"/>
      <w:bookmarkStart w:id="381" w:name="_Toc51768566"/>
      <w:bookmarkStart w:id="382"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C200A6" w:rsidRPr="008E3AB5" w14:paraId="1E0FC875" w14:textId="77777777" w:rsidTr="002B4853">
        <w:tc>
          <w:tcPr>
            <w:tcW w:w="1479" w:type="dxa"/>
          </w:tcPr>
          <w:p w14:paraId="7449CD4E" w14:textId="77777777" w:rsidR="00C200A6" w:rsidRPr="00E24021" w:rsidRDefault="00C200A6" w:rsidP="00C200A6">
            <w:pPr>
              <w:jc w:val="both"/>
              <w:rPr>
                <w:rFonts w:eastAsia="DengXian"/>
                <w:lang w:val="en-US" w:eastAsia="zh-CN"/>
              </w:rPr>
            </w:pPr>
          </w:p>
        </w:tc>
        <w:tc>
          <w:tcPr>
            <w:tcW w:w="1372" w:type="dxa"/>
          </w:tcPr>
          <w:p w14:paraId="4E56300E" w14:textId="77777777" w:rsidR="00C200A6" w:rsidRPr="00E24021" w:rsidRDefault="00C200A6" w:rsidP="00C200A6">
            <w:pPr>
              <w:tabs>
                <w:tab w:val="left" w:pos="551"/>
              </w:tabs>
              <w:jc w:val="both"/>
              <w:rPr>
                <w:rFonts w:eastAsia="DengXian"/>
                <w:lang w:val="en-US" w:eastAsia="zh-CN"/>
              </w:rPr>
            </w:pPr>
          </w:p>
        </w:tc>
        <w:tc>
          <w:tcPr>
            <w:tcW w:w="6780" w:type="dxa"/>
          </w:tcPr>
          <w:p w14:paraId="5B7E79B4" w14:textId="77777777" w:rsidR="00C200A6" w:rsidRPr="008E3AB5" w:rsidRDefault="00C200A6" w:rsidP="00C200A6">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80"/>
      <w:bookmarkEnd w:id="381"/>
      <w:bookmarkEnd w:id="382"/>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lastRenderedPageBreak/>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C200A6" w:rsidRPr="008E3AB5" w14:paraId="0D81A793" w14:textId="77777777" w:rsidTr="002B4853">
        <w:tc>
          <w:tcPr>
            <w:tcW w:w="1479" w:type="dxa"/>
          </w:tcPr>
          <w:p w14:paraId="6EF0A308" w14:textId="77777777" w:rsidR="00C200A6" w:rsidRPr="00E24021" w:rsidRDefault="00C200A6" w:rsidP="00C200A6">
            <w:pPr>
              <w:jc w:val="both"/>
              <w:rPr>
                <w:rFonts w:eastAsia="DengXian"/>
                <w:lang w:val="en-US" w:eastAsia="zh-CN"/>
              </w:rPr>
            </w:pPr>
          </w:p>
        </w:tc>
        <w:tc>
          <w:tcPr>
            <w:tcW w:w="1372" w:type="dxa"/>
          </w:tcPr>
          <w:p w14:paraId="20AB682A" w14:textId="77777777" w:rsidR="00C200A6" w:rsidRPr="00E24021" w:rsidRDefault="00C200A6" w:rsidP="00C200A6">
            <w:pPr>
              <w:tabs>
                <w:tab w:val="left" w:pos="551"/>
              </w:tabs>
              <w:jc w:val="both"/>
              <w:rPr>
                <w:rFonts w:eastAsia="DengXian"/>
                <w:lang w:val="en-US" w:eastAsia="zh-CN"/>
              </w:rPr>
            </w:pPr>
          </w:p>
        </w:tc>
        <w:tc>
          <w:tcPr>
            <w:tcW w:w="6780" w:type="dxa"/>
          </w:tcPr>
          <w:p w14:paraId="6AC7C947" w14:textId="77777777" w:rsidR="00C200A6" w:rsidRPr="008E3AB5" w:rsidRDefault="00C200A6" w:rsidP="00C200A6">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f"/>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f"/>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r>
              <w:rPr>
                <w:rFonts w:eastAsia="游明朝"/>
                <w:lang w:eastAsia="ja-JP"/>
              </w:rPr>
              <w:t>InterDigital</w:t>
            </w:r>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游明朝"/>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游明朝"/>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游明朝"/>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游明朝"/>
                <w:lang w:eastAsia="ja-JP"/>
              </w:rPr>
            </w:pPr>
            <w:r>
              <w:rPr>
                <w:rFonts w:eastAsia="游明朝" w:hint="eastAsia"/>
                <w:lang w:eastAsia="ja-JP"/>
              </w:rPr>
              <w:t>DOCOMO</w:t>
            </w:r>
          </w:p>
        </w:tc>
        <w:tc>
          <w:tcPr>
            <w:tcW w:w="1372" w:type="dxa"/>
          </w:tcPr>
          <w:p w14:paraId="09E40ECF" w14:textId="7239C51C" w:rsidR="006940A3" w:rsidRPr="006940A3" w:rsidRDefault="006940A3" w:rsidP="00C14030">
            <w:pPr>
              <w:tabs>
                <w:tab w:val="left" w:pos="551"/>
              </w:tabs>
              <w:rPr>
                <w:rFonts w:eastAsia="游明朝"/>
                <w:lang w:val="en-US" w:eastAsia="ja-JP"/>
              </w:rPr>
            </w:pPr>
            <w:r>
              <w:rPr>
                <w:rFonts w:eastAsia="游明朝"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游明朝"/>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lastRenderedPageBreak/>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游明朝"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游明朝"/>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游明朝"/>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83"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83"/>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hint="eastAsia"/>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hint="eastAsia"/>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游明朝"/>
                <w:lang w:eastAsia="ja-JP"/>
              </w:rPr>
            </w:pPr>
            <w:r>
              <w:rPr>
                <w:rFonts w:eastAsia="游明朝"/>
                <w:lang w:eastAsia="ja-JP"/>
              </w:rPr>
              <w:t>InterDigital</w:t>
            </w:r>
          </w:p>
        </w:tc>
        <w:tc>
          <w:tcPr>
            <w:tcW w:w="1372" w:type="dxa"/>
          </w:tcPr>
          <w:p w14:paraId="4CEAD39F" w14:textId="1D22595E" w:rsidR="000C7206" w:rsidRDefault="000C7206" w:rsidP="000C7206">
            <w:pPr>
              <w:tabs>
                <w:tab w:val="left" w:pos="551"/>
              </w:tabs>
              <w:rPr>
                <w:rFonts w:eastAsia="游明朝"/>
                <w:lang w:val="en-US" w:eastAsia="ja-JP"/>
              </w:rPr>
            </w:pPr>
            <w:r>
              <w:rPr>
                <w:rFonts w:eastAsia="游明朝"/>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游明朝"/>
                <w:lang w:eastAsia="ja-JP"/>
              </w:rPr>
            </w:pPr>
            <w:r>
              <w:rPr>
                <w:rFonts w:eastAsia="游明朝"/>
                <w:lang w:eastAsia="zh-CN"/>
              </w:rPr>
              <w:lastRenderedPageBreak/>
              <w:t>Sierra Wireless</w:t>
            </w:r>
          </w:p>
        </w:tc>
        <w:tc>
          <w:tcPr>
            <w:tcW w:w="1372" w:type="dxa"/>
          </w:tcPr>
          <w:p w14:paraId="0E168B10" w14:textId="33DA1761" w:rsidR="00026DAD" w:rsidRDefault="00026DAD" w:rsidP="00026DAD">
            <w:pPr>
              <w:tabs>
                <w:tab w:val="left" w:pos="551"/>
              </w:tabs>
              <w:rPr>
                <w:rFonts w:eastAsia="游明朝"/>
                <w:lang w:val="en-US" w:eastAsia="ja-JP"/>
              </w:rPr>
            </w:pPr>
            <w:r>
              <w:rPr>
                <w:rFonts w:eastAsia="游明朝"/>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2EE5D54D"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游明朝"/>
                <w:lang w:eastAsia="ja-JP"/>
              </w:rPr>
            </w:pPr>
            <w:r>
              <w:rPr>
                <w:rFonts w:eastAsia="游明朝"/>
                <w:lang w:eastAsia="zh-CN"/>
              </w:rPr>
              <w:t>Intel</w:t>
            </w:r>
          </w:p>
        </w:tc>
        <w:tc>
          <w:tcPr>
            <w:tcW w:w="1372" w:type="dxa"/>
          </w:tcPr>
          <w:p w14:paraId="7FC74EE2" w14:textId="03A0BABE" w:rsidR="007C6688" w:rsidRDefault="007C6688" w:rsidP="007C6688">
            <w:pPr>
              <w:tabs>
                <w:tab w:val="left" w:pos="551"/>
              </w:tabs>
              <w:rPr>
                <w:rFonts w:eastAsia="游明朝"/>
                <w:lang w:val="en-US" w:eastAsia="ja-JP"/>
              </w:rPr>
            </w:pPr>
            <w:r>
              <w:rPr>
                <w:rFonts w:eastAsia="游明朝"/>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游明朝"/>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游明朝"/>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游明朝"/>
                <w:lang w:eastAsia="ja-JP"/>
              </w:rPr>
            </w:pPr>
            <w:r>
              <w:rPr>
                <w:rFonts w:eastAsia="游明朝" w:hint="eastAsia"/>
                <w:lang w:eastAsia="ja-JP"/>
              </w:rPr>
              <w:t>DOCOMO</w:t>
            </w:r>
          </w:p>
        </w:tc>
        <w:tc>
          <w:tcPr>
            <w:tcW w:w="1372" w:type="dxa"/>
          </w:tcPr>
          <w:p w14:paraId="36878BC1" w14:textId="41A945DE" w:rsidR="006940A3" w:rsidRPr="006940A3" w:rsidRDefault="006940A3" w:rsidP="00C14030">
            <w:pPr>
              <w:tabs>
                <w:tab w:val="left" w:pos="551"/>
              </w:tabs>
              <w:rPr>
                <w:rFonts w:eastAsia="游明朝"/>
                <w:lang w:val="en-US" w:eastAsia="ja-JP"/>
              </w:rPr>
            </w:pPr>
            <w:r>
              <w:rPr>
                <w:rFonts w:eastAsia="游明朝" w:hint="eastAsia"/>
                <w:lang w:val="en-US" w:eastAsia="ja-JP"/>
              </w:rPr>
              <w:t>Y</w:t>
            </w:r>
          </w:p>
        </w:tc>
        <w:tc>
          <w:tcPr>
            <w:tcW w:w="6780" w:type="dxa"/>
          </w:tcPr>
          <w:p w14:paraId="090934B2" w14:textId="06776E99" w:rsidR="006940A3" w:rsidRPr="006940A3" w:rsidRDefault="006940A3" w:rsidP="00C14030">
            <w:pPr>
              <w:jc w:val="both"/>
              <w:rPr>
                <w:rFonts w:eastAsia="游明朝"/>
                <w:lang w:val="en-US" w:eastAsia="ja-JP"/>
              </w:rPr>
            </w:pPr>
            <w:r>
              <w:rPr>
                <w:rFonts w:eastAsia="游明朝"/>
                <w:lang w:val="en-US" w:eastAsia="ja-JP"/>
              </w:rPr>
              <w:t>S</w:t>
            </w:r>
            <w:r>
              <w:rPr>
                <w:rFonts w:eastAsia="游明朝" w:hint="eastAsia"/>
                <w:lang w:val="en-US" w:eastAsia="ja-JP"/>
              </w:rPr>
              <w:t xml:space="preserve">hare </w:t>
            </w:r>
            <w:r>
              <w:rPr>
                <w:rFonts w:eastAsia="游明朝"/>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游明朝"/>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游明朝"/>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lastRenderedPageBreak/>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游明朝"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游明朝"/>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84"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4"/>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hint="eastAsia"/>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hint="eastAsia"/>
                <w:lang w:val="en-US" w:eastAsia="zh-CN"/>
              </w:rPr>
            </w:pPr>
            <w:r>
              <w:rPr>
                <w:rFonts w:eastAsia="DengXian"/>
                <w:lang w:val="en-US" w:eastAsia="zh-CN"/>
              </w:rPr>
              <w:t>Option B</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lastRenderedPageBreak/>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游明朝"/>
                <w:lang w:eastAsia="ja-JP"/>
              </w:rPr>
            </w:pPr>
            <w:r>
              <w:rPr>
                <w:rFonts w:eastAsia="游明朝"/>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游明朝"/>
                <w:lang w:val="en-US" w:eastAsia="ja-JP"/>
              </w:rPr>
              <w:t>Y</w:t>
            </w:r>
          </w:p>
        </w:tc>
        <w:tc>
          <w:tcPr>
            <w:tcW w:w="6780" w:type="dxa"/>
          </w:tcPr>
          <w:p w14:paraId="34D42083" w14:textId="4DE8B284" w:rsidR="000C7206" w:rsidRDefault="000C7206" w:rsidP="000C7206">
            <w:pPr>
              <w:jc w:val="both"/>
              <w:rPr>
                <w:rFonts w:eastAsia="游明朝"/>
                <w:lang w:val="en-US" w:eastAsia="ja-JP"/>
              </w:rPr>
            </w:pPr>
            <w:r>
              <w:rPr>
                <w:rFonts w:eastAsia="游明朝"/>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游明朝"/>
                <w:lang w:eastAsia="ja-JP"/>
              </w:rPr>
            </w:pPr>
            <w:r>
              <w:rPr>
                <w:rFonts w:eastAsia="游明朝"/>
                <w:lang w:eastAsia="zh-CN"/>
              </w:rPr>
              <w:t>Sierra Wireless</w:t>
            </w:r>
          </w:p>
        </w:tc>
        <w:tc>
          <w:tcPr>
            <w:tcW w:w="1372" w:type="dxa"/>
          </w:tcPr>
          <w:p w14:paraId="6F79D3F3" w14:textId="36485C1A" w:rsidR="00DD649F" w:rsidRDefault="00DD649F" w:rsidP="00DD649F">
            <w:pPr>
              <w:tabs>
                <w:tab w:val="left" w:pos="551"/>
              </w:tabs>
              <w:rPr>
                <w:rFonts w:eastAsia="游明朝"/>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游明朝"/>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游明朝"/>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游明朝"/>
                <w:lang w:eastAsia="ja-JP"/>
              </w:rPr>
            </w:pPr>
            <w:r>
              <w:rPr>
                <w:rFonts w:eastAsia="游明朝"/>
                <w:lang w:eastAsia="ja-JP"/>
              </w:rPr>
              <w:t xml:space="preserve">Ericsson </w:t>
            </w:r>
          </w:p>
        </w:tc>
        <w:tc>
          <w:tcPr>
            <w:tcW w:w="1372" w:type="dxa"/>
          </w:tcPr>
          <w:p w14:paraId="04F076DF" w14:textId="77777777" w:rsidR="007D0C94" w:rsidRPr="00D91B79" w:rsidRDefault="007D0C94" w:rsidP="000773FA">
            <w:pPr>
              <w:tabs>
                <w:tab w:val="left" w:pos="551"/>
              </w:tabs>
              <w:rPr>
                <w:rFonts w:eastAsia="游明朝"/>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游明朝"/>
                <w:lang w:eastAsia="zh-CN"/>
              </w:rPr>
            </w:pPr>
            <w:r>
              <w:rPr>
                <w:rFonts w:eastAsia="游明朝" w:hint="eastAsia"/>
                <w:lang w:eastAsia="ja-JP"/>
              </w:rPr>
              <w:t>S</w:t>
            </w:r>
            <w:r>
              <w:rPr>
                <w:rFonts w:eastAsia="游明朝"/>
                <w:lang w:eastAsia="ja-JP"/>
              </w:rPr>
              <w:t>harp</w:t>
            </w:r>
          </w:p>
        </w:tc>
        <w:tc>
          <w:tcPr>
            <w:tcW w:w="1372" w:type="dxa"/>
          </w:tcPr>
          <w:p w14:paraId="38ACB871" w14:textId="29D03FE0" w:rsidR="00EF49AB" w:rsidRDefault="00EF49AB" w:rsidP="00EF49AB">
            <w:pPr>
              <w:tabs>
                <w:tab w:val="left" w:pos="551"/>
              </w:tabs>
              <w:rPr>
                <w:rFonts w:eastAsia="游明朝"/>
                <w:lang w:val="en-US" w:eastAsia="ja-JP"/>
              </w:rPr>
            </w:pPr>
            <w:r>
              <w:rPr>
                <w:rFonts w:eastAsia="游明朝" w:hint="eastAsia"/>
                <w:lang w:val="en-US" w:eastAsia="ja-JP"/>
              </w:rPr>
              <w:t>2</w:t>
            </w:r>
            <w:r>
              <w:rPr>
                <w:rFonts w:eastAsia="游明朝"/>
                <w:lang w:val="en-US" w:eastAsia="ja-JP"/>
              </w:rPr>
              <w:t xml:space="preserve"> layers</w:t>
            </w:r>
          </w:p>
        </w:tc>
        <w:tc>
          <w:tcPr>
            <w:tcW w:w="6780" w:type="dxa"/>
          </w:tcPr>
          <w:p w14:paraId="552C94FA" w14:textId="352F48E5" w:rsidR="00EF49AB" w:rsidRDefault="00EF49AB" w:rsidP="00EF49AB">
            <w:pPr>
              <w:rPr>
                <w:lang w:val="en-US"/>
              </w:rPr>
            </w:pPr>
            <w:r>
              <w:rPr>
                <w:rFonts w:eastAsia="游明朝" w:hint="eastAsia"/>
                <w:lang w:val="en-US" w:eastAsia="ja-JP"/>
              </w:rPr>
              <w:t>A</w:t>
            </w:r>
            <w:r>
              <w:rPr>
                <w:rFonts w:eastAsia="游明朝"/>
                <w:lang w:val="en-US" w:eastAsia="ja-JP"/>
              </w:rPr>
              <w:t xml:space="preserve">s the </w:t>
            </w:r>
            <w:r w:rsidRPr="002C1A85">
              <w:rPr>
                <w:rFonts w:eastAsia="游明朝"/>
                <w:lang w:val="en-US" w:eastAsia="ja-JP"/>
              </w:rPr>
              <w:t>combinations</w:t>
            </w:r>
            <w:r>
              <w:rPr>
                <w:rFonts w:eastAsia="游明朝"/>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游明朝"/>
                <w:lang w:eastAsia="ja-JP"/>
              </w:rPr>
            </w:pPr>
            <w:r>
              <w:rPr>
                <w:rFonts w:eastAsia="游明朝"/>
                <w:lang w:eastAsia="zh-CN"/>
              </w:rPr>
              <w:t>Intel</w:t>
            </w:r>
          </w:p>
        </w:tc>
        <w:tc>
          <w:tcPr>
            <w:tcW w:w="1372" w:type="dxa"/>
          </w:tcPr>
          <w:p w14:paraId="7734523D" w14:textId="1FCA68CE" w:rsidR="004F08B6" w:rsidRDefault="004F08B6" w:rsidP="004F08B6">
            <w:pPr>
              <w:tabs>
                <w:tab w:val="left" w:pos="551"/>
              </w:tabs>
              <w:rPr>
                <w:rFonts w:eastAsia="游明朝"/>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游明朝"/>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游明朝"/>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游明朝"/>
                <w:lang w:eastAsia="zh-CN"/>
              </w:rPr>
              <w:t>NEC</w:t>
            </w:r>
          </w:p>
        </w:tc>
        <w:tc>
          <w:tcPr>
            <w:tcW w:w="1372" w:type="dxa"/>
          </w:tcPr>
          <w:p w14:paraId="24FDA767" w14:textId="76143265" w:rsidR="00EC0CA4" w:rsidRDefault="00EC0CA4" w:rsidP="00EC0CA4">
            <w:pPr>
              <w:tabs>
                <w:tab w:val="left" w:pos="551"/>
              </w:tabs>
              <w:rPr>
                <w:rFonts w:eastAsia="游明朝"/>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游明朝"/>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lastRenderedPageBreak/>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游明朝"/>
                <w:lang w:eastAsia="ja-JP"/>
              </w:rPr>
            </w:pPr>
            <w:r>
              <w:rPr>
                <w:rFonts w:eastAsia="游明朝" w:hint="eastAsia"/>
                <w:lang w:eastAsia="ja-JP"/>
              </w:rPr>
              <w:t>DOCOMO</w:t>
            </w:r>
          </w:p>
        </w:tc>
        <w:tc>
          <w:tcPr>
            <w:tcW w:w="1372" w:type="dxa"/>
          </w:tcPr>
          <w:p w14:paraId="5B49C81A" w14:textId="40EAECBA" w:rsidR="006940A3" w:rsidRPr="006940A3" w:rsidRDefault="006940A3" w:rsidP="00E85732">
            <w:pPr>
              <w:tabs>
                <w:tab w:val="left" w:pos="551"/>
              </w:tabs>
              <w:rPr>
                <w:rFonts w:eastAsia="游明朝"/>
                <w:lang w:val="en-US" w:eastAsia="ja-JP"/>
              </w:rPr>
            </w:pPr>
            <w:r>
              <w:rPr>
                <w:rFonts w:eastAsia="游明朝"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游明朝"/>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游明朝"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游明朝"/>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lastRenderedPageBreak/>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85"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DengXian" w:hint="eastAsia"/>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hint="eastAsia"/>
                <w:lang w:val="en-US" w:eastAsia="zh-CN"/>
              </w:rPr>
            </w:pPr>
            <w:r>
              <w:rPr>
                <w:rFonts w:eastAsia="DengXian"/>
                <w:lang w:val="en-US" w:eastAsia="zh-CN"/>
              </w:rPr>
              <w:t>Option B</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游明朝"/>
                <w:lang w:eastAsia="ja-JP"/>
              </w:rPr>
            </w:pPr>
            <w:r>
              <w:rPr>
                <w:rFonts w:eastAsia="游明朝"/>
                <w:lang w:eastAsia="ja-JP"/>
              </w:rPr>
              <w:t>InterDigital</w:t>
            </w:r>
          </w:p>
        </w:tc>
        <w:tc>
          <w:tcPr>
            <w:tcW w:w="1372" w:type="dxa"/>
          </w:tcPr>
          <w:p w14:paraId="0320E2FB" w14:textId="4567008A"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游明朝"/>
                <w:lang w:eastAsia="ja-JP"/>
              </w:rPr>
            </w:pPr>
            <w:r>
              <w:rPr>
                <w:rFonts w:eastAsia="游明朝"/>
                <w:lang w:eastAsia="zh-CN"/>
              </w:rPr>
              <w:t>Sierra Wireless</w:t>
            </w:r>
          </w:p>
        </w:tc>
        <w:tc>
          <w:tcPr>
            <w:tcW w:w="1372" w:type="dxa"/>
          </w:tcPr>
          <w:p w14:paraId="1D06BDF8" w14:textId="2A3F89E8" w:rsidR="00170FE7" w:rsidRDefault="00170FE7" w:rsidP="00170FE7">
            <w:pPr>
              <w:tabs>
                <w:tab w:val="left" w:pos="551"/>
              </w:tabs>
              <w:rPr>
                <w:rFonts w:eastAsia="游明朝"/>
                <w:lang w:val="en-US" w:eastAsia="ja-JP"/>
              </w:rPr>
            </w:pPr>
            <w:r>
              <w:rPr>
                <w:rFonts w:eastAsia="游明朝"/>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游明朝"/>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E6FAF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游明朝"/>
                <w:lang w:eastAsia="ja-JP"/>
              </w:rPr>
            </w:pPr>
            <w:r>
              <w:rPr>
                <w:rFonts w:eastAsia="游明朝"/>
                <w:lang w:eastAsia="ja-JP"/>
              </w:rPr>
              <w:t>Intel</w:t>
            </w:r>
          </w:p>
        </w:tc>
        <w:tc>
          <w:tcPr>
            <w:tcW w:w="1372" w:type="dxa"/>
          </w:tcPr>
          <w:p w14:paraId="7EC5D59A" w14:textId="1FC2D072" w:rsidR="007A2074" w:rsidRDefault="007A2074" w:rsidP="000773FA">
            <w:pPr>
              <w:tabs>
                <w:tab w:val="left" w:pos="551"/>
              </w:tabs>
              <w:rPr>
                <w:rFonts w:eastAsia="游明朝"/>
                <w:lang w:val="en-US" w:eastAsia="ja-JP"/>
              </w:rPr>
            </w:pPr>
            <w:r>
              <w:rPr>
                <w:rFonts w:eastAsia="游明朝"/>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游明朝"/>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lastRenderedPageBreak/>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游明朝"/>
                <w:lang w:eastAsia="ja-JP"/>
              </w:rPr>
            </w:pPr>
            <w:r>
              <w:rPr>
                <w:rFonts w:eastAsia="游明朝" w:hint="eastAsia"/>
                <w:lang w:eastAsia="ja-JP"/>
              </w:rPr>
              <w:t>DOCOMO</w:t>
            </w:r>
          </w:p>
        </w:tc>
        <w:tc>
          <w:tcPr>
            <w:tcW w:w="1372" w:type="dxa"/>
          </w:tcPr>
          <w:p w14:paraId="0649944E" w14:textId="68F23DFC" w:rsidR="006940A3" w:rsidRPr="006940A3" w:rsidRDefault="006940A3" w:rsidP="00404D74">
            <w:pPr>
              <w:tabs>
                <w:tab w:val="left" w:pos="551"/>
              </w:tabs>
              <w:rPr>
                <w:rFonts w:eastAsia="游明朝"/>
                <w:lang w:val="en-US" w:eastAsia="ja-JP"/>
              </w:rPr>
            </w:pPr>
            <w:r>
              <w:rPr>
                <w:rFonts w:eastAsia="游明朝"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游明朝"/>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游明朝"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游明朝"/>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游明朝"/>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t>
            </w:r>
            <w:r w:rsidRPr="004E3F60">
              <w:rPr>
                <w:bCs/>
                <w:i/>
              </w:rPr>
              <w:lastRenderedPageBreak/>
              <w:t xml:space="preserve">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86"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8"/>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6"/>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DengXian" w:hint="eastAsia"/>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hint="eastAsia"/>
                <w:lang w:val="en-US" w:eastAsia="zh-CN"/>
              </w:rPr>
            </w:pPr>
            <w:r>
              <w:rPr>
                <w:rFonts w:eastAsia="DengXian"/>
                <w:lang w:val="en-US" w:eastAsia="zh-CN"/>
              </w:rPr>
              <w:t>Option B</w:t>
            </w: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游明朝"/>
                <w:lang w:eastAsia="ja-JP"/>
              </w:rPr>
            </w:pPr>
            <w:r>
              <w:rPr>
                <w:rFonts w:eastAsia="DengXian"/>
                <w:lang w:val="en-US" w:eastAsia="zh-CN"/>
              </w:rPr>
              <w:lastRenderedPageBreak/>
              <w:t>Ericsson</w:t>
            </w:r>
          </w:p>
        </w:tc>
        <w:tc>
          <w:tcPr>
            <w:tcW w:w="1372" w:type="dxa"/>
          </w:tcPr>
          <w:p w14:paraId="63C6E8B9"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2DC270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游明朝"/>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 xml:space="preserve">This is stronger than the last FLS proposal … optional means all the spec impacts will have to be worked on, perhaps at the expense of a feature that applies to all bands of interest. Can consider more if type B is clearly not recommended and the </w:t>
            </w:r>
            <w:r>
              <w:rPr>
                <w:rFonts w:eastAsia="DengXian"/>
                <w:lang w:val="en-US" w:eastAsia="zh-CN"/>
              </w:rPr>
              <w:lastRenderedPageBreak/>
              <w:t>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lastRenderedPageBreak/>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游明朝"/>
                <w:lang w:eastAsia="ja-JP"/>
              </w:rPr>
            </w:pPr>
            <w:r>
              <w:rPr>
                <w:rFonts w:eastAsia="游明朝"/>
                <w:lang w:eastAsia="ja-JP"/>
              </w:rPr>
              <w:t>InterDigital</w:t>
            </w:r>
          </w:p>
        </w:tc>
        <w:tc>
          <w:tcPr>
            <w:tcW w:w="1372" w:type="dxa"/>
          </w:tcPr>
          <w:p w14:paraId="0B4B270E" w14:textId="2862F3AD"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游明朝"/>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游明朝"/>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游明朝"/>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游明朝"/>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6B9E6D"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游明朝"/>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游明朝"/>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f"/>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游明朝"/>
                <w:lang w:eastAsia="ja-JP"/>
              </w:rPr>
            </w:pPr>
            <w:r>
              <w:rPr>
                <w:rFonts w:eastAsia="游明朝"/>
                <w:lang w:eastAsia="ja-JP"/>
              </w:rPr>
              <w:t>InterDigital</w:t>
            </w:r>
          </w:p>
        </w:tc>
        <w:tc>
          <w:tcPr>
            <w:tcW w:w="1372" w:type="dxa"/>
          </w:tcPr>
          <w:p w14:paraId="0919A417" w14:textId="0115E871"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37B8BA82" w14:textId="77777777" w:rsidR="000C10F5" w:rsidRDefault="000C10F5" w:rsidP="00B865B1">
            <w:pPr>
              <w:jc w:val="both"/>
              <w:rPr>
                <w:rFonts w:eastAsia="游明朝"/>
                <w:lang w:val="en-US" w:eastAsia="ja-JP"/>
              </w:rPr>
            </w:pPr>
          </w:p>
        </w:tc>
      </w:tr>
      <w:tr w:rsidR="003D3243" w14:paraId="2350DB8C" w14:textId="77777777" w:rsidTr="00305863">
        <w:tc>
          <w:tcPr>
            <w:tcW w:w="1479" w:type="dxa"/>
          </w:tcPr>
          <w:p w14:paraId="39ECE484" w14:textId="0111F911" w:rsidR="003D3243" w:rsidRDefault="003D3243" w:rsidP="003D3243">
            <w:pPr>
              <w:rPr>
                <w:rFonts w:eastAsia="游明朝"/>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游明朝"/>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游明朝"/>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游明朝"/>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游明朝"/>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游明朝"/>
                <w:lang w:val="en-US" w:eastAsia="ja-JP"/>
              </w:rPr>
            </w:pPr>
            <w:r>
              <w:rPr>
                <w:rFonts w:eastAsia="游明朝"/>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32AE267"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游明朝"/>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游明朝"/>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lastRenderedPageBreak/>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lastRenderedPageBreak/>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游明朝"/>
                <w:lang w:eastAsia="ja-JP"/>
              </w:rPr>
            </w:pPr>
            <w:r>
              <w:rPr>
                <w:rFonts w:eastAsia="游明朝"/>
                <w:lang w:eastAsia="ja-JP"/>
              </w:rPr>
              <w:t>InterDigital</w:t>
            </w:r>
          </w:p>
        </w:tc>
        <w:tc>
          <w:tcPr>
            <w:tcW w:w="1372" w:type="dxa"/>
          </w:tcPr>
          <w:p w14:paraId="231B620D" w14:textId="58338497"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游明朝"/>
                <w:lang w:eastAsia="ja-JP"/>
              </w:rPr>
            </w:pPr>
            <w:r>
              <w:rPr>
                <w:rFonts w:eastAsia="游明朝"/>
                <w:lang w:eastAsia="zh-CN"/>
              </w:rPr>
              <w:t>Sierra Wireless</w:t>
            </w:r>
          </w:p>
        </w:tc>
        <w:tc>
          <w:tcPr>
            <w:tcW w:w="1372" w:type="dxa"/>
          </w:tcPr>
          <w:p w14:paraId="7556938D" w14:textId="3A87C0E9" w:rsidR="00E8449B" w:rsidRDefault="00E8449B" w:rsidP="00E8449B">
            <w:pPr>
              <w:tabs>
                <w:tab w:val="left" w:pos="551"/>
              </w:tabs>
              <w:rPr>
                <w:rFonts w:eastAsia="游明朝"/>
                <w:lang w:val="en-US" w:eastAsia="ja-JP"/>
              </w:rPr>
            </w:pPr>
            <w:r>
              <w:rPr>
                <w:rFonts w:eastAsia="游明朝"/>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ACFC2C4"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F6F9C7D" w14:textId="77777777" w:rsidR="00EF49AB" w:rsidRPr="00D81171" w:rsidRDefault="00EF49AB" w:rsidP="000773FA">
            <w:pPr>
              <w:jc w:val="both"/>
              <w:rPr>
                <w:rFonts w:eastAsia="游明朝"/>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游明朝"/>
                <w:lang w:eastAsia="ja-JP"/>
              </w:rPr>
            </w:pPr>
            <w:r>
              <w:rPr>
                <w:rFonts w:eastAsia="游明朝"/>
                <w:lang w:eastAsia="ja-JP"/>
              </w:rPr>
              <w:t>Intel</w:t>
            </w:r>
          </w:p>
        </w:tc>
        <w:tc>
          <w:tcPr>
            <w:tcW w:w="1372" w:type="dxa"/>
          </w:tcPr>
          <w:p w14:paraId="25A1F06A" w14:textId="1ED3B840" w:rsidR="00427846" w:rsidRDefault="00427846" w:rsidP="000773FA">
            <w:pPr>
              <w:tabs>
                <w:tab w:val="left" w:pos="551"/>
              </w:tabs>
              <w:rPr>
                <w:rFonts w:eastAsia="游明朝"/>
                <w:lang w:val="en-US" w:eastAsia="ja-JP"/>
              </w:rPr>
            </w:pPr>
            <w:r>
              <w:rPr>
                <w:rFonts w:eastAsia="游明朝"/>
                <w:lang w:val="en-US" w:eastAsia="ja-JP"/>
              </w:rPr>
              <w:t>Y</w:t>
            </w:r>
          </w:p>
        </w:tc>
        <w:tc>
          <w:tcPr>
            <w:tcW w:w="6780" w:type="dxa"/>
          </w:tcPr>
          <w:p w14:paraId="5090D831" w14:textId="77777777" w:rsidR="00427846" w:rsidRPr="00D81171" w:rsidRDefault="00427846" w:rsidP="000773FA">
            <w:pPr>
              <w:jc w:val="both"/>
              <w:rPr>
                <w:rFonts w:eastAsia="游明朝"/>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游明朝"/>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游明朝"/>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游明朝"/>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游明朝"/>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游明朝"/>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游明朝"/>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游明朝"/>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游明朝"/>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游明朝"/>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hint="eastAsia"/>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hint="eastAsia"/>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游明朝"/>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lastRenderedPageBreak/>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游明朝"/>
                <w:lang w:eastAsia="ja-JP"/>
              </w:rPr>
            </w:pPr>
            <w:r>
              <w:rPr>
                <w:rFonts w:eastAsia="游明朝"/>
                <w:lang w:eastAsia="ja-JP"/>
              </w:rPr>
              <w:t>InterDigital</w:t>
            </w:r>
          </w:p>
        </w:tc>
        <w:tc>
          <w:tcPr>
            <w:tcW w:w="1372" w:type="dxa"/>
          </w:tcPr>
          <w:p w14:paraId="4F94C02A" w14:textId="14D1783C" w:rsidR="009C4B93" w:rsidRDefault="009C4B93" w:rsidP="00B865B1">
            <w:pPr>
              <w:tabs>
                <w:tab w:val="left" w:pos="551"/>
              </w:tabs>
              <w:rPr>
                <w:rFonts w:eastAsia="游明朝"/>
                <w:lang w:val="en-US" w:eastAsia="ja-JP"/>
              </w:rPr>
            </w:pPr>
            <w:r>
              <w:rPr>
                <w:rFonts w:eastAsia="游明朝"/>
                <w:lang w:val="en-US" w:eastAsia="ja-JP"/>
              </w:rPr>
              <w:t>N</w:t>
            </w:r>
          </w:p>
        </w:tc>
        <w:tc>
          <w:tcPr>
            <w:tcW w:w="6780" w:type="dxa"/>
          </w:tcPr>
          <w:p w14:paraId="189CF5E2" w14:textId="77777777" w:rsidR="009C4B93" w:rsidRDefault="009C4B93" w:rsidP="00B865B1">
            <w:pPr>
              <w:jc w:val="both"/>
              <w:rPr>
                <w:rFonts w:eastAsia="游明朝"/>
                <w:lang w:val="en-US" w:eastAsia="ja-JP"/>
              </w:rPr>
            </w:pPr>
          </w:p>
        </w:tc>
      </w:tr>
      <w:tr w:rsidR="00DE1C67" w14:paraId="0A27A56E" w14:textId="77777777" w:rsidTr="00305863">
        <w:tc>
          <w:tcPr>
            <w:tcW w:w="1479" w:type="dxa"/>
          </w:tcPr>
          <w:p w14:paraId="6A1B0037" w14:textId="78254490" w:rsidR="00DE1C67" w:rsidRDefault="00DE1C67" w:rsidP="00DE1C67">
            <w:pPr>
              <w:rPr>
                <w:rFonts w:eastAsia="游明朝"/>
                <w:lang w:eastAsia="ja-JP"/>
              </w:rPr>
            </w:pPr>
            <w:r>
              <w:rPr>
                <w:rFonts w:eastAsia="游明朝"/>
                <w:lang w:eastAsia="zh-CN"/>
              </w:rPr>
              <w:t>Sierra Wireless</w:t>
            </w:r>
          </w:p>
        </w:tc>
        <w:tc>
          <w:tcPr>
            <w:tcW w:w="1372" w:type="dxa"/>
          </w:tcPr>
          <w:p w14:paraId="28E43425" w14:textId="48C43F39" w:rsidR="00DE1C67" w:rsidRDefault="00DE1C67" w:rsidP="00DE1C67">
            <w:pPr>
              <w:tabs>
                <w:tab w:val="left" w:pos="551"/>
              </w:tabs>
              <w:rPr>
                <w:rFonts w:eastAsia="游明朝"/>
                <w:lang w:val="en-US" w:eastAsia="ja-JP"/>
              </w:rPr>
            </w:pPr>
            <w:r>
              <w:rPr>
                <w:rFonts w:eastAsia="游明朝"/>
                <w:lang w:val="en-US" w:eastAsia="zh-CN"/>
              </w:rPr>
              <w:t>Y</w:t>
            </w:r>
          </w:p>
        </w:tc>
        <w:tc>
          <w:tcPr>
            <w:tcW w:w="6780" w:type="dxa"/>
          </w:tcPr>
          <w:p w14:paraId="55B13413" w14:textId="2BBA51BD" w:rsidR="00DE1C67" w:rsidRDefault="00DE1C67" w:rsidP="00DE1C67">
            <w:pPr>
              <w:jc w:val="both"/>
              <w:rPr>
                <w:rFonts w:eastAsia="游明朝"/>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5C591DA" w14:textId="77777777" w:rsidR="007D0C94" w:rsidRPr="00D91B79" w:rsidRDefault="007D0C94" w:rsidP="000773FA">
            <w:pPr>
              <w:tabs>
                <w:tab w:val="left" w:pos="551"/>
              </w:tabs>
              <w:rPr>
                <w:rFonts w:eastAsia="游明朝"/>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F47533"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0D40DDF4" w14:textId="77777777" w:rsidR="00EF49AB" w:rsidRDefault="00EF49AB" w:rsidP="000773FA">
            <w:pPr>
              <w:jc w:val="both"/>
              <w:rPr>
                <w:lang w:val="en-US"/>
              </w:rPr>
            </w:pPr>
            <w:r>
              <w:rPr>
                <w:rFonts w:eastAsia="游明朝"/>
                <w:lang w:val="en-US" w:eastAsia="ja-JP"/>
              </w:rPr>
              <w:t xml:space="preserve">Agree with CATT. </w:t>
            </w:r>
            <w:r>
              <w:rPr>
                <w:rFonts w:eastAsia="游明朝" w:hint="eastAsia"/>
                <w:lang w:val="en-US" w:eastAsia="ja-JP"/>
              </w:rPr>
              <w:t>N</w:t>
            </w:r>
            <w:r>
              <w:rPr>
                <w:rFonts w:eastAsia="游明朝"/>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游明朝"/>
                <w:lang w:eastAsia="ja-JP"/>
              </w:rPr>
            </w:pPr>
            <w:r>
              <w:rPr>
                <w:rFonts w:eastAsia="游明朝"/>
                <w:lang w:eastAsia="ja-JP"/>
              </w:rPr>
              <w:t>Intel</w:t>
            </w:r>
          </w:p>
        </w:tc>
        <w:tc>
          <w:tcPr>
            <w:tcW w:w="1372" w:type="dxa"/>
          </w:tcPr>
          <w:p w14:paraId="69AB0962" w14:textId="2451BDA1"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193EA03" w14:textId="77777777" w:rsidR="00427846" w:rsidRDefault="00427846" w:rsidP="000773FA">
            <w:pPr>
              <w:jc w:val="both"/>
              <w:rPr>
                <w:rFonts w:eastAsia="游明朝"/>
                <w:lang w:val="en-US" w:eastAsia="ja-JP"/>
              </w:rPr>
            </w:pPr>
          </w:p>
        </w:tc>
      </w:tr>
      <w:tr w:rsidR="006C14B7" w14:paraId="3340C3FA" w14:textId="77777777" w:rsidTr="00EF49AB">
        <w:tc>
          <w:tcPr>
            <w:tcW w:w="1479" w:type="dxa"/>
          </w:tcPr>
          <w:p w14:paraId="0B74EF2D" w14:textId="0EE97D1C" w:rsidR="006C14B7" w:rsidRDefault="006C14B7" w:rsidP="006C14B7">
            <w:pPr>
              <w:rPr>
                <w:rFonts w:eastAsia="游明朝"/>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游明朝"/>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游明朝"/>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hint="eastAsia"/>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hint="eastAsia"/>
                <w:lang w:val="en-US" w:eastAsia="zh-CN"/>
              </w:rPr>
            </w:pPr>
            <w:r>
              <w:rPr>
                <w:rFonts w:eastAsia="SimSun"/>
                <w:lang w:val="en-US" w:eastAsia="zh-CN"/>
              </w:rPr>
              <w:t>No strong view but OK to support 16QAM as it is same as LTE Cat.4</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lastRenderedPageBreak/>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游明朝"/>
                <w:lang w:eastAsia="ja-JP"/>
              </w:rPr>
            </w:pPr>
            <w:r>
              <w:rPr>
                <w:rFonts w:eastAsia="游明朝"/>
                <w:lang w:eastAsia="ja-JP"/>
              </w:rPr>
              <w:t>InterDigital</w:t>
            </w:r>
          </w:p>
        </w:tc>
        <w:tc>
          <w:tcPr>
            <w:tcW w:w="1372" w:type="dxa"/>
          </w:tcPr>
          <w:p w14:paraId="73248C81" w14:textId="5D00059A"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9FB979D" w14:textId="77777777" w:rsidR="007D0C94" w:rsidRPr="00D91B79" w:rsidRDefault="007D0C94" w:rsidP="000773FA">
            <w:pPr>
              <w:tabs>
                <w:tab w:val="left" w:pos="551"/>
              </w:tabs>
              <w:rPr>
                <w:rFonts w:eastAsia="游明朝"/>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D06D73B"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游明朝"/>
                <w:lang w:eastAsia="ja-JP"/>
              </w:rPr>
            </w:pPr>
            <w:r>
              <w:rPr>
                <w:rFonts w:eastAsia="游明朝"/>
                <w:lang w:eastAsia="ja-JP"/>
              </w:rPr>
              <w:t>Intel</w:t>
            </w:r>
          </w:p>
        </w:tc>
        <w:tc>
          <w:tcPr>
            <w:tcW w:w="1372" w:type="dxa"/>
          </w:tcPr>
          <w:p w14:paraId="73645D0C" w14:textId="7DF934E2"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游明朝"/>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bl>
    <w:p w14:paraId="2A17AB91" w14:textId="77777777" w:rsidR="00C940E1" w:rsidRDefault="00C940E1" w:rsidP="00C940E1">
      <w:bookmarkStart w:id="387" w:name="_GoBack"/>
      <w:bookmarkEnd w:id="387"/>
    </w:p>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游明朝"/>
                <w:lang w:eastAsia="ja-JP"/>
              </w:rPr>
            </w:pPr>
            <w:r>
              <w:rPr>
                <w:rFonts w:eastAsia="游明朝"/>
                <w:lang w:eastAsia="ja-JP"/>
              </w:rPr>
              <w:t>InterDigital</w:t>
            </w:r>
          </w:p>
        </w:tc>
        <w:tc>
          <w:tcPr>
            <w:tcW w:w="1372" w:type="dxa"/>
          </w:tcPr>
          <w:p w14:paraId="0764013C" w14:textId="49B15228"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23352948" w14:textId="77777777" w:rsidR="007D0C94" w:rsidRPr="00D91B79" w:rsidRDefault="007D0C94" w:rsidP="000773FA">
            <w:pPr>
              <w:tabs>
                <w:tab w:val="left" w:pos="551"/>
              </w:tabs>
              <w:rPr>
                <w:rFonts w:eastAsia="游明朝"/>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799BF8BE"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游明朝"/>
                <w:lang w:eastAsia="ja-JP"/>
              </w:rPr>
            </w:pPr>
            <w:r>
              <w:rPr>
                <w:rFonts w:eastAsia="游明朝"/>
                <w:lang w:eastAsia="ja-JP"/>
              </w:rPr>
              <w:t>Intel</w:t>
            </w:r>
          </w:p>
        </w:tc>
        <w:tc>
          <w:tcPr>
            <w:tcW w:w="1372" w:type="dxa"/>
          </w:tcPr>
          <w:p w14:paraId="1AC5E638" w14:textId="0F9A5BDE" w:rsidR="00F30905" w:rsidRDefault="00F30905" w:rsidP="000773FA">
            <w:pPr>
              <w:tabs>
                <w:tab w:val="left" w:pos="551"/>
              </w:tabs>
              <w:rPr>
                <w:rFonts w:eastAsia="游明朝"/>
                <w:lang w:val="en-US" w:eastAsia="ja-JP"/>
              </w:rPr>
            </w:pPr>
            <w:r>
              <w:rPr>
                <w:rFonts w:eastAsia="游明朝"/>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游明朝"/>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bl>
    <w:p w14:paraId="731DA019" w14:textId="77777777" w:rsidR="00C940E1" w:rsidRDefault="00C940E1" w:rsidP="00C940E1"/>
    <w:p w14:paraId="61E8A30F" w14:textId="77777777" w:rsidR="00010432" w:rsidRDefault="002703F5">
      <w:pPr>
        <w:pStyle w:val="1"/>
      </w:pPr>
      <w:bookmarkStart w:id="388" w:name="_Toc42034927"/>
      <w:bookmarkStart w:id="389" w:name="_Toc42211937"/>
      <w:bookmarkStart w:id="390" w:name="_Hlk41391803"/>
      <w:r>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F1430E" w:rsidP="00903501">
            <w:pPr>
              <w:rPr>
                <w:color w:val="0000FF"/>
                <w:u w:val="single"/>
              </w:rPr>
            </w:pPr>
            <w:hyperlink r:id="rId53"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F1430E" w:rsidP="00903501">
            <w:pPr>
              <w:rPr>
                <w:color w:val="0000FF"/>
                <w:u w:val="single"/>
              </w:rPr>
            </w:pPr>
            <w:hyperlink r:id="rId55"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F1430E" w:rsidP="00903501">
            <w:pPr>
              <w:rPr>
                <w:color w:val="0000FF"/>
                <w:u w:val="single"/>
              </w:rPr>
            </w:pPr>
            <w:hyperlink r:id="rId56"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F1430E" w:rsidP="00903501">
            <w:pPr>
              <w:rPr>
                <w:color w:val="0000FF"/>
                <w:u w:val="single"/>
              </w:rPr>
            </w:pPr>
            <w:hyperlink r:id="rId58"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F1430E" w:rsidP="00903501">
            <w:pPr>
              <w:rPr>
                <w:color w:val="0000FF"/>
                <w:u w:val="single"/>
              </w:rPr>
            </w:pPr>
            <w:hyperlink r:id="rId60"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F1430E" w:rsidP="00903501">
            <w:pPr>
              <w:rPr>
                <w:color w:val="0000FF"/>
                <w:u w:val="single"/>
              </w:rPr>
            </w:pPr>
            <w:hyperlink r:id="rId61"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F1430E" w:rsidP="00903501">
            <w:pPr>
              <w:rPr>
                <w:color w:val="0000FF"/>
                <w:u w:val="single"/>
              </w:rPr>
            </w:pPr>
            <w:hyperlink r:id="rId62"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F1430E" w:rsidP="00903501">
            <w:pPr>
              <w:rPr>
                <w:color w:val="0000FF"/>
                <w:u w:val="single"/>
              </w:rPr>
            </w:pPr>
            <w:hyperlink r:id="rId63"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F1430E" w:rsidP="00903501">
            <w:pPr>
              <w:rPr>
                <w:color w:val="0000FF"/>
                <w:u w:val="single"/>
              </w:rPr>
            </w:pPr>
            <w:hyperlink r:id="rId65"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F1430E" w:rsidP="00903501">
            <w:pPr>
              <w:rPr>
                <w:color w:val="0000FF"/>
                <w:u w:val="single"/>
              </w:rPr>
            </w:pPr>
            <w:hyperlink r:id="rId66"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F1430E" w:rsidP="00903501">
            <w:pPr>
              <w:rPr>
                <w:color w:val="0000FF"/>
                <w:u w:val="single"/>
              </w:rPr>
            </w:pPr>
            <w:hyperlink r:id="rId67"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F1430E" w:rsidP="00903501">
            <w:pPr>
              <w:rPr>
                <w:color w:val="0000FF"/>
                <w:u w:val="single"/>
              </w:rPr>
            </w:pPr>
            <w:hyperlink r:id="rId68"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F1430E" w:rsidP="00903501">
            <w:pPr>
              <w:rPr>
                <w:color w:val="0000FF"/>
                <w:u w:val="single"/>
              </w:rPr>
            </w:pPr>
            <w:hyperlink r:id="rId70"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F1430E" w:rsidP="00903501">
            <w:pPr>
              <w:rPr>
                <w:color w:val="0000FF"/>
                <w:u w:val="single"/>
              </w:rPr>
            </w:pPr>
            <w:hyperlink r:id="rId71"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F1430E" w:rsidP="00903501">
            <w:pPr>
              <w:rPr>
                <w:color w:val="0000FF"/>
                <w:u w:val="single"/>
              </w:rPr>
            </w:pPr>
            <w:hyperlink r:id="rId72"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F1430E" w:rsidP="00903501">
            <w:pPr>
              <w:rPr>
                <w:color w:val="0000FF"/>
                <w:u w:val="single"/>
              </w:rPr>
            </w:pPr>
            <w:hyperlink r:id="rId74"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F1430E" w:rsidP="00903501">
            <w:pPr>
              <w:rPr>
                <w:color w:val="0000FF"/>
                <w:u w:val="single"/>
              </w:rPr>
            </w:pPr>
            <w:hyperlink r:id="rId75"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F1430E" w:rsidP="00903501">
            <w:pPr>
              <w:rPr>
                <w:color w:val="0000FF"/>
                <w:u w:val="single"/>
              </w:rPr>
            </w:pPr>
            <w:hyperlink r:id="rId76"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F1430E" w:rsidP="00903501">
            <w:pPr>
              <w:rPr>
                <w:color w:val="0000FF"/>
                <w:u w:val="single"/>
              </w:rPr>
            </w:pPr>
            <w:hyperlink r:id="rId77"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F1430E" w:rsidP="00903501">
            <w:pPr>
              <w:rPr>
                <w:color w:val="0000FF"/>
                <w:u w:val="single"/>
              </w:rPr>
            </w:pPr>
            <w:hyperlink r:id="rId78"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F1430E" w:rsidP="00903501">
            <w:pPr>
              <w:rPr>
                <w:color w:val="0000FF"/>
                <w:u w:val="single"/>
              </w:rPr>
            </w:pPr>
            <w:hyperlink r:id="rId79"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F1430E" w:rsidP="00903501">
            <w:pPr>
              <w:rPr>
                <w:color w:val="0000FF"/>
                <w:u w:val="single"/>
              </w:rPr>
            </w:pPr>
            <w:hyperlink r:id="rId80"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F1430E" w:rsidP="00903501">
            <w:pPr>
              <w:rPr>
                <w:color w:val="0000FF"/>
                <w:u w:val="single"/>
              </w:rPr>
            </w:pPr>
            <w:hyperlink r:id="rId81"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F1430E" w:rsidP="00903501">
            <w:pPr>
              <w:rPr>
                <w:color w:val="0000FF"/>
                <w:u w:val="single"/>
              </w:rPr>
            </w:pPr>
            <w:hyperlink r:id="rId83"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F1430E" w:rsidP="00903501">
            <w:pPr>
              <w:rPr>
                <w:color w:val="0000FF"/>
                <w:u w:val="single"/>
              </w:rPr>
            </w:pPr>
            <w:hyperlink r:id="rId84"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F1430E" w:rsidP="00903501">
            <w:pPr>
              <w:rPr>
                <w:color w:val="0000FF"/>
                <w:u w:val="single"/>
              </w:rPr>
            </w:pPr>
            <w:hyperlink r:id="rId85"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F1430E" w:rsidP="00903501">
            <w:pPr>
              <w:rPr>
                <w:color w:val="0000FF"/>
                <w:u w:val="single"/>
              </w:rPr>
            </w:pPr>
            <w:hyperlink r:id="rId86"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F1430E" w:rsidP="00903501">
            <w:pPr>
              <w:rPr>
                <w:color w:val="0000FF"/>
                <w:u w:val="single"/>
              </w:rPr>
            </w:pPr>
            <w:hyperlink r:id="rId87"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F1430E" w:rsidP="00711D4B">
            <w:pPr>
              <w:rPr>
                <w:color w:val="0000FF"/>
                <w:u w:val="single"/>
              </w:rPr>
            </w:pPr>
            <w:hyperlink r:id="rId88"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F1430E" w:rsidP="00711D4B">
            <w:pPr>
              <w:rPr>
                <w:color w:val="0000FF"/>
                <w:u w:val="single"/>
              </w:rPr>
            </w:pPr>
            <w:hyperlink r:id="rId89"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F1430E" w:rsidP="00711D4B">
            <w:pPr>
              <w:rPr>
                <w:color w:val="0000FF"/>
                <w:u w:val="single"/>
              </w:rPr>
            </w:pPr>
            <w:hyperlink r:id="rId90"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F1430E" w:rsidP="00711D4B">
            <w:pPr>
              <w:rPr>
                <w:color w:val="0000FF"/>
                <w:u w:val="single"/>
              </w:rPr>
            </w:pPr>
            <w:hyperlink r:id="rId91"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F1430E" w:rsidP="00711D4B">
            <w:pPr>
              <w:rPr>
                <w:color w:val="0000FF"/>
                <w:u w:val="single"/>
              </w:rPr>
            </w:pPr>
            <w:hyperlink r:id="rId92"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F1430E" w:rsidP="00711D4B">
            <w:pPr>
              <w:rPr>
                <w:color w:val="0000FF"/>
                <w:u w:val="single"/>
              </w:rPr>
            </w:pPr>
            <w:hyperlink r:id="rId93"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F1430E" w:rsidP="002C3FEA">
            <w:pPr>
              <w:rPr>
                <w:rStyle w:val="af8"/>
                <w:color w:val="0000FF"/>
              </w:rPr>
            </w:pPr>
            <w:hyperlink r:id="rId94"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F1430E" w:rsidP="000506FD">
            <w:pPr>
              <w:rPr>
                <w:rStyle w:val="af8"/>
                <w:color w:val="0000FF"/>
              </w:rPr>
            </w:pPr>
            <w:hyperlink r:id="rId95"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F1430E" w:rsidP="000506FD">
            <w:pPr>
              <w:rPr>
                <w:rStyle w:val="af8"/>
                <w:color w:val="auto"/>
                <w:u w:val="none"/>
              </w:rPr>
            </w:pPr>
            <w:hyperlink r:id="rId96"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F1430E" w:rsidP="000D6B63">
            <w:pPr>
              <w:rPr>
                <w:rStyle w:val="af8"/>
                <w:color w:val="auto"/>
                <w:u w:val="none"/>
              </w:rPr>
            </w:pPr>
            <w:hyperlink r:id="rId97"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FE42E" w14:textId="77777777" w:rsidR="0039186D" w:rsidRDefault="0039186D" w:rsidP="00581A60">
      <w:pPr>
        <w:spacing w:after="0"/>
      </w:pPr>
      <w:r>
        <w:separator/>
      </w:r>
    </w:p>
  </w:endnote>
  <w:endnote w:type="continuationSeparator" w:id="0">
    <w:p w14:paraId="2B2E66BA" w14:textId="77777777" w:rsidR="0039186D" w:rsidRDefault="0039186D" w:rsidP="00581A60">
      <w:pPr>
        <w:spacing w:after="0"/>
      </w:pPr>
      <w:r>
        <w:continuationSeparator/>
      </w:r>
    </w:p>
  </w:endnote>
  <w:endnote w:type="continuationNotice" w:id="1">
    <w:p w14:paraId="45568D1F" w14:textId="77777777" w:rsidR="0039186D" w:rsidRDefault="00391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87386" w14:textId="77777777" w:rsidR="0039186D" w:rsidRDefault="0039186D" w:rsidP="00581A60">
      <w:pPr>
        <w:spacing w:after="0"/>
      </w:pPr>
      <w:r>
        <w:separator/>
      </w:r>
    </w:p>
  </w:footnote>
  <w:footnote w:type="continuationSeparator" w:id="0">
    <w:p w14:paraId="5EC8D5FE" w14:textId="77777777" w:rsidR="0039186D" w:rsidRDefault="0039186D" w:rsidP="00581A60">
      <w:pPr>
        <w:spacing w:after="0"/>
      </w:pPr>
      <w:r>
        <w:continuationSeparator/>
      </w:r>
    </w:p>
  </w:footnote>
  <w:footnote w:type="continuationNotice" w:id="1">
    <w:p w14:paraId="2C2A506F" w14:textId="77777777" w:rsidR="0039186D" w:rsidRDefault="003918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
    <w:name w:val="Unresolved Mention"/>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56A67C9-1FCE-4E7C-B404-B87744AC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24443</Words>
  <Characters>139326</Characters>
  <Application>Microsoft Office Word</Application>
  <DocSecurity>0</DocSecurity>
  <Lines>1161</Lines>
  <Paragraphs>326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2020-11-12T12:18:00Z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