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329836F1"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3" w:history="1">
        <w:r w:rsidRPr="00DB565D">
          <w:rPr>
            <w:rStyle w:val="af2"/>
            <w:szCs w:val="22"/>
            <w:lang w:val="en-US"/>
          </w:rPr>
          <w:t>Inbox</w:t>
        </w:r>
      </w:hyperlink>
      <w:r>
        <w:rPr>
          <w:szCs w:val="22"/>
          <w:lang w:val="en-US"/>
        </w:rPr>
        <w:t xml:space="preserve">, </w:t>
      </w:r>
      <w:hyperlink r:id="rId14" w:history="1">
        <w:r w:rsidRPr="00DB565D">
          <w:rPr>
            <w:rStyle w:val="af2"/>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af1"/>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a6"/>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a6"/>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a6"/>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a6"/>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a6"/>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a6"/>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5" w:history="1">
        <w:r w:rsidR="00CF0EB8" w:rsidRPr="00CF0EB8">
          <w:rPr>
            <w:rStyle w:val="af2"/>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6" w:history="1">
        <w:r w:rsidR="00D037C5" w:rsidRPr="00B82271">
          <w:rPr>
            <w:rStyle w:val="af2"/>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1"/>
      </w:pPr>
      <w:r>
        <w:lastRenderedPageBreak/>
        <w:t>6</w:t>
      </w:r>
      <w:r>
        <w:tab/>
        <w:t>Evaluation methodology</w:t>
      </w:r>
    </w:p>
    <w:p w14:paraId="3E39FB74" w14:textId="7749D151" w:rsidR="00007E6B" w:rsidRDefault="00007E6B" w:rsidP="00007E6B">
      <w:pPr>
        <w:pStyle w:val="2"/>
      </w:pPr>
      <w:r>
        <w:t>6.1</w:t>
      </w:r>
      <w:r>
        <w:tab/>
        <w:t>Evaluation methodology for UE complexity reduction</w:t>
      </w:r>
    </w:p>
    <w:p w14:paraId="78FA910B" w14:textId="794C012B" w:rsidR="008E3C49" w:rsidRDefault="008E3C49" w:rsidP="008E3C49">
      <w:pPr>
        <w:pStyle w:val="aa"/>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作者">
              <w:r w:rsidR="008302B6" w:rsidDel="003F1FA1">
                <w:rPr>
                  <w:rFonts w:eastAsia="Calibri"/>
                  <w:lang w:val="en-US" w:eastAsia="ja-JP"/>
                </w:rPr>
                <w:delText>non-CA</w:delText>
              </w:r>
            </w:del>
            <w:ins w:id="5" w:author="作者">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0BEA56DE" w:rsidR="0070729C" w:rsidRDefault="0070729C" w:rsidP="00316DC8">
      <w:pPr>
        <w:pStyle w:val="aa"/>
        <w:rPr>
          <w:rFonts w:ascii="Times New Roman" w:hAnsi="Times New Roman"/>
        </w:rPr>
      </w:pPr>
    </w:p>
    <w:p w14:paraId="38132F75" w14:textId="16228197" w:rsidR="00B34C73" w:rsidRDefault="00B34C73" w:rsidP="00316DC8">
      <w:pPr>
        <w:pStyle w:val="aa"/>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aa"/>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作者">
              <w:r w:rsidDel="003F1FA1">
                <w:rPr>
                  <w:rFonts w:eastAsia="Calibri"/>
                  <w:lang w:val="en-US" w:eastAsia="ja-JP"/>
                </w:rPr>
                <w:delText>non-CA</w:delText>
              </w:r>
            </w:del>
            <w:ins w:id="7" w:author="作者">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r w:rsidR="00535309" w:rsidRPr="008E3AB5" w14:paraId="68F001FC" w14:textId="77777777" w:rsidTr="002622A5">
        <w:tc>
          <w:tcPr>
            <w:tcW w:w="1479" w:type="dxa"/>
          </w:tcPr>
          <w:p w14:paraId="7436C126" w14:textId="4473BB68" w:rsidR="00535309" w:rsidRDefault="00535309" w:rsidP="00587456">
            <w:pPr>
              <w:rPr>
                <w:rFonts w:eastAsia="DengXian"/>
                <w:lang w:eastAsia="zh-CN"/>
              </w:rPr>
            </w:pPr>
            <w:r>
              <w:rPr>
                <w:rFonts w:eastAsia="DengXian"/>
                <w:lang w:eastAsia="zh-CN"/>
              </w:rPr>
              <w:t>FUTUREWEI</w:t>
            </w:r>
          </w:p>
        </w:tc>
        <w:tc>
          <w:tcPr>
            <w:tcW w:w="1372" w:type="dxa"/>
          </w:tcPr>
          <w:p w14:paraId="739CD573" w14:textId="77777777" w:rsidR="00535309" w:rsidRDefault="00535309" w:rsidP="00587456">
            <w:pPr>
              <w:tabs>
                <w:tab w:val="left" w:pos="551"/>
              </w:tabs>
              <w:rPr>
                <w:rFonts w:eastAsia="DengXian"/>
                <w:lang w:val="en-US" w:eastAsia="zh-CN"/>
              </w:rPr>
            </w:pPr>
          </w:p>
        </w:tc>
        <w:tc>
          <w:tcPr>
            <w:tcW w:w="6780" w:type="dxa"/>
          </w:tcPr>
          <w:p w14:paraId="62B58659" w14:textId="620DC95D" w:rsidR="00535309" w:rsidRDefault="00535309" w:rsidP="00587456">
            <w:pPr>
              <w:spacing w:afterLines="50" w:after="120"/>
              <w:rPr>
                <w:rFonts w:eastAsia="DengXian"/>
                <w:lang w:val="en-US" w:eastAsia="zh-CN"/>
              </w:rPr>
            </w:pPr>
            <w:r>
              <w:rPr>
                <w:rFonts w:eastAsia="DengXian"/>
                <w:lang w:val="en-US" w:eastAsia="zh-CN"/>
              </w:rPr>
              <w:t>We had this debate much earlier and ended up with the “single band at a time” so should stick with that language.</w:t>
            </w:r>
          </w:p>
        </w:tc>
      </w:tr>
      <w:tr w:rsidR="004346DF" w:rsidRPr="008E3AB5" w14:paraId="45D5526C" w14:textId="77777777" w:rsidTr="002622A5">
        <w:tc>
          <w:tcPr>
            <w:tcW w:w="1479" w:type="dxa"/>
          </w:tcPr>
          <w:p w14:paraId="35C15A4B" w14:textId="31D097C3" w:rsidR="004346DF" w:rsidRDefault="004346DF" w:rsidP="00587456">
            <w:pPr>
              <w:rPr>
                <w:rFonts w:eastAsia="DengXian"/>
                <w:lang w:eastAsia="zh-CN"/>
              </w:rPr>
            </w:pPr>
            <w:r>
              <w:rPr>
                <w:rFonts w:eastAsia="DengXian"/>
                <w:lang w:eastAsia="zh-CN"/>
              </w:rPr>
              <w:t>Qualcomm</w:t>
            </w:r>
          </w:p>
        </w:tc>
        <w:tc>
          <w:tcPr>
            <w:tcW w:w="1372" w:type="dxa"/>
          </w:tcPr>
          <w:p w14:paraId="55B1BD3F" w14:textId="2A5ADF4B" w:rsidR="004346DF" w:rsidRDefault="004346DF" w:rsidP="00587456">
            <w:pPr>
              <w:tabs>
                <w:tab w:val="left" w:pos="551"/>
              </w:tabs>
              <w:rPr>
                <w:rFonts w:eastAsia="DengXian"/>
                <w:lang w:val="en-US" w:eastAsia="zh-CN"/>
              </w:rPr>
            </w:pPr>
            <w:r>
              <w:rPr>
                <w:rFonts w:eastAsia="DengXian"/>
                <w:lang w:val="en-US" w:eastAsia="zh-CN"/>
              </w:rPr>
              <w:t>Y</w:t>
            </w:r>
          </w:p>
        </w:tc>
        <w:tc>
          <w:tcPr>
            <w:tcW w:w="6780" w:type="dxa"/>
          </w:tcPr>
          <w:p w14:paraId="1EB5F71A" w14:textId="77777777" w:rsidR="004346DF" w:rsidRDefault="004346DF" w:rsidP="00587456">
            <w:pPr>
              <w:spacing w:afterLines="50" w:after="120"/>
              <w:rPr>
                <w:rFonts w:eastAsia="DengXian"/>
                <w:lang w:val="en-US" w:eastAsia="zh-CN"/>
              </w:rPr>
            </w:pPr>
          </w:p>
        </w:tc>
      </w:tr>
      <w:tr w:rsidR="00B865B1" w:rsidRPr="008E3AB5" w14:paraId="5EEA2F00" w14:textId="77777777" w:rsidTr="002622A5">
        <w:tc>
          <w:tcPr>
            <w:tcW w:w="1479" w:type="dxa"/>
          </w:tcPr>
          <w:p w14:paraId="238E2175" w14:textId="4348A5AD" w:rsidR="00B865B1" w:rsidRDefault="00B865B1" w:rsidP="00B865B1">
            <w:pPr>
              <w:rPr>
                <w:rFonts w:eastAsia="DengXian"/>
                <w:lang w:eastAsia="zh-CN"/>
              </w:rPr>
            </w:pPr>
            <w:r>
              <w:rPr>
                <w:rFonts w:eastAsia="DengXian"/>
                <w:lang w:val="en-US" w:eastAsia="zh-CN"/>
              </w:rPr>
              <w:t>DOCOMO</w:t>
            </w:r>
          </w:p>
        </w:tc>
        <w:tc>
          <w:tcPr>
            <w:tcW w:w="1372" w:type="dxa"/>
          </w:tcPr>
          <w:p w14:paraId="1EA64964" w14:textId="5508C818"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5A4A88" w14:textId="77777777" w:rsidR="00B865B1" w:rsidRDefault="00B865B1" w:rsidP="00B865B1">
            <w:pPr>
              <w:spacing w:afterLines="50" w:after="120"/>
              <w:rPr>
                <w:rFonts w:eastAsia="DengXian"/>
                <w:lang w:val="en-US" w:eastAsia="zh-CN"/>
              </w:rPr>
            </w:pPr>
          </w:p>
        </w:tc>
      </w:tr>
      <w:tr w:rsidR="00186F94" w:rsidRPr="008E3AB5" w14:paraId="0E4CCFF8" w14:textId="77777777" w:rsidTr="002622A5">
        <w:tc>
          <w:tcPr>
            <w:tcW w:w="1479" w:type="dxa"/>
          </w:tcPr>
          <w:p w14:paraId="12BFC747" w14:textId="4A202773" w:rsidR="00186F94" w:rsidRDefault="00186F94" w:rsidP="00186F94">
            <w:pPr>
              <w:rPr>
                <w:rFonts w:eastAsia="DengXian"/>
                <w:lang w:val="en-US" w:eastAsia="zh-CN"/>
              </w:rPr>
            </w:pPr>
            <w:r>
              <w:rPr>
                <w:rFonts w:eastAsia="DengXian"/>
                <w:lang w:val="en-US" w:eastAsia="zh-CN"/>
              </w:rPr>
              <w:t>Sierra Wireless</w:t>
            </w:r>
          </w:p>
        </w:tc>
        <w:tc>
          <w:tcPr>
            <w:tcW w:w="1372" w:type="dxa"/>
          </w:tcPr>
          <w:p w14:paraId="624C9A1A" w14:textId="4E9631EE" w:rsidR="00186F94" w:rsidRDefault="00186F94" w:rsidP="00186F94">
            <w:pPr>
              <w:tabs>
                <w:tab w:val="left" w:pos="551"/>
              </w:tabs>
              <w:rPr>
                <w:rFonts w:eastAsia="Yu Mincho"/>
                <w:lang w:val="en-US" w:eastAsia="ja-JP"/>
              </w:rPr>
            </w:pPr>
            <w:r>
              <w:rPr>
                <w:rFonts w:eastAsia="DengXian"/>
                <w:lang w:val="en-US" w:eastAsia="zh-CN"/>
              </w:rPr>
              <w:t>Y</w:t>
            </w:r>
          </w:p>
        </w:tc>
        <w:tc>
          <w:tcPr>
            <w:tcW w:w="6780" w:type="dxa"/>
          </w:tcPr>
          <w:p w14:paraId="2FC0B0D6" w14:textId="77777777" w:rsidR="00186F94" w:rsidRDefault="00186F94" w:rsidP="00186F94">
            <w:pPr>
              <w:spacing w:afterLines="50" w:after="120"/>
              <w:rPr>
                <w:rFonts w:eastAsia="DengXian"/>
                <w:lang w:val="en-US" w:eastAsia="zh-CN"/>
              </w:rPr>
            </w:pPr>
          </w:p>
        </w:tc>
      </w:tr>
    </w:tbl>
    <w:p w14:paraId="6F2B7A5A" w14:textId="6BC24A14" w:rsidR="0087392C" w:rsidRDefault="0087392C" w:rsidP="0087392C">
      <w:pPr>
        <w:pStyle w:val="aa"/>
        <w:rPr>
          <w:rFonts w:ascii="Times New Roman" w:eastAsia="DengXian" w:hAnsi="Times New Roman"/>
        </w:rPr>
      </w:pPr>
    </w:p>
    <w:tbl>
      <w:tblPr>
        <w:tblStyle w:val="af1"/>
        <w:tblW w:w="9631" w:type="dxa"/>
        <w:tblLook w:val="04A0" w:firstRow="1" w:lastRow="0" w:firstColumn="1" w:lastColumn="0" w:noHBand="0" w:noVBand="1"/>
      </w:tblPr>
      <w:tblGrid>
        <w:gridCol w:w="1479"/>
        <w:gridCol w:w="1372"/>
        <w:gridCol w:w="6780"/>
      </w:tblGrid>
      <w:tr w:rsidR="00206A96" w:rsidRPr="008E3AB5" w14:paraId="0595E588" w14:textId="77777777" w:rsidTr="00206A96">
        <w:tc>
          <w:tcPr>
            <w:tcW w:w="1479" w:type="dxa"/>
          </w:tcPr>
          <w:p w14:paraId="644E9AB5" w14:textId="77777777" w:rsidR="00206A96" w:rsidRPr="00674BD0" w:rsidRDefault="00206A96" w:rsidP="00206A96">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369206CB"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B1B68F3" w14:textId="77777777" w:rsidR="00206A96" w:rsidRPr="008E3AB5" w:rsidRDefault="00206A96" w:rsidP="00206A96">
            <w:pPr>
              <w:rPr>
                <w:lang w:val="en-US"/>
              </w:rPr>
            </w:pPr>
          </w:p>
        </w:tc>
      </w:tr>
      <w:tr w:rsidR="00E65996" w:rsidRPr="008E3AB5" w14:paraId="10A54CC3" w14:textId="77777777" w:rsidTr="00E65996">
        <w:tc>
          <w:tcPr>
            <w:tcW w:w="1479" w:type="dxa"/>
          </w:tcPr>
          <w:p w14:paraId="35CE910C"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509F4C74"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A44E8D8" w14:textId="77777777" w:rsidR="00E65996" w:rsidRPr="008E3AB5" w:rsidRDefault="00E65996" w:rsidP="00E65996">
            <w:pPr>
              <w:rPr>
                <w:lang w:val="en-US"/>
              </w:rPr>
            </w:pPr>
            <w:r>
              <w:rPr>
                <w:lang w:val="en-US"/>
              </w:rPr>
              <w:t>The cost/complexity evaluation assumed single-carrier operation, so it is a good clarification to make.</w:t>
            </w:r>
          </w:p>
        </w:tc>
      </w:tr>
      <w:tr w:rsidR="000773FA" w:rsidRPr="008E3AB5" w14:paraId="549CA797" w14:textId="77777777" w:rsidTr="00E65996">
        <w:tc>
          <w:tcPr>
            <w:tcW w:w="1479" w:type="dxa"/>
          </w:tcPr>
          <w:p w14:paraId="1EFD1287" w14:textId="3FF809DB"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DBC9477" w14:textId="299EE78F"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69887BF" w14:textId="77777777" w:rsidR="000773FA" w:rsidRDefault="000773FA" w:rsidP="000773FA">
            <w:pPr>
              <w:rPr>
                <w:lang w:val="en-US"/>
              </w:rPr>
            </w:pPr>
          </w:p>
        </w:tc>
      </w:tr>
      <w:tr w:rsidR="006D1B4E" w:rsidRPr="008E3AB5" w14:paraId="23EC510C" w14:textId="77777777" w:rsidTr="00E65996">
        <w:tc>
          <w:tcPr>
            <w:tcW w:w="1479" w:type="dxa"/>
          </w:tcPr>
          <w:p w14:paraId="54FC78E9" w14:textId="1839DD91" w:rsidR="006D1B4E" w:rsidRDefault="006D1B4E" w:rsidP="000773FA">
            <w:pPr>
              <w:rPr>
                <w:rFonts w:eastAsia="DengXian" w:hint="eastAsia"/>
                <w:lang w:val="en-US" w:eastAsia="zh-CN"/>
              </w:rPr>
            </w:pPr>
            <w:r>
              <w:rPr>
                <w:rFonts w:eastAsia="DengXian" w:hint="eastAsia"/>
                <w:lang w:eastAsia="zh-CN"/>
              </w:rPr>
              <w:t>OPPO</w:t>
            </w:r>
          </w:p>
        </w:tc>
        <w:tc>
          <w:tcPr>
            <w:tcW w:w="1372" w:type="dxa"/>
          </w:tcPr>
          <w:p w14:paraId="74B76433" w14:textId="7EF5C3BC" w:rsidR="006D1B4E" w:rsidRDefault="006D1B4E" w:rsidP="000773FA">
            <w:pPr>
              <w:tabs>
                <w:tab w:val="left" w:pos="551"/>
              </w:tabs>
              <w:rPr>
                <w:rFonts w:eastAsia="DengXian" w:hint="eastAsia"/>
                <w:lang w:val="en-US" w:eastAsia="zh-CN"/>
              </w:rPr>
            </w:pPr>
            <w:r>
              <w:rPr>
                <w:rFonts w:eastAsia="DengXian" w:hint="eastAsia"/>
                <w:lang w:val="en-US" w:eastAsia="zh-CN"/>
              </w:rPr>
              <w:t>Y</w:t>
            </w:r>
          </w:p>
        </w:tc>
        <w:tc>
          <w:tcPr>
            <w:tcW w:w="6780" w:type="dxa"/>
          </w:tcPr>
          <w:p w14:paraId="3A8BE566" w14:textId="77777777" w:rsidR="006D1B4E" w:rsidRDefault="006D1B4E" w:rsidP="000773FA">
            <w:pPr>
              <w:rPr>
                <w:lang w:val="en-US"/>
              </w:rPr>
            </w:pPr>
          </w:p>
        </w:tc>
      </w:tr>
    </w:tbl>
    <w:p w14:paraId="31DF7314" w14:textId="77777777" w:rsidR="00206A96" w:rsidRPr="00206A96" w:rsidRDefault="00206A96" w:rsidP="0087392C">
      <w:pPr>
        <w:pStyle w:val="aa"/>
        <w:rPr>
          <w:rFonts w:ascii="Times New Roman" w:eastAsia="DengXian" w:hAnsi="Times New Roman"/>
        </w:rPr>
      </w:pPr>
    </w:p>
    <w:p w14:paraId="40815760" w14:textId="5E879671" w:rsidR="007B74C1" w:rsidRDefault="00211FB1" w:rsidP="007B74C1">
      <w:pPr>
        <w:pStyle w:val="aa"/>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aa"/>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aa"/>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aa"/>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af1"/>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w:t>
            </w:r>
            <w:proofErr w:type="spellStart"/>
            <w:r w:rsidR="00480C0A">
              <w:rPr>
                <w:rFonts w:eastAsia="DengXian"/>
                <w:lang w:val="en-US" w:eastAsia="zh-CN"/>
              </w:rPr>
              <w:t>mis-calcuation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 xml:space="preserve">eference number (i.e. </w:t>
            </w:r>
            <w:proofErr w:type="gramStart"/>
            <w:r>
              <w:rPr>
                <w:rFonts w:ascii="Times New Roman" w:eastAsia="DengXian" w:hAnsi="Times New Roman" w:cs="Times New Roman"/>
                <w:color w:val="C00000"/>
                <w:sz w:val="20"/>
                <w:szCs w:val="20"/>
                <w:lang w:val="en-US" w:eastAsia="zh-CN"/>
              </w:rPr>
              <w:t>45%</w:t>
            </w:r>
            <w:proofErr w:type="gramEnd"/>
            <w:r>
              <w:rPr>
                <w:rFonts w:ascii="Times New Roman" w:eastAsia="DengXian" w:hAnsi="Times New Roman" w:cs="Times New Roman"/>
                <w:color w:val="C00000"/>
                <w:sz w:val="20"/>
                <w:szCs w:val="20"/>
                <w:lang w:val="en-US" w:eastAsia="zh-CN"/>
              </w:rPr>
              <w:t>-&gt;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a6"/>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a6"/>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a6"/>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aa"/>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 xml:space="preserve">As we have quite a large number of evaluation results for the complexity reduction, either way is fine for us. We would like to just go for a majority view </w:t>
            </w:r>
            <w:r>
              <w:rPr>
                <w:lang w:val="en-US" w:eastAsia="ko-KR"/>
              </w:rPr>
              <w:lastRenderedPageBreak/>
              <w:t>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lastRenderedPageBreak/>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significant impact on the “filter” cost.</w:t>
            </w:r>
          </w:p>
        </w:tc>
      </w:tr>
      <w:tr w:rsidR="00E14143" w:rsidRPr="008E3AB5" w14:paraId="0E9D8A57" w14:textId="77777777" w:rsidTr="00305863">
        <w:tc>
          <w:tcPr>
            <w:tcW w:w="1479" w:type="dxa"/>
          </w:tcPr>
          <w:p w14:paraId="5ECEC457" w14:textId="4F74AD1A" w:rsidR="00E14143" w:rsidRDefault="00E14143" w:rsidP="00E14143">
            <w:pPr>
              <w:rPr>
                <w:rFonts w:eastAsia="DengXian"/>
                <w:lang w:val="en-US" w:eastAsia="zh-CN"/>
              </w:rPr>
            </w:pPr>
            <w:r>
              <w:rPr>
                <w:rFonts w:eastAsia="DengXian"/>
                <w:lang w:val="en-US" w:eastAsia="zh-CN"/>
              </w:rPr>
              <w:t>FUTUREWEI</w:t>
            </w:r>
          </w:p>
        </w:tc>
        <w:tc>
          <w:tcPr>
            <w:tcW w:w="1372" w:type="dxa"/>
          </w:tcPr>
          <w:p w14:paraId="3D4F3651" w14:textId="4A2191B1" w:rsidR="00E14143" w:rsidRDefault="00E14143" w:rsidP="00E14143">
            <w:pPr>
              <w:tabs>
                <w:tab w:val="left" w:pos="551"/>
              </w:tabs>
              <w:rPr>
                <w:rFonts w:eastAsia="DengXian"/>
                <w:lang w:val="en-US" w:eastAsia="zh-CN"/>
              </w:rPr>
            </w:pPr>
            <w:r>
              <w:rPr>
                <w:rFonts w:eastAsia="DengXian"/>
                <w:lang w:val="en-US" w:eastAsia="zh-CN"/>
              </w:rPr>
              <w:t>A</w:t>
            </w:r>
          </w:p>
        </w:tc>
        <w:tc>
          <w:tcPr>
            <w:tcW w:w="6780" w:type="dxa"/>
          </w:tcPr>
          <w:p w14:paraId="22E38CCE" w14:textId="55BDAB2E" w:rsidR="00E14143" w:rsidRDefault="00E14143" w:rsidP="00E14143">
            <w:pPr>
              <w:rPr>
                <w:rFonts w:eastAsia="DengXian"/>
                <w:lang w:val="en-US" w:eastAsia="zh-CN"/>
              </w:rPr>
            </w:pPr>
            <w:r>
              <w:rPr>
                <w:rFonts w:eastAsia="DengXian"/>
                <w:lang w:val="en-US" w:eastAsia="zh-CN"/>
              </w:rPr>
              <w:t>More concerned with results where companies included combinations into individual technique results, or reported the wrong combination such as half-duplex type B instead of type A. Please FL work with those companies for a resolution.</w:t>
            </w:r>
          </w:p>
        </w:tc>
      </w:tr>
      <w:tr w:rsidR="004346DF" w:rsidRPr="008E3AB5" w14:paraId="529D84D0" w14:textId="77777777" w:rsidTr="00305863">
        <w:tc>
          <w:tcPr>
            <w:tcW w:w="1479" w:type="dxa"/>
          </w:tcPr>
          <w:p w14:paraId="2E52B4C7" w14:textId="3279E104" w:rsidR="004346DF" w:rsidRDefault="004346DF" w:rsidP="00E14143">
            <w:pPr>
              <w:rPr>
                <w:rFonts w:eastAsia="DengXian"/>
                <w:lang w:val="en-US" w:eastAsia="zh-CN"/>
              </w:rPr>
            </w:pPr>
            <w:r>
              <w:rPr>
                <w:rFonts w:eastAsia="DengXian"/>
                <w:lang w:val="en-US" w:eastAsia="zh-CN"/>
              </w:rPr>
              <w:t>Qualcomm</w:t>
            </w:r>
          </w:p>
        </w:tc>
        <w:tc>
          <w:tcPr>
            <w:tcW w:w="1372" w:type="dxa"/>
          </w:tcPr>
          <w:p w14:paraId="35EE02F2" w14:textId="119BEE20" w:rsidR="004346DF" w:rsidRDefault="004346DF" w:rsidP="00E14143">
            <w:pPr>
              <w:tabs>
                <w:tab w:val="left" w:pos="551"/>
              </w:tabs>
              <w:rPr>
                <w:rFonts w:eastAsia="DengXian"/>
                <w:lang w:val="en-US" w:eastAsia="zh-CN"/>
              </w:rPr>
            </w:pPr>
            <w:r>
              <w:rPr>
                <w:rFonts w:eastAsia="DengXian"/>
                <w:lang w:val="en-US" w:eastAsia="zh-CN"/>
              </w:rPr>
              <w:t>A</w:t>
            </w:r>
          </w:p>
        </w:tc>
        <w:tc>
          <w:tcPr>
            <w:tcW w:w="6780" w:type="dxa"/>
          </w:tcPr>
          <w:p w14:paraId="06F3D0CA" w14:textId="77777777" w:rsidR="004346DF" w:rsidRDefault="004346DF" w:rsidP="00E14143">
            <w:pPr>
              <w:rPr>
                <w:rFonts w:eastAsia="DengXian"/>
                <w:lang w:val="en-US" w:eastAsia="zh-CN"/>
              </w:rPr>
            </w:pPr>
          </w:p>
        </w:tc>
      </w:tr>
      <w:tr w:rsidR="00B865B1" w:rsidRPr="008E3AB5" w14:paraId="2DCFC045" w14:textId="77777777" w:rsidTr="00305863">
        <w:tc>
          <w:tcPr>
            <w:tcW w:w="1479" w:type="dxa"/>
          </w:tcPr>
          <w:p w14:paraId="472B5FD6" w14:textId="695D686F" w:rsidR="00B865B1" w:rsidRPr="00B865B1" w:rsidRDefault="00B865B1" w:rsidP="00E14143">
            <w:pPr>
              <w:rPr>
                <w:rFonts w:eastAsia="Yu Mincho"/>
                <w:lang w:val="en-US" w:eastAsia="ja-JP"/>
              </w:rPr>
            </w:pPr>
            <w:r>
              <w:rPr>
                <w:rFonts w:eastAsia="Yu Mincho" w:hint="eastAsia"/>
                <w:lang w:val="en-US" w:eastAsia="ja-JP"/>
              </w:rPr>
              <w:t>DOCOMO</w:t>
            </w:r>
          </w:p>
        </w:tc>
        <w:tc>
          <w:tcPr>
            <w:tcW w:w="1372" w:type="dxa"/>
          </w:tcPr>
          <w:p w14:paraId="660871BA" w14:textId="3F7C67C1" w:rsidR="00B865B1" w:rsidRPr="00B865B1" w:rsidRDefault="00B865B1" w:rsidP="00E14143">
            <w:pPr>
              <w:tabs>
                <w:tab w:val="left" w:pos="551"/>
              </w:tabs>
              <w:rPr>
                <w:rFonts w:eastAsia="Yu Mincho"/>
                <w:lang w:val="en-US" w:eastAsia="ja-JP"/>
              </w:rPr>
            </w:pPr>
            <w:r>
              <w:rPr>
                <w:rFonts w:eastAsia="Yu Mincho" w:hint="eastAsia"/>
                <w:lang w:val="en-US" w:eastAsia="ja-JP"/>
              </w:rPr>
              <w:t>A</w:t>
            </w:r>
          </w:p>
        </w:tc>
        <w:tc>
          <w:tcPr>
            <w:tcW w:w="6780" w:type="dxa"/>
          </w:tcPr>
          <w:p w14:paraId="6CFFD65E" w14:textId="77777777" w:rsidR="00B865B1" w:rsidRDefault="00B865B1" w:rsidP="00E14143">
            <w:pPr>
              <w:rPr>
                <w:rFonts w:eastAsia="DengXian"/>
                <w:lang w:val="en-US" w:eastAsia="zh-CN"/>
              </w:rPr>
            </w:pPr>
          </w:p>
        </w:tc>
      </w:tr>
      <w:tr w:rsidR="0025263F" w:rsidRPr="008E3AB5" w14:paraId="47EA3195" w14:textId="77777777" w:rsidTr="00305863">
        <w:tc>
          <w:tcPr>
            <w:tcW w:w="1479" w:type="dxa"/>
          </w:tcPr>
          <w:p w14:paraId="06C80AE4" w14:textId="7BD76989" w:rsidR="0025263F" w:rsidRDefault="0025263F" w:rsidP="0025263F">
            <w:pPr>
              <w:rPr>
                <w:rFonts w:eastAsia="Yu Mincho"/>
                <w:lang w:val="en-US" w:eastAsia="ja-JP"/>
              </w:rPr>
            </w:pPr>
            <w:r>
              <w:rPr>
                <w:rFonts w:eastAsia="DengXian"/>
                <w:lang w:val="en-US" w:eastAsia="zh-CN"/>
              </w:rPr>
              <w:t>Sierra Wireless</w:t>
            </w:r>
          </w:p>
        </w:tc>
        <w:tc>
          <w:tcPr>
            <w:tcW w:w="1372" w:type="dxa"/>
          </w:tcPr>
          <w:p w14:paraId="43567C8F" w14:textId="11F8B3CB" w:rsidR="0025263F" w:rsidRDefault="0025263F" w:rsidP="0025263F">
            <w:pPr>
              <w:tabs>
                <w:tab w:val="left" w:pos="551"/>
              </w:tabs>
              <w:rPr>
                <w:rFonts w:eastAsia="Yu Mincho"/>
                <w:lang w:val="en-US" w:eastAsia="ja-JP"/>
              </w:rPr>
            </w:pPr>
            <w:r>
              <w:rPr>
                <w:rFonts w:eastAsia="DengXian"/>
                <w:lang w:val="en-US" w:eastAsia="zh-CN"/>
              </w:rPr>
              <w:t>A</w:t>
            </w:r>
          </w:p>
        </w:tc>
        <w:tc>
          <w:tcPr>
            <w:tcW w:w="6780" w:type="dxa"/>
          </w:tcPr>
          <w:p w14:paraId="67F54879" w14:textId="0D163283" w:rsidR="0025263F" w:rsidRDefault="0025263F" w:rsidP="0025263F">
            <w:pPr>
              <w:rPr>
                <w:rFonts w:eastAsia="DengXian"/>
                <w:lang w:val="en-US" w:eastAsia="zh-CN"/>
              </w:rPr>
            </w:pPr>
            <w:r>
              <w:rPr>
                <w:lang w:val="en-US" w:eastAsia="ko-KR"/>
              </w:rPr>
              <w:t xml:space="preserve">Agree with Sony. The averaging of results from many companies averages out any outliers. </w:t>
            </w:r>
          </w:p>
        </w:tc>
      </w:tr>
      <w:tr w:rsidR="00206A96" w:rsidRPr="00E83070" w14:paraId="02BE8A6C" w14:textId="77777777" w:rsidTr="00206A96">
        <w:tc>
          <w:tcPr>
            <w:tcW w:w="1479" w:type="dxa"/>
          </w:tcPr>
          <w:p w14:paraId="3A2A07A1"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738E9D"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A</w:t>
            </w:r>
          </w:p>
        </w:tc>
        <w:tc>
          <w:tcPr>
            <w:tcW w:w="6780" w:type="dxa"/>
          </w:tcPr>
          <w:p w14:paraId="61332926" w14:textId="77777777" w:rsidR="00206A96" w:rsidRPr="00E83070" w:rsidRDefault="00206A96" w:rsidP="00206A96">
            <w:pPr>
              <w:rPr>
                <w:rFonts w:eastAsia="DengXian"/>
                <w:lang w:val="en-US" w:eastAsia="zh-CN"/>
              </w:rPr>
            </w:pPr>
          </w:p>
        </w:tc>
      </w:tr>
      <w:tr w:rsidR="00E65996" w:rsidRPr="008E3AB5" w14:paraId="47E2A448" w14:textId="77777777" w:rsidTr="00E65996">
        <w:tc>
          <w:tcPr>
            <w:tcW w:w="1479" w:type="dxa"/>
          </w:tcPr>
          <w:p w14:paraId="56B58336"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0C779F63" w14:textId="77777777" w:rsidR="00E65996" w:rsidRPr="00674BD0" w:rsidRDefault="00E65996" w:rsidP="00E65996">
            <w:pPr>
              <w:tabs>
                <w:tab w:val="left" w:pos="551"/>
              </w:tabs>
              <w:rPr>
                <w:rFonts w:eastAsia="DengXian"/>
                <w:lang w:val="en-US" w:eastAsia="zh-CN"/>
              </w:rPr>
            </w:pPr>
            <w:r>
              <w:rPr>
                <w:rFonts w:eastAsia="DengXian"/>
                <w:lang w:val="en-US" w:eastAsia="zh-CN"/>
              </w:rPr>
              <w:t>A</w:t>
            </w:r>
          </w:p>
        </w:tc>
        <w:tc>
          <w:tcPr>
            <w:tcW w:w="6780" w:type="dxa"/>
          </w:tcPr>
          <w:p w14:paraId="642A5A9A" w14:textId="77777777" w:rsidR="00E65996" w:rsidRPr="008E3AB5" w:rsidRDefault="00E65996" w:rsidP="00E65996">
            <w:pPr>
              <w:rPr>
                <w:lang w:val="en-US"/>
              </w:rPr>
            </w:pPr>
            <w:r>
              <w:rPr>
                <w:lang w:val="en-US"/>
              </w:rPr>
              <w:t>The tables only need to contain averages of all values (but all values should be documented in some contribution for future reference).</w:t>
            </w:r>
          </w:p>
        </w:tc>
      </w:tr>
      <w:tr w:rsidR="000773FA" w:rsidRPr="008E3AB5" w14:paraId="3FEFAAD9" w14:textId="77777777" w:rsidTr="00E65996">
        <w:tc>
          <w:tcPr>
            <w:tcW w:w="1479" w:type="dxa"/>
          </w:tcPr>
          <w:p w14:paraId="4F6C566E" w14:textId="4191A488"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A3C947A" w14:textId="3D4DA1F9" w:rsidR="000773FA" w:rsidRDefault="000773FA" w:rsidP="000773FA">
            <w:pPr>
              <w:tabs>
                <w:tab w:val="left" w:pos="551"/>
              </w:tabs>
              <w:rPr>
                <w:rFonts w:eastAsia="DengXian"/>
                <w:lang w:val="en-US" w:eastAsia="zh-CN"/>
              </w:rPr>
            </w:pPr>
            <w:r>
              <w:rPr>
                <w:rFonts w:eastAsia="DengXian"/>
                <w:lang w:val="en-US" w:eastAsia="zh-CN"/>
              </w:rPr>
              <w:t>A</w:t>
            </w:r>
          </w:p>
        </w:tc>
        <w:tc>
          <w:tcPr>
            <w:tcW w:w="6780" w:type="dxa"/>
          </w:tcPr>
          <w:p w14:paraId="5118CFFB" w14:textId="77777777" w:rsidR="000773FA" w:rsidRDefault="000773FA" w:rsidP="000773FA">
            <w:pPr>
              <w:rPr>
                <w:lang w:val="en-US"/>
              </w:rPr>
            </w:pPr>
          </w:p>
        </w:tc>
      </w:tr>
      <w:tr w:rsidR="006D1B4E" w:rsidRPr="008E3AB5" w14:paraId="08FBD108" w14:textId="77777777" w:rsidTr="00E65996">
        <w:tc>
          <w:tcPr>
            <w:tcW w:w="1479" w:type="dxa"/>
          </w:tcPr>
          <w:p w14:paraId="04031A97" w14:textId="0C93BD77" w:rsidR="006D1B4E" w:rsidRDefault="006D1B4E" w:rsidP="000773FA">
            <w:pPr>
              <w:rPr>
                <w:rFonts w:eastAsia="DengXian" w:hint="eastAsia"/>
                <w:lang w:val="en-US" w:eastAsia="zh-CN"/>
              </w:rPr>
            </w:pPr>
            <w:r>
              <w:rPr>
                <w:rFonts w:eastAsia="DengXian" w:hint="eastAsia"/>
                <w:lang w:val="en-US" w:eastAsia="zh-CN"/>
              </w:rPr>
              <w:t>OPPO</w:t>
            </w:r>
          </w:p>
        </w:tc>
        <w:tc>
          <w:tcPr>
            <w:tcW w:w="1372" w:type="dxa"/>
          </w:tcPr>
          <w:p w14:paraId="061FD7DE" w14:textId="1AD82472" w:rsidR="006D1B4E" w:rsidRDefault="006D1B4E" w:rsidP="000773FA">
            <w:pPr>
              <w:tabs>
                <w:tab w:val="left" w:pos="551"/>
              </w:tabs>
              <w:rPr>
                <w:rFonts w:eastAsia="DengXian"/>
                <w:lang w:val="en-US" w:eastAsia="zh-CN"/>
              </w:rPr>
            </w:pPr>
            <w:r>
              <w:rPr>
                <w:rFonts w:eastAsia="DengXian" w:hint="eastAsia"/>
                <w:lang w:val="en-US" w:eastAsia="zh-CN"/>
              </w:rPr>
              <w:t>A</w:t>
            </w:r>
          </w:p>
        </w:tc>
        <w:tc>
          <w:tcPr>
            <w:tcW w:w="6780" w:type="dxa"/>
          </w:tcPr>
          <w:p w14:paraId="0EA91E4B" w14:textId="70FAF550" w:rsidR="006D1B4E" w:rsidRDefault="006D1B4E" w:rsidP="000773FA">
            <w:pPr>
              <w:rPr>
                <w:lang w:val="en-US"/>
              </w:rPr>
            </w:pPr>
            <w:r>
              <w:rPr>
                <w:rFonts w:eastAsia="宋体" w:hint="eastAsia"/>
                <w:lang w:val="en-US" w:eastAsia="zh-CN"/>
              </w:rPr>
              <w:t xml:space="preserve">Method A </w:t>
            </w:r>
            <w:r>
              <w:rPr>
                <w:rFonts w:eastAsia="宋体"/>
                <w:lang w:val="en-US" w:eastAsia="zh-CN"/>
              </w:rPr>
              <w:t>would</w:t>
            </w:r>
            <w:r>
              <w:rPr>
                <w:rFonts w:eastAsia="宋体" w:hint="eastAsia"/>
                <w:lang w:val="en-US" w:eastAsia="zh-CN"/>
              </w:rPr>
              <w:t xml:space="preserve"> be enough.</w:t>
            </w:r>
          </w:p>
        </w:tc>
      </w:tr>
    </w:tbl>
    <w:p w14:paraId="2272B110" w14:textId="539BFA01" w:rsidR="001940F4" w:rsidRPr="009F02F0" w:rsidRDefault="001940F4" w:rsidP="0087392C">
      <w:pPr>
        <w:pStyle w:val="aa"/>
        <w:rPr>
          <w:rFonts w:ascii="Times New Roman" w:hAnsi="Times New Roman"/>
        </w:rPr>
      </w:pPr>
    </w:p>
    <w:p w14:paraId="5E8C11F6" w14:textId="77777777" w:rsidR="007A2AA0" w:rsidRDefault="007A2AA0" w:rsidP="007A2AA0">
      <w:pPr>
        <w:pStyle w:val="1"/>
      </w:pPr>
      <w:bookmarkStart w:id="8" w:name="_Toc42165594"/>
      <w:r>
        <w:t>7</w:t>
      </w:r>
      <w:r>
        <w:tab/>
        <w:t>UE complexity reduction features</w:t>
      </w:r>
      <w:bookmarkEnd w:id="8"/>
    </w:p>
    <w:p w14:paraId="20EF26AD" w14:textId="77777777" w:rsidR="00090EF0" w:rsidRPr="000E647A" w:rsidRDefault="00090EF0" w:rsidP="00090EF0">
      <w:pPr>
        <w:pStyle w:val="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aa"/>
        <w:rPr>
          <w:rFonts w:ascii="Times New Roman" w:hAnsi="Times New Roman"/>
        </w:rPr>
      </w:pPr>
      <w:r>
        <w:rPr>
          <w:rFonts w:ascii="Times New Roman" w:hAnsi="Times New Roman"/>
        </w:rPr>
        <w:t>RAN1#103e agreement:</w:t>
      </w:r>
    </w:p>
    <w:p w14:paraId="1B496D79" w14:textId="70B17CA8"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af2"/>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w:t>
            </w:r>
            <w:r w:rsidRPr="00482371">
              <w:rPr>
                <w:rFonts w:ascii="Times New Roman" w:hAnsi="Times New Roman"/>
              </w:rPr>
              <w:lastRenderedPageBreak/>
              <w:t xml:space="preserve">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aa"/>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aa"/>
              <w:rPr>
                <w:ins w:id="21" w:author="作者"/>
                <w:rFonts w:ascii="Times New Roman" w:hAnsi="Times New Roman"/>
              </w:rPr>
            </w:pPr>
            <w:ins w:id="22" w:author="作者">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aa"/>
              <w:rPr>
                <w:rFonts w:ascii="Times New Roman" w:hAnsi="Times New Roman"/>
              </w:rPr>
            </w:pPr>
          </w:p>
          <w:p w14:paraId="2071C0DB" w14:textId="79BCCC12" w:rsidR="004214E8" w:rsidRDefault="004214E8" w:rsidP="004214E8">
            <w:pPr>
              <w:pStyle w:val="a6"/>
              <w:spacing w:line="254" w:lineRule="auto"/>
              <w:ind w:left="644"/>
              <w:jc w:val="center"/>
              <w:rPr>
                <w:ins w:id="23" w:author="作者"/>
                <w:rFonts w:ascii="Arial" w:hAnsi="Arial" w:cs="Arial"/>
                <w:b/>
                <w:sz w:val="20"/>
                <w:szCs w:val="20"/>
                <w:lang w:val="en-US"/>
              </w:rPr>
            </w:pPr>
            <w:ins w:id="24" w:author="作者">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作者"/>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作者"/>
                      <w:rFonts w:ascii="Calibri" w:eastAsia="Times New Roman" w:hAnsi="Calibri"/>
                      <w:b/>
                      <w:bCs/>
                      <w:color w:val="C00000"/>
                      <w:sz w:val="16"/>
                      <w:szCs w:val="16"/>
                      <w:lang w:val="en-US"/>
                    </w:rPr>
                  </w:pPr>
                  <w:ins w:id="27" w:author="作者">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作者"/>
                      <w:rFonts w:ascii="Calibri" w:eastAsia="Times New Roman" w:hAnsi="Calibri" w:cs="Calibri"/>
                      <w:b/>
                      <w:bCs/>
                      <w:color w:val="000000"/>
                      <w:sz w:val="16"/>
                      <w:szCs w:val="16"/>
                      <w:lang w:val="en-US"/>
                    </w:rPr>
                  </w:pPr>
                  <w:ins w:id="29" w:author="作者">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作者"/>
                      <w:rFonts w:ascii="Calibri" w:eastAsia="Times New Roman" w:hAnsi="Calibri" w:cs="Calibri"/>
                      <w:b/>
                      <w:bCs/>
                      <w:color w:val="000000"/>
                      <w:sz w:val="16"/>
                      <w:szCs w:val="16"/>
                      <w:lang w:val="en-US"/>
                    </w:rPr>
                  </w:pPr>
                  <w:ins w:id="31"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作者"/>
                      <w:rFonts w:ascii="Calibri" w:eastAsia="Times New Roman" w:hAnsi="Calibri" w:cs="Calibri"/>
                      <w:b/>
                      <w:bCs/>
                      <w:color w:val="000000"/>
                      <w:sz w:val="16"/>
                      <w:szCs w:val="16"/>
                      <w:lang w:val="en-US"/>
                    </w:rPr>
                  </w:pPr>
                  <w:ins w:id="33" w:author="作者">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作者"/>
                      <w:rFonts w:ascii="Calibri" w:eastAsia="Times New Roman" w:hAnsi="Calibri" w:cs="Calibri"/>
                      <w:b/>
                      <w:bCs/>
                      <w:color w:val="000000"/>
                      <w:sz w:val="16"/>
                      <w:szCs w:val="16"/>
                      <w:lang w:val="en-US"/>
                    </w:rPr>
                  </w:pPr>
                  <w:ins w:id="35"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作者"/>
                      <w:rFonts w:ascii="Calibri" w:eastAsia="Times New Roman" w:hAnsi="Calibri" w:cs="Calibri"/>
                      <w:b/>
                      <w:bCs/>
                      <w:color w:val="000000"/>
                      <w:sz w:val="16"/>
                      <w:szCs w:val="16"/>
                      <w:lang w:val="en-US"/>
                    </w:rPr>
                  </w:pPr>
                  <w:ins w:id="37" w:author="作者">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作者"/>
                      <w:rFonts w:ascii="Calibri" w:eastAsia="Times New Roman" w:hAnsi="Calibri" w:cs="Calibri"/>
                      <w:b/>
                      <w:bCs/>
                      <w:color w:val="000000"/>
                      <w:sz w:val="16"/>
                      <w:szCs w:val="16"/>
                      <w:lang w:val="en-US"/>
                    </w:rPr>
                  </w:pPr>
                  <w:ins w:id="39" w:author="作者">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作者"/>
                      <w:rFonts w:ascii="Calibri" w:eastAsia="Times New Roman" w:hAnsi="Calibri" w:cs="Calibri"/>
                      <w:b/>
                      <w:bCs/>
                      <w:color w:val="000000"/>
                      <w:sz w:val="16"/>
                      <w:szCs w:val="16"/>
                      <w:lang w:val="en-US"/>
                    </w:rPr>
                  </w:pPr>
                  <w:ins w:id="41" w:author="作者">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作者"/>
                      <w:rFonts w:ascii="Calibri" w:eastAsia="Times New Roman" w:hAnsi="Calibri" w:cs="Calibri"/>
                      <w:b/>
                      <w:bCs/>
                      <w:color w:val="000000"/>
                      <w:sz w:val="16"/>
                      <w:szCs w:val="16"/>
                      <w:lang w:val="en-US"/>
                    </w:rPr>
                  </w:pPr>
                  <w:ins w:id="43" w:author="作者">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作者"/>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作者"/>
                      <w:rFonts w:ascii="Calibri" w:eastAsia="Times New Roman" w:hAnsi="Calibri"/>
                      <w:color w:val="000000"/>
                      <w:sz w:val="16"/>
                      <w:szCs w:val="16"/>
                      <w:lang w:val="en-US"/>
                    </w:rPr>
                  </w:pPr>
                  <w:ins w:id="46" w:author="作者">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作者"/>
                      <w:rFonts w:ascii="Calibri" w:eastAsia="Times New Roman" w:hAnsi="Calibri"/>
                      <w:color w:val="000000"/>
                      <w:sz w:val="16"/>
                      <w:szCs w:val="16"/>
                      <w:lang w:val="en-US"/>
                    </w:rPr>
                  </w:pPr>
                  <w:ins w:id="48" w:author="作者">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作者"/>
                      <w:rFonts w:ascii="Calibri" w:hAnsi="Calibri"/>
                      <w:color w:val="000000"/>
                      <w:sz w:val="16"/>
                      <w:szCs w:val="16"/>
                    </w:rPr>
                  </w:pPr>
                  <w:ins w:id="50"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作者"/>
                      <w:rFonts w:ascii="Calibri" w:hAnsi="Calibri"/>
                      <w:color w:val="000000"/>
                      <w:sz w:val="16"/>
                      <w:szCs w:val="16"/>
                    </w:rPr>
                  </w:pPr>
                  <w:ins w:id="52" w:author="作者">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作者"/>
                      <w:rFonts w:ascii="Calibri" w:hAnsi="Calibri" w:cs="Calibri"/>
                      <w:color w:val="000000"/>
                      <w:sz w:val="16"/>
                      <w:szCs w:val="16"/>
                    </w:rPr>
                  </w:pPr>
                  <w:ins w:id="54" w:author="作者">
                    <w:r>
                      <w:rPr>
                        <w:rFonts w:ascii="Calibri" w:hAnsi="Calibri" w:cs="Calibri"/>
                        <w:color w:val="000000"/>
                        <w:sz w:val="16"/>
                        <w:szCs w:val="16"/>
                      </w:rPr>
                      <w:t>[TBD]</w:t>
                    </w:r>
                  </w:ins>
                </w:p>
              </w:tc>
            </w:tr>
            <w:tr w:rsidR="004214E8" w:rsidRPr="007A48B0" w14:paraId="5C5995CE" w14:textId="77777777" w:rsidTr="00717E5E">
              <w:trPr>
                <w:trHeight w:val="204"/>
                <w:ins w:id="5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作者"/>
                      <w:rFonts w:ascii="Calibri" w:eastAsia="Times New Roman" w:hAnsi="Calibri"/>
                      <w:color w:val="000000"/>
                      <w:sz w:val="16"/>
                      <w:szCs w:val="16"/>
                      <w:lang w:val="en-US"/>
                    </w:rPr>
                  </w:pPr>
                  <w:ins w:id="57" w:author="作者">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作者"/>
                      <w:rFonts w:ascii="Calibri" w:eastAsia="Times New Roman" w:hAnsi="Calibri"/>
                      <w:color w:val="000000"/>
                      <w:sz w:val="16"/>
                      <w:szCs w:val="16"/>
                      <w:lang w:val="en-US"/>
                    </w:rPr>
                  </w:pPr>
                  <w:ins w:id="5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作者"/>
                      <w:rFonts w:ascii="Calibri" w:eastAsia="Times New Roman" w:hAnsi="Calibri"/>
                      <w:color w:val="000000"/>
                      <w:sz w:val="16"/>
                      <w:szCs w:val="16"/>
                      <w:lang w:val="en-US"/>
                    </w:rPr>
                  </w:pPr>
                  <w:ins w:id="6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作者"/>
                      <w:rFonts w:ascii="Calibri" w:eastAsia="Times New Roman" w:hAnsi="Calibri"/>
                      <w:color w:val="000000"/>
                      <w:sz w:val="16"/>
                      <w:szCs w:val="16"/>
                      <w:lang w:val="en-US"/>
                    </w:rPr>
                  </w:pPr>
                  <w:ins w:id="6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作者"/>
                      <w:rFonts w:ascii="Calibri" w:hAnsi="Calibri" w:cs="Calibri"/>
                      <w:color w:val="000000"/>
                      <w:sz w:val="16"/>
                      <w:szCs w:val="16"/>
                    </w:rPr>
                  </w:pPr>
                  <w:ins w:id="65" w:author="作者">
                    <w:r>
                      <w:rPr>
                        <w:rFonts w:ascii="Calibri" w:hAnsi="Calibri" w:cs="Calibri"/>
                        <w:color w:val="000000"/>
                        <w:sz w:val="16"/>
                        <w:szCs w:val="16"/>
                      </w:rPr>
                      <w:t>[TBD]</w:t>
                    </w:r>
                  </w:ins>
                </w:p>
              </w:tc>
            </w:tr>
            <w:tr w:rsidR="00717E5E" w:rsidRPr="007A48B0" w14:paraId="37433F1F" w14:textId="77777777" w:rsidTr="00717E5E">
              <w:trPr>
                <w:trHeight w:val="204"/>
                <w:ins w:id="6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作者"/>
                      <w:rFonts w:ascii="Calibri" w:eastAsia="Times New Roman" w:hAnsi="Calibri"/>
                      <w:color w:val="000000"/>
                      <w:sz w:val="16"/>
                      <w:szCs w:val="16"/>
                      <w:lang w:val="en-US"/>
                    </w:rPr>
                  </w:pPr>
                  <w:ins w:id="68" w:author="作者">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作者"/>
                      <w:rFonts w:ascii="Calibri" w:eastAsia="Times New Roman" w:hAnsi="Calibri"/>
                      <w:color w:val="000000"/>
                      <w:sz w:val="16"/>
                      <w:szCs w:val="16"/>
                      <w:lang w:val="en-US"/>
                    </w:rPr>
                  </w:pPr>
                  <w:ins w:id="7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作者"/>
                      <w:rFonts w:ascii="Calibri" w:eastAsia="Times New Roman" w:hAnsi="Calibri"/>
                      <w:color w:val="000000"/>
                      <w:sz w:val="16"/>
                      <w:szCs w:val="16"/>
                      <w:lang w:val="en-US"/>
                    </w:rPr>
                  </w:pPr>
                  <w:ins w:id="7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作者"/>
                      <w:rFonts w:ascii="Calibri" w:eastAsia="Times New Roman" w:hAnsi="Calibri"/>
                      <w:color w:val="000000"/>
                      <w:sz w:val="16"/>
                      <w:szCs w:val="16"/>
                      <w:lang w:val="en-US"/>
                    </w:rPr>
                  </w:pPr>
                  <w:ins w:id="7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作者"/>
                      <w:rFonts w:ascii="Calibri" w:hAnsi="Calibri" w:cs="Calibri"/>
                      <w:color w:val="000000"/>
                      <w:sz w:val="16"/>
                      <w:szCs w:val="16"/>
                    </w:rPr>
                  </w:pPr>
                  <w:ins w:id="76" w:author="作者">
                    <w:r>
                      <w:rPr>
                        <w:rFonts w:ascii="Calibri" w:hAnsi="Calibri" w:cs="Calibri"/>
                        <w:color w:val="000000"/>
                        <w:sz w:val="16"/>
                        <w:szCs w:val="16"/>
                      </w:rPr>
                      <w:t>[TBD]</w:t>
                    </w:r>
                  </w:ins>
                </w:p>
              </w:tc>
            </w:tr>
            <w:tr w:rsidR="00717E5E" w:rsidRPr="007A48B0" w14:paraId="024B115D" w14:textId="77777777" w:rsidTr="00717E5E">
              <w:trPr>
                <w:trHeight w:val="204"/>
                <w:ins w:id="7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作者"/>
                      <w:rFonts w:ascii="Calibri" w:eastAsia="Times New Roman" w:hAnsi="Calibri"/>
                      <w:color w:val="000000"/>
                      <w:sz w:val="16"/>
                      <w:szCs w:val="16"/>
                      <w:lang w:val="en-US"/>
                    </w:rPr>
                  </w:pPr>
                  <w:ins w:id="79" w:author="作者">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作者"/>
                      <w:rFonts w:ascii="Calibri" w:eastAsia="Times New Roman" w:hAnsi="Calibri"/>
                      <w:color w:val="000000"/>
                      <w:sz w:val="16"/>
                      <w:szCs w:val="16"/>
                      <w:lang w:val="en-US"/>
                    </w:rPr>
                  </w:pPr>
                  <w:ins w:id="8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作者"/>
                      <w:rFonts w:ascii="Calibri" w:eastAsia="Times New Roman" w:hAnsi="Calibri"/>
                      <w:color w:val="000000"/>
                      <w:sz w:val="16"/>
                      <w:szCs w:val="16"/>
                      <w:lang w:val="en-US"/>
                    </w:rPr>
                  </w:pPr>
                  <w:ins w:id="8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作者"/>
                      <w:rFonts w:ascii="Calibri" w:eastAsia="Times New Roman" w:hAnsi="Calibri"/>
                      <w:color w:val="000000"/>
                      <w:sz w:val="16"/>
                      <w:szCs w:val="16"/>
                      <w:lang w:val="en-US"/>
                    </w:rPr>
                  </w:pPr>
                  <w:ins w:id="8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作者"/>
                      <w:rFonts w:ascii="Calibri" w:hAnsi="Calibri" w:cs="Calibri"/>
                      <w:color w:val="000000"/>
                      <w:sz w:val="16"/>
                      <w:szCs w:val="16"/>
                    </w:rPr>
                  </w:pPr>
                  <w:ins w:id="87" w:author="作者">
                    <w:r>
                      <w:rPr>
                        <w:rFonts w:ascii="Calibri" w:hAnsi="Calibri" w:cs="Calibri"/>
                        <w:color w:val="000000"/>
                        <w:sz w:val="16"/>
                        <w:szCs w:val="16"/>
                      </w:rPr>
                      <w:t>[TBD]</w:t>
                    </w:r>
                  </w:ins>
                </w:p>
              </w:tc>
            </w:tr>
            <w:tr w:rsidR="00717E5E" w:rsidRPr="007A48B0" w14:paraId="13BDD121" w14:textId="77777777" w:rsidTr="00717E5E">
              <w:trPr>
                <w:trHeight w:val="204"/>
                <w:ins w:id="8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作者"/>
                      <w:rFonts w:ascii="Calibri" w:eastAsia="Times New Roman" w:hAnsi="Calibri"/>
                      <w:color w:val="000000"/>
                      <w:sz w:val="16"/>
                      <w:szCs w:val="16"/>
                      <w:lang w:val="en-US"/>
                    </w:rPr>
                  </w:pPr>
                  <w:ins w:id="90" w:author="作者">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作者"/>
                      <w:rFonts w:ascii="Calibri" w:eastAsia="Times New Roman" w:hAnsi="Calibri"/>
                      <w:color w:val="000000"/>
                      <w:sz w:val="16"/>
                      <w:szCs w:val="16"/>
                      <w:lang w:val="en-US"/>
                    </w:rPr>
                  </w:pPr>
                  <w:ins w:id="9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作者"/>
                      <w:rFonts w:ascii="Calibri" w:eastAsia="Times New Roman" w:hAnsi="Calibri"/>
                      <w:color w:val="000000"/>
                      <w:sz w:val="16"/>
                      <w:szCs w:val="16"/>
                      <w:lang w:val="en-US"/>
                    </w:rPr>
                  </w:pPr>
                  <w:ins w:id="9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作者"/>
                      <w:rFonts w:ascii="Calibri" w:eastAsia="Times New Roman" w:hAnsi="Calibri"/>
                      <w:color w:val="000000"/>
                      <w:sz w:val="16"/>
                      <w:szCs w:val="16"/>
                      <w:lang w:val="en-US"/>
                    </w:rPr>
                  </w:pPr>
                  <w:ins w:id="9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作者"/>
                      <w:rFonts w:ascii="Calibri" w:hAnsi="Calibri" w:cs="Calibri"/>
                      <w:color w:val="000000"/>
                      <w:sz w:val="16"/>
                      <w:szCs w:val="16"/>
                    </w:rPr>
                  </w:pPr>
                  <w:ins w:id="98" w:author="作者">
                    <w:r>
                      <w:rPr>
                        <w:rFonts w:ascii="Calibri" w:hAnsi="Calibri" w:cs="Calibri"/>
                        <w:color w:val="000000"/>
                        <w:sz w:val="16"/>
                        <w:szCs w:val="16"/>
                      </w:rPr>
                      <w:t>[TBD]</w:t>
                    </w:r>
                  </w:ins>
                </w:p>
              </w:tc>
            </w:tr>
            <w:tr w:rsidR="00717E5E" w:rsidRPr="007A48B0" w14:paraId="358C092A" w14:textId="77777777" w:rsidTr="00717E5E">
              <w:trPr>
                <w:trHeight w:val="204"/>
                <w:ins w:id="9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作者"/>
                      <w:rFonts w:ascii="Calibri" w:eastAsia="Times New Roman" w:hAnsi="Calibri"/>
                      <w:b/>
                      <w:bCs/>
                      <w:color w:val="000000"/>
                      <w:sz w:val="16"/>
                      <w:szCs w:val="16"/>
                      <w:lang w:val="en-US"/>
                    </w:rPr>
                  </w:pPr>
                  <w:ins w:id="101" w:author="作者">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作者"/>
                      <w:rFonts w:ascii="Calibri" w:eastAsia="Times New Roman" w:hAnsi="Calibri"/>
                      <w:b/>
                      <w:bCs/>
                      <w:color w:val="000000"/>
                      <w:sz w:val="16"/>
                      <w:szCs w:val="16"/>
                      <w:lang w:val="en-US"/>
                    </w:rPr>
                  </w:pPr>
                  <w:ins w:id="103"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作者"/>
                      <w:rFonts w:ascii="Calibri" w:eastAsia="Times New Roman" w:hAnsi="Calibri"/>
                      <w:b/>
                      <w:bCs/>
                      <w:color w:val="000000"/>
                      <w:sz w:val="16"/>
                      <w:szCs w:val="16"/>
                      <w:lang w:val="en-US"/>
                    </w:rPr>
                  </w:pPr>
                  <w:ins w:id="10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作者"/>
                      <w:rFonts w:ascii="Calibri" w:eastAsia="Times New Roman" w:hAnsi="Calibri"/>
                      <w:b/>
                      <w:bCs/>
                      <w:color w:val="000000"/>
                      <w:sz w:val="16"/>
                      <w:szCs w:val="16"/>
                      <w:lang w:val="en-US"/>
                    </w:rPr>
                  </w:pPr>
                  <w:ins w:id="10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作者"/>
                      <w:rFonts w:ascii="Calibri" w:hAnsi="Calibri" w:cs="Calibri"/>
                      <w:b/>
                      <w:color w:val="000000"/>
                      <w:sz w:val="16"/>
                      <w:szCs w:val="16"/>
                    </w:rPr>
                  </w:pPr>
                  <w:ins w:id="109" w:author="作者">
                    <w:r>
                      <w:rPr>
                        <w:rFonts w:ascii="Calibri" w:hAnsi="Calibri" w:cs="Calibri"/>
                        <w:b/>
                        <w:color w:val="000000"/>
                        <w:sz w:val="16"/>
                        <w:szCs w:val="16"/>
                      </w:rPr>
                      <w:t>[TBD]</w:t>
                    </w:r>
                  </w:ins>
                </w:p>
              </w:tc>
            </w:tr>
            <w:tr w:rsidR="00717E5E" w:rsidRPr="007A48B0" w14:paraId="16DDB3BC" w14:textId="77777777" w:rsidTr="00717E5E">
              <w:trPr>
                <w:trHeight w:val="204"/>
                <w:ins w:id="11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作者"/>
                      <w:rFonts w:ascii="Calibri" w:eastAsia="Times New Roman" w:hAnsi="Calibri"/>
                      <w:color w:val="000000"/>
                      <w:sz w:val="16"/>
                      <w:szCs w:val="16"/>
                      <w:lang w:val="en-US"/>
                    </w:rPr>
                  </w:pPr>
                  <w:ins w:id="112" w:author="作者">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作者"/>
                      <w:rFonts w:ascii="Calibri" w:eastAsia="Times New Roman" w:hAnsi="Calibri"/>
                      <w:color w:val="000000"/>
                      <w:sz w:val="16"/>
                      <w:szCs w:val="16"/>
                      <w:lang w:val="en-US"/>
                    </w:rPr>
                  </w:pPr>
                  <w:ins w:id="11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作者"/>
                      <w:rFonts w:ascii="Calibri" w:eastAsia="Times New Roman" w:hAnsi="Calibri"/>
                      <w:color w:val="000000"/>
                      <w:sz w:val="16"/>
                      <w:szCs w:val="16"/>
                      <w:lang w:val="en-US"/>
                    </w:rPr>
                  </w:pPr>
                  <w:ins w:id="11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作者"/>
                      <w:rFonts w:ascii="Calibri" w:eastAsia="Times New Roman" w:hAnsi="Calibri"/>
                      <w:color w:val="000000"/>
                      <w:sz w:val="16"/>
                      <w:szCs w:val="16"/>
                      <w:lang w:val="en-US"/>
                    </w:rPr>
                  </w:pPr>
                  <w:ins w:id="11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作者"/>
                      <w:rFonts w:ascii="Calibri" w:hAnsi="Calibri" w:cs="Calibri"/>
                      <w:color w:val="000000"/>
                      <w:sz w:val="16"/>
                      <w:szCs w:val="16"/>
                    </w:rPr>
                  </w:pPr>
                  <w:ins w:id="120" w:author="作者">
                    <w:r>
                      <w:rPr>
                        <w:rFonts w:ascii="Calibri" w:hAnsi="Calibri" w:cs="Calibri"/>
                        <w:color w:val="000000"/>
                        <w:sz w:val="16"/>
                        <w:szCs w:val="16"/>
                      </w:rPr>
                      <w:t>[TBD]</w:t>
                    </w:r>
                  </w:ins>
                </w:p>
              </w:tc>
            </w:tr>
            <w:tr w:rsidR="00717E5E" w:rsidRPr="007A48B0" w14:paraId="2B3530B7" w14:textId="77777777" w:rsidTr="00717E5E">
              <w:trPr>
                <w:trHeight w:val="204"/>
                <w:ins w:id="12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作者"/>
                      <w:rFonts w:ascii="Calibri" w:eastAsia="Times New Roman" w:hAnsi="Calibri"/>
                      <w:color w:val="000000"/>
                      <w:sz w:val="16"/>
                      <w:szCs w:val="16"/>
                      <w:lang w:val="en-US"/>
                    </w:rPr>
                  </w:pPr>
                  <w:ins w:id="123" w:author="作者">
                    <w:r w:rsidRPr="007A48B0">
                      <w:rPr>
                        <w:rFonts w:ascii="Calibri" w:eastAsia="Times New Roman" w:hAnsi="Calibri"/>
                        <w:color w:val="000000"/>
                        <w:sz w:val="16"/>
                        <w:szCs w:val="16"/>
                        <w:lang w:val="en-US"/>
                      </w:rPr>
                      <w:lastRenderedPageBreak/>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作者"/>
                      <w:rFonts w:ascii="Calibri" w:eastAsia="Times New Roman" w:hAnsi="Calibri"/>
                      <w:color w:val="000000"/>
                      <w:sz w:val="16"/>
                      <w:szCs w:val="16"/>
                      <w:lang w:val="en-US"/>
                    </w:rPr>
                  </w:pPr>
                  <w:ins w:id="12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作者"/>
                      <w:rFonts w:ascii="Calibri" w:eastAsia="Times New Roman" w:hAnsi="Calibri"/>
                      <w:color w:val="000000"/>
                      <w:sz w:val="16"/>
                      <w:szCs w:val="16"/>
                      <w:lang w:val="en-US"/>
                    </w:rPr>
                  </w:pPr>
                  <w:ins w:id="12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作者"/>
                      <w:rFonts w:ascii="Calibri" w:eastAsia="Times New Roman" w:hAnsi="Calibri"/>
                      <w:color w:val="000000"/>
                      <w:sz w:val="16"/>
                      <w:szCs w:val="16"/>
                      <w:lang w:val="en-US"/>
                    </w:rPr>
                  </w:pPr>
                  <w:ins w:id="12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作者"/>
                      <w:rFonts w:ascii="Calibri" w:hAnsi="Calibri" w:cs="Calibri"/>
                      <w:color w:val="000000"/>
                      <w:sz w:val="16"/>
                      <w:szCs w:val="16"/>
                    </w:rPr>
                  </w:pPr>
                  <w:ins w:id="131" w:author="作者">
                    <w:r>
                      <w:rPr>
                        <w:rFonts w:ascii="Calibri" w:hAnsi="Calibri" w:cs="Calibri"/>
                        <w:color w:val="000000"/>
                        <w:sz w:val="16"/>
                        <w:szCs w:val="16"/>
                      </w:rPr>
                      <w:t>[TBD]</w:t>
                    </w:r>
                  </w:ins>
                </w:p>
              </w:tc>
            </w:tr>
            <w:tr w:rsidR="00717E5E" w:rsidRPr="007A48B0" w14:paraId="157A6D5F" w14:textId="77777777" w:rsidTr="00717E5E">
              <w:trPr>
                <w:trHeight w:val="204"/>
                <w:ins w:id="132"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作者"/>
                      <w:rFonts w:ascii="Calibri" w:eastAsia="Times New Roman" w:hAnsi="Calibri"/>
                      <w:color w:val="000000"/>
                      <w:sz w:val="16"/>
                      <w:szCs w:val="16"/>
                      <w:lang w:val="en-US"/>
                    </w:rPr>
                  </w:pPr>
                  <w:ins w:id="134" w:author="作者">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作者"/>
                      <w:rFonts w:ascii="Calibri" w:eastAsia="Times New Roman" w:hAnsi="Calibri"/>
                      <w:color w:val="000000"/>
                      <w:sz w:val="16"/>
                      <w:szCs w:val="16"/>
                      <w:lang w:val="en-US"/>
                    </w:rPr>
                  </w:pPr>
                  <w:ins w:id="13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作者"/>
                      <w:rFonts w:ascii="Calibri" w:eastAsia="Times New Roman" w:hAnsi="Calibri"/>
                      <w:color w:val="000000"/>
                      <w:sz w:val="16"/>
                      <w:szCs w:val="16"/>
                      <w:lang w:val="en-US"/>
                    </w:rPr>
                  </w:pPr>
                  <w:ins w:id="13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作者"/>
                      <w:rFonts w:ascii="Calibri" w:eastAsia="Times New Roman" w:hAnsi="Calibri"/>
                      <w:color w:val="000000"/>
                      <w:sz w:val="16"/>
                      <w:szCs w:val="16"/>
                      <w:lang w:val="en-US"/>
                    </w:rPr>
                  </w:pPr>
                  <w:ins w:id="14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作者"/>
                      <w:rFonts w:ascii="Calibri" w:hAnsi="Calibri" w:cs="Calibri"/>
                      <w:color w:val="000000"/>
                      <w:sz w:val="16"/>
                      <w:szCs w:val="16"/>
                    </w:rPr>
                  </w:pPr>
                  <w:ins w:id="142" w:author="作者">
                    <w:r>
                      <w:rPr>
                        <w:rFonts w:ascii="Calibri" w:hAnsi="Calibri" w:cs="Calibri"/>
                        <w:color w:val="000000"/>
                        <w:sz w:val="16"/>
                        <w:szCs w:val="16"/>
                      </w:rPr>
                      <w:t>[TBD]</w:t>
                    </w:r>
                  </w:ins>
                </w:p>
              </w:tc>
            </w:tr>
            <w:tr w:rsidR="00717E5E" w:rsidRPr="007A48B0" w14:paraId="6C297E97" w14:textId="77777777" w:rsidTr="00717E5E">
              <w:trPr>
                <w:trHeight w:val="204"/>
                <w:ins w:id="143"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作者"/>
                      <w:rFonts w:ascii="Calibri" w:eastAsia="Times New Roman" w:hAnsi="Calibri"/>
                      <w:color w:val="000000"/>
                      <w:sz w:val="16"/>
                      <w:szCs w:val="16"/>
                      <w:lang w:val="en-US"/>
                    </w:rPr>
                  </w:pPr>
                  <w:ins w:id="145" w:author="作者">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作者"/>
                      <w:rFonts w:ascii="Calibri" w:eastAsia="Times New Roman" w:hAnsi="Calibri"/>
                      <w:color w:val="000000"/>
                      <w:sz w:val="16"/>
                      <w:szCs w:val="16"/>
                      <w:lang w:val="en-US"/>
                    </w:rPr>
                  </w:pPr>
                  <w:ins w:id="14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作者"/>
                      <w:rFonts w:ascii="Calibri" w:eastAsia="Times New Roman" w:hAnsi="Calibri"/>
                      <w:color w:val="000000"/>
                      <w:sz w:val="16"/>
                      <w:szCs w:val="16"/>
                      <w:lang w:val="en-US"/>
                    </w:rPr>
                  </w:pPr>
                  <w:ins w:id="14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作者"/>
                      <w:rFonts w:ascii="Calibri" w:eastAsia="Times New Roman" w:hAnsi="Calibri"/>
                      <w:color w:val="000000"/>
                      <w:sz w:val="16"/>
                      <w:szCs w:val="16"/>
                      <w:lang w:val="en-US"/>
                    </w:rPr>
                  </w:pPr>
                  <w:ins w:id="15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作者"/>
                      <w:rFonts w:ascii="Calibri" w:hAnsi="Calibri" w:cs="Calibri"/>
                      <w:color w:val="000000"/>
                      <w:sz w:val="16"/>
                      <w:szCs w:val="16"/>
                    </w:rPr>
                  </w:pPr>
                  <w:ins w:id="153" w:author="作者">
                    <w:r>
                      <w:rPr>
                        <w:rFonts w:ascii="Calibri" w:hAnsi="Calibri" w:cs="Calibri"/>
                        <w:color w:val="000000"/>
                        <w:sz w:val="16"/>
                        <w:szCs w:val="16"/>
                      </w:rPr>
                      <w:t>[TBD]</w:t>
                    </w:r>
                  </w:ins>
                </w:p>
              </w:tc>
            </w:tr>
            <w:tr w:rsidR="00717E5E" w:rsidRPr="007A48B0" w14:paraId="32430E99" w14:textId="77777777" w:rsidTr="00717E5E">
              <w:trPr>
                <w:trHeight w:val="204"/>
                <w:ins w:id="154"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作者"/>
                      <w:rFonts w:ascii="Calibri" w:eastAsia="Times New Roman" w:hAnsi="Calibri"/>
                      <w:color w:val="000000"/>
                      <w:sz w:val="16"/>
                      <w:szCs w:val="16"/>
                      <w:lang w:val="en-US"/>
                    </w:rPr>
                  </w:pPr>
                  <w:ins w:id="156" w:author="作者">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作者"/>
                      <w:rFonts w:ascii="Calibri" w:eastAsia="Times New Roman" w:hAnsi="Calibri"/>
                      <w:color w:val="000000"/>
                      <w:sz w:val="16"/>
                      <w:szCs w:val="16"/>
                      <w:lang w:val="en-US"/>
                    </w:rPr>
                  </w:pPr>
                  <w:ins w:id="158"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作者"/>
                      <w:rFonts w:ascii="Calibri" w:eastAsia="Times New Roman" w:hAnsi="Calibri"/>
                      <w:color w:val="000000"/>
                      <w:sz w:val="16"/>
                      <w:szCs w:val="16"/>
                      <w:lang w:val="en-US"/>
                    </w:rPr>
                  </w:pPr>
                  <w:ins w:id="16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作者"/>
                      <w:rFonts w:ascii="Calibri" w:eastAsia="Times New Roman" w:hAnsi="Calibri"/>
                      <w:color w:val="000000"/>
                      <w:sz w:val="16"/>
                      <w:szCs w:val="16"/>
                      <w:lang w:val="en-US"/>
                    </w:rPr>
                  </w:pPr>
                  <w:ins w:id="16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作者"/>
                      <w:rFonts w:ascii="Calibri" w:hAnsi="Calibri" w:cs="Calibri"/>
                      <w:color w:val="000000"/>
                      <w:sz w:val="16"/>
                      <w:szCs w:val="16"/>
                    </w:rPr>
                  </w:pPr>
                  <w:ins w:id="164" w:author="作者">
                    <w:r>
                      <w:rPr>
                        <w:rFonts w:ascii="Calibri" w:hAnsi="Calibri" w:cs="Calibri"/>
                        <w:color w:val="000000"/>
                        <w:sz w:val="16"/>
                        <w:szCs w:val="16"/>
                      </w:rPr>
                      <w:t>[TBD]</w:t>
                    </w:r>
                  </w:ins>
                </w:p>
              </w:tc>
            </w:tr>
            <w:tr w:rsidR="00717E5E" w:rsidRPr="007A48B0" w14:paraId="20996591" w14:textId="77777777" w:rsidTr="00717E5E">
              <w:trPr>
                <w:trHeight w:val="204"/>
                <w:ins w:id="165"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作者"/>
                      <w:rFonts w:ascii="Calibri" w:eastAsia="Times New Roman" w:hAnsi="Calibri"/>
                      <w:color w:val="000000"/>
                      <w:sz w:val="16"/>
                      <w:szCs w:val="16"/>
                      <w:lang w:val="en-US"/>
                    </w:rPr>
                  </w:pPr>
                  <w:ins w:id="167" w:author="作者">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作者"/>
                      <w:rFonts w:ascii="Calibri" w:eastAsia="Times New Roman" w:hAnsi="Calibri"/>
                      <w:color w:val="000000"/>
                      <w:sz w:val="16"/>
                      <w:szCs w:val="16"/>
                      <w:lang w:val="en-US"/>
                    </w:rPr>
                  </w:pPr>
                  <w:ins w:id="169"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作者"/>
                      <w:rFonts w:ascii="Calibri" w:eastAsia="Times New Roman" w:hAnsi="Calibri"/>
                      <w:color w:val="000000"/>
                      <w:sz w:val="16"/>
                      <w:szCs w:val="16"/>
                      <w:lang w:val="en-US"/>
                    </w:rPr>
                  </w:pPr>
                  <w:ins w:id="17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作者"/>
                      <w:rFonts w:ascii="Calibri" w:eastAsia="Times New Roman" w:hAnsi="Calibri"/>
                      <w:color w:val="000000"/>
                      <w:sz w:val="16"/>
                      <w:szCs w:val="16"/>
                      <w:lang w:val="en-US"/>
                    </w:rPr>
                  </w:pPr>
                  <w:ins w:id="17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作者"/>
                      <w:rFonts w:ascii="Calibri" w:hAnsi="Calibri" w:cs="Calibri"/>
                      <w:color w:val="000000"/>
                      <w:sz w:val="16"/>
                      <w:szCs w:val="16"/>
                    </w:rPr>
                  </w:pPr>
                  <w:ins w:id="175" w:author="作者">
                    <w:r>
                      <w:rPr>
                        <w:rFonts w:ascii="Calibri" w:hAnsi="Calibri" w:cs="Calibri"/>
                        <w:color w:val="000000"/>
                        <w:sz w:val="16"/>
                        <w:szCs w:val="16"/>
                      </w:rPr>
                      <w:t>[TBD]</w:t>
                    </w:r>
                  </w:ins>
                </w:p>
              </w:tc>
            </w:tr>
            <w:tr w:rsidR="00717E5E" w:rsidRPr="007A48B0" w14:paraId="186F0C03" w14:textId="77777777" w:rsidTr="00717E5E">
              <w:trPr>
                <w:trHeight w:val="204"/>
                <w:ins w:id="176"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作者"/>
                      <w:rFonts w:ascii="Calibri" w:eastAsia="Times New Roman" w:hAnsi="Calibri"/>
                      <w:color w:val="000000"/>
                      <w:sz w:val="16"/>
                      <w:szCs w:val="16"/>
                      <w:lang w:val="en-US"/>
                    </w:rPr>
                  </w:pPr>
                  <w:ins w:id="178" w:author="作者">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作者"/>
                      <w:rFonts w:ascii="Calibri" w:eastAsia="Times New Roman" w:hAnsi="Calibri"/>
                      <w:color w:val="000000"/>
                      <w:sz w:val="16"/>
                      <w:szCs w:val="16"/>
                      <w:lang w:val="en-US"/>
                    </w:rPr>
                  </w:pPr>
                  <w:ins w:id="180"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作者"/>
                      <w:rFonts w:ascii="Calibri" w:eastAsia="Times New Roman" w:hAnsi="Calibri"/>
                      <w:color w:val="000000"/>
                      <w:sz w:val="16"/>
                      <w:szCs w:val="16"/>
                      <w:lang w:val="en-US"/>
                    </w:rPr>
                  </w:pPr>
                  <w:ins w:id="18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作者"/>
                      <w:rFonts w:ascii="Calibri" w:eastAsia="Times New Roman" w:hAnsi="Calibri"/>
                      <w:color w:val="000000"/>
                      <w:sz w:val="16"/>
                      <w:szCs w:val="16"/>
                      <w:lang w:val="en-US"/>
                    </w:rPr>
                  </w:pPr>
                  <w:ins w:id="18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作者"/>
                      <w:rFonts w:ascii="Calibri" w:hAnsi="Calibri" w:cs="Calibri"/>
                      <w:color w:val="000000"/>
                      <w:sz w:val="16"/>
                      <w:szCs w:val="16"/>
                    </w:rPr>
                  </w:pPr>
                  <w:ins w:id="186" w:author="作者">
                    <w:r>
                      <w:rPr>
                        <w:rFonts w:ascii="Calibri" w:hAnsi="Calibri" w:cs="Calibri"/>
                        <w:color w:val="000000"/>
                        <w:sz w:val="16"/>
                        <w:szCs w:val="16"/>
                      </w:rPr>
                      <w:t>[TBD]</w:t>
                    </w:r>
                  </w:ins>
                </w:p>
              </w:tc>
            </w:tr>
            <w:tr w:rsidR="00717E5E" w:rsidRPr="007A48B0" w14:paraId="1B043255" w14:textId="77777777" w:rsidTr="00717E5E">
              <w:trPr>
                <w:trHeight w:val="204"/>
                <w:ins w:id="187"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作者"/>
                      <w:rFonts w:ascii="Calibri" w:eastAsia="Times New Roman" w:hAnsi="Calibri"/>
                      <w:color w:val="000000"/>
                      <w:sz w:val="16"/>
                      <w:szCs w:val="16"/>
                      <w:lang w:val="en-US"/>
                    </w:rPr>
                  </w:pPr>
                  <w:ins w:id="189" w:author="作者">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作者"/>
                      <w:rFonts w:ascii="Calibri" w:eastAsia="Times New Roman" w:hAnsi="Calibri"/>
                      <w:color w:val="000000"/>
                      <w:sz w:val="16"/>
                      <w:szCs w:val="16"/>
                      <w:lang w:val="en-US"/>
                    </w:rPr>
                  </w:pPr>
                  <w:ins w:id="191"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作者"/>
                      <w:rFonts w:ascii="Calibri" w:eastAsia="Times New Roman" w:hAnsi="Calibri"/>
                      <w:color w:val="000000"/>
                      <w:sz w:val="16"/>
                      <w:szCs w:val="16"/>
                      <w:lang w:val="en-US"/>
                    </w:rPr>
                  </w:pPr>
                  <w:ins w:id="19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作者"/>
                      <w:rFonts w:ascii="Calibri" w:eastAsia="Times New Roman" w:hAnsi="Calibri"/>
                      <w:color w:val="000000"/>
                      <w:sz w:val="16"/>
                      <w:szCs w:val="16"/>
                      <w:lang w:val="en-US"/>
                    </w:rPr>
                  </w:pPr>
                  <w:ins w:id="19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作者"/>
                      <w:rFonts w:ascii="Calibri" w:hAnsi="Calibri" w:cs="Calibri"/>
                      <w:color w:val="000000"/>
                      <w:sz w:val="16"/>
                      <w:szCs w:val="16"/>
                    </w:rPr>
                  </w:pPr>
                  <w:ins w:id="197" w:author="作者">
                    <w:r>
                      <w:rPr>
                        <w:rFonts w:ascii="Calibri" w:hAnsi="Calibri" w:cs="Calibri"/>
                        <w:color w:val="000000"/>
                        <w:sz w:val="16"/>
                        <w:szCs w:val="16"/>
                      </w:rPr>
                      <w:t>[TBD]</w:t>
                    </w:r>
                  </w:ins>
                </w:p>
              </w:tc>
            </w:tr>
            <w:tr w:rsidR="00717E5E" w:rsidRPr="007A48B0" w14:paraId="691473F4" w14:textId="77777777" w:rsidTr="00717E5E">
              <w:trPr>
                <w:trHeight w:val="204"/>
                <w:ins w:id="198"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作者"/>
                      <w:rFonts w:ascii="Calibri" w:eastAsia="Times New Roman" w:hAnsi="Calibri"/>
                      <w:color w:val="000000"/>
                      <w:sz w:val="16"/>
                      <w:szCs w:val="16"/>
                      <w:lang w:val="en-US"/>
                    </w:rPr>
                  </w:pPr>
                  <w:ins w:id="200" w:author="作者">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作者"/>
                      <w:rFonts w:ascii="Calibri" w:eastAsia="Times New Roman" w:hAnsi="Calibri"/>
                      <w:color w:val="000000"/>
                      <w:sz w:val="16"/>
                      <w:szCs w:val="16"/>
                      <w:lang w:val="en-US"/>
                    </w:rPr>
                  </w:pPr>
                  <w:ins w:id="202"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作者"/>
                      <w:rFonts w:ascii="Calibri" w:eastAsia="Times New Roman" w:hAnsi="Calibri"/>
                      <w:color w:val="000000"/>
                      <w:sz w:val="16"/>
                      <w:szCs w:val="16"/>
                      <w:lang w:val="en-US"/>
                    </w:rPr>
                  </w:pPr>
                  <w:ins w:id="204"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作者"/>
                      <w:rFonts w:ascii="Calibri" w:eastAsia="Times New Roman" w:hAnsi="Calibri"/>
                      <w:color w:val="000000"/>
                      <w:sz w:val="16"/>
                      <w:szCs w:val="16"/>
                      <w:lang w:val="en-US"/>
                    </w:rPr>
                  </w:pPr>
                  <w:ins w:id="206"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作者"/>
                      <w:rFonts w:ascii="Calibri" w:hAnsi="Calibri" w:cs="Calibri"/>
                      <w:color w:val="000000"/>
                      <w:sz w:val="16"/>
                      <w:szCs w:val="16"/>
                    </w:rPr>
                  </w:pPr>
                  <w:ins w:id="208" w:author="作者">
                    <w:r>
                      <w:rPr>
                        <w:rFonts w:ascii="Calibri" w:hAnsi="Calibri" w:cs="Calibri"/>
                        <w:color w:val="000000"/>
                        <w:sz w:val="16"/>
                        <w:szCs w:val="16"/>
                      </w:rPr>
                      <w:t>[TBD]</w:t>
                    </w:r>
                  </w:ins>
                </w:p>
              </w:tc>
            </w:tr>
            <w:tr w:rsidR="00717E5E" w:rsidRPr="007A48B0" w14:paraId="2BBF9CD5" w14:textId="77777777" w:rsidTr="00717E5E">
              <w:trPr>
                <w:trHeight w:val="204"/>
                <w:ins w:id="209"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作者"/>
                      <w:rFonts w:ascii="Calibri" w:eastAsia="Times New Roman" w:hAnsi="Calibri"/>
                      <w:color w:val="000000"/>
                      <w:sz w:val="16"/>
                      <w:szCs w:val="16"/>
                      <w:lang w:val="en-US"/>
                    </w:rPr>
                  </w:pPr>
                  <w:ins w:id="211" w:author="作者">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作者"/>
                      <w:rFonts w:ascii="Calibri" w:eastAsia="Times New Roman" w:hAnsi="Calibri"/>
                      <w:color w:val="000000"/>
                      <w:sz w:val="16"/>
                      <w:szCs w:val="16"/>
                      <w:lang w:val="en-US"/>
                    </w:rPr>
                  </w:pPr>
                  <w:ins w:id="213"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作者"/>
                      <w:rFonts w:ascii="Calibri" w:eastAsia="Times New Roman" w:hAnsi="Calibri"/>
                      <w:color w:val="000000"/>
                      <w:sz w:val="16"/>
                      <w:szCs w:val="16"/>
                      <w:lang w:val="en-US"/>
                    </w:rPr>
                  </w:pPr>
                  <w:ins w:id="215"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作者"/>
                      <w:rFonts w:ascii="Calibri" w:eastAsia="Times New Roman" w:hAnsi="Calibri"/>
                      <w:color w:val="000000"/>
                      <w:sz w:val="16"/>
                      <w:szCs w:val="16"/>
                      <w:lang w:val="en-US"/>
                    </w:rPr>
                  </w:pPr>
                  <w:ins w:id="217" w:author="作者">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作者"/>
                      <w:rFonts w:ascii="Calibri" w:hAnsi="Calibri" w:cs="Calibri"/>
                      <w:color w:val="000000"/>
                      <w:sz w:val="16"/>
                      <w:szCs w:val="16"/>
                    </w:rPr>
                  </w:pPr>
                  <w:ins w:id="219" w:author="作者">
                    <w:r>
                      <w:rPr>
                        <w:rFonts w:ascii="Calibri" w:hAnsi="Calibri" w:cs="Calibri"/>
                        <w:color w:val="000000"/>
                        <w:sz w:val="16"/>
                        <w:szCs w:val="16"/>
                      </w:rPr>
                      <w:t>[TBD]</w:t>
                    </w:r>
                  </w:ins>
                </w:p>
              </w:tc>
            </w:tr>
            <w:tr w:rsidR="00717E5E" w:rsidRPr="007A48B0" w14:paraId="540F6080" w14:textId="77777777" w:rsidTr="00717E5E">
              <w:trPr>
                <w:trHeight w:val="204"/>
                <w:ins w:id="220"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作者"/>
                      <w:rFonts w:ascii="Calibri" w:eastAsia="Times New Roman" w:hAnsi="Calibri"/>
                      <w:b/>
                      <w:bCs/>
                      <w:color w:val="000000"/>
                      <w:sz w:val="16"/>
                      <w:szCs w:val="16"/>
                      <w:lang w:val="en-US"/>
                    </w:rPr>
                  </w:pPr>
                  <w:ins w:id="222" w:author="作者">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作者"/>
                      <w:rFonts w:ascii="Calibri" w:eastAsia="Times New Roman" w:hAnsi="Calibri"/>
                      <w:b/>
                      <w:bCs/>
                      <w:color w:val="000000"/>
                      <w:sz w:val="16"/>
                      <w:szCs w:val="16"/>
                      <w:lang w:val="en-US"/>
                    </w:rPr>
                  </w:pPr>
                  <w:ins w:id="224"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作者"/>
                      <w:rFonts w:ascii="Calibri" w:eastAsia="Times New Roman" w:hAnsi="Calibri"/>
                      <w:b/>
                      <w:bCs/>
                      <w:color w:val="000000"/>
                      <w:sz w:val="16"/>
                      <w:szCs w:val="16"/>
                      <w:lang w:val="en-US"/>
                    </w:rPr>
                  </w:pPr>
                  <w:ins w:id="226"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作者"/>
                      <w:rFonts w:ascii="Calibri" w:eastAsia="Times New Roman" w:hAnsi="Calibri"/>
                      <w:b/>
                      <w:bCs/>
                      <w:color w:val="000000"/>
                      <w:sz w:val="16"/>
                      <w:szCs w:val="16"/>
                      <w:lang w:val="en-US"/>
                    </w:rPr>
                  </w:pPr>
                  <w:ins w:id="228"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作者"/>
                      <w:rFonts w:ascii="Calibri" w:hAnsi="Calibri" w:cs="Calibri"/>
                      <w:b/>
                      <w:color w:val="000000"/>
                      <w:sz w:val="16"/>
                      <w:szCs w:val="16"/>
                    </w:rPr>
                  </w:pPr>
                  <w:ins w:id="230" w:author="作者">
                    <w:r>
                      <w:rPr>
                        <w:rFonts w:ascii="Calibri" w:hAnsi="Calibri" w:cs="Calibri"/>
                        <w:b/>
                        <w:color w:val="000000"/>
                        <w:sz w:val="16"/>
                        <w:szCs w:val="16"/>
                      </w:rPr>
                      <w:t>[TBD]</w:t>
                    </w:r>
                  </w:ins>
                </w:p>
              </w:tc>
            </w:tr>
            <w:tr w:rsidR="00717E5E" w:rsidRPr="007A48B0" w14:paraId="21086E61" w14:textId="77777777" w:rsidTr="00717E5E">
              <w:trPr>
                <w:trHeight w:val="204"/>
                <w:ins w:id="231" w:author="作者"/>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作者"/>
                      <w:rFonts w:ascii="Calibri" w:eastAsia="Times New Roman" w:hAnsi="Calibri"/>
                      <w:b/>
                      <w:bCs/>
                      <w:color w:val="000000"/>
                      <w:sz w:val="16"/>
                      <w:szCs w:val="16"/>
                      <w:lang w:val="en-US"/>
                    </w:rPr>
                  </w:pPr>
                  <w:ins w:id="233" w:author="作者">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作者"/>
                      <w:rFonts w:ascii="Calibri" w:eastAsia="Times New Roman" w:hAnsi="Calibri"/>
                      <w:b/>
                      <w:bCs/>
                      <w:color w:val="000000"/>
                      <w:sz w:val="16"/>
                      <w:szCs w:val="16"/>
                      <w:lang w:val="en-US"/>
                    </w:rPr>
                  </w:pPr>
                  <w:ins w:id="235"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作者"/>
                      <w:rFonts w:ascii="Calibri" w:eastAsia="Times New Roman" w:hAnsi="Calibri"/>
                      <w:b/>
                      <w:bCs/>
                      <w:color w:val="000000"/>
                      <w:sz w:val="16"/>
                      <w:szCs w:val="16"/>
                      <w:lang w:val="en-US"/>
                    </w:rPr>
                  </w:pPr>
                  <w:ins w:id="237"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作者"/>
                      <w:rFonts w:ascii="Calibri" w:eastAsia="Times New Roman" w:hAnsi="Calibri"/>
                      <w:b/>
                      <w:bCs/>
                      <w:color w:val="000000"/>
                      <w:sz w:val="16"/>
                      <w:szCs w:val="16"/>
                      <w:lang w:val="en-US"/>
                    </w:rPr>
                  </w:pPr>
                  <w:ins w:id="239" w:author="作者">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作者"/>
                      <w:rFonts w:ascii="Calibri" w:hAnsi="Calibri" w:cs="Calibri"/>
                      <w:b/>
                      <w:color w:val="000000"/>
                      <w:sz w:val="16"/>
                      <w:szCs w:val="16"/>
                    </w:rPr>
                  </w:pPr>
                  <w:ins w:id="241" w:author="作者">
                    <w:r>
                      <w:rPr>
                        <w:rFonts w:ascii="Calibri" w:hAnsi="Calibri" w:cs="Calibri"/>
                        <w:b/>
                        <w:color w:val="000000"/>
                        <w:sz w:val="16"/>
                        <w:szCs w:val="16"/>
                      </w:rPr>
                      <w:t>[TBD]</w:t>
                    </w:r>
                  </w:ins>
                </w:p>
              </w:tc>
            </w:tr>
          </w:tbl>
          <w:p w14:paraId="169A51C9" w14:textId="732AA1F8" w:rsidR="00392710" w:rsidRPr="00482371" w:rsidRDefault="00392710" w:rsidP="00392710">
            <w:pPr>
              <w:pStyle w:val="aa"/>
              <w:rPr>
                <w:rFonts w:ascii="Times New Roman" w:hAnsi="Times New Roman"/>
              </w:rPr>
            </w:pPr>
          </w:p>
        </w:tc>
      </w:tr>
    </w:tbl>
    <w:p w14:paraId="742EA7BD" w14:textId="73907948" w:rsidR="00425957" w:rsidRDefault="00425957" w:rsidP="004D2E60">
      <w:pPr>
        <w:pStyle w:val="aa"/>
        <w:rPr>
          <w:rFonts w:ascii="Times New Roman" w:hAnsi="Times New Roman"/>
        </w:rPr>
      </w:pPr>
    </w:p>
    <w:p w14:paraId="0889A2E4" w14:textId="05EF0E76" w:rsidR="00243C3F" w:rsidRPr="0029704F" w:rsidRDefault="004E6B83" w:rsidP="004D2E60">
      <w:pPr>
        <w:pStyle w:val="aa"/>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aa"/>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作者">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242"/>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38498DE2" w14:textId="77777777" w:rsidR="00206A96" w:rsidRDefault="00206A96" w:rsidP="00206A96">
            <w:pPr>
              <w:jc w:val="both"/>
              <w:rPr>
                <w:rFonts w:eastAsia="DengXian"/>
                <w:lang w:val="en-US" w:eastAsia="zh-CN"/>
              </w:rPr>
            </w:pP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aa"/>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aa"/>
              <w:rPr>
                <w:ins w:id="244" w:author="作者"/>
                <w:rFonts w:ascii="Times New Roman" w:hAnsi="Times New Roman"/>
              </w:rPr>
            </w:pPr>
            <w:ins w:id="245" w:author="作者">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xml:space="preserve">, relative to the reference NR device (see evaluation methodology described in clause 6.1) and averaged over the results provided by </w:t>
              </w:r>
              <w:r w:rsidRPr="00242400">
                <w:rPr>
                  <w:rFonts w:ascii="Times New Roman" w:hAnsi="Times New Roman"/>
                </w:rPr>
                <w:lastRenderedPageBreak/>
                <w:t>the sourcing companies.</w:t>
              </w:r>
            </w:ins>
          </w:p>
          <w:p w14:paraId="2A42F4BB" w14:textId="77777777" w:rsidR="00206A96" w:rsidRDefault="00206A96" w:rsidP="00206A96">
            <w:pPr>
              <w:pStyle w:val="aa"/>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a6"/>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a6"/>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7C1482B7" w14:textId="77777777" w:rsidR="00206A96" w:rsidRPr="0027630E" w:rsidRDefault="00206A96" w:rsidP="00206A96">
            <w:pPr>
              <w:pStyle w:val="a6"/>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p w14:paraId="39E79573" w14:textId="77777777" w:rsidR="00206A96" w:rsidRPr="0027630E" w:rsidRDefault="00206A96" w:rsidP="00206A96">
            <w:pPr>
              <w:jc w:val="both"/>
              <w:rPr>
                <w:rFonts w:eastAsia="DengXian"/>
                <w:lang w:val="en-US" w:eastAsia="zh-CN"/>
              </w:rPr>
            </w:pP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hint="eastAsia"/>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DengXian" w:hint="eastAsia"/>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w:t>
      </w:r>
      <w:proofErr w:type="gramStart"/>
      <w:r w:rsidRPr="000962AC">
        <w:t>28</w:t>
      </w:r>
      <w:proofErr w:type="gramEnd"/>
      <w:r w:rsidRPr="000962AC">
        <w:t xml:space="preserve">]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w:t>
      </w:r>
      <w:proofErr w:type="spellStart"/>
      <w:r w:rsidRPr="005320DE">
        <w:t>RedCap</w:t>
      </w:r>
      <w:proofErr w:type="spellEnd"/>
      <w:r w:rsidRPr="005320DE">
        <w:t xml:space="preserve">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w:t>
      </w:r>
      <w:proofErr w:type="spellStart"/>
      <w:r w:rsidRPr="000962AC">
        <w:t>RedCap</w:t>
      </w:r>
      <w:proofErr w:type="spellEnd"/>
      <w:r w:rsidRPr="000962AC">
        <w:t xml:space="preserve"> study, nor within cost/complexity reduction study scope, and cannot be used to justify the choice of reduction mechanisms for </w:t>
      </w:r>
      <w:proofErr w:type="spellStart"/>
      <w:r w:rsidRPr="000962AC">
        <w:t>RedCap</w:t>
      </w:r>
      <w:proofErr w:type="spellEnd"/>
      <w:r w:rsidRPr="000962AC">
        <w:t xml:space="preserve">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w:t>
      </w:r>
      <w:proofErr w:type="spellStart"/>
      <w:r w:rsidRPr="000962AC">
        <w:t>RedCap</w:t>
      </w:r>
      <w:proofErr w:type="spellEnd"/>
      <w:r w:rsidRPr="000962AC">
        <w:t xml:space="preserve"> in FR2. It is mentioned in [1] that reducing only the Rx branches has limited impact on reducing the device size in FR2. In [26], it is mentioned that in FR2 depending on the power, complexity, and form factor of the </w:t>
      </w:r>
      <w:proofErr w:type="spellStart"/>
      <w:r w:rsidRPr="000962AC">
        <w:t>RedCap</w:t>
      </w:r>
      <w:proofErr w:type="spellEnd"/>
      <w:r w:rsidRPr="000962AC">
        <w:t xml:space="preserve">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宋体"/>
                <w:highlight w:val="green"/>
                <w:lang w:eastAsia="x-none"/>
              </w:rPr>
            </w:pPr>
            <w:r w:rsidRPr="000962AC">
              <w:rPr>
                <w:rFonts w:eastAsia="宋体"/>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aa"/>
        <w:rPr>
          <w:rFonts w:ascii="Times New Roman" w:hAnsi="Times New Roman"/>
        </w:rPr>
      </w:pPr>
    </w:p>
    <w:p w14:paraId="33289E6D" w14:textId="52CDCBDC"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The reduction of number of UE Rx branches, relative to that of the reference NR device, may be beneficial in terms of reducing the device size in FR1.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aa"/>
        <w:rPr>
          <w:rFonts w:ascii="Times New Roman" w:hAnsi="Times New Roman"/>
          <w:b/>
          <w:bCs/>
          <w:highlight w:val="cyan"/>
        </w:rPr>
      </w:pPr>
    </w:p>
    <w:p w14:paraId="5AFAC384" w14:textId="3C128F56" w:rsidR="00BE3F01" w:rsidRPr="0086281D" w:rsidRDefault="00BE3F01" w:rsidP="00503972">
      <w:pPr>
        <w:pStyle w:val="aa"/>
        <w:rPr>
          <w:rFonts w:ascii="Times New Roman" w:hAnsi="Times New Roman"/>
          <w:b/>
          <w:bCs/>
        </w:rPr>
      </w:pPr>
      <w:r w:rsidRPr="0086281D">
        <w:rPr>
          <w:rFonts w:ascii="Times New Roman" w:hAnsi="Times New Roman"/>
          <w:b/>
          <w:bCs/>
          <w:highlight w:val="cyan"/>
        </w:rPr>
        <w:lastRenderedPageBreak/>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r w:rsidR="0079633F" w:rsidRPr="008E3AB5" w14:paraId="18B77CC6" w14:textId="77777777" w:rsidTr="00305863">
        <w:tc>
          <w:tcPr>
            <w:tcW w:w="1479" w:type="dxa"/>
          </w:tcPr>
          <w:p w14:paraId="6AE1FA34" w14:textId="6D049B97" w:rsidR="0079633F" w:rsidRDefault="0079633F" w:rsidP="00587456">
            <w:pPr>
              <w:rPr>
                <w:rFonts w:eastAsia="DengXian"/>
                <w:lang w:val="en-US" w:eastAsia="zh-CN"/>
              </w:rPr>
            </w:pPr>
            <w:r>
              <w:rPr>
                <w:rFonts w:eastAsia="DengXian"/>
                <w:lang w:val="en-US" w:eastAsia="zh-CN"/>
              </w:rPr>
              <w:t>FUTUREWEI</w:t>
            </w:r>
          </w:p>
        </w:tc>
        <w:tc>
          <w:tcPr>
            <w:tcW w:w="1372" w:type="dxa"/>
          </w:tcPr>
          <w:p w14:paraId="7A487C1F" w14:textId="64D1EE2F" w:rsidR="0079633F" w:rsidRDefault="0079633F" w:rsidP="00587456">
            <w:pPr>
              <w:tabs>
                <w:tab w:val="left" w:pos="551"/>
              </w:tabs>
              <w:rPr>
                <w:rFonts w:eastAsia="DengXian"/>
                <w:lang w:val="en-US" w:eastAsia="zh-CN"/>
              </w:rPr>
            </w:pPr>
            <w:r>
              <w:rPr>
                <w:rFonts w:eastAsia="DengXian"/>
                <w:lang w:val="en-US" w:eastAsia="zh-CN"/>
              </w:rPr>
              <w:t>Y</w:t>
            </w:r>
          </w:p>
        </w:tc>
        <w:tc>
          <w:tcPr>
            <w:tcW w:w="6780" w:type="dxa"/>
          </w:tcPr>
          <w:p w14:paraId="49CEAC5E" w14:textId="77777777" w:rsidR="0079633F" w:rsidRDefault="0079633F" w:rsidP="00587456">
            <w:pPr>
              <w:tabs>
                <w:tab w:val="left" w:pos="551"/>
              </w:tabs>
              <w:rPr>
                <w:lang w:val="en-US"/>
              </w:rPr>
            </w:pPr>
          </w:p>
        </w:tc>
      </w:tr>
      <w:tr w:rsidR="004346DF" w:rsidRPr="008E3AB5" w14:paraId="6C0E9492" w14:textId="77777777" w:rsidTr="00305863">
        <w:tc>
          <w:tcPr>
            <w:tcW w:w="1479" w:type="dxa"/>
          </w:tcPr>
          <w:p w14:paraId="6F7301C9" w14:textId="5197F506" w:rsidR="004346DF" w:rsidRDefault="004346DF" w:rsidP="00587456">
            <w:pPr>
              <w:rPr>
                <w:rFonts w:eastAsia="DengXian"/>
                <w:lang w:val="en-US" w:eastAsia="zh-CN"/>
              </w:rPr>
            </w:pPr>
            <w:r>
              <w:rPr>
                <w:rFonts w:eastAsia="DengXian"/>
                <w:lang w:val="en-US" w:eastAsia="zh-CN"/>
              </w:rPr>
              <w:t>Qualcomm</w:t>
            </w:r>
          </w:p>
        </w:tc>
        <w:tc>
          <w:tcPr>
            <w:tcW w:w="1372" w:type="dxa"/>
          </w:tcPr>
          <w:p w14:paraId="2A186BD0" w14:textId="06D6364F" w:rsidR="004346DF" w:rsidRDefault="004346DF" w:rsidP="00587456">
            <w:pPr>
              <w:tabs>
                <w:tab w:val="left" w:pos="551"/>
              </w:tabs>
              <w:rPr>
                <w:rFonts w:eastAsia="DengXian"/>
                <w:lang w:val="en-US" w:eastAsia="zh-CN"/>
              </w:rPr>
            </w:pPr>
          </w:p>
        </w:tc>
        <w:tc>
          <w:tcPr>
            <w:tcW w:w="6780" w:type="dxa"/>
          </w:tcPr>
          <w:p w14:paraId="3FA61380" w14:textId="77777777" w:rsidR="004346DF" w:rsidRDefault="004346DF" w:rsidP="004346DF">
            <w:pPr>
              <w:tabs>
                <w:tab w:val="left" w:pos="551"/>
              </w:tabs>
              <w:rPr>
                <w:lang w:val="en-US"/>
              </w:rPr>
            </w:pPr>
            <w:r>
              <w:rPr>
                <w:lang w:val="en-US"/>
              </w:rPr>
              <w:t xml:space="preserve">This </w:t>
            </w:r>
            <w:r w:rsidRPr="004346DF">
              <w:rPr>
                <w:lang w:val="en-US"/>
              </w:rPr>
              <w:t xml:space="preserve">SI is about the study of </w:t>
            </w:r>
            <w:proofErr w:type="spellStart"/>
            <w:r w:rsidRPr="004346DF">
              <w:rPr>
                <w:lang w:val="en-US"/>
              </w:rPr>
              <w:t>RedCap</w:t>
            </w:r>
            <w:proofErr w:type="spellEnd"/>
            <w:r w:rsidRPr="004346DF">
              <w:rPr>
                <w:lang w:val="en-US"/>
              </w:rPr>
              <w:t xml:space="preserve"> UE, and does not investigate how to make a non-</w:t>
            </w:r>
            <w:proofErr w:type="spellStart"/>
            <w:r w:rsidRPr="004346DF">
              <w:rPr>
                <w:lang w:val="en-US"/>
              </w:rPr>
              <w:t>RedCap</w:t>
            </w:r>
            <w:proofErr w:type="spellEnd"/>
            <w:r w:rsidRPr="004346DF">
              <w:rPr>
                <w:lang w:val="en-US"/>
              </w:rPr>
              <w:t xml:space="preserve"> UE achieve compact or small form factor</w:t>
            </w:r>
            <w:r>
              <w:rPr>
                <w:lang w:val="en-US"/>
              </w:rPr>
              <w:t xml:space="preserve">. Therefore, </w:t>
            </w:r>
            <w:r w:rsidRPr="004346DF">
              <w:rPr>
                <w:lang w:val="en-US"/>
              </w:rPr>
              <w:t xml:space="preserve">we suggest to keep the 1st sentence only and remove the second </w:t>
            </w:r>
            <w:r>
              <w:rPr>
                <w:lang w:val="en-US"/>
              </w:rPr>
              <w:t>one, i.e.</w:t>
            </w:r>
          </w:p>
          <w:p w14:paraId="05ECE4B5" w14:textId="7816BCC2" w:rsidR="004346DF" w:rsidRDefault="004346DF" w:rsidP="004346DF">
            <w:pPr>
              <w:tabs>
                <w:tab w:val="left" w:pos="551"/>
              </w:tabs>
              <w:rPr>
                <w:lang w:val="en-US"/>
              </w:rPr>
            </w:pPr>
            <w:r>
              <w:t xml:space="preserve">The reduction of number of UE Rx branches, relative to that of the reference NR device, may be beneficial in terms of reducing the device size in FR1. </w:t>
            </w:r>
            <w:r w:rsidRPr="004346DF">
              <w:rPr>
                <w:dstrike/>
                <w:color w:val="FF0000"/>
              </w:rPr>
              <w:t>This does not imply that a non-</w:t>
            </w:r>
            <w:proofErr w:type="spellStart"/>
            <w:r w:rsidRPr="004346DF">
              <w:rPr>
                <w:dstrike/>
                <w:color w:val="FF0000"/>
              </w:rPr>
              <w:t>RedCap</w:t>
            </w:r>
            <w:proofErr w:type="spellEnd"/>
            <w:r w:rsidRPr="004346DF">
              <w:rPr>
                <w:dstrike/>
                <w:color w:val="FF0000"/>
              </w:rPr>
              <w:t xml:space="preserve"> </w:t>
            </w:r>
            <w:r w:rsidRPr="004346DF">
              <w:rPr>
                <w:dstrike/>
                <w:color w:val="FF0000"/>
                <w:lang w:val="en-US"/>
              </w:rPr>
              <w:t>NR UE cannot be used in a compact or small form factor.</w:t>
            </w:r>
          </w:p>
        </w:tc>
      </w:tr>
      <w:tr w:rsidR="00B865B1" w:rsidRPr="008E3AB5" w14:paraId="44189E61" w14:textId="77777777" w:rsidTr="00305863">
        <w:tc>
          <w:tcPr>
            <w:tcW w:w="1479" w:type="dxa"/>
          </w:tcPr>
          <w:p w14:paraId="1FD4CC5A" w14:textId="64173A3F"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41B053BD" w14:textId="6A2275A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24895899" w14:textId="77777777" w:rsidR="00B865B1" w:rsidRDefault="00B865B1" w:rsidP="00B865B1">
            <w:pPr>
              <w:tabs>
                <w:tab w:val="left" w:pos="551"/>
              </w:tabs>
              <w:rPr>
                <w:lang w:val="en-US"/>
              </w:rPr>
            </w:pPr>
          </w:p>
        </w:tc>
      </w:tr>
      <w:tr w:rsidR="00960C2B" w:rsidRPr="008E3AB5" w14:paraId="6C8BF111" w14:textId="77777777" w:rsidTr="00305863">
        <w:tc>
          <w:tcPr>
            <w:tcW w:w="1479" w:type="dxa"/>
          </w:tcPr>
          <w:p w14:paraId="1B05AF41" w14:textId="4392F011" w:rsidR="00960C2B" w:rsidRDefault="00960C2B" w:rsidP="00960C2B">
            <w:pPr>
              <w:rPr>
                <w:rFonts w:eastAsia="Yu Mincho"/>
                <w:lang w:val="en-US" w:eastAsia="ja-JP"/>
              </w:rPr>
            </w:pPr>
            <w:r>
              <w:rPr>
                <w:rFonts w:eastAsia="DengXian"/>
                <w:lang w:val="en-US" w:eastAsia="zh-CN"/>
              </w:rPr>
              <w:t>Sierra Wireless</w:t>
            </w:r>
          </w:p>
        </w:tc>
        <w:tc>
          <w:tcPr>
            <w:tcW w:w="1372" w:type="dxa"/>
          </w:tcPr>
          <w:p w14:paraId="442117DF" w14:textId="77109962" w:rsidR="00960C2B" w:rsidRDefault="00960C2B" w:rsidP="00960C2B">
            <w:pPr>
              <w:tabs>
                <w:tab w:val="left" w:pos="551"/>
              </w:tabs>
              <w:rPr>
                <w:rFonts w:eastAsia="Yu Mincho"/>
                <w:lang w:val="en-US" w:eastAsia="ja-JP"/>
              </w:rPr>
            </w:pPr>
            <w:r>
              <w:rPr>
                <w:rFonts w:eastAsia="DengXian"/>
                <w:lang w:val="en-US" w:eastAsia="zh-CN"/>
              </w:rPr>
              <w:t>Y</w:t>
            </w:r>
          </w:p>
        </w:tc>
        <w:tc>
          <w:tcPr>
            <w:tcW w:w="6780" w:type="dxa"/>
          </w:tcPr>
          <w:p w14:paraId="449D95E3" w14:textId="77777777" w:rsidR="00960C2B" w:rsidRDefault="00960C2B" w:rsidP="00960C2B">
            <w:pPr>
              <w:tabs>
                <w:tab w:val="left" w:pos="551"/>
              </w:tabs>
              <w:rPr>
                <w:lang w:val="en-US"/>
              </w:rPr>
            </w:pPr>
          </w:p>
        </w:tc>
      </w:tr>
      <w:tr w:rsidR="00206A96" w:rsidRPr="008E3AB5" w14:paraId="0D4D207E" w14:textId="77777777" w:rsidTr="00206A96">
        <w:tc>
          <w:tcPr>
            <w:tcW w:w="1479" w:type="dxa"/>
          </w:tcPr>
          <w:p w14:paraId="5C6D1262" w14:textId="77777777" w:rsidR="00206A96" w:rsidRPr="00674BD0" w:rsidRDefault="00206A96" w:rsidP="00206A9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F67184F" w14:textId="77777777" w:rsidR="00206A96" w:rsidRPr="00674BD0"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111C7F52" w14:textId="77777777" w:rsidR="00206A96" w:rsidRPr="008E3AB5" w:rsidRDefault="00206A96" w:rsidP="00206A96">
            <w:pPr>
              <w:rPr>
                <w:lang w:val="en-US"/>
              </w:rPr>
            </w:pPr>
          </w:p>
        </w:tc>
      </w:tr>
      <w:tr w:rsidR="00E65996" w:rsidRPr="008E3AB5" w14:paraId="6800511D" w14:textId="77777777" w:rsidTr="00E65996">
        <w:tc>
          <w:tcPr>
            <w:tcW w:w="1479" w:type="dxa"/>
          </w:tcPr>
          <w:p w14:paraId="18A8849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13F3E59C"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EBC4719" w14:textId="77777777" w:rsidR="00E65996" w:rsidRPr="008E3AB5" w:rsidRDefault="00E65996" w:rsidP="00E65996">
            <w:pPr>
              <w:rPr>
                <w:lang w:val="en-US"/>
              </w:rPr>
            </w:pPr>
          </w:p>
        </w:tc>
      </w:tr>
      <w:tr w:rsidR="00872EE5" w:rsidRPr="008E3AB5" w14:paraId="79D95772" w14:textId="77777777" w:rsidTr="00E65996">
        <w:tc>
          <w:tcPr>
            <w:tcW w:w="1479" w:type="dxa"/>
          </w:tcPr>
          <w:p w14:paraId="1869EBEF" w14:textId="29E62446" w:rsidR="00872EE5" w:rsidRDefault="00872EE5" w:rsidP="00872EE5">
            <w:pPr>
              <w:rPr>
                <w:rFonts w:eastAsia="DengXian"/>
                <w:lang w:val="en-US" w:eastAsia="zh-CN"/>
              </w:rPr>
            </w:pPr>
            <w:r>
              <w:rPr>
                <w:rFonts w:eastAsia="DengXian"/>
                <w:lang w:val="en-US" w:eastAsia="zh-CN"/>
              </w:rPr>
              <w:t>Intel</w:t>
            </w:r>
          </w:p>
        </w:tc>
        <w:tc>
          <w:tcPr>
            <w:tcW w:w="1372" w:type="dxa"/>
          </w:tcPr>
          <w:p w14:paraId="328CF668" w14:textId="7D0A59E2" w:rsidR="00872EE5" w:rsidRDefault="00872EE5" w:rsidP="00872EE5">
            <w:pPr>
              <w:tabs>
                <w:tab w:val="left" w:pos="551"/>
              </w:tabs>
              <w:rPr>
                <w:rFonts w:eastAsia="DengXian"/>
                <w:lang w:val="en-US" w:eastAsia="zh-CN"/>
              </w:rPr>
            </w:pPr>
            <w:r>
              <w:rPr>
                <w:rFonts w:eastAsia="DengXian"/>
                <w:lang w:val="en-US" w:eastAsia="zh-CN"/>
              </w:rPr>
              <w:t>Y</w:t>
            </w:r>
          </w:p>
        </w:tc>
        <w:tc>
          <w:tcPr>
            <w:tcW w:w="6780" w:type="dxa"/>
          </w:tcPr>
          <w:p w14:paraId="64D5D1AA" w14:textId="112725BF" w:rsidR="00872EE5" w:rsidRPr="008E3AB5" w:rsidRDefault="00872EE5" w:rsidP="00872EE5">
            <w:pPr>
              <w:rPr>
                <w:lang w:val="en-US"/>
              </w:rPr>
            </w:pPr>
            <w:r>
              <w:rPr>
                <w:lang w:val="en-US"/>
              </w:rPr>
              <w:t xml:space="preserve">Agree with Qualcomm’s suggestion. This observation is about potential benefit and it’s sufficient without the last sentence. </w:t>
            </w:r>
          </w:p>
        </w:tc>
      </w:tr>
      <w:tr w:rsidR="006D1B4E" w:rsidRPr="008E3AB5" w14:paraId="4C89A01B" w14:textId="77777777" w:rsidTr="00E65996">
        <w:tc>
          <w:tcPr>
            <w:tcW w:w="1479" w:type="dxa"/>
          </w:tcPr>
          <w:p w14:paraId="7FA25853" w14:textId="7613C969" w:rsidR="006D1B4E" w:rsidRDefault="006D1B4E" w:rsidP="00872EE5">
            <w:pPr>
              <w:rPr>
                <w:rFonts w:eastAsia="DengXian"/>
                <w:lang w:val="en-US" w:eastAsia="zh-CN"/>
              </w:rPr>
            </w:pPr>
            <w:r>
              <w:rPr>
                <w:rFonts w:eastAsia="DengXian" w:hint="eastAsia"/>
                <w:lang w:val="en-US" w:eastAsia="zh-CN"/>
              </w:rPr>
              <w:t>OPPO</w:t>
            </w:r>
          </w:p>
        </w:tc>
        <w:tc>
          <w:tcPr>
            <w:tcW w:w="1372" w:type="dxa"/>
          </w:tcPr>
          <w:p w14:paraId="122372B3" w14:textId="7022BAAD" w:rsidR="006D1B4E" w:rsidRDefault="006D1B4E" w:rsidP="00872EE5">
            <w:pPr>
              <w:tabs>
                <w:tab w:val="left" w:pos="551"/>
              </w:tabs>
              <w:rPr>
                <w:rFonts w:eastAsia="DengXian"/>
                <w:lang w:val="en-US" w:eastAsia="zh-CN"/>
              </w:rPr>
            </w:pPr>
            <w:r>
              <w:rPr>
                <w:rFonts w:eastAsia="DengXian" w:hint="eastAsia"/>
                <w:lang w:val="en-US" w:eastAsia="zh-CN"/>
              </w:rPr>
              <w:t>Y</w:t>
            </w:r>
          </w:p>
        </w:tc>
        <w:tc>
          <w:tcPr>
            <w:tcW w:w="6780" w:type="dxa"/>
          </w:tcPr>
          <w:p w14:paraId="74F3EAF5" w14:textId="77777777" w:rsidR="006D1B4E" w:rsidRDefault="006D1B4E" w:rsidP="00872EE5">
            <w:pPr>
              <w:rPr>
                <w:lang w:val="en-US"/>
              </w:rPr>
            </w:pPr>
          </w:p>
        </w:tc>
      </w:tr>
    </w:tbl>
    <w:p w14:paraId="0F2D4838" w14:textId="77777777" w:rsidR="00503972" w:rsidRPr="006B1564" w:rsidRDefault="00503972" w:rsidP="00381E1B">
      <w:pPr>
        <w:pStyle w:val="aa"/>
        <w:rPr>
          <w:lang w:val="en-GB"/>
        </w:rPr>
      </w:pPr>
    </w:p>
    <w:p w14:paraId="16F5C22D" w14:textId="77777777" w:rsidR="00381E1B" w:rsidRDefault="00381E1B" w:rsidP="00381E1B">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It is unclear whether the reduction of number of UE Rx branches, relative to that of the reference NR device, may be beneficial in terms of reducing the device size in FR2. This does not imply that a non-</w:t>
            </w:r>
            <w:proofErr w:type="spellStart"/>
            <w:r>
              <w:t>RedCap</w:t>
            </w:r>
            <w:proofErr w:type="spellEnd"/>
            <w:r>
              <w:t xml:space="preserve">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aa"/>
        <w:rPr>
          <w:rFonts w:ascii="Times New Roman" w:hAnsi="Times New Roman"/>
          <w:b/>
          <w:bCs/>
          <w:highlight w:val="cyan"/>
        </w:rPr>
      </w:pPr>
    </w:p>
    <w:p w14:paraId="29DA587D" w14:textId="568B510E" w:rsidR="00503972" w:rsidRPr="0086281D" w:rsidRDefault="00BE3F01" w:rsidP="00503972">
      <w:pPr>
        <w:pStyle w:val="aa"/>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af1"/>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25147B5" w:rsidR="00564CBE" w:rsidRPr="00674BD0" w:rsidRDefault="0079633F" w:rsidP="00564CBE">
            <w:pPr>
              <w:rPr>
                <w:rFonts w:eastAsia="DengXian"/>
                <w:lang w:val="en-US" w:eastAsia="zh-CN"/>
              </w:rPr>
            </w:pPr>
            <w:r>
              <w:rPr>
                <w:rFonts w:eastAsia="DengXian"/>
                <w:lang w:val="en-US" w:eastAsia="zh-CN"/>
              </w:rPr>
              <w:t>FUTUREWEI</w:t>
            </w:r>
          </w:p>
        </w:tc>
        <w:tc>
          <w:tcPr>
            <w:tcW w:w="1372" w:type="dxa"/>
          </w:tcPr>
          <w:p w14:paraId="418529B4" w14:textId="3338E5DD" w:rsidR="00564CBE" w:rsidRPr="00674BD0" w:rsidRDefault="0079633F" w:rsidP="00564CBE">
            <w:pPr>
              <w:tabs>
                <w:tab w:val="left" w:pos="551"/>
              </w:tabs>
              <w:rPr>
                <w:rFonts w:eastAsia="DengXian"/>
                <w:lang w:val="en-US" w:eastAsia="zh-CN"/>
              </w:rPr>
            </w:pPr>
            <w:r>
              <w:rPr>
                <w:rFonts w:eastAsia="DengXian"/>
                <w:lang w:val="en-US" w:eastAsia="zh-CN"/>
              </w:rPr>
              <w:t>Y</w:t>
            </w: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43117545" w:rsidR="00564CBE" w:rsidRPr="00674BD0" w:rsidRDefault="004346DF" w:rsidP="00564CBE">
            <w:pPr>
              <w:rPr>
                <w:rFonts w:eastAsia="DengXian"/>
                <w:lang w:val="en-US" w:eastAsia="zh-CN"/>
              </w:rPr>
            </w:pPr>
            <w:r>
              <w:rPr>
                <w:rFonts w:eastAsia="DengXian"/>
                <w:lang w:val="en-US" w:eastAsia="zh-CN"/>
              </w:rPr>
              <w:t>Qualcomm</w:t>
            </w:r>
          </w:p>
        </w:tc>
        <w:tc>
          <w:tcPr>
            <w:tcW w:w="1372" w:type="dxa"/>
          </w:tcPr>
          <w:p w14:paraId="3FB04309" w14:textId="0FCCB521" w:rsidR="00564CBE" w:rsidRPr="00674BD0" w:rsidRDefault="004346DF" w:rsidP="00564CBE">
            <w:pPr>
              <w:tabs>
                <w:tab w:val="left" w:pos="551"/>
              </w:tabs>
              <w:rPr>
                <w:rFonts w:eastAsia="DengXian"/>
                <w:lang w:val="en-US" w:eastAsia="zh-CN"/>
              </w:rPr>
            </w:pPr>
            <w:r>
              <w:rPr>
                <w:rFonts w:eastAsia="DengXian"/>
                <w:lang w:val="en-US" w:eastAsia="zh-CN"/>
              </w:rPr>
              <w:t>Y</w:t>
            </w:r>
          </w:p>
        </w:tc>
        <w:tc>
          <w:tcPr>
            <w:tcW w:w="6780" w:type="dxa"/>
          </w:tcPr>
          <w:p w14:paraId="68088084" w14:textId="77777777" w:rsidR="00564CBE" w:rsidRPr="008E3AB5" w:rsidRDefault="00564CBE" w:rsidP="00564CBE">
            <w:pPr>
              <w:rPr>
                <w:lang w:val="en-US"/>
              </w:rPr>
            </w:pPr>
          </w:p>
        </w:tc>
      </w:tr>
      <w:tr w:rsidR="00B865B1" w:rsidRPr="008E3AB5" w14:paraId="10A528FB" w14:textId="77777777" w:rsidTr="00305863">
        <w:tc>
          <w:tcPr>
            <w:tcW w:w="1479" w:type="dxa"/>
          </w:tcPr>
          <w:p w14:paraId="1F64F028" w14:textId="3312F318" w:rsidR="00B865B1" w:rsidRDefault="00B865B1" w:rsidP="00B865B1">
            <w:pPr>
              <w:rPr>
                <w:rFonts w:eastAsia="DengXian"/>
                <w:lang w:val="en-US" w:eastAsia="zh-CN"/>
              </w:rPr>
            </w:pPr>
            <w:r>
              <w:rPr>
                <w:rFonts w:eastAsia="Yu Mincho" w:hint="eastAsia"/>
                <w:lang w:val="en-US" w:eastAsia="ja-JP"/>
              </w:rPr>
              <w:t>DOCOMO</w:t>
            </w:r>
          </w:p>
        </w:tc>
        <w:tc>
          <w:tcPr>
            <w:tcW w:w="1372" w:type="dxa"/>
          </w:tcPr>
          <w:p w14:paraId="7E5DE5C0" w14:textId="7904BC7A"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343F1EE" w14:textId="77777777" w:rsidR="00B865B1" w:rsidRPr="008E3AB5" w:rsidRDefault="00B865B1" w:rsidP="00B865B1">
            <w:pPr>
              <w:rPr>
                <w:lang w:val="en-US"/>
              </w:rPr>
            </w:pPr>
          </w:p>
        </w:tc>
      </w:tr>
      <w:tr w:rsidR="00E65996" w:rsidRPr="008E3AB5" w14:paraId="3195A9A0" w14:textId="77777777" w:rsidTr="00E65996">
        <w:tc>
          <w:tcPr>
            <w:tcW w:w="1479" w:type="dxa"/>
          </w:tcPr>
          <w:p w14:paraId="295BF27B" w14:textId="77777777" w:rsidR="00E65996" w:rsidRPr="00674BD0" w:rsidRDefault="00E65996" w:rsidP="00E65996">
            <w:pPr>
              <w:rPr>
                <w:rFonts w:eastAsia="DengXian"/>
                <w:lang w:val="en-US" w:eastAsia="zh-CN"/>
              </w:rPr>
            </w:pPr>
            <w:r>
              <w:rPr>
                <w:rFonts w:eastAsia="DengXian"/>
                <w:lang w:val="en-US" w:eastAsia="zh-CN"/>
              </w:rPr>
              <w:t>Ericsson</w:t>
            </w:r>
          </w:p>
        </w:tc>
        <w:tc>
          <w:tcPr>
            <w:tcW w:w="1372" w:type="dxa"/>
          </w:tcPr>
          <w:p w14:paraId="477223C3" w14:textId="77777777" w:rsidR="00E65996" w:rsidRPr="00674BD0" w:rsidRDefault="00E65996" w:rsidP="00E65996">
            <w:pPr>
              <w:tabs>
                <w:tab w:val="left" w:pos="551"/>
              </w:tabs>
              <w:rPr>
                <w:rFonts w:eastAsia="DengXian"/>
                <w:lang w:val="en-US" w:eastAsia="zh-CN"/>
              </w:rPr>
            </w:pPr>
            <w:r>
              <w:rPr>
                <w:rFonts w:eastAsia="DengXian"/>
                <w:lang w:val="en-US" w:eastAsia="zh-CN"/>
              </w:rPr>
              <w:t>Y</w:t>
            </w:r>
          </w:p>
        </w:tc>
        <w:tc>
          <w:tcPr>
            <w:tcW w:w="6780" w:type="dxa"/>
          </w:tcPr>
          <w:p w14:paraId="00D2C9D5" w14:textId="77777777" w:rsidR="00E65996" w:rsidRPr="008E3AB5" w:rsidRDefault="00E65996" w:rsidP="00E65996">
            <w:pPr>
              <w:rPr>
                <w:lang w:val="en-US"/>
              </w:rPr>
            </w:pPr>
          </w:p>
        </w:tc>
      </w:tr>
      <w:tr w:rsidR="00FD2F8A" w:rsidRPr="008E3AB5" w14:paraId="0E62F5C1" w14:textId="77777777" w:rsidTr="00E65996">
        <w:tc>
          <w:tcPr>
            <w:tcW w:w="1479" w:type="dxa"/>
          </w:tcPr>
          <w:p w14:paraId="4DF92939" w14:textId="4B0EC47F" w:rsidR="00FD2F8A" w:rsidRDefault="00FD2F8A" w:rsidP="00FD2F8A">
            <w:pPr>
              <w:rPr>
                <w:rFonts w:eastAsia="DengXian"/>
                <w:lang w:val="en-US" w:eastAsia="zh-CN"/>
              </w:rPr>
            </w:pPr>
            <w:r>
              <w:rPr>
                <w:rFonts w:eastAsia="Yu Mincho"/>
                <w:lang w:val="en-US" w:eastAsia="ja-JP"/>
              </w:rPr>
              <w:t>Intel</w:t>
            </w:r>
          </w:p>
        </w:tc>
        <w:tc>
          <w:tcPr>
            <w:tcW w:w="1372" w:type="dxa"/>
          </w:tcPr>
          <w:p w14:paraId="6AAF4C51" w14:textId="109525DD" w:rsidR="00FD2F8A" w:rsidRDefault="00FD2F8A" w:rsidP="00FD2F8A">
            <w:pPr>
              <w:tabs>
                <w:tab w:val="left" w:pos="551"/>
              </w:tabs>
              <w:rPr>
                <w:rFonts w:eastAsia="DengXian"/>
                <w:lang w:val="en-US" w:eastAsia="zh-CN"/>
              </w:rPr>
            </w:pPr>
            <w:r>
              <w:rPr>
                <w:rFonts w:eastAsia="Yu Mincho"/>
                <w:lang w:val="en-US" w:eastAsia="ja-JP"/>
              </w:rPr>
              <w:t>Y</w:t>
            </w:r>
          </w:p>
        </w:tc>
        <w:tc>
          <w:tcPr>
            <w:tcW w:w="6780" w:type="dxa"/>
          </w:tcPr>
          <w:p w14:paraId="620FACBF" w14:textId="77777777" w:rsidR="00FD2F8A" w:rsidRPr="008E3AB5" w:rsidRDefault="00FD2F8A" w:rsidP="00FD2F8A">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3"/>
      </w:pPr>
      <w:bookmarkStart w:id="246" w:name="_Toc42165599"/>
      <w:bookmarkStart w:id="247" w:name="_Toc51768534"/>
      <w:bookmarkStart w:id="248" w:name="_Toc51771041"/>
      <w:r>
        <w:lastRenderedPageBreak/>
        <w:t>7</w:t>
      </w:r>
      <w:r w:rsidRPr="000E647A">
        <w:t>.2.3</w:t>
      </w:r>
      <w:r w:rsidRPr="000E647A">
        <w:tab/>
        <w:t xml:space="preserve">Analysis of </w:t>
      </w:r>
      <w:r>
        <w:t>performance impacts</w:t>
      </w:r>
      <w:bookmarkEnd w:id="246"/>
      <w:bookmarkEnd w:id="247"/>
      <w:bookmarkEnd w:id="248"/>
    </w:p>
    <w:p w14:paraId="157D5F6C" w14:textId="77777777" w:rsidR="00AE79EA" w:rsidRPr="000962AC" w:rsidRDefault="00AE79EA" w:rsidP="00AE79EA">
      <w:pPr>
        <w:jc w:val="both"/>
      </w:pPr>
      <w:r w:rsidRPr="000962AC">
        <w:t>According to the SID [36],</w:t>
      </w:r>
    </w:p>
    <w:tbl>
      <w:tblPr>
        <w:tblStyle w:val="af1"/>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宋体"/>
                <w:highlight w:val="green"/>
                <w:lang w:val="en-US" w:eastAsia="x-none"/>
              </w:rPr>
            </w:pPr>
            <w:r w:rsidRPr="000962AC">
              <w:rPr>
                <w:rFonts w:eastAsia="宋体"/>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P0: Most companies have reported a loss in DL coverage/performance, either quantitatively or qualitatively, when reducing the number of Rx antennas [1, 2, 3, 4, 5, 6, 9, 11, 12, 14, 15, 16, 19, 20, 21, 22, 23, 26, 27, 28</w:t>
      </w:r>
      <w:proofErr w:type="gramStart"/>
      <w:r w:rsidRPr="000962AC">
        <w:rPr>
          <w:rFonts w:ascii="Times New Roman" w:hAnsi="Times New Roman"/>
        </w:rPr>
        <w:t>] .</w:t>
      </w:r>
      <w:proofErr w:type="gramEnd"/>
      <w:r w:rsidRPr="000962AC">
        <w:rPr>
          <w:rFonts w:ascii="Times New Roman" w:hAnsi="Times New Roman"/>
        </w:rPr>
        <w:t xml:space="preserve">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r w:rsidR="0079633F" w:rsidRPr="008E3AB5" w14:paraId="6087DFE3" w14:textId="77777777" w:rsidTr="00305863">
        <w:tc>
          <w:tcPr>
            <w:tcW w:w="1479" w:type="dxa"/>
          </w:tcPr>
          <w:p w14:paraId="6A07CED3" w14:textId="62D33D50"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4896778D" w14:textId="5CE3FFE6"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4F754293" w14:textId="77777777" w:rsidR="0079633F" w:rsidRPr="008E3AB5" w:rsidRDefault="0079633F" w:rsidP="00587456">
            <w:pPr>
              <w:jc w:val="both"/>
              <w:rPr>
                <w:lang w:val="en-US"/>
              </w:rPr>
            </w:pPr>
          </w:p>
        </w:tc>
      </w:tr>
      <w:tr w:rsidR="004346DF" w:rsidRPr="008E3AB5" w14:paraId="08464901" w14:textId="77777777" w:rsidTr="00305863">
        <w:tc>
          <w:tcPr>
            <w:tcW w:w="1479" w:type="dxa"/>
          </w:tcPr>
          <w:p w14:paraId="700A11F8" w14:textId="0F5BBDA8"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4D6045C3" w14:textId="4D879E1D"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01612E9F" w14:textId="77777777" w:rsidR="004346DF" w:rsidRPr="008E3AB5" w:rsidRDefault="004346DF" w:rsidP="00587456">
            <w:pPr>
              <w:jc w:val="both"/>
              <w:rPr>
                <w:lang w:val="en-US"/>
              </w:rPr>
            </w:pPr>
          </w:p>
        </w:tc>
      </w:tr>
      <w:tr w:rsidR="00B865B1" w:rsidRPr="008E3AB5" w14:paraId="546141DE" w14:textId="77777777" w:rsidTr="00305863">
        <w:tc>
          <w:tcPr>
            <w:tcW w:w="1479" w:type="dxa"/>
          </w:tcPr>
          <w:p w14:paraId="0B86E1A2" w14:textId="00C9AEF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08AAAF7" w14:textId="544AD39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CD9886" w14:textId="77777777" w:rsidR="00B865B1" w:rsidRPr="008E3AB5" w:rsidRDefault="00B865B1" w:rsidP="00B865B1">
            <w:pPr>
              <w:jc w:val="both"/>
              <w:rPr>
                <w:lang w:val="en-US"/>
              </w:rPr>
            </w:pPr>
          </w:p>
        </w:tc>
      </w:tr>
      <w:tr w:rsidR="00B71BA3" w:rsidRPr="008E3AB5" w14:paraId="6612B47E" w14:textId="77777777" w:rsidTr="00305863">
        <w:tc>
          <w:tcPr>
            <w:tcW w:w="1479" w:type="dxa"/>
          </w:tcPr>
          <w:p w14:paraId="3B7F4590" w14:textId="7AE1B349" w:rsidR="00B71BA3" w:rsidRDefault="00B71BA3" w:rsidP="00B71BA3">
            <w:pPr>
              <w:jc w:val="both"/>
              <w:rPr>
                <w:rFonts w:eastAsia="Yu Mincho"/>
                <w:lang w:val="en-US" w:eastAsia="ja-JP"/>
              </w:rPr>
            </w:pPr>
            <w:r>
              <w:rPr>
                <w:rFonts w:eastAsia="DengXian"/>
                <w:lang w:val="en-US" w:eastAsia="zh-CN"/>
              </w:rPr>
              <w:t>Sierra Wireless</w:t>
            </w:r>
          </w:p>
        </w:tc>
        <w:tc>
          <w:tcPr>
            <w:tcW w:w="1372" w:type="dxa"/>
          </w:tcPr>
          <w:p w14:paraId="1C9C7A5C" w14:textId="3FA7F686" w:rsidR="00B71BA3" w:rsidRDefault="00B71BA3" w:rsidP="00B71BA3">
            <w:pPr>
              <w:tabs>
                <w:tab w:val="left" w:pos="551"/>
              </w:tabs>
              <w:jc w:val="both"/>
              <w:rPr>
                <w:rFonts w:eastAsia="Yu Mincho"/>
                <w:lang w:val="en-US" w:eastAsia="ja-JP"/>
              </w:rPr>
            </w:pPr>
            <w:r>
              <w:rPr>
                <w:rFonts w:eastAsia="DengXian"/>
                <w:lang w:val="en-US" w:eastAsia="zh-CN"/>
              </w:rPr>
              <w:t>Y</w:t>
            </w:r>
          </w:p>
        </w:tc>
        <w:tc>
          <w:tcPr>
            <w:tcW w:w="6780" w:type="dxa"/>
          </w:tcPr>
          <w:p w14:paraId="3A0ED51E" w14:textId="77777777" w:rsidR="00B71BA3" w:rsidRPr="008E3AB5" w:rsidRDefault="00B71BA3" w:rsidP="00B71BA3">
            <w:pPr>
              <w:jc w:val="both"/>
              <w:rPr>
                <w:lang w:val="en-US"/>
              </w:rPr>
            </w:pPr>
          </w:p>
        </w:tc>
      </w:tr>
      <w:tr w:rsidR="00206A96" w:rsidRPr="0027630E" w14:paraId="1D6EDB4F" w14:textId="77777777" w:rsidTr="00206A96">
        <w:tc>
          <w:tcPr>
            <w:tcW w:w="1479" w:type="dxa"/>
          </w:tcPr>
          <w:p w14:paraId="0724AF5A"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567D5C1" w14:textId="40E01DBF" w:rsidR="00206A96" w:rsidRPr="00206A96"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B802096" w14:textId="65A27A29" w:rsidR="00206A96" w:rsidRPr="0027630E" w:rsidRDefault="00206A96" w:rsidP="00206A96">
            <w:pPr>
              <w:jc w:val="both"/>
              <w:rPr>
                <w:rFonts w:eastAsia="DengXian"/>
                <w:lang w:val="en-US" w:eastAsia="zh-CN"/>
              </w:rPr>
            </w:pPr>
            <w:r>
              <w:rPr>
                <w:rFonts w:eastAsia="DengXian"/>
                <w:lang w:val="en-US" w:eastAsia="zh-CN"/>
              </w:rPr>
              <w:t>Can further revised it  based on evaluation result in AI 8.6.3</w:t>
            </w:r>
          </w:p>
        </w:tc>
      </w:tr>
      <w:tr w:rsidR="00E65996" w:rsidRPr="008E3AB5" w14:paraId="051EECB1" w14:textId="77777777" w:rsidTr="00E65996">
        <w:tc>
          <w:tcPr>
            <w:tcW w:w="1479" w:type="dxa"/>
          </w:tcPr>
          <w:p w14:paraId="74730F34"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D1B310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735C6F9" w14:textId="77777777" w:rsidR="00E65996" w:rsidRPr="008E3AB5" w:rsidRDefault="00E65996" w:rsidP="00E65996">
            <w:pPr>
              <w:jc w:val="both"/>
              <w:rPr>
                <w:lang w:val="en-US"/>
              </w:rPr>
            </w:pPr>
          </w:p>
        </w:tc>
      </w:tr>
      <w:tr w:rsidR="001D3805" w:rsidRPr="008E3AB5" w14:paraId="59E47B34" w14:textId="77777777" w:rsidTr="00E65996">
        <w:tc>
          <w:tcPr>
            <w:tcW w:w="1479" w:type="dxa"/>
          </w:tcPr>
          <w:p w14:paraId="66157971" w14:textId="646E1163" w:rsidR="001D3805" w:rsidRDefault="001D3805" w:rsidP="001D3805">
            <w:pPr>
              <w:jc w:val="both"/>
              <w:rPr>
                <w:rFonts w:eastAsia="DengXian"/>
                <w:lang w:val="en-US" w:eastAsia="zh-CN"/>
              </w:rPr>
            </w:pPr>
            <w:r>
              <w:rPr>
                <w:rFonts w:eastAsia="DengXian"/>
                <w:lang w:val="en-US" w:eastAsia="zh-CN"/>
              </w:rPr>
              <w:t>Intel</w:t>
            </w:r>
          </w:p>
        </w:tc>
        <w:tc>
          <w:tcPr>
            <w:tcW w:w="1372" w:type="dxa"/>
          </w:tcPr>
          <w:p w14:paraId="60E0C1C9" w14:textId="6D9DE62B" w:rsidR="001D3805" w:rsidRDefault="001D3805" w:rsidP="001D3805">
            <w:pPr>
              <w:tabs>
                <w:tab w:val="left" w:pos="551"/>
              </w:tabs>
              <w:jc w:val="both"/>
              <w:rPr>
                <w:rFonts w:eastAsia="DengXian"/>
                <w:lang w:val="en-US" w:eastAsia="zh-CN"/>
              </w:rPr>
            </w:pPr>
            <w:r>
              <w:rPr>
                <w:rFonts w:eastAsia="DengXian"/>
                <w:lang w:val="en-US" w:eastAsia="zh-CN"/>
              </w:rPr>
              <w:t>Y</w:t>
            </w:r>
          </w:p>
        </w:tc>
        <w:tc>
          <w:tcPr>
            <w:tcW w:w="6780" w:type="dxa"/>
          </w:tcPr>
          <w:p w14:paraId="29771EC7" w14:textId="77777777" w:rsidR="001D3805" w:rsidRPr="008E3AB5" w:rsidRDefault="001D3805" w:rsidP="001D3805">
            <w:pPr>
              <w:jc w:val="both"/>
              <w:rPr>
                <w:lang w:val="en-US"/>
              </w:rPr>
            </w:pPr>
          </w:p>
        </w:tc>
      </w:tr>
      <w:tr w:rsidR="000773FA" w:rsidRPr="008E3AB5" w14:paraId="36AB5107" w14:textId="77777777" w:rsidTr="00E65996">
        <w:tc>
          <w:tcPr>
            <w:tcW w:w="1479" w:type="dxa"/>
          </w:tcPr>
          <w:p w14:paraId="78E29F4B" w14:textId="5D8E4C99"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2905E879" w14:textId="371D825E"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2B436E8" w14:textId="77777777" w:rsidR="000773FA" w:rsidRPr="008E3AB5" w:rsidRDefault="000773FA" w:rsidP="000773FA">
            <w:pPr>
              <w:jc w:val="both"/>
              <w:rPr>
                <w:lang w:val="en-US"/>
              </w:rPr>
            </w:pPr>
          </w:p>
        </w:tc>
      </w:tr>
      <w:tr w:rsidR="006D1B4E" w:rsidRPr="008E3AB5" w14:paraId="443A1789" w14:textId="77777777" w:rsidTr="00E65996">
        <w:tc>
          <w:tcPr>
            <w:tcW w:w="1479" w:type="dxa"/>
          </w:tcPr>
          <w:p w14:paraId="74C685DC" w14:textId="1541B153" w:rsidR="006D1B4E" w:rsidRDefault="006D1B4E" w:rsidP="000773FA">
            <w:pPr>
              <w:jc w:val="both"/>
              <w:rPr>
                <w:rFonts w:eastAsia="DengXian" w:hint="eastAsia"/>
                <w:lang w:val="en-US" w:eastAsia="zh-CN"/>
              </w:rPr>
            </w:pPr>
            <w:r>
              <w:rPr>
                <w:rFonts w:eastAsia="DengXian" w:hint="eastAsia"/>
                <w:lang w:val="en-US" w:eastAsia="zh-CN"/>
              </w:rPr>
              <w:t>OPPO</w:t>
            </w:r>
          </w:p>
        </w:tc>
        <w:tc>
          <w:tcPr>
            <w:tcW w:w="1372" w:type="dxa"/>
          </w:tcPr>
          <w:p w14:paraId="7F0A45F9" w14:textId="143C7B1F" w:rsidR="006D1B4E" w:rsidRDefault="006D1B4E" w:rsidP="000773FA">
            <w:pPr>
              <w:tabs>
                <w:tab w:val="left" w:pos="551"/>
              </w:tabs>
              <w:jc w:val="both"/>
              <w:rPr>
                <w:rFonts w:eastAsia="DengXian" w:hint="eastAsia"/>
                <w:lang w:val="en-US" w:eastAsia="zh-CN"/>
              </w:rPr>
            </w:pPr>
            <w:r>
              <w:rPr>
                <w:rFonts w:eastAsia="DengXian" w:hint="eastAsia"/>
                <w:lang w:val="en-US" w:eastAsia="zh-CN"/>
              </w:rPr>
              <w:t>Y</w:t>
            </w:r>
          </w:p>
        </w:tc>
        <w:tc>
          <w:tcPr>
            <w:tcW w:w="6780" w:type="dxa"/>
          </w:tcPr>
          <w:p w14:paraId="482B67CE" w14:textId="6F4C100D" w:rsidR="006D1B4E" w:rsidRPr="008E3AB5" w:rsidRDefault="006D1B4E" w:rsidP="000773FA">
            <w:pPr>
              <w:jc w:val="both"/>
              <w:rPr>
                <w:lang w:val="en-US"/>
              </w:rPr>
            </w:pPr>
            <w:r>
              <w:rPr>
                <w:rFonts w:eastAsia="宋体" w:hint="eastAsia"/>
                <w:lang w:val="en-US" w:eastAsia="zh-CN"/>
              </w:rPr>
              <w:t>Agree with Samsung. Even for 1Rx UE, the bottleneck for coverage may not be downlink channels.</w:t>
            </w: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xml:space="preserve">: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w:t>
      </w:r>
      <w:proofErr w:type="spellStart"/>
      <w:r w:rsidRPr="000962AC">
        <w:rPr>
          <w:rFonts w:ascii="Times New Roman" w:hAnsi="Times New Roman"/>
        </w:rPr>
        <w:t>RedCap</w:t>
      </w:r>
      <w:proofErr w:type="spellEnd"/>
      <w:r w:rsidRPr="000962AC">
        <w:rPr>
          <w:rFonts w:ascii="Times New Roman" w:hAnsi="Times New Roman"/>
        </w:rPr>
        <w:t xml:space="preserve"> UE, traffic model and traffic load. The quantitative values of the loss can be discussed under AI 8.6.3.</w:t>
      </w:r>
    </w:p>
    <w:p w14:paraId="51182980"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proofErr w:type="spellStart"/>
            <w:r w:rsidRPr="000962AC">
              <w:t>RedCap</w:t>
            </w:r>
            <w:proofErr w:type="spellEnd"/>
            <w:r w:rsidRPr="000962AC">
              <w:t xml:space="preserve">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r w:rsidR="0079633F" w:rsidRPr="008E3AB5" w14:paraId="471C745B" w14:textId="77777777" w:rsidTr="00305863">
        <w:tc>
          <w:tcPr>
            <w:tcW w:w="1479" w:type="dxa"/>
          </w:tcPr>
          <w:p w14:paraId="4ACE2B4A" w14:textId="5E7DC065" w:rsidR="0079633F" w:rsidRDefault="0079633F" w:rsidP="00587456">
            <w:pPr>
              <w:jc w:val="both"/>
              <w:rPr>
                <w:rFonts w:eastAsia="DengXian"/>
                <w:lang w:val="en-US" w:eastAsia="zh-CN"/>
              </w:rPr>
            </w:pPr>
            <w:r>
              <w:rPr>
                <w:rFonts w:eastAsia="DengXian"/>
                <w:lang w:val="en-US" w:eastAsia="zh-CN"/>
              </w:rPr>
              <w:t>FUTUREWEI</w:t>
            </w:r>
          </w:p>
        </w:tc>
        <w:tc>
          <w:tcPr>
            <w:tcW w:w="1372" w:type="dxa"/>
          </w:tcPr>
          <w:p w14:paraId="625F81DC" w14:textId="194ABA5C" w:rsidR="0079633F" w:rsidRDefault="0079633F" w:rsidP="00587456">
            <w:pPr>
              <w:tabs>
                <w:tab w:val="left" w:pos="551"/>
              </w:tabs>
              <w:jc w:val="both"/>
              <w:rPr>
                <w:rFonts w:eastAsia="DengXian"/>
                <w:lang w:val="en-US" w:eastAsia="zh-CN"/>
              </w:rPr>
            </w:pPr>
            <w:r>
              <w:rPr>
                <w:rFonts w:eastAsia="DengXian"/>
                <w:lang w:val="en-US" w:eastAsia="zh-CN"/>
              </w:rPr>
              <w:t>Y</w:t>
            </w:r>
          </w:p>
        </w:tc>
        <w:tc>
          <w:tcPr>
            <w:tcW w:w="6780" w:type="dxa"/>
          </w:tcPr>
          <w:p w14:paraId="0505B5CF" w14:textId="77777777" w:rsidR="0079633F" w:rsidRDefault="0079633F" w:rsidP="00587456">
            <w:pPr>
              <w:jc w:val="both"/>
            </w:pPr>
          </w:p>
        </w:tc>
      </w:tr>
      <w:tr w:rsidR="004346DF" w:rsidRPr="008E3AB5" w14:paraId="67931804" w14:textId="77777777" w:rsidTr="00305863">
        <w:tc>
          <w:tcPr>
            <w:tcW w:w="1479" w:type="dxa"/>
          </w:tcPr>
          <w:p w14:paraId="4C0EC673" w14:textId="4C7E5C95" w:rsidR="004346DF" w:rsidRDefault="004346DF" w:rsidP="00587456">
            <w:pPr>
              <w:jc w:val="both"/>
              <w:rPr>
                <w:rFonts w:eastAsia="DengXian"/>
                <w:lang w:val="en-US" w:eastAsia="zh-CN"/>
              </w:rPr>
            </w:pPr>
            <w:r>
              <w:rPr>
                <w:rFonts w:eastAsia="DengXian"/>
                <w:lang w:val="en-US" w:eastAsia="zh-CN"/>
              </w:rPr>
              <w:t>Qualcomm</w:t>
            </w:r>
          </w:p>
        </w:tc>
        <w:tc>
          <w:tcPr>
            <w:tcW w:w="1372" w:type="dxa"/>
          </w:tcPr>
          <w:p w14:paraId="6DE00A82" w14:textId="1E6F66EC" w:rsidR="004346DF" w:rsidRDefault="004346DF" w:rsidP="00587456">
            <w:pPr>
              <w:tabs>
                <w:tab w:val="left" w:pos="551"/>
              </w:tabs>
              <w:jc w:val="both"/>
              <w:rPr>
                <w:rFonts w:eastAsia="DengXian"/>
                <w:lang w:val="en-US" w:eastAsia="zh-CN"/>
              </w:rPr>
            </w:pPr>
            <w:r>
              <w:rPr>
                <w:rFonts w:eastAsia="DengXian"/>
                <w:lang w:val="en-US" w:eastAsia="zh-CN"/>
              </w:rPr>
              <w:t>Y</w:t>
            </w:r>
          </w:p>
        </w:tc>
        <w:tc>
          <w:tcPr>
            <w:tcW w:w="6780" w:type="dxa"/>
          </w:tcPr>
          <w:p w14:paraId="47000A2C" w14:textId="488481AB" w:rsidR="004346DF" w:rsidRDefault="004346DF" w:rsidP="00587456">
            <w:pPr>
              <w:jc w:val="both"/>
            </w:pPr>
          </w:p>
        </w:tc>
      </w:tr>
      <w:tr w:rsidR="00B865B1" w:rsidRPr="008E3AB5" w14:paraId="17FECF89" w14:textId="77777777" w:rsidTr="00305863">
        <w:tc>
          <w:tcPr>
            <w:tcW w:w="1479" w:type="dxa"/>
          </w:tcPr>
          <w:p w14:paraId="42ED7A5D" w14:textId="6EBEFA2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B7C1CF9" w14:textId="2F8F4C69"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3705878" w14:textId="77777777" w:rsidR="00B865B1" w:rsidRDefault="00B865B1" w:rsidP="00B865B1">
            <w:pPr>
              <w:jc w:val="both"/>
            </w:pPr>
          </w:p>
        </w:tc>
      </w:tr>
      <w:tr w:rsidR="00206A96" w:rsidRPr="008E3AB5" w14:paraId="4B7D92E3" w14:textId="77777777" w:rsidTr="00305863">
        <w:tc>
          <w:tcPr>
            <w:tcW w:w="1479" w:type="dxa"/>
          </w:tcPr>
          <w:p w14:paraId="0BCD6582" w14:textId="4DD3CA8A"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61BBDBCE" w14:textId="510DEA0C"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7EEC54C9" w14:textId="1DD8A701" w:rsidR="00206A96" w:rsidRDefault="00206A96" w:rsidP="00206A96">
            <w:pPr>
              <w:jc w:val="both"/>
            </w:pPr>
            <w:r>
              <w:rPr>
                <w:rFonts w:eastAsia="DengXian"/>
                <w:lang w:val="en-US" w:eastAsia="zh-CN"/>
              </w:rPr>
              <w:t>Can further revised it  based on evaluation result in AI 8.6.3</w:t>
            </w:r>
          </w:p>
        </w:tc>
      </w:tr>
      <w:tr w:rsidR="00E65996" w:rsidRPr="008E3AB5" w14:paraId="2761DBB0" w14:textId="77777777" w:rsidTr="00E65996">
        <w:tc>
          <w:tcPr>
            <w:tcW w:w="1479" w:type="dxa"/>
          </w:tcPr>
          <w:p w14:paraId="2652BDE3"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4F4B751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CD80C70" w14:textId="77777777" w:rsidR="00E65996" w:rsidRPr="008E3AB5" w:rsidRDefault="00E65996" w:rsidP="00E65996">
            <w:pPr>
              <w:jc w:val="both"/>
              <w:rPr>
                <w:lang w:val="en-US"/>
              </w:rPr>
            </w:pPr>
          </w:p>
        </w:tc>
      </w:tr>
      <w:tr w:rsidR="00DF3C9C" w:rsidRPr="008E3AB5" w14:paraId="6065FC88" w14:textId="77777777" w:rsidTr="00E65996">
        <w:tc>
          <w:tcPr>
            <w:tcW w:w="1479" w:type="dxa"/>
          </w:tcPr>
          <w:p w14:paraId="2064FDBC" w14:textId="06C72981" w:rsidR="00DF3C9C" w:rsidRDefault="00DF3C9C" w:rsidP="00DF3C9C">
            <w:pPr>
              <w:jc w:val="both"/>
              <w:rPr>
                <w:rFonts w:eastAsia="DengXian"/>
                <w:lang w:val="en-US" w:eastAsia="zh-CN"/>
              </w:rPr>
            </w:pPr>
            <w:r>
              <w:rPr>
                <w:rFonts w:eastAsia="Yu Mincho"/>
                <w:lang w:val="en-US" w:eastAsia="ja-JP"/>
              </w:rPr>
              <w:t>Intel</w:t>
            </w:r>
          </w:p>
        </w:tc>
        <w:tc>
          <w:tcPr>
            <w:tcW w:w="1372" w:type="dxa"/>
          </w:tcPr>
          <w:p w14:paraId="5D66DA74" w14:textId="218FF13D" w:rsidR="00DF3C9C" w:rsidRDefault="00DF3C9C" w:rsidP="00DF3C9C">
            <w:pPr>
              <w:tabs>
                <w:tab w:val="left" w:pos="551"/>
              </w:tabs>
              <w:jc w:val="both"/>
              <w:rPr>
                <w:rFonts w:eastAsia="DengXian"/>
                <w:lang w:val="en-US" w:eastAsia="zh-CN"/>
              </w:rPr>
            </w:pPr>
            <w:r>
              <w:rPr>
                <w:rFonts w:eastAsia="Yu Mincho"/>
                <w:lang w:val="en-US" w:eastAsia="ja-JP"/>
              </w:rPr>
              <w:t>Y</w:t>
            </w:r>
          </w:p>
        </w:tc>
        <w:tc>
          <w:tcPr>
            <w:tcW w:w="6780" w:type="dxa"/>
          </w:tcPr>
          <w:p w14:paraId="4DD78715" w14:textId="77777777" w:rsidR="00DF3C9C" w:rsidRPr="008E3AB5" w:rsidRDefault="00DF3C9C" w:rsidP="00DF3C9C">
            <w:pPr>
              <w:jc w:val="both"/>
              <w:rPr>
                <w:lang w:val="en-US"/>
              </w:rPr>
            </w:pPr>
          </w:p>
        </w:tc>
      </w:tr>
      <w:tr w:rsidR="006D1B4E" w:rsidRPr="008E3AB5" w14:paraId="10E6F75D" w14:textId="77777777" w:rsidTr="00E65996">
        <w:tc>
          <w:tcPr>
            <w:tcW w:w="1479" w:type="dxa"/>
          </w:tcPr>
          <w:p w14:paraId="32747E01" w14:textId="2052FFD8" w:rsidR="006D1B4E" w:rsidRDefault="006D1B4E" w:rsidP="00DF3C9C">
            <w:pPr>
              <w:jc w:val="both"/>
              <w:rPr>
                <w:rFonts w:eastAsia="Yu Mincho"/>
                <w:lang w:val="en-US" w:eastAsia="ja-JP"/>
              </w:rPr>
            </w:pPr>
            <w:r>
              <w:rPr>
                <w:rFonts w:eastAsia="DengXian" w:hint="eastAsia"/>
                <w:lang w:val="en-US" w:eastAsia="zh-CN"/>
              </w:rPr>
              <w:t>OPPO</w:t>
            </w:r>
          </w:p>
        </w:tc>
        <w:tc>
          <w:tcPr>
            <w:tcW w:w="1372" w:type="dxa"/>
          </w:tcPr>
          <w:p w14:paraId="3A12A9A8" w14:textId="2B2DB40C" w:rsidR="006D1B4E" w:rsidRDefault="006D1B4E" w:rsidP="00DF3C9C">
            <w:pPr>
              <w:tabs>
                <w:tab w:val="left" w:pos="551"/>
              </w:tabs>
              <w:jc w:val="both"/>
              <w:rPr>
                <w:rFonts w:eastAsia="Yu Mincho"/>
                <w:lang w:val="en-US" w:eastAsia="ja-JP"/>
              </w:rPr>
            </w:pPr>
            <w:r>
              <w:rPr>
                <w:rFonts w:eastAsia="DengXian" w:hint="eastAsia"/>
                <w:lang w:val="en-US" w:eastAsia="zh-CN"/>
              </w:rPr>
              <w:t>Y</w:t>
            </w:r>
          </w:p>
        </w:tc>
        <w:tc>
          <w:tcPr>
            <w:tcW w:w="6780" w:type="dxa"/>
          </w:tcPr>
          <w:p w14:paraId="79035BD5" w14:textId="77777777" w:rsidR="006D1B4E" w:rsidRPr="008E3AB5" w:rsidRDefault="006D1B4E" w:rsidP="00DF3C9C">
            <w:pPr>
              <w:jc w:val="both"/>
              <w:rPr>
                <w:lang w:val="en-US"/>
              </w:rPr>
            </w:pP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w:t>
      </w:r>
      <w:r w:rsidRPr="000962AC">
        <w:rPr>
          <w:rFonts w:ascii="Times New Roman" w:hAnsi="Times New Roman"/>
        </w:rPr>
        <w:lastRenderedPageBreak/>
        <w:t xml:space="preserve">able to fulfil the data rate requirements of most </w:t>
      </w:r>
      <w:proofErr w:type="spellStart"/>
      <w:r w:rsidRPr="000962AC">
        <w:rPr>
          <w:rFonts w:ascii="Times New Roman" w:hAnsi="Times New Roman"/>
        </w:rPr>
        <w:t>RedCap</w:t>
      </w:r>
      <w:proofErr w:type="spellEnd"/>
      <w:r w:rsidRPr="000962AC">
        <w:rPr>
          <w:rFonts w:ascii="Times New Roman" w:hAnsi="Times New Roman"/>
        </w:rPr>
        <w:t xml:space="preserve"> use cases (except high-end wearables in FR1), as given in the SID.  </w:t>
      </w:r>
    </w:p>
    <w:p w14:paraId="08003FF2" w14:textId="77777777" w:rsidR="00AE79EA"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a6"/>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 xml:space="preserve">the peak data rate requirements for the </w:t>
            </w:r>
            <w:proofErr w:type="spellStart"/>
            <w:r>
              <w:t>RedCap</w:t>
            </w:r>
            <w:proofErr w:type="spellEnd"/>
            <w:r>
              <w:t xml:space="preserve">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r w:rsidR="0079633F" w:rsidRPr="008E3AB5" w14:paraId="087905CC" w14:textId="77777777" w:rsidTr="00305863">
        <w:tc>
          <w:tcPr>
            <w:tcW w:w="1479" w:type="dxa"/>
          </w:tcPr>
          <w:p w14:paraId="2CFA8C08" w14:textId="34B8827D"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22DACAA0" w14:textId="2572D82B"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3E9C2D0C" w14:textId="7C4529E0" w:rsidR="0079633F" w:rsidRDefault="0079633F" w:rsidP="0079633F">
            <w:pPr>
              <w:jc w:val="both"/>
              <w:rPr>
                <w:rFonts w:eastAsia="DengXian"/>
                <w:lang w:val="en-US" w:eastAsia="zh-CN"/>
              </w:rPr>
            </w:pPr>
            <w:r>
              <w:rPr>
                <w:rFonts w:eastAsia="DengXian"/>
                <w:lang w:val="en-US" w:eastAsia="zh-CN"/>
              </w:rPr>
              <w:t>The peak data rate in the SID has “up to” so this is OK.</w:t>
            </w:r>
          </w:p>
        </w:tc>
      </w:tr>
      <w:tr w:rsidR="004346DF" w:rsidRPr="008E3AB5" w14:paraId="29C83FCC" w14:textId="77777777" w:rsidTr="00305863">
        <w:tc>
          <w:tcPr>
            <w:tcW w:w="1479" w:type="dxa"/>
          </w:tcPr>
          <w:p w14:paraId="273AEEFA" w14:textId="5E5217AD"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AEEBD98" w14:textId="0E6335D9"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53EC42B7" w14:textId="77777777" w:rsidR="004346DF" w:rsidRDefault="004346DF" w:rsidP="0079633F">
            <w:pPr>
              <w:jc w:val="both"/>
              <w:rPr>
                <w:rFonts w:eastAsia="DengXian"/>
                <w:lang w:val="en-US" w:eastAsia="zh-CN"/>
              </w:rPr>
            </w:pPr>
          </w:p>
        </w:tc>
      </w:tr>
      <w:tr w:rsidR="00B865B1" w:rsidRPr="008E3AB5" w14:paraId="6C339F27" w14:textId="77777777" w:rsidTr="00305863">
        <w:tc>
          <w:tcPr>
            <w:tcW w:w="1479" w:type="dxa"/>
          </w:tcPr>
          <w:p w14:paraId="566470B6" w14:textId="3EE746D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44C7C9" w14:textId="499518B1" w:rsidR="00B865B1" w:rsidRDefault="00B865B1" w:rsidP="00B865B1">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6780" w:type="dxa"/>
          </w:tcPr>
          <w:p w14:paraId="77B169C5" w14:textId="77E12ACB" w:rsidR="00B865B1" w:rsidRDefault="00B865B1" w:rsidP="00B865B1">
            <w:pPr>
              <w:jc w:val="both"/>
              <w:rPr>
                <w:rFonts w:eastAsia="DengXian"/>
                <w:lang w:val="en-US" w:eastAsia="zh-CN"/>
              </w:rPr>
            </w:pPr>
            <w:r>
              <w:rPr>
                <w:rFonts w:eastAsia="Yu Mincho" w:hint="eastAsia"/>
                <w:lang w:val="en-US" w:eastAsia="ja-JP"/>
              </w:rPr>
              <w:t xml:space="preserve">Agree with LG that </w:t>
            </w:r>
            <w:r>
              <w:rPr>
                <w:rFonts w:eastAsia="Yu Mincho"/>
                <w:lang w:val="en-US" w:eastAsia="ja-JP"/>
              </w:rPr>
              <w:t xml:space="preserve">the highest peak data rate requirement is not satisfied with 1 Rx branch and support LG’s modification </w:t>
            </w:r>
          </w:p>
        </w:tc>
      </w:tr>
      <w:tr w:rsidR="00754F1F" w:rsidRPr="008E3AB5" w14:paraId="4ED85490" w14:textId="77777777" w:rsidTr="00305863">
        <w:tc>
          <w:tcPr>
            <w:tcW w:w="1479" w:type="dxa"/>
          </w:tcPr>
          <w:p w14:paraId="2EA6402A" w14:textId="6B610A9B" w:rsidR="00754F1F" w:rsidRDefault="00754F1F" w:rsidP="00754F1F">
            <w:pPr>
              <w:jc w:val="both"/>
              <w:rPr>
                <w:rFonts w:eastAsia="Yu Mincho"/>
                <w:lang w:val="en-US" w:eastAsia="ja-JP"/>
              </w:rPr>
            </w:pPr>
            <w:r>
              <w:rPr>
                <w:rFonts w:eastAsia="DengXian"/>
                <w:lang w:val="en-US" w:eastAsia="zh-CN"/>
              </w:rPr>
              <w:t>Sierra Wireless</w:t>
            </w:r>
          </w:p>
        </w:tc>
        <w:tc>
          <w:tcPr>
            <w:tcW w:w="1372" w:type="dxa"/>
          </w:tcPr>
          <w:p w14:paraId="3AF85E34" w14:textId="04E0BBB2" w:rsidR="00754F1F" w:rsidRDefault="00754F1F" w:rsidP="00754F1F">
            <w:pPr>
              <w:tabs>
                <w:tab w:val="left" w:pos="551"/>
              </w:tabs>
              <w:jc w:val="both"/>
              <w:rPr>
                <w:rFonts w:eastAsia="Yu Mincho"/>
                <w:lang w:val="en-US" w:eastAsia="ja-JP"/>
              </w:rPr>
            </w:pPr>
            <w:r>
              <w:rPr>
                <w:rFonts w:eastAsia="DengXian"/>
                <w:lang w:val="en-US" w:eastAsia="zh-CN"/>
              </w:rPr>
              <w:t>Y</w:t>
            </w:r>
          </w:p>
        </w:tc>
        <w:tc>
          <w:tcPr>
            <w:tcW w:w="6780" w:type="dxa"/>
          </w:tcPr>
          <w:p w14:paraId="6542CDA6" w14:textId="3C8D57FB" w:rsidR="00754F1F" w:rsidRDefault="00754F1F" w:rsidP="00754F1F">
            <w:pPr>
              <w:jc w:val="both"/>
              <w:rPr>
                <w:rFonts w:eastAsia="Yu Mincho"/>
                <w:lang w:val="en-US" w:eastAsia="ja-JP"/>
              </w:rPr>
            </w:pPr>
            <w:r>
              <w:rPr>
                <w:rFonts w:eastAsia="DengXian"/>
                <w:lang w:val="en-US" w:eastAsia="zh-CN"/>
              </w:rPr>
              <w:t>Ok with LG’ proposal</w:t>
            </w:r>
          </w:p>
        </w:tc>
      </w:tr>
      <w:tr w:rsidR="00206A96" w:rsidRPr="0027630E" w14:paraId="4C671B2E" w14:textId="77777777" w:rsidTr="00206A96">
        <w:tc>
          <w:tcPr>
            <w:tcW w:w="1479" w:type="dxa"/>
          </w:tcPr>
          <w:p w14:paraId="7149EA35"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AAF674" w14:textId="77777777" w:rsidR="00206A96" w:rsidRDefault="00206A96" w:rsidP="00206A96">
            <w:pPr>
              <w:tabs>
                <w:tab w:val="left" w:pos="551"/>
              </w:tabs>
              <w:jc w:val="both"/>
              <w:rPr>
                <w:lang w:val="en-US" w:eastAsia="ko-KR"/>
              </w:rPr>
            </w:pPr>
          </w:p>
        </w:tc>
        <w:tc>
          <w:tcPr>
            <w:tcW w:w="6780" w:type="dxa"/>
          </w:tcPr>
          <w:p w14:paraId="28BD9C14" w14:textId="77777777" w:rsidR="00206A96" w:rsidRPr="0027630E" w:rsidRDefault="00206A96" w:rsidP="00206A96">
            <w:pPr>
              <w:jc w:val="both"/>
              <w:rPr>
                <w:rFonts w:eastAsia="DengXian"/>
                <w:lang w:eastAsia="zh-CN"/>
              </w:rPr>
            </w:pPr>
            <w:r>
              <w:rPr>
                <w:rFonts w:eastAsia="DengXian" w:hint="eastAsia"/>
                <w:lang w:eastAsia="zh-CN"/>
              </w:rPr>
              <w:t>S</w:t>
            </w:r>
            <w:r>
              <w:rPr>
                <w:rFonts w:eastAsia="DengXian"/>
                <w:lang w:eastAsia="zh-CN"/>
              </w:rPr>
              <w:t>uggest to delete the following sentence</w:t>
            </w:r>
          </w:p>
          <w:p w14:paraId="0D19803D" w14:textId="77777777" w:rsidR="00206A96" w:rsidRDefault="00206A96" w:rsidP="00206A96">
            <w:pPr>
              <w:jc w:val="both"/>
              <w:rPr>
                <w:strike/>
                <w:color w:val="FF0000"/>
              </w:rPr>
            </w:pPr>
            <w:r w:rsidRPr="0027630E">
              <w:rPr>
                <w:strike/>
                <w:color w:val="FF0000"/>
              </w:rPr>
              <w:t>The lower MCS that may need to be applied to compensate for the performance loss may have a negative impact on the achievable data rate.</w:t>
            </w:r>
          </w:p>
          <w:p w14:paraId="265956E3" w14:textId="77777777" w:rsidR="00206A96" w:rsidRPr="0027630E" w:rsidRDefault="00206A96" w:rsidP="00206A96">
            <w:pPr>
              <w:jc w:val="both"/>
              <w:rPr>
                <w:strike/>
                <w:lang w:val="en-US"/>
              </w:rPr>
            </w:pPr>
            <w:r>
              <w:rPr>
                <w:rFonts w:eastAsia="DengXian"/>
                <w:lang w:eastAsia="zh-CN"/>
              </w:rPr>
              <w:t xml:space="preserve">In addition, we only agree to capture the bullets if table 7.2.2.-1 is deleted. There is no reduction on HARQ buffer and LDPC decoding, which implied no peak data rate reduction. </w:t>
            </w:r>
          </w:p>
        </w:tc>
      </w:tr>
      <w:tr w:rsidR="00E65996" w:rsidRPr="008E3AB5" w14:paraId="6C0C1D33" w14:textId="77777777" w:rsidTr="00E65996">
        <w:tc>
          <w:tcPr>
            <w:tcW w:w="1479" w:type="dxa"/>
          </w:tcPr>
          <w:p w14:paraId="769F5755"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9E65B87"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552296C" w14:textId="77777777" w:rsidR="00E65996" w:rsidRPr="008E3AB5" w:rsidRDefault="00E65996" w:rsidP="00E65996">
            <w:pPr>
              <w:jc w:val="both"/>
              <w:rPr>
                <w:lang w:val="en-US"/>
              </w:rPr>
            </w:pPr>
            <w:r>
              <w:rPr>
                <w:lang w:val="en-US"/>
              </w:rPr>
              <w:t>Perhaps it can be clarified in the text that the statement concerns reduced number of Rx branches with a corresponding reduction of the number of MIMO layers, but not combinations with other techniques (such as reduced bandwidth).</w:t>
            </w:r>
          </w:p>
        </w:tc>
      </w:tr>
      <w:tr w:rsidR="00C87FA6" w:rsidRPr="008E3AB5" w14:paraId="32DF2FFA" w14:textId="77777777" w:rsidTr="00E65996">
        <w:tc>
          <w:tcPr>
            <w:tcW w:w="1479" w:type="dxa"/>
          </w:tcPr>
          <w:p w14:paraId="5F19899A" w14:textId="15E664F6" w:rsidR="00C87FA6" w:rsidRDefault="00C87FA6" w:rsidP="00C87FA6">
            <w:pPr>
              <w:jc w:val="both"/>
              <w:rPr>
                <w:rFonts w:eastAsia="DengXian"/>
                <w:lang w:val="en-US" w:eastAsia="zh-CN"/>
              </w:rPr>
            </w:pPr>
            <w:r>
              <w:rPr>
                <w:rFonts w:eastAsia="DengXian"/>
                <w:lang w:val="en-US" w:eastAsia="zh-CN"/>
              </w:rPr>
              <w:t>Intel</w:t>
            </w:r>
          </w:p>
        </w:tc>
        <w:tc>
          <w:tcPr>
            <w:tcW w:w="1372" w:type="dxa"/>
          </w:tcPr>
          <w:p w14:paraId="71C0C058" w14:textId="42BBE657" w:rsidR="00C87FA6" w:rsidRDefault="00C87FA6" w:rsidP="00C87FA6">
            <w:pPr>
              <w:tabs>
                <w:tab w:val="left" w:pos="551"/>
              </w:tabs>
              <w:jc w:val="both"/>
              <w:rPr>
                <w:rFonts w:eastAsia="DengXian"/>
                <w:lang w:val="en-US" w:eastAsia="zh-CN"/>
              </w:rPr>
            </w:pPr>
            <w:r>
              <w:rPr>
                <w:rFonts w:eastAsia="DengXian"/>
                <w:lang w:val="en-US" w:eastAsia="zh-CN"/>
              </w:rPr>
              <w:t>Y (partially)</w:t>
            </w:r>
          </w:p>
        </w:tc>
        <w:tc>
          <w:tcPr>
            <w:tcW w:w="6780" w:type="dxa"/>
          </w:tcPr>
          <w:p w14:paraId="0A9FE349" w14:textId="3D80818E" w:rsidR="00C87FA6" w:rsidRDefault="00C87FA6" w:rsidP="00C87FA6">
            <w:pPr>
              <w:jc w:val="both"/>
              <w:rPr>
                <w:lang w:val="en-US"/>
              </w:rPr>
            </w:pPr>
            <w:r>
              <w:rPr>
                <w:rFonts w:eastAsia="DengXian"/>
                <w:lang w:val="en-US" w:eastAsia="zh-CN"/>
              </w:rPr>
              <w:t xml:space="preserve">Propose to remove the last sentence – “performance loss” is unclear, and if it is referring to link reliability/coverage, then the essence of it is already covered in </w:t>
            </w:r>
            <w:r>
              <w:rPr>
                <w:rFonts w:eastAsia="DengXian"/>
                <w:lang w:val="en-US" w:eastAsia="zh-CN"/>
              </w:rPr>
              <w:lastRenderedPageBreak/>
              <w:t>the first part (“… will lower the DL peak data rate”).</w:t>
            </w:r>
          </w:p>
        </w:tc>
      </w:tr>
      <w:tr w:rsidR="006D1B4E" w:rsidRPr="008E3AB5" w14:paraId="37850FDC" w14:textId="77777777" w:rsidTr="00E65996">
        <w:tc>
          <w:tcPr>
            <w:tcW w:w="1479" w:type="dxa"/>
          </w:tcPr>
          <w:p w14:paraId="04BE3308" w14:textId="4BCCB50E" w:rsidR="006D1B4E" w:rsidRDefault="006D1B4E" w:rsidP="00C87FA6">
            <w:pPr>
              <w:jc w:val="both"/>
              <w:rPr>
                <w:rFonts w:eastAsia="DengXian"/>
                <w:lang w:val="en-US" w:eastAsia="zh-CN"/>
              </w:rPr>
            </w:pPr>
            <w:r>
              <w:rPr>
                <w:rFonts w:eastAsia="DengXian" w:hint="eastAsia"/>
                <w:lang w:val="en-US" w:eastAsia="zh-CN"/>
              </w:rPr>
              <w:lastRenderedPageBreak/>
              <w:t>OPPO</w:t>
            </w:r>
          </w:p>
        </w:tc>
        <w:tc>
          <w:tcPr>
            <w:tcW w:w="1372" w:type="dxa"/>
          </w:tcPr>
          <w:p w14:paraId="0FB85C3A" w14:textId="074AAF5C" w:rsidR="006D1B4E" w:rsidRDefault="006D1B4E" w:rsidP="00C87FA6">
            <w:pPr>
              <w:tabs>
                <w:tab w:val="left" w:pos="551"/>
              </w:tabs>
              <w:jc w:val="both"/>
              <w:rPr>
                <w:rFonts w:eastAsia="DengXian"/>
                <w:lang w:val="en-US" w:eastAsia="zh-CN"/>
              </w:rPr>
            </w:pPr>
            <w:r>
              <w:rPr>
                <w:rFonts w:eastAsia="DengXian" w:hint="eastAsia"/>
                <w:lang w:val="en-US" w:eastAsia="zh-CN"/>
              </w:rPr>
              <w:t>Y</w:t>
            </w:r>
          </w:p>
        </w:tc>
        <w:tc>
          <w:tcPr>
            <w:tcW w:w="6780" w:type="dxa"/>
          </w:tcPr>
          <w:p w14:paraId="2EB6D7E4" w14:textId="573604A8" w:rsidR="006D1B4E" w:rsidRDefault="006D1B4E" w:rsidP="00C87FA6">
            <w:pPr>
              <w:jc w:val="both"/>
              <w:rPr>
                <w:rFonts w:eastAsia="DengXian"/>
                <w:lang w:val="en-US" w:eastAsia="zh-CN"/>
              </w:rPr>
            </w:pPr>
            <w:r>
              <w:rPr>
                <w:rFonts w:eastAsia="DengXian"/>
                <w:lang w:val="en-US" w:eastAsia="zh-CN"/>
              </w:rPr>
              <w:t>Ok with LG’ proposal</w:t>
            </w:r>
          </w:p>
        </w:tc>
      </w:tr>
    </w:tbl>
    <w:p w14:paraId="6635B6F3" w14:textId="77777777" w:rsidR="00AE79EA" w:rsidRDefault="00AE79EA" w:rsidP="00AE79EA">
      <w:pPr>
        <w:spacing w:line="254" w:lineRule="auto"/>
        <w:jc w:val="both"/>
        <w:rPr>
          <w:b/>
          <w:bCs/>
          <w:lang w:val="en-US"/>
        </w:rPr>
      </w:pPr>
    </w:p>
    <w:p w14:paraId="08337FFD" w14:textId="77777777" w:rsidR="00206A96" w:rsidRDefault="00206A96"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 xml:space="preserve">P3: In [19],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w:t>
      </w:r>
      <w:proofErr w:type="spellStart"/>
      <w:r w:rsidRPr="000962AC">
        <w:rPr>
          <w:rFonts w:ascii="Times New Roman" w:hAnsi="Times New Roman"/>
        </w:rPr>
        <w:t>RedCap</w:t>
      </w:r>
      <w:proofErr w:type="spellEnd"/>
      <w:r w:rsidRPr="000962AC">
        <w:rPr>
          <w:rFonts w:ascii="Times New Roman" w:hAnsi="Times New Roman"/>
        </w:rPr>
        <w:t xml:space="preserve"> use cases.</w:t>
      </w:r>
    </w:p>
    <w:p w14:paraId="122AEA8B"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w:t>
            </w:r>
            <w:proofErr w:type="spellStart"/>
            <w:r>
              <w:t>RedCap</w:t>
            </w:r>
            <w:proofErr w:type="spellEnd"/>
            <w:r>
              <w:t xml:space="preserve">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r w:rsidR="0079633F" w:rsidRPr="008E3AB5" w14:paraId="3BE4771C" w14:textId="77777777" w:rsidTr="00305863">
        <w:tc>
          <w:tcPr>
            <w:tcW w:w="1479" w:type="dxa"/>
          </w:tcPr>
          <w:p w14:paraId="528BF74B" w14:textId="057C8125"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5E9AE33E" w14:textId="147328F5" w:rsidR="0079633F" w:rsidRDefault="0079633F" w:rsidP="0079633F">
            <w:pPr>
              <w:tabs>
                <w:tab w:val="left" w:pos="551"/>
              </w:tabs>
              <w:jc w:val="both"/>
              <w:rPr>
                <w:rFonts w:eastAsia="DengXian"/>
                <w:lang w:val="en-US" w:eastAsia="zh-CN"/>
              </w:rPr>
            </w:pPr>
            <w:r>
              <w:rPr>
                <w:rFonts w:eastAsia="DengXian"/>
                <w:lang w:val="en-US" w:eastAsia="zh-CN"/>
              </w:rPr>
              <w:t>wait</w:t>
            </w:r>
          </w:p>
        </w:tc>
        <w:tc>
          <w:tcPr>
            <w:tcW w:w="6780" w:type="dxa"/>
          </w:tcPr>
          <w:p w14:paraId="770CAA0C" w14:textId="20F7018B" w:rsidR="0079633F" w:rsidRDefault="0079633F" w:rsidP="0079633F">
            <w:pPr>
              <w:jc w:val="both"/>
            </w:pPr>
            <w:r>
              <w:rPr>
                <w:lang w:val="en-US"/>
              </w:rPr>
              <w:t>Let us see the 8.6.3 progress and how much we will compensate</w:t>
            </w:r>
          </w:p>
        </w:tc>
      </w:tr>
      <w:tr w:rsidR="004346DF" w:rsidRPr="008E3AB5" w14:paraId="09F31A36" w14:textId="77777777" w:rsidTr="00305863">
        <w:tc>
          <w:tcPr>
            <w:tcW w:w="1479" w:type="dxa"/>
          </w:tcPr>
          <w:p w14:paraId="32CA7922" w14:textId="260D3666" w:rsidR="004346DF" w:rsidRDefault="004346DF" w:rsidP="0079633F">
            <w:pPr>
              <w:jc w:val="both"/>
              <w:rPr>
                <w:rFonts w:eastAsia="DengXian"/>
                <w:lang w:val="en-US" w:eastAsia="zh-CN"/>
              </w:rPr>
            </w:pPr>
            <w:r>
              <w:rPr>
                <w:rFonts w:eastAsia="DengXian"/>
                <w:lang w:val="en-US" w:eastAsia="zh-CN"/>
              </w:rPr>
              <w:t>Qualcomm</w:t>
            </w:r>
          </w:p>
        </w:tc>
        <w:tc>
          <w:tcPr>
            <w:tcW w:w="1372" w:type="dxa"/>
          </w:tcPr>
          <w:p w14:paraId="1C95C9D2" w14:textId="63ECB61A" w:rsidR="004346DF" w:rsidRDefault="004346DF" w:rsidP="0079633F">
            <w:pPr>
              <w:tabs>
                <w:tab w:val="left" w:pos="551"/>
              </w:tabs>
              <w:jc w:val="both"/>
              <w:rPr>
                <w:rFonts w:eastAsia="DengXian"/>
                <w:lang w:val="en-US" w:eastAsia="zh-CN"/>
              </w:rPr>
            </w:pPr>
            <w:r>
              <w:rPr>
                <w:rFonts w:eastAsia="DengXian"/>
                <w:lang w:val="en-US" w:eastAsia="zh-CN"/>
              </w:rPr>
              <w:t>Y</w:t>
            </w:r>
          </w:p>
        </w:tc>
        <w:tc>
          <w:tcPr>
            <w:tcW w:w="6780" w:type="dxa"/>
          </w:tcPr>
          <w:p w14:paraId="396C472B" w14:textId="77777777" w:rsidR="004346DF" w:rsidRDefault="004346DF" w:rsidP="0079633F">
            <w:pPr>
              <w:jc w:val="both"/>
              <w:rPr>
                <w:lang w:val="en-US"/>
              </w:rPr>
            </w:pPr>
          </w:p>
        </w:tc>
      </w:tr>
      <w:tr w:rsidR="00B865B1" w:rsidRPr="008E3AB5" w14:paraId="05861B8E" w14:textId="77777777" w:rsidTr="00305863">
        <w:tc>
          <w:tcPr>
            <w:tcW w:w="1479" w:type="dxa"/>
          </w:tcPr>
          <w:p w14:paraId="4BAFB9C6" w14:textId="1C5C688E"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F76BF91" w14:textId="2023D45F"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9FE0F5" w14:textId="1997109D" w:rsidR="00B865B1" w:rsidRDefault="00B865B1" w:rsidP="00B865B1">
            <w:pPr>
              <w:jc w:val="both"/>
              <w:rPr>
                <w:lang w:val="en-US"/>
              </w:rPr>
            </w:pPr>
            <w:r>
              <w:rPr>
                <w:rFonts w:eastAsia="Yu Mincho" w:hint="eastAsia"/>
                <w:lang w:val="en-US" w:eastAsia="ja-JP"/>
              </w:rPr>
              <w:t xml:space="preserve">Also fine with </w:t>
            </w:r>
            <w:r>
              <w:rPr>
                <w:rFonts w:eastAsia="Yu Mincho"/>
                <w:lang w:val="en-US" w:eastAsia="ja-JP"/>
              </w:rPr>
              <w:t>ZTE’s modification</w:t>
            </w:r>
          </w:p>
        </w:tc>
      </w:tr>
      <w:tr w:rsidR="00EE0515" w:rsidRPr="008E3AB5" w14:paraId="4ED129BE" w14:textId="77777777" w:rsidTr="00305863">
        <w:tc>
          <w:tcPr>
            <w:tcW w:w="1479" w:type="dxa"/>
          </w:tcPr>
          <w:p w14:paraId="5910CAFC" w14:textId="72BE4F91" w:rsidR="00EE0515" w:rsidRDefault="00EE0515" w:rsidP="00EE0515">
            <w:pPr>
              <w:jc w:val="both"/>
              <w:rPr>
                <w:rFonts w:eastAsia="Yu Mincho"/>
                <w:lang w:val="en-US" w:eastAsia="ja-JP"/>
              </w:rPr>
            </w:pPr>
            <w:r>
              <w:rPr>
                <w:rFonts w:eastAsia="DengXian"/>
                <w:lang w:val="en-US" w:eastAsia="zh-CN"/>
              </w:rPr>
              <w:t>Sierra Wireless</w:t>
            </w:r>
          </w:p>
        </w:tc>
        <w:tc>
          <w:tcPr>
            <w:tcW w:w="1372" w:type="dxa"/>
          </w:tcPr>
          <w:p w14:paraId="74481E2E" w14:textId="09FF6C88" w:rsidR="00EE0515" w:rsidRDefault="00EE0515" w:rsidP="00EE0515">
            <w:pPr>
              <w:tabs>
                <w:tab w:val="left" w:pos="551"/>
              </w:tabs>
              <w:jc w:val="both"/>
              <w:rPr>
                <w:rFonts w:eastAsia="Yu Mincho"/>
                <w:lang w:val="en-US" w:eastAsia="ja-JP"/>
              </w:rPr>
            </w:pPr>
            <w:r>
              <w:rPr>
                <w:rFonts w:eastAsia="DengXian"/>
                <w:lang w:val="en-US" w:eastAsia="zh-CN"/>
              </w:rPr>
              <w:t>Y</w:t>
            </w:r>
          </w:p>
        </w:tc>
        <w:tc>
          <w:tcPr>
            <w:tcW w:w="6780" w:type="dxa"/>
          </w:tcPr>
          <w:p w14:paraId="0DBAB57D" w14:textId="77777777" w:rsidR="00EE0515" w:rsidRDefault="00EE0515" w:rsidP="00EE0515">
            <w:pPr>
              <w:jc w:val="both"/>
              <w:rPr>
                <w:rFonts w:eastAsia="Yu Mincho"/>
                <w:lang w:val="en-US" w:eastAsia="ja-JP"/>
              </w:rPr>
            </w:pPr>
          </w:p>
        </w:tc>
      </w:tr>
      <w:tr w:rsidR="00206A96" w:rsidRPr="008E3AB5" w14:paraId="6B3E7BA1" w14:textId="77777777" w:rsidTr="00206A96">
        <w:tc>
          <w:tcPr>
            <w:tcW w:w="1479" w:type="dxa"/>
          </w:tcPr>
          <w:p w14:paraId="0F32E98D" w14:textId="77777777" w:rsidR="00206A96" w:rsidRPr="0027630E"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F366FF6"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671EA83" w14:textId="77777777" w:rsidR="00206A96" w:rsidRPr="008E3AB5" w:rsidRDefault="00206A96" w:rsidP="00206A96">
            <w:pPr>
              <w:jc w:val="both"/>
              <w:rPr>
                <w:lang w:val="en-US"/>
              </w:rPr>
            </w:pPr>
          </w:p>
        </w:tc>
      </w:tr>
      <w:tr w:rsidR="00E65996" w:rsidRPr="008E3AB5" w14:paraId="0610AB0C" w14:textId="77777777" w:rsidTr="00E65996">
        <w:tc>
          <w:tcPr>
            <w:tcW w:w="1479" w:type="dxa"/>
          </w:tcPr>
          <w:p w14:paraId="5A304E31"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0A349D4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F832AE1" w14:textId="77777777" w:rsidR="00E65996" w:rsidRPr="008E3AB5" w:rsidRDefault="00E65996" w:rsidP="00E65996">
            <w:pPr>
              <w:jc w:val="both"/>
              <w:rPr>
                <w:lang w:val="en-US"/>
              </w:rPr>
            </w:pPr>
            <w:r>
              <w:rPr>
                <w:lang w:val="en-US"/>
              </w:rPr>
              <w:t>Also fine with ZTE’s revision</w:t>
            </w:r>
          </w:p>
        </w:tc>
      </w:tr>
      <w:tr w:rsidR="002E3438" w:rsidRPr="008E3AB5" w14:paraId="17845996" w14:textId="77777777" w:rsidTr="00E65996">
        <w:tc>
          <w:tcPr>
            <w:tcW w:w="1479" w:type="dxa"/>
          </w:tcPr>
          <w:p w14:paraId="76940456" w14:textId="714D56AE" w:rsidR="002E3438" w:rsidRDefault="002E3438" w:rsidP="002E3438">
            <w:pPr>
              <w:jc w:val="both"/>
              <w:rPr>
                <w:rFonts w:eastAsia="DengXian"/>
                <w:lang w:val="en-US" w:eastAsia="zh-CN"/>
              </w:rPr>
            </w:pPr>
            <w:r>
              <w:rPr>
                <w:rFonts w:eastAsia="DengXian"/>
                <w:lang w:val="en-US" w:eastAsia="zh-CN"/>
              </w:rPr>
              <w:t>Intel</w:t>
            </w:r>
          </w:p>
        </w:tc>
        <w:tc>
          <w:tcPr>
            <w:tcW w:w="1372" w:type="dxa"/>
          </w:tcPr>
          <w:p w14:paraId="277751D4" w14:textId="3F03517D" w:rsidR="002E3438" w:rsidRDefault="002E3438" w:rsidP="002E3438">
            <w:pPr>
              <w:tabs>
                <w:tab w:val="left" w:pos="551"/>
              </w:tabs>
              <w:jc w:val="both"/>
              <w:rPr>
                <w:rFonts w:eastAsia="DengXian"/>
                <w:lang w:val="en-US" w:eastAsia="zh-CN"/>
              </w:rPr>
            </w:pPr>
            <w:r>
              <w:rPr>
                <w:rFonts w:eastAsia="DengXian"/>
                <w:lang w:val="en-US" w:eastAsia="zh-CN"/>
              </w:rPr>
              <w:t>Y (partially)</w:t>
            </w:r>
          </w:p>
        </w:tc>
        <w:tc>
          <w:tcPr>
            <w:tcW w:w="6780" w:type="dxa"/>
          </w:tcPr>
          <w:p w14:paraId="278AEBCA" w14:textId="7D5A010C" w:rsidR="002E3438" w:rsidRDefault="002E3438" w:rsidP="002E3438">
            <w:pPr>
              <w:jc w:val="both"/>
              <w:rPr>
                <w:lang w:val="en-US"/>
              </w:rPr>
            </w:pPr>
            <w:r>
              <w:rPr>
                <w:rFonts w:eastAsia="Yu Mincho"/>
                <w:lang w:val="en-US" w:eastAsia="ja-JP"/>
              </w:rPr>
              <w:t>Propose to remove the last sentence – it is not necessary and essentially repeating the peak data rate/spectral efficiency impact from previous point.</w:t>
            </w:r>
          </w:p>
        </w:tc>
      </w:tr>
      <w:tr w:rsidR="006D1B4E" w:rsidRPr="008E3AB5" w14:paraId="484A7319" w14:textId="77777777" w:rsidTr="00E65996">
        <w:tc>
          <w:tcPr>
            <w:tcW w:w="1479" w:type="dxa"/>
          </w:tcPr>
          <w:p w14:paraId="21CD298F" w14:textId="256C0882" w:rsidR="006D1B4E" w:rsidRDefault="006D1B4E" w:rsidP="002E3438">
            <w:pPr>
              <w:jc w:val="both"/>
              <w:rPr>
                <w:rFonts w:eastAsia="DengXian"/>
                <w:lang w:val="en-US" w:eastAsia="zh-CN"/>
              </w:rPr>
            </w:pPr>
            <w:r>
              <w:rPr>
                <w:rFonts w:eastAsia="DengXian" w:hint="eastAsia"/>
                <w:lang w:val="en-US" w:eastAsia="zh-CN"/>
              </w:rPr>
              <w:t>OPPO</w:t>
            </w:r>
          </w:p>
        </w:tc>
        <w:tc>
          <w:tcPr>
            <w:tcW w:w="1372" w:type="dxa"/>
          </w:tcPr>
          <w:p w14:paraId="56C02632" w14:textId="3C8F1B59" w:rsidR="006D1B4E" w:rsidRDefault="006D1B4E" w:rsidP="002E3438">
            <w:pPr>
              <w:tabs>
                <w:tab w:val="left" w:pos="551"/>
              </w:tabs>
              <w:jc w:val="both"/>
              <w:rPr>
                <w:rFonts w:eastAsia="DengXian"/>
                <w:lang w:val="en-US" w:eastAsia="zh-CN"/>
              </w:rPr>
            </w:pPr>
            <w:r>
              <w:rPr>
                <w:rFonts w:eastAsia="DengXian" w:hint="eastAsia"/>
                <w:lang w:val="en-US" w:eastAsia="zh-CN"/>
              </w:rPr>
              <w:t>Y</w:t>
            </w:r>
          </w:p>
        </w:tc>
        <w:tc>
          <w:tcPr>
            <w:tcW w:w="6780" w:type="dxa"/>
          </w:tcPr>
          <w:p w14:paraId="24861E70" w14:textId="77777777" w:rsidR="006D1B4E" w:rsidRDefault="006D1B4E" w:rsidP="002E3438">
            <w:pPr>
              <w:jc w:val="both"/>
              <w:rPr>
                <w:rFonts w:eastAsia="Yu Mincho"/>
                <w:lang w:val="en-US" w:eastAsia="ja-JP"/>
              </w:rPr>
            </w:pP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lastRenderedPageBreak/>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aa"/>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aa"/>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w:t>
            </w:r>
            <w:proofErr w:type="gramStart"/>
            <w:r>
              <w:t>fewer number</w:t>
            </w:r>
            <w:proofErr w:type="gramEnd"/>
            <w:r>
              <w:t xml:space="preserve">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 xml:space="preserve">Agree with vivo. </w:t>
            </w:r>
            <w:r>
              <w:rPr>
                <w:rFonts w:eastAsia="宋体" w:hint="eastAsia"/>
                <w:lang w:val="en-US" w:eastAsia="zh-CN"/>
              </w:rPr>
              <w:t>The last sentence shall be further proved?</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lastRenderedPageBreak/>
        <w:t>PDCCH blocking probability:</w:t>
      </w:r>
    </w:p>
    <w:p w14:paraId="608B082C" w14:textId="77777777" w:rsidR="00AE79EA" w:rsidRPr="000962AC" w:rsidRDefault="00AE79EA" w:rsidP="00AE79EA">
      <w:pPr>
        <w:pStyle w:val="aa"/>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w:t>
      </w:r>
      <w:proofErr w:type="gramStart"/>
      <w:r w:rsidRPr="000962AC">
        <w:rPr>
          <w:rFonts w:ascii="Times New Roman" w:hAnsi="Times New Roman"/>
        </w:rPr>
        <w:t>,13</w:t>
      </w:r>
      <w:proofErr w:type="gramEnd"/>
      <w:r w:rsidRPr="000962AC">
        <w:rPr>
          <w:rFonts w:ascii="Times New Roman" w:hAnsi="Times New Roman"/>
        </w:rPr>
        <w:t>,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r w:rsidR="0079633F" w:rsidRPr="008E3AB5" w14:paraId="5638386D" w14:textId="77777777" w:rsidTr="00305863">
        <w:tc>
          <w:tcPr>
            <w:tcW w:w="1479" w:type="dxa"/>
          </w:tcPr>
          <w:p w14:paraId="26E3FA4A" w14:textId="447D5973"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305A50E" w14:textId="17DD7901"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5A99B817" w14:textId="77777777" w:rsidR="0079633F" w:rsidRDefault="0079633F" w:rsidP="0079633F">
            <w:pPr>
              <w:jc w:val="both"/>
              <w:rPr>
                <w:lang w:val="en-US"/>
              </w:rPr>
            </w:pPr>
          </w:p>
        </w:tc>
      </w:tr>
      <w:tr w:rsidR="00B865B1" w:rsidRPr="008E3AB5" w14:paraId="2695F6D7" w14:textId="77777777" w:rsidTr="00305863">
        <w:tc>
          <w:tcPr>
            <w:tcW w:w="1479" w:type="dxa"/>
          </w:tcPr>
          <w:p w14:paraId="383AEBE6" w14:textId="2647EB2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789D70" w14:textId="3014D118"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93CA514" w14:textId="77777777" w:rsidR="00B865B1" w:rsidRDefault="00B865B1" w:rsidP="00B865B1">
            <w:pPr>
              <w:jc w:val="both"/>
              <w:rPr>
                <w:lang w:val="en-US"/>
              </w:rPr>
            </w:pPr>
          </w:p>
        </w:tc>
      </w:tr>
      <w:tr w:rsidR="00206A96" w:rsidRPr="008E3AB5" w14:paraId="618A19BA" w14:textId="77777777" w:rsidTr="00206A96">
        <w:tc>
          <w:tcPr>
            <w:tcW w:w="1479" w:type="dxa"/>
          </w:tcPr>
          <w:p w14:paraId="524C4A4A"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3CAE2C1" w14:textId="77777777" w:rsidR="00206A96" w:rsidRDefault="00206A96" w:rsidP="00206A96">
            <w:pPr>
              <w:tabs>
                <w:tab w:val="left" w:pos="551"/>
              </w:tabs>
              <w:jc w:val="both"/>
              <w:rPr>
                <w:lang w:val="en-US" w:eastAsia="ko-KR"/>
              </w:rPr>
            </w:pPr>
            <w:r>
              <w:rPr>
                <w:lang w:val="en-US" w:eastAsia="ko-KR"/>
              </w:rPr>
              <w:t>Y</w:t>
            </w:r>
          </w:p>
        </w:tc>
        <w:tc>
          <w:tcPr>
            <w:tcW w:w="6780" w:type="dxa"/>
          </w:tcPr>
          <w:p w14:paraId="2969F934" w14:textId="77777777" w:rsidR="00206A96" w:rsidRPr="008E3AB5" w:rsidRDefault="00206A96" w:rsidP="00206A96">
            <w:pPr>
              <w:jc w:val="both"/>
              <w:rPr>
                <w:lang w:val="en-US"/>
              </w:rPr>
            </w:pPr>
          </w:p>
        </w:tc>
      </w:tr>
      <w:tr w:rsidR="00E65996" w:rsidRPr="008E3AB5" w14:paraId="2CC562FB" w14:textId="77777777" w:rsidTr="00E65996">
        <w:tc>
          <w:tcPr>
            <w:tcW w:w="1479" w:type="dxa"/>
          </w:tcPr>
          <w:p w14:paraId="19D3E22D"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70988C3C"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2748BE9D"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3703C3" w:rsidRPr="008E3AB5" w14:paraId="036A205B" w14:textId="77777777" w:rsidTr="00E65996">
        <w:tc>
          <w:tcPr>
            <w:tcW w:w="1479" w:type="dxa"/>
          </w:tcPr>
          <w:p w14:paraId="70317E33" w14:textId="5EC723E1" w:rsidR="003703C3" w:rsidRDefault="003703C3" w:rsidP="003703C3">
            <w:pPr>
              <w:jc w:val="both"/>
              <w:rPr>
                <w:rFonts w:eastAsia="DengXian"/>
                <w:lang w:val="en-US" w:eastAsia="zh-CN"/>
              </w:rPr>
            </w:pPr>
            <w:r>
              <w:rPr>
                <w:rFonts w:eastAsia="Yu Mincho"/>
                <w:lang w:val="en-US" w:eastAsia="ja-JP"/>
              </w:rPr>
              <w:t>Intel</w:t>
            </w:r>
          </w:p>
        </w:tc>
        <w:tc>
          <w:tcPr>
            <w:tcW w:w="1372" w:type="dxa"/>
          </w:tcPr>
          <w:p w14:paraId="35C358F9" w14:textId="18B85731" w:rsidR="003703C3" w:rsidRDefault="003703C3" w:rsidP="003703C3">
            <w:pPr>
              <w:tabs>
                <w:tab w:val="left" w:pos="551"/>
              </w:tabs>
              <w:jc w:val="both"/>
              <w:rPr>
                <w:rFonts w:eastAsia="DengXian"/>
                <w:lang w:val="en-US" w:eastAsia="zh-CN"/>
              </w:rPr>
            </w:pPr>
            <w:r>
              <w:rPr>
                <w:rFonts w:eastAsia="Yu Mincho"/>
                <w:lang w:val="en-US" w:eastAsia="ja-JP"/>
              </w:rPr>
              <w:t>Y</w:t>
            </w:r>
          </w:p>
        </w:tc>
        <w:tc>
          <w:tcPr>
            <w:tcW w:w="6780" w:type="dxa"/>
          </w:tcPr>
          <w:p w14:paraId="22391868" w14:textId="77777777" w:rsidR="003703C3" w:rsidRDefault="003703C3" w:rsidP="003703C3">
            <w:pPr>
              <w:jc w:val="both"/>
              <w:rPr>
                <w:lang w:val="en-US"/>
              </w:rPr>
            </w:pPr>
          </w:p>
        </w:tc>
      </w:tr>
    </w:tbl>
    <w:p w14:paraId="261F2B32" w14:textId="4AA60B0F" w:rsidR="00E75E99" w:rsidRPr="00383699" w:rsidRDefault="00E75E99" w:rsidP="00E75E99">
      <w:pPr>
        <w:pStyle w:val="aa"/>
      </w:pPr>
    </w:p>
    <w:p w14:paraId="0ABB449C" w14:textId="77777777" w:rsidR="00090EF0" w:rsidRPr="000E647A" w:rsidRDefault="00090EF0" w:rsidP="00090EF0">
      <w:pPr>
        <w:pStyle w:val="3"/>
      </w:pPr>
      <w:bookmarkStart w:id="249" w:name="_Toc42165600"/>
      <w:bookmarkStart w:id="250" w:name="_Toc51768535"/>
      <w:bookmarkStart w:id="251" w:name="_Toc51771042"/>
      <w:r>
        <w:t>7</w:t>
      </w:r>
      <w:r w:rsidRPr="000E647A">
        <w:t>.2.4</w:t>
      </w:r>
      <w:r w:rsidRPr="000E647A">
        <w:tab/>
        <w:t xml:space="preserve">Analysis of </w:t>
      </w:r>
      <w:r>
        <w:t>coexistence with legacy UEs</w:t>
      </w:r>
      <w:bookmarkEnd w:id="249"/>
      <w:bookmarkEnd w:id="250"/>
      <w:bookmarkEnd w:id="251"/>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aa"/>
        <w:numPr>
          <w:ilvl w:val="0"/>
          <w:numId w:val="7"/>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aa"/>
        <w:numPr>
          <w:ilvl w:val="0"/>
          <w:numId w:val="7"/>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lastRenderedPageBreak/>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 xml:space="preserve">C5 (The aim of coverage recovery is to allow </w:t>
            </w:r>
            <w:proofErr w:type="spellStart"/>
            <w:r w:rsidRPr="00E204EC">
              <w:rPr>
                <w:rFonts w:eastAsia="DengXian"/>
                <w:sz w:val="16"/>
                <w:szCs w:val="10"/>
                <w:lang w:val="en-US" w:eastAsia="zh-CN"/>
              </w:rPr>
              <w:t>RedCap</w:t>
            </w:r>
            <w:proofErr w:type="spellEnd"/>
            <w:r w:rsidRPr="00E204EC">
              <w:rPr>
                <w:rFonts w:eastAsia="DengXian"/>
                <w:sz w:val="16"/>
                <w:szCs w:val="10"/>
                <w:lang w:val="en-US" w:eastAsia="zh-CN"/>
              </w:rPr>
              <w:t xml:space="preserve">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a6"/>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a6"/>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DengXian" w:hint="eastAsia"/>
                <w:lang w:val="en-US" w:eastAsia="zh-CN"/>
              </w:rPr>
              <w:t>Spre</w:t>
            </w:r>
            <w:r>
              <w:rPr>
                <w:rFonts w:eastAsia="DengXian"/>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w:t>
            </w:r>
            <w:proofErr w:type="gramStart"/>
            <w:r>
              <w:rPr>
                <w:rFonts w:eastAsia="DengXian" w:hint="eastAsia"/>
                <w:lang w:val="en-US" w:eastAsia="zh-CN"/>
              </w:rPr>
              <w:t>,C3</w:t>
            </w:r>
            <w:proofErr w:type="gramEnd"/>
            <w:r>
              <w:rPr>
                <w:rFonts w:eastAsia="DengXian" w:hint="eastAsia"/>
                <w:lang w:val="en-US" w:eastAsia="zh-CN"/>
              </w:rPr>
              <w:t>,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aa"/>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a6"/>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a6"/>
              <w:numPr>
                <w:ilvl w:val="0"/>
                <w:numId w:val="17"/>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8B7C0A">
            <w:pPr>
              <w:pStyle w:val="aa"/>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a6"/>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252" w:name="_Toc42165601"/>
      <w:bookmarkStart w:id="253" w:name="_Toc51768536"/>
      <w:bookmarkStart w:id="254" w:name="_Toc51771043"/>
      <w:r>
        <w:lastRenderedPageBreak/>
        <w:t>7</w:t>
      </w:r>
      <w:r w:rsidRPr="000E647A">
        <w:t>.2.</w:t>
      </w:r>
      <w:r>
        <w:t>5</w:t>
      </w:r>
      <w:r w:rsidRPr="000E647A">
        <w:tab/>
        <w:t>Analysis of specification impacts</w:t>
      </w:r>
      <w:bookmarkEnd w:id="252"/>
      <w:bookmarkEnd w:id="253"/>
      <w:bookmarkEnd w:id="254"/>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aa"/>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aa"/>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a6"/>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a6"/>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DengXian"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r w:rsidR="004346DF" w14:paraId="2828A061" w14:textId="77777777" w:rsidTr="001C42E4">
        <w:tc>
          <w:tcPr>
            <w:tcW w:w="1479" w:type="dxa"/>
          </w:tcPr>
          <w:p w14:paraId="70EB5C00" w14:textId="707E0795" w:rsidR="004346DF" w:rsidRDefault="004346DF" w:rsidP="00D7754F">
            <w:pPr>
              <w:jc w:val="both"/>
              <w:rPr>
                <w:rFonts w:eastAsia="DengXian"/>
                <w:lang w:val="en-US" w:eastAsia="zh-CN"/>
              </w:rPr>
            </w:pPr>
            <w:r>
              <w:rPr>
                <w:rFonts w:eastAsia="DengXian"/>
                <w:lang w:val="en-US" w:eastAsia="zh-CN"/>
              </w:rPr>
              <w:t>Qualcomm</w:t>
            </w:r>
          </w:p>
        </w:tc>
        <w:tc>
          <w:tcPr>
            <w:tcW w:w="1372" w:type="dxa"/>
          </w:tcPr>
          <w:p w14:paraId="10355F51" w14:textId="2DF5C94E" w:rsidR="004346DF" w:rsidRPr="00467902" w:rsidRDefault="004346DF" w:rsidP="00D7754F">
            <w:pPr>
              <w:tabs>
                <w:tab w:val="left" w:pos="551"/>
              </w:tabs>
              <w:jc w:val="both"/>
              <w:rPr>
                <w:rFonts w:eastAsia="DengXian"/>
                <w:lang w:val="en-US" w:eastAsia="zh-CN"/>
              </w:rPr>
            </w:pPr>
            <w:r>
              <w:rPr>
                <w:rFonts w:eastAsia="DengXian"/>
                <w:lang w:val="en-US" w:eastAsia="zh-CN"/>
              </w:rPr>
              <w:t>Y</w:t>
            </w:r>
          </w:p>
        </w:tc>
        <w:tc>
          <w:tcPr>
            <w:tcW w:w="6780" w:type="dxa"/>
          </w:tcPr>
          <w:p w14:paraId="52269968" w14:textId="77777777" w:rsidR="004346DF" w:rsidRPr="004346DF" w:rsidRDefault="004346DF" w:rsidP="004346DF">
            <w:pPr>
              <w:jc w:val="both"/>
              <w:rPr>
                <w:rFonts w:eastAsia="DengXian"/>
                <w:lang w:val="en-US" w:eastAsia="zh-CN"/>
              </w:rPr>
            </w:pPr>
            <w:r w:rsidRPr="004346DF">
              <w:rPr>
                <w:rFonts w:eastAsia="DengXian"/>
                <w:lang w:val="en-US" w:eastAsia="zh-CN"/>
              </w:rPr>
              <w:t>At least RF, RRM, DL demodulation, CSI measurements/reporting and SSB/SIB acquisition.</w:t>
            </w:r>
          </w:p>
          <w:p w14:paraId="6A966EE1" w14:textId="687DA354" w:rsidR="004346DF" w:rsidRDefault="004346DF" w:rsidP="004346DF">
            <w:pPr>
              <w:jc w:val="both"/>
              <w:rPr>
                <w:rFonts w:eastAsia="DengXian"/>
                <w:lang w:val="en-US" w:eastAsia="zh-CN"/>
              </w:rPr>
            </w:pPr>
            <w:r w:rsidRPr="004346DF">
              <w:rPr>
                <w:rFonts w:eastAsia="DengXian"/>
                <w:lang w:val="en-US" w:eastAsia="zh-CN"/>
              </w:rPr>
              <w:t xml:space="preserve">FFS techniques for coverage recovery of </w:t>
            </w:r>
            <w:proofErr w:type="spellStart"/>
            <w:r w:rsidRPr="004346DF">
              <w:rPr>
                <w:rFonts w:eastAsia="DengXian"/>
                <w:lang w:val="en-US" w:eastAsia="zh-CN"/>
              </w:rPr>
              <w:t>RedCap</w:t>
            </w:r>
            <w:proofErr w:type="spellEnd"/>
            <w:r w:rsidRPr="004346DF">
              <w:rPr>
                <w:rFonts w:eastAsia="DengXian"/>
                <w:lang w:val="en-US" w:eastAsia="zh-CN"/>
              </w:rPr>
              <w:t xml:space="preserve"> UE.</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aa"/>
              <w:rPr>
                <w:rFonts w:ascii="Times New Roman" w:eastAsia="DengXian" w:hAnsi="Times New Roman"/>
              </w:rPr>
            </w:pPr>
            <w:r>
              <w:rPr>
                <w:rFonts w:ascii="Times New Roman" w:eastAsia="DengXian" w:hAnsi="Times New Roman"/>
              </w:rPr>
              <w:t xml:space="preserve">FFS for S8, considering CE SI. </w:t>
            </w:r>
          </w:p>
        </w:tc>
      </w:tr>
      <w:tr w:rsidR="00015E9D" w:rsidRPr="00913D6C" w14:paraId="07B085E3" w14:textId="77777777" w:rsidTr="001C42E4">
        <w:tc>
          <w:tcPr>
            <w:tcW w:w="1479" w:type="dxa"/>
          </w:tcPr>
          <w:p w14:paraId="53589EF0" w14:textId="5B7BB9B5" w:rsidR="00015E9D" w:rsidRDefault="00015E9D" w:rsidP="00D7754F">
            <w:pPr>
              <w:jc w:val="both"/>
              <w:rPr>
                <w:rFonts w:eastAsia="DengXian"/>
                <w:lang w:val="en-US" w:eastAsia="zh-CN"/>
              </w:rPr>
            </w:pPr>
            <w:r>
              <w:rPr>
                <w:rFonts w:eastAsia="DengXian"/>
                <w:lang w:val="en-US" w:eastAsia="zh-CN"/>
              </w:rPr>
              <w:t>Qualcomm</w:t>
            </w:r>
          </w:p>
        </w:tc>
        <w:tc>
          <w:tcPr>
            <w:tcW w:w="1372" w:type="dxa"/>
          </w:tcPr>
          <w:p w14:paraId="09D65168" w14:textId="77777777" w:rsidR="00015E9D" w:rsidRPr="000962AC" w:rsidRDefault="00015E9D" w:rsidP="00D7754F">
            <w:pPr>
              <w:tabs>
                <w:tab w:val="left" w:pos="551"/>
              </w:tabs>
              <w:jc w:val="both"/>
              <w:rPr>
                <w:lang w:val="en-US" w:eastAsia="ko-KR"/>
              </w:rPr>
            </w:pPr>
          </w:p>
        </w:tc>
        <w:tc>
          <w:tcPr>
            <w:tcW w:w="6780" w:type="dxa"/>
          </w:tcPr>
          <w:p w14:paraId="7DFDABB0" w14:textId="7F9E18FF" w:rsidR="00015E9D" w:rsidRDefault="00015E9D" w:rsidP="00015E9D">
            <w:pPr>
              <w:pStyle w:val="aa"/>
              <w:ind w:firstLine="284"/>
              <w:rPr>
                <w:rFonts w:ascii="Times New Roman" w:eastAsia="DengXian" w:hAnsi="Times New Roman"/>
              </w:rPr>
            </w:pPr>
            <w:r w:rsidRPr="00015E9D">
              <w:rPr>
                <w:rFonts w:ascii="Times New Roman" w:eastAsia="DengXian" w:hAnsi="Times New Roman"/>
              </w:rPr>
              <w:t>S1 to S7 can be considered.</w:t>
            </w:r>
          </w:p>
        </w:tc>
      </w:tr>
    </w:tbl>
    <w:p w14:paraId="502B4C52" w14:textId="77777777" w:rsidR="00CA5757" w:rsidRPr="001C42E4" w:rsidRDefault="00CA5757" w:rsidP="000962AC">
      <w:pPr>
        <w:pStyle w:val="aa"/>
        <w:rPr>
          <w:rFonts w:ascii="Times New Roman" w:hAnsi="Times New Roman"/>
          <w:lang w:val="en-GB"/>
        </w:rPr>
      </w:pPr>
    </w:p>
    <w:p w14:paraId="3C28AE10" w14:textId="77777777" w:rsidR="00090EF0" w:rsidRPr="000E647A" w:rsidRDefault="00090EF0" w:rsidP="00090EF0">
      <w:pPr>
        <w:pStyle w:val="2"/>
      </w:pPr>
      <w:bookmarkStart w:id="255" w:name="_Toc42165602"/>
      <w:bookmarkStart w:id="256" w:name="_Toc51768537"/>
      <w:bookmarkStart w:id="257" w:name="_Toc51771044"/>
      <w:r>
        <w:t>7</w:t>
      </w:r>
      <w:r w:rsidRPr="000E647A">
        <w:t>.3</w:t>
      </w:r>
      <w:r w:rsidRPr="000E647A">
        <w:tab/>
        <w:t>UE bandwidth reduction</w:t>
      </w:r>
      <w:bookmarkEnd w:id="255"/>
      <w:bookmarkEnd w:id="256"/>
      <w:bookmarkEnd w:id="257"/>
    </w:p>
    <w:p w14:paraId="7FAA7AE5" w14:textId="77777777" w:rsidR="00090EF0" w:rsidRPr="000E647A" w:rsidRDefault="00090EF0" w:rsidP="00090EF0">
      <w:pPr>
        <w:pStyle w:val="3"/>
      </w:pPr>
      <w:bookmarkStart w:id="258" w:name="_Toc42165603"/>
      <w:bookmarkStart w:id="259" w:name="_Toc51768538"/>
      <w:bookmarkStart w:id="260" w:name="_Toc51771045"/>
      <w:r>
        <w:t>7</w:t>
      </w:r>
      <w:r w:rsidRPr="000E647A">
        <w:t>.3.1</w:t>
      </w:r>
      <w:r w:rsidRPr="000E647A">
        <w:tab/>
        <w:t>Description of feature</w:t>
      </w:r>
      <w:bookmarkEnd w:id="258"/>
      <w:bookmarkEnd w:id="259"/>
      <w:bookmarkEnd w:id="260"/>
    </w:p>
    <w:p w14:paraId="1E8DD76E" w14:textId="05874C0F" w:rsidR="00D22DF4" w:rsidRDefault="00D22DF4" w:rsidP="002A773E">
      <w:pPr>
        <w:pStyle w:val="aa"/>
        <w:rPr>
          <w:rFonts w:ascii="Times New Roman" w:hAnsi="Times New Roman"/>
        </w:rPr>
      </w:pPr>
      <w:r>
        <w:rPr>
          <w:rFonts w:ascii="Times New Roman" w:hAnsi="Times New Roman"/>
        </w:rPr>
        <w:t>RAN1#103e agreement:</w:t>
      </w:r>
    </w:p>
    <w:p w14:paraId="327D996B" w14:textId="7D922BD5"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af2"/>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3"/>
      </w:pPr>
      <w:bookmarkStart w:id="261" w:name="_Toc42165604"/>
      <w:bookmarkStart w:id="262" w:name="_Toc51768539"/>
      <w:bookmarkStart w:id="263" w:name="_Toc51771046"/>
      <w:r>
        <w:t>7</w:t>
      </w:r>
      <w:r w:rsidRPr="000E647A">
        <w:t>.3.2</w:t>
      </w:r>
      <w:r w:rsidRPr="000E647A">
        <w:tab/>
        <w:t>Analysis of UE complexity reduction</w:t>
      </w:r>
      <w:bookmarkEnd w:id="261"/>
      <w:bookmarkEnd w:id="262"/>
      <w:bookmarkEnd w:id="263"/>
    </w:p>
    <w:p w14:paraId="3CEFDBF6" w14:textId="77777777" w:rsidR="00D22DF4" w:rsidRDefault="00D22DF4" w:rsidP="00D22DF4">
      <w:pPr>
        <w:pStyle w:val="aa"/>
        <w:rPr>
          <w:rFonts w:ascii="Times New Roman" w:hAnsi="Times New Roman"/>
        </w:rPr>
      </w:pPr>
      <w:r>
        <w:rPr>
          <w:rFonts w:ascii="Times New Roman" w:hAnsi="Times New Roman"/>
        </w:rPr>
        <w:t>RAN1#103e agreement:</w:t>
      </w:r>
    </w:p>
    <w:p w14:paraId="58D64DFF" w14:textId="15A30A6B" w:rsidR="00D22DF4" w:rsidRDefault="00D22DF4"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af2"/>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3"/>
      </w:pPr>
      <w:bookmarkStart w:id="264" w:name="_Toc42165605"/>
      <w:bookmarkStart w:id="265" w:name="_Toc51768540"/>
      <w:bookmarkStart w:id="266" w:name="_Toc51771047"/>
      <w:r>
        <w:t>7</w:t>
      </w:r>
      <w:r w:rsidRPr="000E647A">
        <w:t>.3.3</w:t>
      </w:r>
      <w:r w:rsidRPr="000E647A">
        <w:tab/>
        <w:t xml:space="preserve">Analysis of </w:t>
      </w:r>
      <w:r>
        <w:t>performance impacts</w:t>
      </w:r>
      <w:bookmarkEnd w:id="264"/>
      <w:bookmarkEnd w:id="265"/>
      <w:bookmarkEnd w:id="266"/>
    </w:p>
    <w:p w14:paraId="385C34ED" w14:textId="77777777" w:rsidR="00CB62E5" w:rsidRPr="00482371" w:rsidRDefault="00CB62E5" w:rsidP="00CB62E5">
      <w:pPr>
        <w:jc w:val="both"/>
      </w:pPr>
      <w:bookmarkStart w:id="267" w:name="_Toc42165606"/>
      <w:bookmarkStart w:id="268" w:name="_Toc51768541"/>
      <w:bookmarkStart w:id="269" w:name="_Toc51771048"/>
      <w:r w:rsidRPr="00482371">
        <w:t>According to the SID [36],</w:t>
      </w:r>
    </w:p>
    <w:tbl>
      <w:tblPr>
        <w:tblStyle w:val="af1"/>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宋体"/>
                <w:highlight w:val="green"/>
                <w:lang w:val="en-US" w:eastAsia="x-none"/>
              </w:rPr>
            </w:pPr>
            <w:r w:rsidRPr="00482371">
              <w:rPr>
                <w:rFonts w:eastAsia="宋体"/>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aa"/>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P23: The impact of reduced BW on DL and UL channels would not be large; some negligible loss may be observed due to reduced frequency diversity [1, 11, 15, 19,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1A7EEF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P26: (FR2) </w:t>
      </w:r>
      <w:proofErr w:type="spellStart"/>
      <w:r w:rsidRPr="00482371">
        <w:rPr>
          <w:rFonts w:ascii="Times New Roman" w:hAnsi="Times New Roman"/>
        </w:rPr>
        <w:t>RedCap</w:t>
      </w:r>
      <w:proofErr w:type="spellEnd"/>
      <w:r w:rsidRPr="00482371">
        <w:rPr>
          <w:rFonts w:ascii="Times New Roman" w:hAnsi="Times New Roman"/>
        </w:rPr>
        <w:t xml:space="preserve"> UE may not receive AL8/16 [24]</w:t>
      </w:r>
      <w:r>
        <w:rPr>
          <w:rFonts w:ascii="Times New Roman" w:hAnsi="Times New Roman"/>
        </w:rPr>
        <w:t>.</w:t>
      </w:r>
    </w:p>
    <w:p w14:paraId="4F8A04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The loss is assessed to be less than 1 dB [1, 11, </w:t>
      </w:r>
      <w:proofErr w:type="gramStart"/>
      <w:r w:rsidRPr="00482371">
        <w:rPr>
          <w:rFonts w:ascii="Times New Roman" w:hAnsi="Times New Roman"/>
        </w:rPr>
        <w:t>27</w:t>
      </w:r>
      <w:proofErr w:type="gramEnd"/>
      <w:r w:rsidRPr="00482371">
        <w:rPr>
          <w:rFonts w:ascii="Times New Roman" w:hAnsi="Times New Roman"/>
        </w:rPr>
        <w:t>]</w:t>
      </w:r>
      <w:r>
        <w:rPr>
          <w:rFonts w:ascii="Times New Roman" w:hAnsi="Times New Roman"/>
        </w:rPr>
        <w:t>.</w:t>
      </w:r>
    </w:p>
    <w:p w14:paraId="2A20A4A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 xml:space="preserve">T#0 is configured to have 69.12 MHz bandwidth [1, 2, 4, 8, 16, 27, </w:t>
      </w:r>
      <w:proofErr w:type="gramStart"/>
      <w:r w:rsidRPr="00482371">
        <w:rPr>
          <w:rFonts w:ascii="Times New Roman" w:hAnsi="Times New Roman"/>
        </w:rPr>
        <w:t>28</w:t>
      </w:r>
      <w:proofErr w:type="gramEnd"/>
      <w:r w:rsidRPr="00482371">
        <w:rPr>
          <w:rFonts w:ascii="Times New Roman" w:hAnsi="Times New Roman"/>
        </w:rPr>
        <w:t>]</w:t>
      </w:r>
      <w:r>
        <w:rPr>
          <w:rFonts w:ascii="Times New Roman" w:hAnsi="Times New Roman"/>
        </w:rPr>
        <w:t>.</w:t>
      </w:r>
    </w:p>
    <w:p w14:paraId="415A579E" w14:textId="77777777" w:rsidR="00CB62E5" w:rsidRPr="00482371" w:rsidRDefault="00CB62E5" w:rsidP="00CB62E5">
      <w:pPr>
        <w:pStyle w:val="aa"/>
        <w:numPr>
          <w:ilvl w:val="1"/>
          <w:numId w:val="7"/>
        </w:numPr>
        <w:rPr>
          <w:rFonts w:ascii="Times New Roman" w:hAnsi="Times New Roman"/>
        </w:rPr>
      </w:pPr>
      <w:r w:rsidRPr="00482371">
        <w:rPr>
          <w:rFonts w:ascii="Times New Roman" w:hAnsi="Times New Roman"/>
        </w:rPr>
        <w:t xml:space="preserve"> The loss is assessed to be ~ 1.5 – 3 dB [1, 2, </w:t>
      </w:r>
      <w:proofErr w:type="gramStart"/>
      <w:r w:rsidRPr="00482371">
        <w:rPr>
          <w:rFonts w:ascii="Times New Roman" w:hAnsi="Times New Roman"/>
        </w:rPr>
        <w:t>8</w:t>
      </w:r>
      <w:proofErr w:type="gramEnd"/>
      <w:r w:rsidRPr="00482371">
        <w:rPr>
          <w:rFonts w:ascii="Times New Roman" w:hAnsi="Times New Roman"/>
        </w:rPr>
        <w:t>]</w:t>
      </w:r>
      <w:r>
        <w:rPr>
          <w:rFonts w:ascii="Times New Roman" w:hAnsi="Times New Roman"/>
        </w:rPr>
        <w:t>.</w:t>
      </w:r>
    </w:p>
    <w:p w14:paraId="41E01FE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w:t>
            </w:r>
            <w:proofErr w:type="spellStart"/>
            <w:r w:rsidRPr="00482371">
              <w:t>dB</w:t>
            </w:r>
            <w:r>
              <w:t>.</w:t>
            </w:r>
            <w:proofErr w:type="spellEnd"/>
            <w:r>
              <w:t xml:space="preserve"> </w:t>
            </w:r>
            <w:r w:rsidRPr="000006EF">
              <w:t xml:space="preserve">Reducing the </w:t>
            </w:r>
            <w:r>
              <w:t xml:space="preserve">UE </w:t>
            </w:r>
            <w:r w:rsidRPr="000006EF">
              <w:t>bandwidth to 50 MHz will have impact on PBCH coverage if the SSB is configured with 240 kHz SCS</w:t>
            </w:r>
            <w:r>
              <w:t xml:space="preserve">. The loss is assessed to be within 1 </w:t>
            </w:r>
            <w:proofErr w:type="spellStart"/>
            <w:r>
              <w:t>dB.</w:t>
            </w:r>
            <w:proofErr w:type="spellEnd"/>
            <w:r>
              <w:t xml:space="preserve">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r w:rsidR="00172646" w:rsidRPr="008E3AB5" w14:paraId="7621161A" w14:textId="77777777" w:rsidTr="00305863">
        <w:tc>
          <w:tcPr>
            <w:tcW w:w="1479" w:type="dxa"/>
          </w:tcPr>
          <w:p w14:paraId="314E6780" w14:textId="15546DD0"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7E558AB" w14:textId="63057650"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875052" w14:textId="77777777" w:rsidR="00172646" w:rsidRPr="008E3AB5" w:rsidRDefault="00172646" w:rsidP="00172646">
            <w:pPr>
              <w:jc w:val="both"/>
              <w:rPr>
                <w:lang w:val="en-US"/>
              </w:rPr>
            </w:pPr>
          </w:p>
        </w:tc>
      </w:tr>
      <w:tr w:rsidR="00015E9D" w:rsidRPr="008E3AB5" w14:paraId="698310B3" w14:textId="77777777" w:rsidTr="00305863">
        <w:tc>
          <w:tcPr>
            <w:tcW w:w="1479" w:type="dxa"/>
          </w:tcPr>
          <w:p w14:paraId="4473DCF2" w14:textId="2C0EB015"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BEFFE97" w14:textId="4A85EAF9" w:rsidR="00015E9D" w:rsidRDefault="00015E9D" w:rsidP="00172646">
            <w:pPr>
              <w:tabs>
                <w:tab w:val="left" w:pos="551"/>
              </w:tabs>
              <w:jc w:val="both"/>
              <w:rPr>
                <w:rFonts w:eastAsia="DengXian"/>
                <w:lang w:val="en-US" w:eastAsia="zh-CN"/>
              </w:rPr>
            </w:pPr>
            <w:r>
              <w:rPr>
                <w:rFonts w:eastAsia="DengXian"/>
                <w:lang w:val="en-US" w:eastAsia="zh-CN"/>
              </w:rPr>
              <w:t>Y</w:t>
            </w:r>
          </w:p>
        </w:tc>
        <w:tc>
          <w:tcPr>
            <w:tcW w:w="6780" w:type="dxa"/>
          </w:tcPr>
          <w:p w14:paraId="3106B60E" w14:textId="77777777" w:rsidR="00015E9D" w:rsidRPr="008E3AB5" w:rsidRDefault="00015E9D" w:rsidP="00172646">
            <w:pPr>
              <w:jc w:val="both"/>
              <w:rPr>
                <w:lang w:val="en-US"/>
              </w:rPr>
            </w:pPr>
          </w:p>
        </w:tc>
      </w:tr>
      <w:tr w:rsidR="00B865B1" w:rsidRPr="008E3AB5" w14:paraId="2DED87AD" w14:textId="77777777" w:rsidTr="00305863">
        <w:tc>
          <w:tcPr>
            <w:tcW w:w="1479" w:type="dxa"/>
          </w:tcPr>
          <w:p w14:paraId="726D4C80" w14:textId="35D26B1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61CC408" w14:textId="64621B4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89958B8" w14:textId="77777777" w:rsidR="00B865B1" w:rsidRPr="008E3AB5" w:rsidRDefault="00B865B1" w:rsidP="00B865B1">
            <w:pPr>
              <w:jc w:val="both"/>
              <w:rPr>
                <w:lang w:val="en-US"/>
              </w:rPr>
            </w:pPr>
          </w:p>
        </w:tc>
      </w:tr>
      <w:tr w:rsidR="00B0227A" w:rsidRPr="008E3AB5" w14:paraId="09694C08" w14:textId="77777777" w:rsidTr="00305863">
        <w:tc>
          <w:tcPr>
            <w:tcW w:w="1479" w:type="dxa"/>
          </w:tcPr>
          <w:p w14:paraId="3BC454F8" w14:textId="73197D76" w:rsidR="00B0227A" w:rsidRDefault="00B0227A" w:rsidP="00B0227A">
            <w:pPr>
              <w:jc w:val="both"/>
              <w:rPr>
                <w:rFonts w:eastAsia="Yu Mincho"/>
                <w:lang w:val="en-US" w:eastAsia="ja-JP"/>
              </w:rPr>
            </w:pPr>
            <w:r>
              <w:rPr>
                <w:rFonts w:eastAsia="DengXian"/>
                <w:lang w:val="en-US" w:eastAsia="zh-CN"/>
              </w:rPr>
              <w:lastRenderedPageBreak/>
              <w:t>Sierra Wireless</w:t>
            </w:r>
          </w:p>
        </w:tc>
        <w:tc>
          <w:tcPr>
            <w:tcW w:w="1372" w:type="dxa"/>
          </w:tcPr>
          <w:p w14:paraId="75FC908C" w14:textId="33EF1DB1" w:rsidR="00B0227A" w:rsidRDefault="00B0227A" w:rsidP="00B0227A">
            <w:pPr>
              <w:tabs>
                <w:tab w:val="left" w:pos="551"/>
              </w:tabs>
              <w:jc w:val="both"/>
              <w:rPr>
                <w:rFonts w:eastAsia="Yu Mincho"/>
                <w:lang w:val="en-US" w:eastAsia="ja-JP"/>
              </w:rPr>
            </w:pPr>
            <w:r>
              <w:rPr>
                <w:rFonts w:eastAsia="DengXian"/>
                <w:lang w:val="en-US" w:eastAsia="zh-CN"/>
              </w:rPr>
              <w:t>Y</w:t>
            </w:r>
          </w:p>
        </w:tc>
        <w:tc>
          <w:tcPr>
            <w:tcW w:w="6780" w:type="dxa"/>
          </w:tcPr>
          <w:p w14:paraId="75423E9F" w14:textId="77777777" w:rsidR="00B0227A" w:rsidRPr="008E3AB5" w:rsidRDefault="00B0227A" w:rsidP="00B0227A">
            <w:pPr>
              <w:jc w:val="both"/>
              <w:rPr>
                <w:lang w:val="en-US"/>
              </w:rPr>
            </w:pPr>
          </w:p>
        </w:tc>
      </w:tr>
      <w:tr w:rsidR="00206A96" w:rsidRPr="008E3AB5" w14:paraId="2D904231" w14:textId="77777777" w:rsidTr="00206A96">
        <w:tc>
          <w:tcPr>
            <w:tcW w:w="1479" w:type="dxa"/>
          </w:tcPr>
          <w:p w14:paraId="48BABE7D" w14:textId="77777777" w:rsidR="00206A96" w:rsidRDefault="00206A96" w:rsidP="00206A96">
            <w:pPr>
              <w:jc w:val="both"/>
              <w:rPr>
                <w:lang w:val="en-US" w:eastAsia="ko-KR"/>
              </w:rPr>
            </w:pPr>
            <w:r>
              <w:rPr>
                <w:lang w:val="en-US" w:eastAsia="ko-KR"/>
              </w:rPr>
              <w:t>Samsung</w:t>
            </w:r>
          </w:p>
        </w:tc>
        <w:tc>
          <w:tcPr>
            <w:tcW w:w="1372" w:type="dxa"/>
          </w:tcPr>
          <w:p w14:paraId="3F2A8ED0" w14:textId="77777777" w:rsidR="00206A96" w:rsidRDefault="00206A96" w:rsidP="00206A96">
            <w:pPr>
              <w:tabs>
                <w:tab w:val="left" w:pos="551"/>
              </w:tabs>
              <w:jc w:val="both"/>
              <w:rPr>
                <w:lang w:val="en-US" w:eastAsia="ko-KR"/>
              </w:rPr>
            </w:pPr>
          </w:p>
        </w:tc>
        <w:tc>
          <w:tcPr>
            <w:tcW w:w="6780" w:type="dxa"/>
          </w:tcPr>
          <w:p w14:paraId="5EB58D63" w14:textId="77777777" w:rsidR="00206A96" w:rsidRDefault="00206A96" w:rsidP="00206A96">
            <w:pPr>
              <w:jc w:val="both"/>
              <w:rPr>
                <w:lang w:val="en-US"/>
              </w:rPr>
            </w:pPr>
            <w:r>
              <w:rPr>
                <w:lang w:val="en-US"/>
              </w:rPr>
              <w:t xml:space="preserve">OK with first sentence. </w:t>
            </w:r>
          </w:p>
          <w:p w14:paraId="75FE0845" w14:textId="77777777" w:rsidR="00206A96" w:rsidRPr="008E3AB5" w:rsidRDefault="00206A96" w:rsidP="00206A96">
            <w:pPr>
              <w:jc w:val="both"/>
              <w:rPr>
                <w:lang w:val="en-US"/>
              </w:rPr>
            </w:pPr>
            <w:r>
              <w:rPr>
                <w:lang w:val="en-US"/>
              </w:rPr>
              <w:t xml:space="preserve">For the second paragraph, we </w:t>
            </w:r>
            <w:proofErr w:type="spellStart"/>
            <w:r>
              <w:rPr>
                <w:lang w:val="en-US"/>
              </w:rPr>
              <w:t>sugget</w:t>
            </w:r>
            <w:proofErr w:type="spellEnd"/>
            <w:r>
              <w:rPr>
                <w:lang w:val="en-US"/>
              </w:rPr>
              <w:t xml:space="preserve"> to wait for AI 8.6.3. </w:t>
            </w:r>
          </w:p>
        </w:tc>
      </w:tr>
      <w:tr w:rsidR="00E65996" w:rsidRPr="008E3AB5" w14:paraId="36684587" w14:textId="77777777" w:rsidTr="00E65996">
        <w:tc>
          <w:tcPr>
            <w:tcW w:w="1479" w:type="dxa"/>
          </w:tcPr>
          <w:p w14:paraId="15FEC9D1" w14:textId="77777777" w:rsidR="00E65996" w:rsidRDefault="00E65996" w:rsidP="00E65996">
            <w:pPr>
              <w:jc w:val="both"/>
              <w:rPr>
                <w:lang w:val="en-US" w:eastAsia="ko-KR"/>
              </w:rPr>
            </w:pPr>
            <w:r>
              <w:rPr>
                <w:lang w:val="en-US" w:eastAsia="ko-KR"/>
              </w:rPr>
              <w:t>Ericsson</w:t>
            </w:r>
          </w:p>
        </w:tc>
        <w:tc>
          <w:tcPr>
            <w:tcW w:w="1372" w:type="dxa"/>
          </w:tcPr>
          <w:p w14:paraId="6A910754" w14:textId="77777777" w:rsidR="00E65996" w:rsidRDefault="00E65996" w:rsidP="00E65996">
            <w:pPr>
              <w:tabs>
                <w:tab w:val="left" w:pos="551"/>
              </w:tabs>
              <w:jc w:val="both"/>
              <w:rPr>
                <w:lang w:val="en-US" w:eastAsia="ko-KR"/>
              </w:rPr>
            </w:pPr>
            <w:r>
              <w:rPr>
                <w:lang w:val="en-US" w:eastAsia="ko-KR"/>
              </w:rPr>
              <w:t>Y</w:t>
            </w:r>
          </w:p>
        </w:tc>
        <w:tc>
          <w:tcPr>
            <w:tcW w:w="6780" w:type="dxa"/>
          </w:tcPr>
          <w:p w14:paraId="58D31F65" w14:textId="77777777" w:rsidR="00E65996" w:rsidRPr="008E3AB5" w:rsidRDefault="00E65996" w:rsidP="00E65996">
            <w:pPr>
              <w:jc w:val="both"/>
              <w:rPr>
                <w:lang w:val="en-US"/>
              </w:rPr>
            </w:pPr>
          </w:p>
        </w:tc>
      </w:tr>
      <w:tr w:rsidR="006328AB" w:rsidRPr="008E3AB5" w14:paraId="60CB21BC" w14:textId="77777777" w:rsidTr="00E65996">
        <w:tc>
          <w:tcPr>
            <w:tcW w:w="1479" w:type="dxa"/>
          </w:tcPr>
          <w:p w14:paraId="73AA079D" w14:textId="01A58B78" w:rsidR="006328AB" w:rsidRDefault="006328AB" w:rsidP="006328AB">
            <w:pPr>
              <w:jc w:val="both"/>
              <w:rPr>
                <w:lang w:val="en-US" w:eastAsia="ko-KR"/>
              </w:rPr>
            </w:pPr>
            <w:r>
              <w:rPr>
                <w:rFonts w:eastAsia="DengXian"/>
                <w:lang w:val="en-US" w:eastAsia="zh-CN"/>
              </w:rPr>
              <w:t>Intel</w:t>
            </w:r>
          </w:p>
        </w:tc>
        <w:tc>
          <w:tcPr>
            <w:tcW w:w="1372" w:type="dxa"/>
          </w:tcPr>
          <w:p w14:paraId="5CF30460" w14:textId="46E42454" w:rsidR="006328AB" w:rsidRDefault="006328AB" w:rsidP="006328AB">
            <w:pPr>
              <w:tabs>
                <w:tab w:val="left" w:pos="551"/>
              </w:tabs>
              <w:jc w:val="both"/>
              <w:rPr>
                <w:lang w:val="en-US" w:eastAsia="ko-KR"/>
              </w:rPr>
            </w:pPr>
            <w:r>
              <w:rPr>
                <w:rFonts w:eastAsia="DengXian"/>
                <w:lang w:val="en-US" w:eastAsia="zh-CN"/>
              </w:rPr>
              <w:t>Y</w:t>
            </w:r>
          </w:p>
        </w:tc>
        <w:tc>
          <w:tcPr>
            <w:tcW w:w="6780" w:type="dxa"/>
          </w:tcPr>
          <w:p w14:paraId="71FBB7E8" w14:textId="77777777" w:rsidR="006328AB" w:rsidRPr="008E3AB5" w:rsidRDefault="006328AB" w:rsidP="006328AB">
            <w:pPr>
              <w:jc w:val="both"/>
              <w:rPr>
                <w:lang w:val="en-US"/>
              </w:rPr>
            </w:pPr>
          </w:p>
        </w:tc>
      </w:tr>
      <w:tr w:rsidR="006D1B4E" w:rsidRPr="008E3AB5" w14:paraId="50EB72C2" w14:textId="77777777" w:rsidTr="00E65996">
        <w:tc>
          <w:tcPr>
            <w:tcW w:w="1479" w:type="dxa"/>
          </w:tcPr>
          <w:p w14:paraId="04472E7B" w14:textId="0CF58AE6" w:rsidR="006D1B4E" w:rsidRDefault="006D1B4E" w:rsidP="006328AB">
            <w:pPr>
              <w:jc w:val="both"/>
              <w:rPr>
                <w:rFonts w:eastAsia="DengXian"/>
                <w:lang w:val="en-US" w:eastAsia="zh-CN"/>
              </w:rPr>
            </w:pPr>
            <w:r>
              <w:rPr>
                <w:rFonts w:eastAsia="宋体" w:hint="eastAsia"/>
                <w:lang w:val="en-US" w:eastAsia="zh-CN"/>
              </w:rPr>
              <w:t>OPPO</w:t>
            </w:r>
          </w:p>
        </w:tc>
        <w:tc>
          <w:tcPr>
            <w:tcW w:w="1372" w:type="dxa"/>
          </w:tcPr>
          <w:p w14:paraId="39CEE2A6" w14:textId="42DE4A1C" w:rsidR="006D1B4E" w:rsidRDefault="006D1B4E" w:rsidP="006328AB">
            <w:pPr>
              <w:tabs>
                <w:tab w:val="left" w:pos="551"/>
              </w:tabs>
              <w:jc w:val="both"/>
              <w:rPr>
                <w:rFonts w:eastAsia="DengXian"/>
                <w:lang w:val="en-US" w:eastAsia="zh-CN"/>
              </w:rPr>
            </w:pPr>
            <w:r>
              <w:rPr>
                <w:rFonts w:eastAsia="宋体" w:hint="eastAsia"/>
                <w:lang w:val="en-US" w:eastAsia="zh-CN"/>
              </w:rPr>
              <w:t>Y</w:t>
            </w:r>
            <w:bookmarkStart w:id="270" w:name="_GoBack"/>
            <w:bookmarkEnd w:id="270"/>
          </w:p>
        </w:tc>
        <w:tc>
          <w:tcPr>
            <w:tcW w:w="6780" w:type="dxa"/>
          </w:tcPr>
          <w:p w14:paraId="50D9DC76" w14:textId="77777777" w:rsidR="006D1B4E" w:rsidRPr="008E3AB5" w:rsidRDefault="006D1B4E" w:rsidP="006328AB">
            <w:pPr>
              <w:jc w:val="both"/>
              <w:rPr>
                <w:lang w:val="en-US"/>
              </w:rPr>
            </w:pPr>
          </w:p>
        </w:tc>
      </w:tr>
    </w:tbl>
    <w:p w14:paraId="721AABA5" w14:textId="77777777" w:rsidR="00CB62E5" w:rsidRPr="00206A96" w:rsidRDefault="00CB62E5" w:rsidP="00CB62E5">
      <w:pPr>
        <w:pStyle w:val="aa"/>
        <w:rPr>
          <w:rFonts w:ascii="Times New Roman" w:hAnsi="Times New Roman"/>
        </w:rPr>
      </w:pPr>
    </w:p>
    <w:p w14:paraId="0437D57A" w14:textId="77777777" w:rsidR="00CB62E5" w:rsidRPr="00482371" w:rsidRDefault="00CB62E5" w:rsidP="00CB62E5">
      <w:pPr>
        <w:pStyle w:val="aa"/>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P34: Bandwidth reduction will not have a significant impact on capacity and spectral efficiency [1, 11, </w:t>
      </w:r>
      <w:proofErr w:type="gramStart"/>
      <w:r w:rsidRPr="00482371">
        <w:rPr>
          <w:rFonts w:ascii="Times New Roman" w:hAnsi="Times New Roman"/>
        </w:rPr>
        <w:t>19</w:t>
      </w:r>
      <w:proofErr w:type="gramEnd"/>
      <w:r w:rsidRPr="00482371">
        <w:rPr>
          <w:rFonts w:ascii="Times New Roman" w:hAnsi="Times New Roman"/>
        </w:rPr>
        <w:t>]</w:t>
      </w:r>
      <w:r>
        <w:rPr>
          <w:rFonts w:ascii="Times New Roman" w:hAnsi="Times New Roman"/>
        </w:rPr>
        <w:t>.</w:t>
      </w:r>
    </w:p>
    <w:p w14:paraId="0346FE7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P39: (FR2) </w:t>
      </w:r>
      <w:proofErr w:type="gramStart"/>
      <w:r w:rsidRPr="00482371">
        <w:rPr>
          <w:rFonts w:ascii="Times New Roman" w:hAnsi="Times New Roman"/>
        </w:rPr>
        <w:t>If</w:t>
      </w:r>
      <w:proofErr w:type="gramEnd"/>
      <w:r w:rsidRPr="00482371">
        <w:rPr>
          <w:rFonts w:ascii="Times New Roman" w:hAnsi="Times New Roman"/>
        </w:rPr>
        <w:t xml:space="preserve"> dedicated channel for </w:t>
      </w:r>
      <w:proofErr w:type="spellStart"/>
      <w:r w:rsidRPr="00482371">
        <w:rPr>
          <w:rFonts w:ascii="Times New Roman" w:hAnsi="Times New Roman"/>
        </w:rPr>
        <w:t>RedCap</w:t>
      </w:r>
      <w:proofErr w:type="spellEnd"/>
      <w:r w:rsidRPr="00482371">
        <w:rPr>
          <w:rFonts w:ascii="Times New Roman" w:hAnsi="Times New Roman"/>
        </w:rPr>
        <w:t xml:space="preserve">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r w:rsidR="00172646" w:rsidRPr="008E3AB5" w14:paraId="0D51E333" w14:textId="77777777" w:rsidTr="00305863">
        <w:tc>
          <w:tcPr>
            <w:tcW w:w="1479" w:type="dxa"/>
          </w:tcPr>
          <w:p w14:paraId="08E3FB74" w14:textId="54F15D43"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D324B49" w14:textId="4A93A59C"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7D7F078F" w14:textId="77777777" w:rsidR="00172646" w:rsidRPr="008E3AB5" w:rsidRDefault="00172646" w:rsidP="00172646">
            <w:pPr>
              <w:jc w:val="both"/>
              <w:rPr>
                <w:lang w:val="en-US"/>
              </w:rPr>
            </w:pPr>
          </w:p>
        </w:tc>
      </w:tr>
      <w:tr w:rsidR="00015E9D" w:rsidRPr="008E3AB5" w14:paraId="6EF295BB" w14:textId="77777777" w:rsidTr="00305863">
        <w:tc>
          <w:tcPr>
            <w:tcW w:w="1479" w:type="dxa"/>
          </w:tcPr>
          <w:p w14:paraId="6F72D317" w14:textId="4DBC9701"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231908A0" w14:textId="77777777" w:rsidR="00015E9D" w:rsidRDefault="00015E9D" w:rsidP="00172646">
            <w:pPr>
              <w:tabs>
                <w:tab w:val="left" w:pos="551"/>
              </w:tabs>
              <w:jc w:val="both"/>
              <w:rPr>
                <w:rFonts w:eastAsia="DengXian"/>
                <w:lang w:val="en-US" w:eastAsia="zh-CN"/>
              </w:rPr>
            </w:pPr>
          </w:p>
        </w:tc>
        <w:tc>
          <w:tcPr>
            <w:tcW w:w="6780" w:type="dxa"/>
          </w:tcPr>
          <w:p w14:paraId="444122A8" w14:textId="77777777" w:rsidR="00015E9D" w:rsidRPr="00015E9D" w:rsidRDefault="00015E9D" w:rsidP="00015E9D">
            <w:pPr>
              <w:jc w:val="both"/>
              <w:rPr>
                <w:lang w:val="en-US"/>
              </w:rPr>
            </w:pPr>
            <w:r w:rsidRPr="00015E9D">
              <w:rPr>
                <w:lang w:val="en-US"/>
              </w:rPr>
              <w:t>Y for FR1, when the reduced UE BW if no less than 20 MHz on a single carrier.</w:t>
            </w:r>
          </w:p>
          <w:p w14:paraId="126CB1ED" w14:textId="11DB64C5" w:rsidR="00015E9D" w:rsidRPr="008E3AB5" w:rsidRDefault="00015E9D" w:rsidP="00015E9D">
            <w:pPr>
              <w:jc w:val="both"/>
              <w:rPr>
                <w:lang w:val="en-US"/>
              </w:rPr>
            </w:pPr>
            <w:r w:rsidRPr="00015E9D">
              <w:rPr>
                <w:lang w:val="en-US"/>
              </w:rPr>
              <w:t xml:space="preserve">N for FR2, if the reduced UE BW is less than 100 </w:t>
            </w:r>
            <w:proofErr w:type="spellStart"/>
            <w:r w:rsidRPr="00015E9D">
              <w:rPr>
                <w:lang w:val="en-US"/>
              </w:rPr>
              <w:t>MHz.</w:t>
            </w:r>
            <w:proofErr w:type="spellEnd"/>
            <w:r w:rsidRPr="00015E9D">
              <w:rPr>
                <w:lang w:val="en-US"/>
              </w:rPr>
              <w:t xml:space="preserve"> Some results show that depending on the deployment scenario, there may be some degradation to the network capacity</w:t>
            </w:r>
          </w:p>
        </w:tc>
      </w:tr>
      <w:tr w:rsidR="00B865B1" w:rsidRPr="008E3AB5" w14:paraId="255D0B64" w14:textId="77777777" w:rsidTr="00305863">
        <w:tc>
          <w:tcPr>
            <w:tcW w:w="1479" w:type="dxa"/>
          </w:tcPr>
          <w:p w14:paraId="78F02EF4" w14:textId="381011A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1463191" w14:textId="5B8176D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E842F1" w14:textId="77777777" w:rsidR="00B865B1" w:rsidRPr="00015E9D" w:rsidRDefault="00B865B1" w:rsidP="00B865B1">
            <w:pPr>
              <w:jc w:val="both"/>
              <w:rPr>
                <w:lang w:val="en-US"/>
              </w:rPr>
            </w:pPr>
          </w:p>
        </w:tc>
      </w:tr>
      <w:tr w:rsidR="00CF63AC" w:rsidRPr="008E3AB5" w14:paraId="3505F962" w14:textId="77777777" w:rsidTr="00305863">
        <w:tc>
          <w:tcPr>
            <w:tcW w:w="1479" w:type="dxa"/>
          </w:tcPr>
          <w:p w14:paraId="3DA860E3" w14:textId="41E3DCC3" w:rsidR="00CF63AC" w:rsidRDefault="00CF63AC" w:rsidP="00CF63AC">
            <w:pPr>
              <w:jc w:val="both"/>
              <w:rPr>
                <w:rFonts w:eastAsia="Yu Mincho"/>
                <w:lang w:val="en-US" w:eastAsia="ja-JP"/>
              </w:rPr>
            </w:pPr>
            <w:r>
              <w:rPr>
                <w:rFonts w:eastAsia="DengXian"/>
                <w:lang w:val="en-US" w:eastAsia="zh-CN"/>
              </w:rPr>
              <w:t>Sierra Wireless</w:t>
            </w:r>
          </w:p>
        </w:tc>
        <w:tc>
          <w:tcPr>
            <w:tcW w:w="1372" w:type="dxa"/>
          </w:tcPr>
          <w:p w14:paraId="7F99ABB8" w14:textId="5D9905CC" w:rsidR="00CF63AC" w:rsidRDefault="00CF63AC" w:rsidP="00CF63AC">
            <w:pPr>
              <w:tabs>
                <w:tab w:val="left" w:pos="551"/>
              </w:tabs>
              <w:jc w:val="both"/>
              <w:rPr>
                <w:rFonts w:eastAsia="Yu Mincho"/>
                <w:lang w:val="en-US" w:eastAsia="ja-JP"/>
              </w:rPr>
            </w:pPr>
            <w:r>
              <w:rPr>
                <w:rFonts w:eastAsia="DengXian"/>
                <w:lang w:val="en-US" w:eastAsia="zh-CN"/>
              </w:rPr>
              <w:t>Y</w:t>
            </w:r>
          </w:p>
        </w:tc>
        <w:tc>
          <w:tcPr>
            <w:tcW w:w="6780" w:type="dxa"/>
          </w:tcPr>
          <w:p w14:paraId="455DA815" w14:textId="77777777" w:rsidR="00CF63AC" w:rsidRPr="00015E9D" w:rsidRDefault="00CF63AC" w:rsidP="00CF63AC">
            <w:pPr>
              <w:jc w:val="both"/>
              <w:rPr>
                <w:lang w:val="en-US"/>
              </w:rPr>
            </w:pPr>
          </w:p>
        </w:tc>
      </w:tr>
      <w:tr w:rsidR="00206A96" w:rsidRPr="00866F63" w14:paraId="0B772628" w14:textId="77777777" w:rsidTr="00206A96">
        <w:tc>
          <w:tcPr>
            <w:tcW w:w="1479" w:type="dxa"/>
          </w:tcPr>
          <w:p w14:paraId="6C667BB5"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A4D194"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7808FA4C" w14:textId="77777777" w:rsidR="00206A96" w:rsidRPr="00866F63" w:rsidRDefault="00206A96" w:rsidP="00206A96">
            <w:pPr>
              <w:jc w:val="both"/>
              <w:rPr>
                <w:rFonts w:eastAsia="DengXian"/>
                <w:lang w:val="en-US" w:eastAsia="zh-CN"/>
              </w:rPr>
            </w:pPr>
            <w:r>
              <w:rPr>
                <w:rFonts w:eastAsia="DengXian" w:hint="eastAsia"/>
                <w:lang w:val="en-US" w:eastAsia="zh-CN"/>
              </w:rPr>
              <w:t>C</w:t>
            </w:r>
            <w:r>
              <w:rPr>
                <w:rFonts w:eastAsia="DengXian"/>
                <w:lang w:val="en-US" w:eastAsia="zh-CN"/>
              </w:rPr>
              <w:t>an be revised with observation in AI 8.6.3</w:t>
            </w:r>
          </w:p>
        </w:tc>
      </w:tr>
      <w:tr w:rsidR="00E65996" w:rsidRPr="008E3AB5" w14:paraId="655E6D48" w14:textId="77777777" w:rsidTr="00E65996">
        <w:tc>
          <w:tcPr>
            <w:tcW w:w="1479" w:type="dxa"/>
          </w:tcPr>
          <w:p w14:paraId="468548C8" w14:textId="77777777" w:rsidR="00E65996" w:rsidRDefault="00E65996" w:rsidP="00E65996">
            <w:pPr>
              <w:jc w:val="both"/>
              <w:rPr>
                <w:lang w:val="en-US" w:eastAsia="ko-KR"/>
              </w:rPr>
            </w:pPr>
            <w:r>
              <w:rPr>
                <w:lang w:val="en-US" w:eastAsia="ko-KR"/>
              </w:rPr>
              <w:t>Ericsson</w:t>
            </w:r>
          </w:p>
        </w:tc>
        <w:tc>
          <w:tcPr>
            <w:tcW w:w="1372" w:type="dxa"/>
          </w:tcPr>
          <w:p w14:paraId="02460032" w14:textId="77777777" w:rsidR="00E65996" w:rsidRDefault="00E65996" w:rsidP="00E65996">
            <w:pPr>
              <w:tabs>
                <w:tab w:val="left" w:pos="551"/>
              </w:tabs>
              <w:jc w:val="both"/>
              <w:rPr>
                <w:lang w:val="en-US" w:eastAsia="ko-KR"/>
              </w:rPr>
            </w:pPr>
            <w:r>
              <w:rPr>
                <w:lang w:val="en-US" w:eastAsia="ko-KR"/>
              </w:rPr>
              <w:t>Y</w:t>
            </w:r>
          </w:p>
        </w:tc>
        <w:tc>
          <w:tcPr>
            <w:tcW w:w="6780" w:type="dxa"/>
          </w:tcPr>
          <w:p w14:paraId="528221FB" w14:textId="77777777" w:rsidR="00E65996" w:rsidRPr="008E3AB5" w:rsidRDefault="00E65996" w:rsidP="00E65996">
            <w:pPr>
              <w:jc w:val="both"/>
              <w:rPr>
                <w:lang w:val="en-US"/>
              </w:rPr>
            </w:pPr>
          </w:p>
        </w:tc>
      </w:tr>
      <w:tr w:rsidR="0052532A" w:rsidRPr="008E3AB5" w14:paraId="423F2828" w14:textId="77777777" w:rsidTr="00E65996">
        <w:tc>
          <w:tcPr>
            <w:tcW w:w="1479" w:type="dxa"/>
          </w:tcPr>
          <w:p w14:paraId="2FB9CF1D" w14:textId="2104DF84" w:rsidR="0052532A" w:rsidRDefault="0052532A" w:rsidP="0052532A">
            <w:pPr>
              <w:jc w:val="both"/>
              <w:rPr>
                <w:lang w:val="en-US" w:eastAsia="ko-KR"/>
              </w:rPr>
            </w:pPr>
            <w:r>
              <w:rPr>
                <w:rFonts w:eastAsia="DengXian"/>
                <w:lang w:val="en-US" w:eastAsia="zh-CN"/>
              </w:rPr>
              <w:lastRenderedPageBreak/>
              <w:t>Intel</w:t>
            </w:r>
          </w:p>
        </w:tc>
        <w:tc>
          <w:tcPr>
            <w:tcW w:w="1372" w:type="dxa"/>
          </w:tcPr>
          <w:p w14:paraId="064B6621" w14:textId="52FF7FC7" w:rsidR="0052532A" w:rsidRDefault="0052532A" w:rsidP="0052532A">
            <w:pPr>
              <w:tabs>
                <w:tab w:val="left" w:pos="551"/>
              </w:tabs>
              <w:jc w:val="both"/>
              <w:rPr>
                <w:lang w:val="en-US" w:eastAsia="ko-KR"/>
              </w:rPr>
            </w:pPr>
            <w:r>
              <w:rPr>
                <w:rFonts w:eastAsia="DengXian"/>
                <w:lang w:val="en-US" w:eastAsia="zh-CN"/>
              </w:rPr>
              <w:t>Y</w:t>
            </w:r>
          </w:p>
        </w:tc>
        <w:tc>
          <w:tcPr>
            <w:tcW w:w="6780" w:type="dxa"/>
          </w:tcPr>
          <w:p w14:paraId="1599A442" w14:textId="77777777" w:rsidR="0052532A" w:rsidRPr="008E3AB5" w:rsidRDefault="0052532A" w:rsidP="0052532A">
            <w:pPr>
              <w:jc w:val="both"/>
              <w:rPr>
                <w:lang w:val="en-US"/>
              </w:rPr>
            </w:pPr>
          </w:p>
        </w:tc>
      </w:tr>
    </w:tbl>
    <w:p w14:paraId="1EB16EB4" w14:textId="77777777" w:rsidR="00CB62E5" w:rsidRPr="00206A96" w:rsidRDefault="00CB62E5" w:rsidP="00CB62E5">
      <w:pPr>
        <w:pStyle w:val="aa"/>
        <w:rPr>
          <w:rFonts w:ascii="Times New Roman" w:hAnsi="Times New Roman"/>
        </w:rPr>
      </w:pPr>
    </w:p>
    <w:p w14:paraId="17F0A21F" w14:textId="77777777" w:rsidR="00CB62E5" w:rsidRPr="00482371" w:rsidRDefault="00CB62E5" w:rsidP="00CB62E5">
      <w:pPr>
        <w:pStyle w:val="aa"/>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 (FR1) </w:t>
      </w:r>
      <w:bookmarkStart w:id="271" w:name="_Hlk55554128"/>
      <w:r w:rsidRPr="00482371">
        <w:rPr>
          <w:rFonts w:ascii="Times New Roman" w:hAnsi="Times New Roman"/>
        </w:rPr>
        <w:t xml:space="preserve">There is an impact on peak data rate due to BW reduction </w:t>
      </w:r>
      <w:bookmarkEnd w:id="271"/>
      <w:r w:rsidRPr="00482371">
        <w:rPr>
          <w:rFonts w:ascii="Times New Roman" w:hAnsi="Times New Roman"/>
        </w:rPr>
        <w:t xml:space="preserve">[2, 15, 19, 20, </w:t>
      </w:r>
      <w:proofErr w:type="gramStart"/>
      <w:r w:rsidRPr="00482371">
        <w:rPr>
          <w:rFonts w:ascii="Times New Roman" w:hAnsi="Times New Roman"/>
        </w:rPr>
        <w:t>24</w:t>
      </w:r>
      <w:proofErr w:type="gramEnd"/>
      <w:r w:rsidRPr="00482371">
        <w:rPr>
          <w:rFonts w:ascii="Times New Roman" w:hAnsi="Times New Roman"/>
        </w:rPr>
        <w:t>]</w:t>
      </w:r>
      <w:r>
        <w:rPr>
          <w:rFonts w:ascii="Times New Roman" w:hAnsi="Times New Roman"/>
        </w:rPr>
        <w:t>.</w:t>
      </w:r>
    </w:p>
    <w:p w14:paraId="54E43045" w14:textId="77777777" w:rsidR="00CB62E5" w:rsidRPr="00482371" w:rsidRDefault="00CB62E5" w:rsidP="00CB62E5">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P3: (FR1) </w:t>
      </w:r>
      <w:proofErr w:type="gramStart"/>
      <w:r w:rsidRPr="00482371">
        <w:rPr>
          <w:rFonts w:ascii="Times New Roman" w:hAnsi="Times New Roman"/>
        </w:rPr>
        <w:t>The</w:t>
      </w:r>
      <w:proofErr w:type="gramEnd"/>
      <w:r w:rsidRPr="00482371">
        <w:rPr>
          <w:rFonts w:ascii="Times New Roman" w:hAnsi="Times New Roman"/>
        </w:rPr>
        <w:t xml:space="preserv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P4: (FR1) </w:t>
      </w:r>
      <w:proofErr w:type="gramStart"/>
      <w:r w:rsidRPr="00482371">
        <w:rPr>
          <w:rFonts w:ascii="Times New Roman" w:hAnsi="Times New Roman"/>
        </w:rPr>
        <w:t>The</w:t>
      </w:r>
      <w:proofErr w:type="gramEnd"/>
      <w:r w:rsidRPr="00482371">
        <w:rPr>
          <w:rFonts w:ascii="Times New Roman" w:hAnsi="Times New Roman"/>
        </w:rPr>
        <w:t xml:space="preserv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aa"/>
        <w:numPr>
          <w:ilvl w:val="0"/>
          <w:numId w:val="6"/>
        </w:numPr>
        <w:rPr>
          <w:rFonts w:ascii="Times New Roman" w:hAnsi="Times New Roman"/>
        </w:rPr>
      </w:pPr>
      <w:r w:rsidRPr="00482371">
        <w:rPr>
          <w:rFonts w:ascii="Times New Roman" w:hAnsi="Times New Roman"/>
        </w:rPr>
        <w:t xml:space="preserve">P5: (FR1) Single MIMO layer, 20 MHz UE BW, and 64QAM can meet the peak bit rate requirements of most use cases [1, 2, 4, 6, 8, 14, </w:t>
      </w:r>
      <w:proofErr w:type="gramStart"/>
      <w:r w:rsidRPr="00482371">
        <w:rPr>
          <w:rFonts w:ascii="Times New Roman" w:hAnsi="Times New Roman"/>
        </w:rPr>
        <w:t>26</w:t>
      </w:r>
      <w:proofErr w:type="gramEnd"/>
      <w:r w:rsidRPr="00482371">
        <w:rPr>
          <w:rFonts w:ascii="Times New Roman" w:hAnsi="Times New Roman"/>
        </w:rPr>
        <w:t>]</w:t>
      </w:r>
      <w:r>
        <w:rPr>
          <w:rFonts w:ascii="Times New Roman" w:hAnsi="Times New Roman"/>
        </w:rPr>
        <w:t>.</w:t>
      </w:r>
    </w:p>
    <w:p w14:paraId="3D2DCE62" w14:textId="77777777" w:rsidR="00CB62E5" w:rsidRPr="00482371" w:rsidRDefault="00CB62E5" w:rsidP="00CB62E5">
      <w:pPr>
        <w:pStyle w:val="a6"/>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72" w:name="_Hlk55554283"/>
      <w:proofErr w:type="gramStart"/>
      <w:r w:rsidRPr="00482371">
        <w:rPr>
          <w:rFonts w:ascii="Times New Roman" w:eastAsia="Batang" w:hAnsi="Times New Roman" w:cs="Times New Roman"/>
          <w:sz w:val="20"/>
          <w:szCs w:val="20"/>
          <w:lang w:val="en-US" w:eastAsia="zh-CN"/>
        </w:rPr>
        <w:t>All</w:t>
      </w:r>
      <w:proofErr w:type="gramEnd"/>
      <w:r w:rsidRPr="00482371">
        <w:rPr>
          <w:rFonts w:ascii="Times New Roman" w:eastAsia="Batang" w:hAnsi="Times New Roman" w:cs="Times New Roman"/>
          <w:sz w:val="20"/>
          <w:szCs w:val="20"/>
          <w:lang w:val="en-US" w:eastAsia="zh-CN"/>
        </w:rPr>
        <w:t xml:space="preserve"> the data rate requirement can be met by 50 MHz and 100 MHz BW </w:t>
      </w:r>
      <w:bookmarkEnd w:id="272"/>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w:t>
            </w:r>
            <w:proofErr w:type="spellStart"/>
            <w:r>
              <w:t>RedCap</w:t>
            </w:r>
            <w:proofErr w:type="spellEnd"/>
            <w:r>
              <w:t xml:space="preserve"> study are </w:t>
            </w:r>
            <w:r w:rsidR="00AB21AA">
              <w:t>enough</w:t>
            </w:r>
            <w:r>
              <w:t xml:space="preserve"> for meeting the peak data rate requirements for the </w:t>
            </w:r>
            <w:proofErr w:type="spellStart"/>
            <w:r>
              <w:t>RedCap</w:t>
            </w:r>
            <w:proofErr w:type="spellEnd"/>
            <w:r>
              <w:t xml:space="preserve">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 xml:space="preserve">For 20 MHz in FR1, single-Rx </w:t>
            </w:r>
            <w:proofErr w:type="spellStart"/>
            <w:r>
              <w:rPr>
                <w:rFonts w:eastAsia="DengXian"/>
                <w:lang w:val="en-US" w:eastAsia="zh-CN"/>
              </w:rPr>
              <w:t>RedCap</w:t>
            </w:r>
            <w:proofErr w:type="spellEnd"/>
            <w:r>
              <w:rPr>
                <w:rFonts w:eastAsia="DengXian"/>
                <w:lang w:val="en-US" w:eastAsia="zh-CN"/>
              </w:rPr>
              <w:t xml:space="preserve">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 xml:space="preserve">the </w:t>
            </w:r>
            <w:proofErr w:type="spellStart"/>
            <w:r>
              <w:t>RedCap</w:t>
            </w:r>
            <w:proofErr w:type="spellEnd"/>
            <w:r>
              <w:t xml:space="preserve">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015E9D">
            <w:pPr>
              <w:ind w:firstLine="284"/>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B865B1">
            <w:pPr>
              <w:ind w:firstLine="284"/>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920E68">
            <w:pPr>
              <w:ind w:firstLine="284"/>
              <w:jc w:val="both"/>
              <w:rPr>
                <w:rFonts w:eastAsia="Yu Mincho"/>
                <w:lang w:val="en-US" w:eastAsia="ja-JP"/>
              </w:rPr>
            </w:pPr>
            <w:r>
              <w:rPr>
                <w:lang w:val="en-US"/>
              </w:rPr>
              <w:t xml:space="preserve">The proposal looks Ok. With the optional features the </w:t>
            </w:r>
            <w:proofErr w:type="spellStart"/>
            <w:r>
              <w:rPr>
                <w:lang w:val="en-US"/>
              </w:rPr>
              <w:t>RedCap</w:t>
            </w:r>
            <w:proofErr w:type="spellEnd"/>
            <w:r>
              <w:rPr>
                <w:lang w:val="en-US"/>
              </w:rPr>
              <w:t xml:space="preserve">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bl>
    <w:p w14:paraId="1A8019DA" w14:textId="77777777" w:rsidR="00CB62E5" w:rsidRPr="00ED3FEA" w:rsidRDefault="00CB62E5" w:rsidP="00CB62E5">
      <w:pPr>
        <w:pStyle w:val="aa"/>
        <w:rPr>
          <w:rFonts w:ascii="Times New Roman" w:hAnsi="Times New Roman"/>
        </w:rPr>
      </w:pPr>
    </w:p>
    <w:p w14:paraId="3F6C8355" w14:textId="77777777" w:rsidR="00CB62E5" w:rsidRPr="00482371" w:rsidRDefault="00CB62E5" w:rsidP="00CB62E5">
      <w:pPr>
        <w:pStyle w:val="aa"/>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lastRenderedPageBreak/>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P11: (FR2) </w:t>
      </w:r>
      <w:proofErr w:type="gramStart"/>
      <w:r w:rsidRPr="00482371">
        <w:rPr>
          <w:rFonts w:ascii="Times New Roman" w:hAnsi="Times New Roman"/>
        </w:rPr>
        <w:t>The</w:t>
      </w:r>
      <w:proofErr w:type="gramEnd"/>
      <w:r w:rsidRPr="00482371">
        <w:rPr>
          <w:rFonts w:ascii="Times New Roman" w:hAnsi="Times New Roman"/>
        </w:rPr>
        <w:t xml:space="preserv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P12: (FR2) Bandwidth reduction results in a longer SSB/SIB1 acquisition time. However, it is not necessary to have stringent SSB acquisition requirements for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2F53EB7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aa"/>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P17: All the </w:t>
      </w:r>
      <w:proofErr w:type="spellStart"/>
      <w:r w:rsidRPr="00482371">
        <w:rPr>
          <w:rFonts w:ascii="Times New Roman" w:hAnsi="Times New Roman"/>
        </w:rPr>
        <w:t>RedCap</w:t>
      </w:r>
      <w:proofErr w:type="spellEnd"/>
      <w:r w:rsidRPr="00482371">
        <w:rPr>
          <w:rFonts w:ascii="Times New Roman" w:hAnsi="Times New Roman"/>
        </w:rPr>
        <w:t xml:space="preserve"> bandwidth options can meet the reliability target of </w:t>
      </w:r>
      <w:proofErr w:type="spellStart"/>
      <w:r w:rsidRPr="00482371">
        <w:rPr>
          <w:rFonts w:ascii="Times New Roman" w:hAnsi="Times New Roman"/>
        </w:rPr>
        <w:t>RedCap</w:t>
      </w:r>
      <w:proofErr w:type="spellEnd"/>
      <w:r w:rsidRPr="00482371">
        <w:rPr>
          <w:rFonts w:ascii="Times New Roman" w:hAnsi="Times New Roman"/>
        </w:rPr>
        <w:t xml:space="preserve"> use cases [1]</w:t>
      </w:r>
      <w:r>
        <w:rPr>
          <w:rFonts w:ascii="Times New Roman" w:hAnsi="Times New Roman"/>
        </w:rPr>
        <w:t>.</w:t>
      </w:r>
    </w:p>
    <w:p w14:paraId="73E4EE68"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t>Latency and reliability:</w:t>
            </w:r>
          </w:p>
          <w:p w14:paraId="457587BF" w14:textId="77777777" w:rsidR="00CB62E5" w:rsidRDefault="00CB62E5" w:rsidP="00305863">
            <w:pPr>
              <w:jc w:val="both"/>
            </w:pPr>
            <w:r>
              <w:t xml:space="preserve">All the latency and reliability requirements for the </w:t>
            </w:r>
            <w:proofErr w:type="spellStart"/>
            <w:r>
              <w:t>RedCap</w:t>
            </w:r>
            <w:proofErr w:type="spellEnd"/>
            <w:r>
              <w:t xml:space="preserve">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w:t>
            </w:r>
            <w:proofErr w:type="spellStart"/>
            <w:r w:rsidRPr="001F1856">
              <w:t>RedCap</w:t>
            </w:r>
            <w:proofErr w:type="spellEnd"/>
            <w:r w:rsidRPr="001F1856">
              <w:t xml:space="preserve"> use cases</w:t>
            </w:r>
            <w:r>
              <w:t xml:space="preserve">. </w:t>
            </w:r>
            <w:r w:rsidRPr="001F1856">
              <w:t>To minimize the SSB/</w:t>
            </w:r>
            <w:r>
              <w:t>SIB1</w:t>
            </w:r>
            <w:r w:rsidRPr="001F1856">
              <w:t xml:space="preserve"> acquisition time, it may be beneficial to support </w:t>
            </w:r>
            <w:r>
              <w:t xml:space="preserve">an FR2 </w:t>
            </w:r>
            <w:proofErr w:type="spellStart"/>
            <w:r>
              <w:t>RedCap</w:t>
            </w:r>
            <w:proofErr w:type="spellEnd"/>
            <w:r>
              <w:t xml:space="preserve">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r w:rsidR="00172646" w:rsidRPr="008E3AB5" w14:paraId="5F061B60" w14:textId="77777777" w:rsidTr="00305863">
        <w:tc>
          <w:tcPr>
            <w:tcW w:w="1479" w:type="dxa"/>
          </w:tcPr>
          <w:p w14:paraId="3BD06CAD" w14:textId="2722CB5D"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45E60695" w14:textId="7CE072D1"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249764E3" w14:textId="77777777" w:rsidR="00172646" w:rsidRPr="008E3AB5" w:rsidRDefault="00172646" w:rsidP="00172646">
            <w:pPr>
              <w:jc w:val="both"/>
              <w:rPr>
                <w:lang w:val="en-US"/>
              </w:rPr>
            </w:pPr>
          </w:p>
        </w:tc>
      </w:tr>
      <w:tr w:rsidR="00015E9D" w:rsidRPr="008E3AB5" w14:paraId="0F548AF1" w14:textId="77777777" w:rsidTr="00305863">
        <w:tc>
          <w:tcPr>
            <w:tcW w:w="1479" w:type="dxa"/>
          </w:tcPr>
          <w:p w14:paraId="41BEB52A" w14:textId="3697C1D3"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4C38E100" w14:textId="77777777" w:rsidR="00015E9D" w:rsidRDefault="00015E9D" w:rsidP="00172646">
            <w:pPr>
              <w:tabs>
                <w:tab w:val="left" w:pos="551"/>
              </w:tabs>
              <w:jc w:val="both"/>
              <w:rPr>
                <w:rFonts w:eastAsia="DengXian"/>
                <w:lang w:val="en-US" w:eastAsia="zh-CN"/>
              </w:rPr>
            </w:pPr>
          </w:p>
        </w:tc>
        <w:tc>
          <w:tcPr>
            <w:tcW w:w="6780" w:type="dxa"/>
          </w:tcPr>
          <w:p w14:paraId="6FA350CD" w14:textId="77777777" w:rsidR="00015E9D" w:rsidRDefault="00015E9D" w:rsidP="00015E9D">
            <w:pPr>
              <w:jc w:val="both"/>
              <w:rPr>
                <w:lang w:val="en-US"/>
              </w:rPr>
            </w:pPr>
            <w:r>
              <w:rPr>
                <w:lang w:val="en-US"/>
              </w:rPr>
              <w:t>Y for FR1.</w:t>
            </w:r>
          </w:p>
          <w:p w14:paraId="675FBA96" w14:textId="77777777" w:rsidR="00015E9D" w:rsidRDefault="00015E9D" w:rsidP="00015E9D">
            <w:pPr>
              <w:jc w:val="both"/>
              <w:rPr>
                <w:lang w:val="en-US"/>
              </w:rPr>
            </w:pPr>
            <w:r>
              <w:rPr>
                <w:lang w:val="en-US"/>
              </w:rPr>
              <w:t>N for FR2.</w:t>
            </w:r>
          </w:p>
          <w:p w14:paraId="3D1CA78C" w14:textId="5590F222" w:rsidR="00015E9D" w:rsidRPr="008E3AB5" w:rsidRDefault="00015E9D" w:rsidP="00015E9D">
            <w:pPr>
              <w:jc w:val="both"/>
              <w:rPr>
                <w:lang w:val="en-US"/>
              </w:rPr>
            </w:pPr>
            <w:r w:rsidRPr="00776742">
              <w:rPr>
                <w:lang w:val="en-US"/>
              </w:rPr>
              <w:t xml:space="preserve">In FR2, UE bandwidth reduction may result in a longer SSB/SIB1 acquisition time for certain configurations for SSB/CORESET multiplexing patterns 2 and 3. </w:t>
            </w:r>
            <w:r w:rsidRPr="00776742">
              <w:rPr>
                <w:dstrike/>
                <w:color w:val="FF0000"/>
                <w:lang w:val="en-US"/>
              </w:rPr>
              <w:t xml:space="preserve">However, it is not necessary to have stringent SSB/SIB1 acquisition requirements for </w:t>
            </w:r>
            <w:proofErr w:type="spellStart"/>
            <w:r w:rsidRPr="00776742">
              <w:rPr>
                <w:dstrike/>
                <w:color w:val="FF0000"/>
                <w:lang w:val="en-US"/>
              </w:rPr>
              <w:t>RedCap</w:t>
            </w:r>
            <w:proofErr w:type="spellEnd"/>
            <w:r w:rsidRPr="00776742">
              <w:rPr>
                <w:dstrike/>
                <w:color w:val="FF0000"/>
                <w:lang w:val="en-US"/>
              </w:rPr>
              <w:t xml:space="preserve"> use cases.</w:t>
            </w:r>
            <w:r w:rsidRPr="00776742">
              <w:rPr>
                <w:color w:val="FF0000"/>
                <w:lang w:val="en-US"/>
              </w:rPr>
              <w:t xml:space="preserve"> </w:t>
            </w:r>
            <w:r w:rsidRPr="00776742">
              <w:rPr>
                <w:lang w:val="en-US"/>
              </w:rPr>
              <w:t xml:space="preserve">To minimize the SSB/SIB1 acquisition time, it may be beneficial to support an FR2 </w:t>
            </w:r>
            <w:proofErr w:type="spellStart"/>
            <w:r w:rsidRPr="00776742">
              <w:rPr>
                <w:lang w:val="en-US"/>
              </w:rPr>
              <w:t>RedCap</w:t>
            </w:r>
            <w:proofErr w:type="spellEnd"/>
            <w:r w:rsidRPr="00776742">
              <w:rPr>
                <w:lang w:val="en-US"/>
              </w:rPr>
              <w:t xml:space="preserve"> UE bandwidth of 100 </w:t>
            </w:r>
            <w:proofErr w:type="spellStart"/>
            <w:r w:rsidRPr="00776742">
              <w:rPr>
                <w:lang w:val="en-US"/>
              </w:rPr>
              <w:t>MHz.</w:t>
            </w:r>
            <w:proofErr w:type="spellEnd"/>
          </w:p>
        </w:tc>
      </w:tr>
      <w:tr w:rsidR="00B865B1" w:rsidRPr="008E3AB5" w14:paraId="20C9BECF" w14:textId="77777777" w:rsidTr="00305863">
        <w:tc>
          <w:tcPr>
            <w:tcW w:w="1479" w:type="dxa"/>
          </w:tcPr>
          <w:p w14:paraId="642773EA" w14:textId="7DB1BF7A"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5896BFDB" w14:textId="270B9C8A"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A4B2B52" w14:textId="77777777" w:rsidR="00B865B1" w:rsidRDefault="00B865B1" w:rsidP="00B865B1">
            <w:pPr>
              <w:jc w:val="both"/>
              <w:rPr>
                <w:lang w:val="en-US"/>
              </w:rPr>
            </w:pPr>
          </w:p>
        </w:tc>
      </w:tr>
      <w:tr w:rsidR="003B1A68" w:rsidRPr="008E3AB5" w14:paraId="14FCE90C" w14:textId="77777777" w:rsidTr="00305863">
        <w:tc>
          <w:tcPr>
            <w:tcW w:w="1479" w:type="dxa"/>
          </w:tcPr>
          <w:p w14:paraId="79372C67" w14:textId="4412A08B" w:rsidR="003B1A68" w:rsidRDefault="003B1A68" w:rsidP="003B1A68">
            <w:pPr>
              <w:jc w:val="both"/>
              <w:rPr>
                <w:rFonts w:eastAsia="Yu Mincho"/>
                <w:lang w:val="en-US" w:eastAsia="ja-JP"/>
              </w:rPr>
            </w:pPr>
            <w:r>
              <w:rPr>
                <w:lang w:val="en-US" w:eastAsia="ko-KR"/>
              </w:rPr>
              <w:t>Sierra Wireless</w:t>
            </w:r>
          </w:p>
        </w:tc>
        <w:tc>
          <w:tcPr>
            <w:tcW w:w="1372" w:type="dxa"/>
          </w:tcPr>
          <w:p w14:paraId="54AF6D6B" w14:textId="19A5D9BA" w:rsidR="003B1A68" w:rsidRDefault="003B1A68" w:rsidP="003B1A68">
            <w:pPr>
              <w:tabs>
                <w:tab w:val="left" w:pos="551"/>
              </w:tabs>
              <w:jc w:val="both"/>
              <w:rPr>
                <w:rFonts w:eastAsia="Yu Mincho"/>
                <w:lang w:val="en-US" w:eastAsia="ja-JP"/>
              </w:rPr>
            </w:pPr>
            <w:r>
              <w:rPr>
                <w:lang w:val="en-US" w:eastAsia="ko-KR"/>
              </w:rPr>
              <w:t>Y</w:t>
            </w:r>
          </w:p>
        </w:tc>
        <w:tc>
          <w:tcPr>
            <w:tcW w:w="6780" w:type="dxa"/>
          </w:tcPr>
          <w:p w14:paraId="69058CF1" w14:textId="77777777" w:rsidR="003B1A68" w:rsidRDefault="003B1A68" w:rsidP="003B1A68">
            <w:pPr>
              <w:jc w:val="both"/>
              <w:rPr>
                <w:lang w:val="en-US"/>
              </w:rPr>
            </w:pPr>
          </w:p>
        </w:tc>
      </w:tr>
      <w:tr w:rsidR="00206A96" w:rsidRPr="008E3AB5" w14:paraId="1AD757A5" w14:textId="77777777" w:rsidTr="00206A96">
        <w:tc>
          <w:tcPr>
            <w:tcW w:w="1479" w:type="dxa"/>
          </w:tcPr>
          <w:p w14:paraId="257C5AC8"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B37403"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5766A43" w14:textId="77777777" w:rsidR="00206A96" w:rsidRPr="008E3AB5" w:rsidRDefault="00206A96" w:rsidP="00206A96">
            <w:pPr>
              <w:jc w:val="both"/>
              <w:rPr>
                <w:lang w:val="en-US"/>
              </w:rPr>
            </w:pPr>
          </w:p>
        </w:tc>
      </w:tr>
      <w:tr w:rsidR="00E65996" w:rsidRPr="008E3AB5" w14:paraId="67EBFAE4" w14:textId="77777777" w:rsidTr="00E65996">
        <w:tc>
          <w:tcPr>
            <w:tcW w:w="1479" w:type="dxa"/>
          </w:tcPr>
          <w:p w14:paraId="13D0F5D8" w14:textId="77777777" w:rsidR="00E65996" w:rsidRDefault="00E65996" w:rsidP="00E65996">
            <w:pPr>
              <w:jc w:val="both"/>
              <w:rPr>
                <w:lang w:val="en-US" w:eastAsia="ko-KR"/>
              </w:rPr>
            </w:pPr>
            <w:r>
              <w:rPr>
                <w:lang w:val="en-US" w:eastAsia="ko-KR"/>
              </w:rPr>
              <w:t>Ericsson</w:t>
            </w:r>
          </w:p>
        </w:tc>
        <w:tc>
          <w:tcPr>
            <w:tcW w:w="1372" w:type="dxa"/>
          </w:tcPr>
          <w:p w14:paraId="52742620" w14:textId="77777777" w:rsidR="00E65996" w:rsidRDefault="00E65996" w:rsidP="00E65996">
            <w:pPr>
              <w:tabs>
                <w:tab w:val="left" w:pos="551"/>
              </w:tabs>
              <w:jc w:val="both"/>
              <w:rPr>
                <w:lang w:val="en-US" w:eastAsia="ko-KR"/>
              </w:rPr>
            </w:pPr>
            <w:r>
              <w:rPr>
                <w:lang w:val="en-US" w:eastAsia="ko-KR"/>
              </w:rPr>
              <w:t>Y</w:t>
            </w:r>
          </w:p>
        </w:tc>
        <w:tc>
          <w:tcPr>
            <w:tcW w:w="6780" w:type="dxa"/>
          </w:tcPr>
          <w:p w14:paraId="4CE77E7A" w14:textId="77777777" w:rsidR="00E65996" w:rsidRPr="008E3AB5" w:rsidRDefault="00E65996" w:rsidP="00E65996">
            <w:pPr>
              <w:jc w:val="both"/>
              <w:rPr>
                <w:lang w:val="en-US"/>
              </w:rPr>
            </w:pPr>
          </w:p>
        </w:tc>
      </w:tr>
      <w:tr w:rsidR="00C6513C" w:rsidRPr="008E3AB5" w14:paraId="236EEF01" w14:textId="77777777" w:rsidTr="00E65996">
        <w:tc>
          <w:tcPr>
            <w:tcW w:w="1479" w:type="dxa"/>
          </w:tcPr>
          <w:p w14:paraId="095BD719" w14:textId="37E9084D" w:rsidR="00C6513C" w:rsidRDefault="00C6513C" w:rsidP="00C6513C">
            <w:pPr>
              <w:jc w:val="both"/>
              <w:rPr>
                <w:lang w:val="en-US" w:eastAsia="ko-KR"/>
              </w:rPr>
            </w:pPr>
            <w:r>
              <w:rPr>
                <w:lang w:val="en-US" w:eastAsia="ko-KR"/>
              </w:rPr>
              <w:t>Intel</w:t>
            </w:r>
          </w:p>
        </w:tc>
        <w:tc>
          <w:tcPr>
            <w:tcW w:w="1372" w:type="dxa"/>
          </w:tcPr>
          <w:p w14:paraId="235799FF" w14:textId="01F04F43" w:rsidR="00C6513C" w:rsidRDefault="00C6513C" w:rsidP="00C6513C">
            <w:pPr>
              <w:tabs>
                <w:tab w:val="left" w:pos="551"/>
              </w:tabs>
              <w:jc w:val="both"/>
              <w:rPr>
                <w:lang w:val="en-US" w:eastAsia="ko-KR"/>
              </w:rPr>
            </w:pPr>
            <w:r>
              <w:rPr>
                <w:lang w:val="en-US" w:eastAsia="ko-KR"/>
              </w:rPr>
              <w:t>Y (partly)</w:t>
            </w:r>
          </w:p>
        </w:tc>
        <w:tc>
          <w:tcPr>
            <w:tcW w:w="6780" w:type="dxa"/>
          </w:tcPr>
          <w:p w14:paraId="72BBA326" w14:textId="7B1D7648" w:rsidR="00C6513C" w:rsidRPr="008E3AB5" w:rsidRDefault="00C6513C" w:rsidP="00C6513C">
            <w:pPr>
              <w:jc w:val="both"/>
              <w:rPr>
                <w:lang w:val="en-US"/>
              </w:rPr>
            </w:pPr>
            <w:r>
              <w:rPr>
                <w:lang w:val="en-US"/>
              </w:rPr>
              <w:t>Support the modification from Qualcomm.</w:t>
            </w:r>
          </w:p>
        </w:tc>
      </w:tr>
    </w:tbl>
    <w:p w14:paraId="583AF527" w14:textId="77777777" w:rsidR="00CB62E5" w:rsidRPr="00482371" w:rsidRDefault="00CB62E5" w:rsidP="00CB62E5">
      <w:pPr>
        <w:pStyle w:val="aa"/>
        <w:rPr>
          <w:rFonts w:ascii="Times New Roman" w:hAnsi="Times New Roman"/>
        </w:rPr>
      </w:pPr>
    </w:p>
    <w:p w14:paraId="68DBBCBF" w14:textId="77777777" w:rsidR="00CB62E5" w:rsidRPr="00482371" w:rsidRDefault="00CB62E5" w:rsidP="00CB62E5">
      <w:pPr>
        <w:pStyle w:val="aa"/>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P18: UE bandwidth reduction may reduce power consumption [4, 11, </w:t>
      </w:r>
      <w:proofErr w:type="gramStart"/>
      <w:r w:rsidRPr="00482371">
        <w:rPr>
          <w:rFonts w:ascii="Times New Roman" w:hAnsi="Times New Roman"/>
        </w:rPr>
        <w:t>13</w:t>
      </w:r>
      <w:proofErr w:type="gramEnd"/>
      <w:r w:rsidRPr="00482371">
        <w:rPr>
          <w:rFonts w:ascii="Times New Roman" w:hAnsi="Times New Roman"/>
        </w:rPr>
        <w:t>]</w:t>
      </w:r>
      <w:r>
        <w:rPr>
          <w:rFonts w:ascii="Times New Roman" w:hAnsi="Times New Roman"/>
        </w:rPr>
        <w:t>.</w:t>
      </w:r>
    </w:p>
    <w:p w14:paraId="75BC593A"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 xml:space="preserve">P22: In connected mode, when the </w:t>
      </w:r>
      <w:proofErr w:type="spellStart"/>
      <w:r w:rsidRPr="00482371">
        <w:rPr>
          <w:rFonts w:ascii="Times New Roman" w:hAnsi="Times New Roman"/>
        </w:rPr>
        <w:t>RedCap</w:t>
      </w:r>
      <w:proofErr w:type="spellEnd"/>
      <w:r w:rsidRPr="00482371">
        <w:rPr>
          <w:rFonts w:ascii="Times New Roman" w:hAnsi="Times New Roman"/>
        </w:rPr>
        <w:t xml:space="preserve"> UE operates in initial DL/UL BWP larger than maximum UE bandwidth of </w:t>
      </w:r>
      <w:proofErr w:type="spellStart"/>
      <w:r w:rsidRPr="00482371">
        <w:rPr>
          <w:rFonts w:ascii="Times New Roman" w:hAnsi="Times New Roman"/>
        </w:rPr>
        <w:t>RedCap</w:t>
      </w:r>
      <w:proofErr w:type="spellEnd"/>
      <w:r w:rsidRPr="00482371">
        <w:rPr>
          <w:rFonts w:ascii="Times New Roman" w:hAnsi="Times New Roman"/>
        </w:rPr>
        <w:t xml:space="preserve">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 xml:space="preserve">While the proposes last sentence may be true in general, for the data rate requirements considered for </w:t>
            </w:r>
            <w:proofErr w:type="spellStart"/>
            <w:r>
              <w:rPr>
                <w:lang w:val="en-US"/>
              </w:rPr>
              <w:t>RedCap</w:t>
            </w:r>
            <w:proofErr w:type="spellEnd"/>
            <w:r>
              <w:rPr>
                <w:lang w:val="en-US"/>
              </w:rPr>
              <w:t>, we are not sure if there would be an increase in power consumption with reduced UE BW (to 20 MHz and 100 MHz respectively).</w:t>
            </w:r>
          </w:p>
        </w:tc>
      </w:tr>
    </w:tbl>
    <w:p w14:paraId="079497B6" w14:textId="77777777" w:rsidR="00CB62E5" w:rsidRPr="00206A96" w:rsidRDefault="00CB62E5" w:rsidP="00CB62E5">
      <w:pPr>
        <w:pStyle w:val="aa"/>
        <w:rPr>
          <w:rFonts w:ascii="Times New Roman" w:hAnsi="Times New Roman"/>
        </w:rPr>
      </w:pPr>
    </w:p>
    <w:p w14:paraId="6A8CC322" w14:textId="77777777" w:rsidR="00CB62E5" w:rsidRPr="00482371" w:rsidRDefault="00CB62E5" w:rsidP="00CB62E5">
      <w:pPr>
        <w:pStyle w:val="aa"/>
        <w:rPr>
          <w:rFonts w:ascii="Times New Roman" w:hAnsi="Times New Roman"/>
          <w:b/>
          <w:bCs/>
        </w:rPr>
      </w:pPr>
      <w:bookmarkStart w:id="273" w:name="_Hlk55566483"/>
      <w:r w:rsidRPr="00482371">
        <w:rPr>
          <w:rFonts w:ascii="Times New Roman" w:hAnsi="Times New Roman"/>
          <w:b/>
          <w:bCs/>
        </w:rPr>
        <w:lastRenderedPageBreak/>
        <w:t>PDCCH blocking probability</w:t>
      </w:r>
      <w:bookmarkEnd w:id="273"/>
      <w:r w:rsidRPr="00482371">
        <w:rPr>
          <w:rFonts w:ascii="Times New Roman" w:hAnsi="Times New Roman"/>
          <w:b/>
          <w:bCs/>
        </w:rPr>
        <w:t>:</w:t>
      </w:r>
    </w:p>
    <w:p w14:paraId="3526DB06"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aa"/>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w:t>
            </w:r>
            <w:proofErr w:type="spellStart"/>
            <w:r>
              <w:t>RedCap</w:t>
            </w:r>
            <w:proofErr w:type="spellEnd"/>
            <w:r>
              <w:t xml:space="preserve"> UE capability and shared by both </w:t>
            </w:r>
            <w:proofErr w:type="spellStart"/>
            <w:r>
              <w:t>RedCap</w:t>
            </w:r>
            <w:proofErr w:type="spellEnd"/>
            <w:r>
              <w:t xml:space="preserve"> and non-</w:t>
            </w:r>
            <w:proofErr w:type="spellStart"/>
            <w:r>
              <w:t>RedCap</w:t>
            </w:r>
            <w:proofErr w:type="spellEnd"/>
            <w:r>
              <w:t xml:space="preserve"> UEs, this may result in increased PDCCH blocking probability. In that case, the impact of an FR2 </w:t>
            </w:r>
            <w:proofErr w:type="spellStart"/>
            <w:r>
              <w:t>RedCap</w:t>
            </w:r>
            <w:proofErr w:type="spellEnd"/>
            <w:r>
              <w:t xml:space="preserve"> UE bandwidth of 50 MHz would be greater than for 100 </w:t>
            </w:r>
            <w:proofErr w:type="spellStart"/>
            <w:r>
              <w:t>MHz.</w:t>
            </w:r>
            <w:proofErr w:type="spellEnd"/>
            <w:r>
              <w:t xml:space="preserve"> However, if it is possible for the network to configure separate CORESET bandwidths for </w:t>
            </w:r>
            <w:proofErr w:type="spellStart"/>
            <w:r>
              <w:t>RedCap</w:t>
            </w:r>
            <w:proofErr w:type="spellEnd"/>
            <w:r>
              <w:t xml:space="preserve"> and non-</w:t>
            </w:r>
            <w:proofErr w:type="spellStart"/>
            <w:r>
              <w:t>RedCap</w:t>
            </w:r>
            <w:proofErr w:type="spellEnd"/>
            <w:r>
              <w:t xml:space="preserve">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aa"/>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r w:rsidR="00172646" w:rsidRPr="008E3AB5" w14:paraId="2223D5CF" w14:textId="77777777" w:rsidTr="00305863">
        <w:tc>
          <w:tcPr>
            <w:tcW w:w="1479" w:type="dxa"/>
          </w:tcPr>
          <w:p w14:paraId="0107F6D9" w14:textId="515ACF25"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99594A9" w14:textId="23C99FA0" w:rsidR="00172646" w:rsidRDefault="00172646" w:rsidP="00172646">
            <w:pPr>
              <w:tabs>
                <w:tab w:val="left" w:pos="551"/>
              </w:tabs>
              <w:jc w:val="both"/>
              <w:rPr>
                <w:rFonts w:eastAsia="DengXian"/>
                <w:lang w:val="en-US" w:eastAsia="zh-CN"/>
              </w:rPr>
            </w:pPr>
            <w:r>
              <w:rPr>
                <w:rFonts w:eastAsia="DengXian"/>
                <w:lang w:val="en-US" w:eastAsia="zh-CN"/>
              </w:rPr>
              <w:t>almost</w:t>
            </w:r>
          </w:p>
        </w:tc>
        <w:tc>
          <w:tcPr>
            <w:tcW w:w="6780" w:type="dxa"/>
          </w:tcPr>
          <w:p w14:paraId="6A74E937" w14:textId="08FD8728" w:rsidR="00172646" w:rsidRDefault="00172646" w:rsidP="00172646">
            <w:pPr>
              <w:jc w:val="both"/>
              <w:rPr>
                <w:lang w:val="en-US"/>
              </w:rPr>
            </w:pPr>
            <w:r>
              <w:rPr>
                <w:lang w:val="en-US"/>
              </w:rPr>
              <w:t>Prefer not to include the “However” solution</w:t>
            </w:r>
          </w:p>
        </w:tc>
      </w:tr>
      <w:tr w:rsidR="00334BEC" w:rsidRPr="008E3AB5" w14:paraId="06C2183A" w14:textId="77777777" w:rsidTr="00305863">
        <w:tc>
          <w:tcPr>
            <w:tcW w:w="1479" w:type="dxa"/>
          </w:tcPr>
          <w:p w14:paraId="6FFAFB1A" w14:textId="08964F0B" w:rsidR="00334BEC" w:rsidRDefault="00334BEC" w:rsidP="00172646">
            <w:pPr>
              <w:jc w:val="both"/>
              <w:rPr>
                <w:rFonts w:eastAsia="DengXian"/>
                <w:lang w:val="en-US" w:eastAsia="zh-CN"/>
              </w:rPr>
            </w:pPr>
            <w:r>
              <w:rPr>
                <w:rFonts w:eastAsia="DengXian"/>
                <w:lang w:val="en-US" w:eastAsia="zh-CN"/>
              </w:rPr>
              <w:t>Qualcomm</w:t>
            </w:r>
          </w:p>
        </w:tc>
        <w:tc>
          <w:tcPr>
            <w:tcW w:w="1372" w:type="dxa"/>
          </w:tcPr>
          <w:p w14:paraId="0A800BBC" w14:textId="09630030" w:rsidR="00334BEC" w:rsidRDefault="00334BEC" w:rsidP="00172646">
            <w:pPr>
              <w:tabs>
                <w:tab w:val="left" w:pos="551"/>
              </w:tabs>
              <w:jc w:val="both"/>
              <w:rPr>
                <w:rFonts w:eastAsia="DengXian"/>
                <w:lang w:val="en-US" w:eastAsia="zh-CN"/>
              </w:rPr>
            </w:pPr>
            <w:r>
              <w:rPr>
                <w:rFonts w:eastAsia="DengXian"/>
                <w:lang w:val="en-US" w:eastAsia="zh-CN"/>
              </w:rPr>
              <w:t>Y</w:t>
            </w:r>
          </w:p>
        </w:tc>
        <w:tc>
          <w:tcPr>
            <w:tcW w:w="6780" w:type="dxa"/>
          </w:tcPr>
          <w:p w14:paraId="6D4EE55D" w14:textId="77777777" w:rsidR="00334BEC" w:rsidRDefault="00334BEC" w:rsidP="00172646">
            <w:pPr>
              <w:jc w:val="both"/>
              <w:rPr>
                <w:lang w:val="en-US"/>
              </w:rPr>
            </w:pPr>
          </w:p>
        </w:tc>
      </w:tr>
      <w:tr w:rsidR="00B865B1" w:rsidRPr="008E3AB5" w14:paraId="70DE923D" w14:textId="77777777" w:rsidTr="00305863">
        <w:tc>
          <w:tcPr>
            <w:tcW w:w="1479" w:type="dxa"/>
          </w:tcPr>
          <w:p w14:paraId="43851DDF" w14:textId="58CA385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D7CD06" w14:textId="60E0221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5E1574A" w14:textId="77777777" w:rsidR="00B865B1" w:rsidRDefault="00B865B1" w:rsidP="00B865B1">
            <w:pPr>
              <w:jc w:val="both"/>
              <w:rPr>
                <w:lang w:val="en-US"/>
              </w:rPr>
            </w:pPr>
          </w:p>
        </w:tc>
      </w:tr>
      <w:tr w:rsidR="00206A96" w:rsidRPr="008E3AB5" w14:paraId="3EDD0C9D" w14:textId="77777777" w:rsidTr="00305863">
        <w:tc>
          <w:tcPr>
            <w:tcW w:w="1479" w:type="dxa"/>
          </w:tcPr>
          <w:p w14:paraId="215AB841" w14:textId="17A906B2" w:rsidR="00206A96" w:rsidRDefault="00206A96" w:rsidP="00206A96">
            <w:pPr>
              <w:jc w:val="both"/>
              <w:rPr>
                <w:rFonts w:eastAsia="Yu Mincho"/>
                <w:lang w:val="en-US" w:eastAsia="ja-JP"/>
              </w:rPr>
            </w:pPr>
            <w:r>
              <w:rPr>
                <w:rFonts w:eastAsia="DengXian" w:hint="eastAsia"/>
                <w:lang w:val="en-US" w:eastAsia="zh-CN"/>
              </w:rPr>
              <w:t>S</w:t>
            </w:r>
            <w:r>
              <w:rPr>
                <w:rFonts w:eastAsia="DengXian"/>
                <w:lang w:val="en-US" w:eastAsia="zh-CN"/>
              </w:rPr>
              <w:t>amsung</w:t>
            </w:r>
          </w:p>
        </w:tc>
        <w:tc>
          <w:tcPr>
            <w:tcW w:w="1372" w:type="dxa"/>
          </w:tcPr>
          <w:p w14:paraId="305B5C7F" w14:textId="4A729E06" w:rsidR="00206A96" w:rsidRDefault="00206A96" w:rsidP="00206A96">
            <w:pPr>
              <w:tabs>
                <w:tab w:val="left" w:pos="551"/>
              </w:tabs>
              <w:jc w:val="both"/>
              <w:rPr>
                <w:rFonts w:eastAsia="Yu Mincho"/>
                <w:lang w:val="en-US" w:eastAsia="ja-JP"/>
              </w:rPr>
            </w:pPr>
            <w:r>
              <w:rPr>
                <w:rFonts w:eastAsia="DengXian" w:hint="eastAsia"/>
                <w:lang w:val="en-US" w:eastAsia="zh-CN"/>
              </w:rPr>
              <w:t>Y</w:t>
            </w:r>
          </w:p>
        </w:tc>
        <w:tc>
          <w:tcPr>
            <w:tcW w:w="6780" w:type="dxa"/>
          </w:tcPr>
          <w:p w14:paraId="3BF84788" w14:textId="77777777" w:rsidR="00206A96" w:rsidRDefault="00206A96" w:rsidP="00206A96">
            <w:pPr>
              <w:jc w:val="both"/>
              <w:rPr>
                <w:lang w:val="en-US"/>
              </w:rPr>
            </w:pPr>
          </w:p>
        </w:tc>
      </w:tr>
      <w:tr w:rsidR="00E65996" w:rsidRPr="008E3AB5" w14:paraId="38080A57" w14:textId="77777777" w:rsidTr="00E65996">
        <w:tc>
          <w:tcPr>
            <w:tcW w:w="1479" w:type="dxa"/>
          </w:tcPr>
          <w:p w14:paraId="0599A27E" w14:textId="77777777" w:rsidR="00E65996" w:rsidRDefault="00E65996" w:rsidP="00E65996">
            <w:pPr>
              <w:jc w:val="both"/>
              <w:rPr>
                <w:lang w:val="en-US" w:eastAsia="ko-KR"/>
              </w:rPr>
            </w:pPr>
            <w:r>
              <w:rPr>
                <w:lang w:val="en-US" w:eastAsia="ko-KR"/>
              </w:rPr>
              <w:t>Ericsson</w:t>
            </w:r>
          </w:p>
        </w:tc>
        <w:tc>
          <w:tcPr>
            <w:tcW w:w="1372" w:type="dxa"/>
          </w:tcPr>
          <w:p w14:paraId="71FB71F2" w14:textId="77777777" w:rsidR="00E65996" w:rsidRDefault="00E65996" w:rsidP="00E65996">
            <w:pPr>
              <w:tabs>
                <w:tab w:val="left" w:pos="551"/>
              </w:tabs>
              <w:jc w:val="both"/>
              <w:rPr>
                <w:lang w:val="en-US" w:eastAsia="ko-KR"/>
              </w:rPr>
            </w:pPr>
            <w:r>
              <w:rPr>
                <w:lang w:val="en-US" w:eastAsia="ko-KR"/>
              </w:rPr>
              <w:t>Y</w:t>
            </w:r>
          </w:p>
        </w:tc>
        <w:tc>
          <w:tcPr>
            <w:tcW w:w="6780" w:type="dxa"/>
          </w:tcPr>
          <w:p w14:paraId="564F3744" w14:textId="77777777" w:rsidR="00E65996" w:rsidRPr="008E3AB5" w:rsidRDefault="00E65996" w:rsidP="00E65996">
            <w:pPr>
              <w:jc w:val="both"/>
              <w:rPr>
                <w:lang w:val="en-US"/>
              </w:rPr>
            </w:pPr>
          </w:p>
        </w:tc>
      </w:tr>
      <w:tr w:rsidR="002E5A03" w:rsidRPr="008E3AB5" w14:paraId="797F19B9" w14:textId="77777777" w:rsidTr="00E65996">
        <w:tc>
          <w:tcPr>
            <w:tcW w:w="1479" w:type="dxa"/>
          </w:tcPr>
          <w:p w14:paraId="1C31E27F" w14:textId="1FBA6D59" w:rsidR="002E5A03" w:rsidRDefault="002E5A03" w:rsidP="002E5A03">
            <w:pPr>
              <w:jc w:val="both"/>
              <w:rPr>
                <w:lang w:val="en-US" w:eastAsia="ko-KR"/>
              </w:rPr>
            </w:pPr>
            <w:r>
              <w:rPr>
                <w:rFonts w:eastAsia="Yu Mincho"/>
                <w:lang w:val="en-US" w:eastAsia="ja-JP"/>
              </w:rPr>
              <w:t>Intel</w:t>
            </w:r>
          </w:p>
        </w:tc>
        <w:tc>
          <w:tcPr>
            <w:tcW w:w="1372" w:type="dxa"/>
          </w:tcPr>
          <w:p w14:paraId="40CADAAC" w14:textId="4E01A2CF" w:rsidR="002E5A03" w:rsidRDefault="002E5A03" w:rsidP="002E5A03">
            <w:pPr>
              <w:tabs>
                <w:tab w:val="left" w:pos="551"/>
              </w:tabs>
              <w:jc w:val="both"/>
              <w:rPr>
                <w:lang w:val="en-US" w:eastAsia="ko-KR"/>
              </w:rPr>
            </w:pPr>
            <w:r>
              <w:rPr>
                <w:rFonts w:eastAsia="Yu Mincho"/>
                <w:lang w:val="en-US" w:eastAsia="ja-JP"/>
              </w:rPr>
              <w:t>Y</w:t>
            </w:r>
          </w:p>
        </w:tc>
        <w:tc>
          <w:tcPr>
            <w:tcW w:w="6780" w:type="dxa"/>
          </w:tcPr>
          <w:p w14:paraId="4133C0FA" w14:textId="77777777" w:rsidR="002E5A03" w:rsidRPr="008E3AB5" w:rsidRDefault="002E5A03" w:rsidP="002E5A03">
            <w:pPr>
              <w:jc w:val="both"/>
              <w:rPr>
                <w:lang w:val="en-US"/>
              </w:rPr>
            </w:pPr>
          </w:p>
        </w:tc>
      </w:tr>
    </w:tbl>
    <w:p w14:paraId="796F2C6B" w14:textId="77777777" w:rsidR="00C85348" w:rsidRPr="00826638" w:rsidRDefault="00C85348" w:rsidP="007B01F4">
      <w:pPr>
        <w:pStyle w:val="aa"/>
      </w:pPr>
    </w:p>
    <w:p w14:paraId="33EEEE0E" w14:textId="1A653D7D" w:rsidR="00090EF0" w:rsidRPr="000E647A" w:rsidRDefault="00090EF0" w:rsidP="008B7C0A">
      <w:pPr>
        <w:pStyle w:val="3"/>
        <w:numPr>
          <w:ilvl w:val="2"/>
          <w:numId w:val="10"/>
        </w:numPr>
      </w:pPr>
      <w:r w:rsidRPr="000E647A">
        <w:t xml:space="preserve">Analysis of </w:t>
      </w:r>
      <w:r>
        <w:t xml:space="preserve">coexistence with legacy </w:t>
      </w:r>
      <w:r w:rsidR="00790265">
        <w:t>UEs</w:t>
      </w:r>
      <w:bookmarkEnd w:id="267"/>
      <w:bookmarkEnd w:id="268"/>
      <w:bookmarkEnd w:id="269"/>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lastRenderedPageBreak/>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278C3">
      <w:pPr>
        <w:pStyle w:val="aa"/>
        <w:numPr>
          <w:ilvl w:val="1"/>
          <w:numId w:val="11"/>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8B7C0A">
      <w:pPr>
        <w:pStyle w:val="aa"/>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aa"/>
        <w:numPr>
          <w:ilvl w:val="1"/>
          <w:numId w:val="8"/>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aa"/>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aa"/>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aa"/>
        <w:numPr>
          <w:ilvl w:val="0"/>
          <w:numId w:val="8"/>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8B7C0A">
      <w:pPr>
        <w:pStyle w:val="3"/>
        <w:numPr>
          <w:ilvl w:val="2"/>
          <w:numId w:val="10"/>
        </w:numPr>
      </w:pPr>
      <w:bookmarkStart w:id="274" w:name="_Toc42165607"/>
      <w:bookmarkStart w:id="275" w:name="_Toc51768542"/>
      <w:bookmarkStart w:id="276" w:name="_Toc51771049"/>
      <w:r w:rsidRPr="000E647A">
        <w:t>Analysis of specification impacts</w:t>
      </w:r>
      <w:bookmarkEnd w:id="274"/>
      <w:bookmarkEnd w:id="275"/>
      <w:bookmarkEnd w:id="276"/>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The findings are summarized below. Note that some of the findings reflect different views in different contributions. Further </w:t>
      </w:r>
      <w:r w:rsidRPr="00482371">
        <w:rPr>
          <w:rFonts w:ascii="Times New Roman" w:hAnsi="Times New Roman"/>
        </w:rPr>
        <w:lastRenderedPageBreak/>
        <w:t>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8B7C0A">
      <w:pPr>
        <w:pStyle w:val="aa"/>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aa"/>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lastRenderedPageBreak/>
        <w:t>System information</w:t>
      </w:r>
      <w:r w:rsidR="00D75211" w:rsidRPr="00482371">
        <w:rPr>
          <w:rFonts w:ascii="Times New Roman" w:hAnsi="Times New Roman"/>
          <w:b/>
          <w:bCs/>
        </w:rPr>
        <w:t>:</w:t>
      </w:r>
    </w:p>
    <w:p w14:paraId="524BA06A" w14:textId="17F4C6D8"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aa"/>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aa"/>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aa"/>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aa"/>
        <w:numPr>
          <w:ilvl w:val="2"/>
          <w:numId w:val="9"/>
        </w:numPr>
        <w:rPr>
          <w:rFonts w:ascii="Times New Roman" w:hAnsi="Times New Roman"/>
        </w:rPr>
      </w:pPr>
      <w:r w:rsidRPr="00482371">
        <w:rPr>
          <w:rFonts w:ascii="Times New Roman" w:hAnsi="Times New Roman"/>
        </w:rPr>
        <w:lastRenderedPageBreak/>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aa"/>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09D00F" w14:textId="77777777" w:rsidR="00090EF0" w:rsidRPr="000E647A" w:rsidRDefault="00090EF0" w:rsidP="00090EF0">
      <w:pPr>
        <w:pStyle w:val="2"/>
      </w:pPr>
      <w:bookmarkStart w:id="277" w:name="_Toc42165608"/>
      <w:bookmarkStart w:id="278" w:name="_Toc51768543"/>
      <w:bookmarkStart w:id="279" w:name="_Toc51771050"/>
      <w:r>
        <w:t>7</w:t>
      </w:r>
      <w:r w:rsidRPr="000E647A">
        <w:t>.4</w:t>
      </w:r>
      <w:r w:rsidRPr="000E647A">
        <w:tab/>
        <w:t>Half-duplex FDD operation</w:t>
      </w:r>
      <w:bookmarkEnd w:id="277"/>
      <w:bookmarkEnd w:id="278"/>
      <w:bookmarkEnd w:id="279"/>
    </w:p>
    <w:p w14:paraId="7E7FC05D" w14:textId="1FB94B3B" w:rsidR="00090EF0" w:rsidRPr="000E647A" w:rsidRDefault="00090EF0" w:rsidP="00090EF0">
      <w:pPr>
        <w:pStyle w:val="3"/>
      </w:pPr>
      <w:bookmarkStart w:id="280" w:name="_Toc42165609"/>
      <w:bookmarkStart w:id="281" w:name="_Toc51768544"/>
      <w:bookmarkStart w:id="282" w:name="_Toc51771051"/>
      <w:r>
        <w:t>7</w:t>
      </w:r>
      <w:r w:rsidRPr="000E647A">
        <w:t>.4.1</w:t>
      </w:r>
      <w:r w:rsidRPr="000E647A">
        <w:tab/>
        <w:t>Description of feature</w:t>
      </w:r>
      <w:bookmarkEnd w:id="280"/>
      <w:bookmarkEnd w:id="281"/>
      <w:bookmarkEnd w:id="282"/>
    </w:p>
    <w:p w14:paraId="52F4CEE4" w14:textId="77777777" w:rsidR="00CA4C86" w:rsidRDefault="00CA4C86" w:rsidP="00CA4C86">
      <w:pPr>
        <w:pStyle w:val="aa"/>
        <w:rPr>
          <w:rFonts w:ascii="Times New Roman" w:hAnsi="Times New Roman"/>
        </w:rPr>
      </w:pPr>
      <w:r>
        <w:rPr>
          <w:rFonts w:ascii="Times New Roman" w:hAnsi="Times New Roman"/>
        </w:rPr>
        <w:t>RAN1#103e agreement:</w:t>
      </w:r>
    </w:p>
    <w:p w14:paraId="14B1D19B" w14:textId="54FE8D27" w:rsidR="00CA4C86" w:rsidRDefault="00CA4C86"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1"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3"/>
      </w:pPr>
      <w:bookmarkStart w:id="283" w:name="_Toc42165610"/>
      <w:bookmarkStart w:id="284" w:name="_Toc51768545"/>
      <w:bookmarkStart w:id="285" w:name="_Toc51771052"/>
      <w:r>
        <w:t>7</w:t>
      </w:r>
      <w:r w:rsidRPr="000E647A">
        <w:t>.4.2</w:t>
      </w:r>
      <w:r w:rsidRPr="000E647A">
        <w:tab/>
        <w:t>Analysis of UE complexity reduction</w:t>
      </w:r>
      <w:bookmarkEnd w:id="283"/>
      <w:bookmarkEnd w:id="284"/>
      <w:bookmarkEnd w:id="285"/>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2"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aa"/>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aa"/>
              <w:rPr>
                <w:rFonts w:ascii="Times New Roman" w:hAnsi="Times New Roman"/>
              </w:rPr>
            </w:pPr>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p>
          <w:p w14:paraId="19C47C9C" w14:textId="6C5F9022" w:rsidR="007871A3" w:rsidRDefault="007871A3" w:rsidP="00805FAD">
            <w:pPr>
              <w:pStyle w:val="aa"/>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aa"/>
              <w:rPr>
                <w:rFonts w:ascii="Times New Roman" w:hAnsi="Times New Roman"/>
              </w:rPr>
            </w:pPr>
          </w:p>
        </w:tc>
      </w:tr>
    </w:tbl>
    <w:p w14:paraId="3997FC87" w14:textId="4B18CF74" w:rsidR="000133EA" w:rsidRDefault="000133EA" w:rsidP="000133EA">
      <w:pPr>
        <w:pStyle w:val="aa"/>
        <w:rPr>
          <w:rFonts w:ascii="Times New Roman" w:hAnsi="Times New Roman"/>
        </w:rPr>
      </w:pPr>
    </w:p>
    <w:p w14:paraId="17760972" w14:textId="1DB9CD60" w:rsidR="00CE727E" w:rsidRDefault="00CE727E" w:rsidP="000133EA">
      <w:pPr>
        <w:pStyle w:val="aa"/>
        <w:rPr>
          <w:rFonts w:ascii="Times New Roman" w:hAnsi="Times New Roman"/>
        </w:rPr>
      </w:pPr>
      <w:r>
        <w:rPr>
          <w:rFonts w:ascii="Times New Roman" w:hAnsi="Times New Roman"/>
        </w:rPr>
        <w:t>One response in FLS4 (</w:t>
      </w:r>
      <w:hyperlink r:id="rId23" w:history="1">
        <w:r>
          <w:rPr>
            <w:rStyle w:val="af2"/>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af1"/>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p>
        </w:tc>
      </w:tr>
      <w:tr w:rsidR="00B65EA7" w:rsidRPr="008E3AB5" w14:paraId="11D2A03D" w14:textId="77777777" w:rsidTr="00587456">
        <w:tc>
          <w:tcPr>
            <w:tcW w:w="1479" w:type="dxa"/>
          </w:tcPr>
          <w:p w14:paraId="41CE00C7" w14:textId="4CC33283" w:rsidR="00B65EA7" w:rsidRPr="00E24021" w:rsidRDefault="00B65EA7" w:rsidP="00B65EA7">
            <w:pPr>
              <w:jc w:val="both"/>
              <w:rPr>
                <w:rFonts w:eastAsia="DengXian"/>
                <w:lang w:val="en-US" w:eastAsia="zh-CN"/>
              </w:rPr>
            </w:pPr>
            <w:r>
              <w:rPr>
                <w:rFonts w:eastAsia="DengXian"/>
                <w:lang w:val="en-US" w:eastAsia="zh-CN"/>
              </w:rPr>
              <w:t>FUTUREWEI</w:t>
            </w:r>
          </w:p>
        </w:tc>
        <w:tc>
          <w:tcPr>
            <w:tcW w:w="1372" w:type="dxa"/>
          </w:tcPr>
          <w:p w14:paraId="17009DF9" w14:textId="7775AB1F" w:rsidR="00B65EA7" w:rsidRPr="00E24021"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0DB91E78" w14:textId="7832B4CD" w:rsidR="00B65EA7" w:rsidRPr="008E3AB5" w:rsidRDefault="00B65EA7" w:rsidP="00B65EA7">
            <w:pPr>
              <w:jc w:val="both"/>
              <w:rPr>
                <w:lang w:val="en-US"/>
              </w:rPr>
            </w:pPr>
            <w:r>
              <w:rPr>
                <w:lang w:val="en-US"/>
              </w:rPr>
              <w:t>OK as baseline, can be updated as needed</w:t>
            </w:r>
          </w:p>
        </w:tc>
      </w:tr>
      <w:tr w:rsidR="00015E9D" w:rsidRPr="008E3AB5" w14:paraId="3B8A0C71" w14:textId="77777777" w:rsidTr="00587456">
        <w:tc>
          <w:tcPr>
            <w:tcW w:w="1479" w:type="dxa"/>
          </w:tcPr>
          <w:p w14:paraId="702BC591" w14:textId="2D97E464" w:rsidR="00015E9D" w:rsidRPr="00B865B1" w:rsidRDefault="00B865B1" w:rsidP="00B65EA7">
            <w:pPr>
              <w:jc w:val="both"/>
              <w:rPr>
                <w:rFonts w:eastAsia="Yu Mincho"/>
                <w:lang w:val="en-US" w:eastAsia="ja-JP"/>
              </w:rPr>
            </w:pPr>
            <w:r>
              <w:rPr>
                <w:rFonts w:eastAsia="Yu Mincho" w:hint="eastAsia"/>
                <w:lang w:val="en-US" w:eastAsia="ja-JP"/>
              </w:rPr>
              <w:t>DOCOMO</w:t>
            </w:r>
          </w:p>
        </w:tc>
        <w:tc>
          <w:tcPr>
            <w:tcW w:w="1372" w:type="dxa"/>
          </w:tcPr>
          <w:p w14:paraId="5A47401D" w14:textId="37219AE2" w:rsidR="00015E9D" w:rsidRPr="00B865B1" w:rsidRDefault="00B865B1" w:rsidP="00B65EA7">
            <w:pPr>
              <w:tabs>
                <w:tab w:val="left" w:pos="551"/>
              </w:tabs>
              <w:jc w:val="both"/>
              <w:rPr>
                <w:rFonts w:eastAsia="Yu Mincho"/>
                <w:lang w:val="en-US" w:eastAsia="ja-JP"/>
              </w:rPr>
            </w:pPr>
            <w:r>
              <w:rPr>
                <w:rFonts w:eastAsia="Yu Mincho" w:hint="eastAsia"/>
                <w:lang w:val="en-US" w:eastAsia="ja-JP"/>
              </w:rPr>
              <w:t>Y</w:t>
            </w:r>
          </w:p>
        </w:tc>
        <w:tc>
          <w:tcPr>
            <w:tcW w:w="6780" w:type="dxa"/>
          </w:tcPr>
          <w:p w14:paraId="7A737CDC" w14:textId="77777777" w:rsidR="00015E9D" w:rsidRDefault="00015E9D" w:rsidP="00B65EA7">
            <w:pPr>
              <w:jc w:val="both"/>
              <w:rPr>
                <w:lang w:val="en-US"/>
              </w:rPr>
            </w:pPr>
          </w:p>
        </w:tc>
      </w:tr>
      <w:tr w:rsidR="00206A96" w:rsidRPr="00866F63" w14:paraId="32BD3051" w14:textId="77777777" w:rsidTr="00206A96">
        <w:tc>
          <w:tcPr>
            <w:tcW w:w="1479" w:type="dxa"/>
          </w:tcPr>
          <w:p w14:paraId="2A253156"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FE26BF5"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C548D4A" w14:textId="77777777" w:rsidR="00206A96" w:rsidRPr="00866F63" w:rsidRDefault="00206A96" w:rsidP="00206A96">
            <w:pPr>
              <w:jc w:val="both"/>
              <w:rPr>
                <w:rFonts w:eastAsia="DengXian"/>
                <w:lang w:val="en-US" w:eastAsia="zh-CN"/>
              </w:rPr>
            </w:pPr>
          </w:p>
        </w:tc>
      </w:tr>
      <w:tr w:rsidR="00E65996" w:rsidRPr="00866F63" w14:paraId="7A3B0569" w14:textId="77777777" w:rsidTr="00206A96">
        <w:tc>
          <w:tcPr>
            <w:tcW w:w="1479" w:type="dxa"/>
          </w:tcPr>
          <w:p w14:paraId="3B1ABD91" w14:textId="4529B9E8" w:rsidR="00E65996" w:rsidRDefault="00E65996" w:rsidP="00206A96">
            <w:pPr>
              <w:jc w:val="both"/>
              <w:rPr>
                <w:rFonts w:eastAsia="DengXian"/>
                <w:lang w:val="en-US" w:eastAsia="zh-CN"/>
              </w:rPr>
            </w:pPr>
            <w:r>
              <w:rPr>
                <w:rFonts w:eastAsia="DengXian"/>
                <w:lang w:val="en-US" w:eastAsia="zh-CN"/>
              </w:rPr>
              <w:t>Ericsson</w:t>
            </w:r>
          </w:p>
        </w:tc>
        <w:tc>
          <w:tcPr>
            <w:tcW w:w="1372" w:type="dxa"/>
          </w:tcPr>
          <w:p w14:paraId="0BE72FE2" w14:textId="6CCDD358" w:rsidR="00E65996" w:rsidRDefault="00E65996" w:rsidP="00206A96">
            <w:pPr>
              <w:tabs>
                <w:tab w:val="left" w:pos="551"/>
              </w:tabs>
              <w:jc w:val="both"/>
              <w:rPr>
                <w:rFonts w:eastAsia="DengXian"/>
                <w:lang w:val="en-US" w:eastAsia="zh-CN"/>
              </w:rPr>
            </w:pPr>
            <w:r>
              <w:rPr>
                <w:rFonts w:eastAsia="DengXian"/>
                <w:lang w:val="en-US" w:eastAsia="zh-CN"/>
              </w:rPr>
              <w:t>Y</w:t>
            </w:r>
          </w:p>
        </w:tc>
        <w:tc>
          <w:tcPr>
            <w:tcW w:w="6780" w:type="dxa"/>
          </w:tcPr>
          <w:p w14:paraId="3F249A2A" w14:textId="77777777" w:rsidR="00E65996" w:rsidRPr="00866F63" w:rsidRDefault="00E65996" w:rsidP="00206A96">
            <w:pPr>
              <w:jc w:val="both"/>
              <w:rPr>
                <w:rFonts w:eastAsia="DengXian"/>
                <w:lang w:val="en-US" w:eastAsia="zh-CN"/>
              </w:rPr>
            </w:pPr>
          </w:p>
        </w:tc>
      </w:tr>
      <w:tr w:rsidR="00746AB9" w:rsidRPr="00866F63" w14:paraId="1090DD0E" w14:textId="77777777" w:rsidTr="00206A96">
        <w:tc>
          <w:tcPr>
            <w:tcW w:w="1479" w:type="dxa"/>
          </w:tcPr>
          <w:p w14:paraId="0E5A037A" w14:textId="412EE21D" w:rsidR="00746AB9" w:rsidRDefault="00746AB9" w:rsidP="00746AB9">
            <w:pPr>
              <w:jc w:val="both"/>
              <w:rPr>
                <w:rFonts w:eastAsia="DengXian"/>
                <w:lang w:val="en-US" w:eastAsia="zh-CN"/>
              </w:rPr>
            </w:pPr>
            <w:r>
              <w:rPr>
                <w:rFonts w:eastAsia="Yu Mincho"/>
                <w:lang w:val="en-US" w:eastAsia="ja-JP"/>
              </w:rPr>
              <w:t>Intel</w:t>
            </w:r>
          </w:p>
        </w:tc>
        <w:tc>
          <w:tcPr>
            <w:tcW w:w="1372" w:type="dxa"/>
          </w:tcPr>
          <w:p w14:paraId="2E441C63" w14:textId="3EA5507F" w:rsidR="00746AB9" w:rsidRDefault="00746AB9" w:rsidP="00746AB9">
            <w:pPr>
              <w:tabs>
                <w:tab w:val="left" w:pos="551"/>
              </w:tabs>
              <w:jc w:val="both"/>
              <w:rPr>
                <w:rFonts w:eastAsia="DengXian"/>
                <w:lang w:val="en-US" w:eastAsia="zh-CN"/>
              </w:rPr>
            </w:pPr>
            <w:r>
              <w:rPr>
                <w:rFonts w:eastAsia="Yu Mincho"/>
                <w:lang w:val="en-US" w:eastAsia="ja-JP"/>
              </w:rPr>
              <w:t>Y</w:t>
            </w:r>
          </w:p>
        </w:tc>
        <w:tc>
          <w:tcPr>
            <w:tcW w:w="6780" w:type="dxa"/>
          </w:tcPr>
          <w:p w14:paraId="0601DD3B" w14:textId="77777777" w:rsidR="00746AB9" w:rsidRPr="00866F63" w:rsidRDefault="00746AB9" w:rsidP="00746AB9">
            <w:pPr>
              <w:jc w:val="both"/>
              <w:rPr>
                <w:rFonts w:eastAsia="DengXian"/>
                <w:lang w:val="en-US" w:eastAsia="zh-CN"/>
              </w:rPr>
            </w:pPr>
          </w:p>
        </w:tc>
      </w:tr>
      <w:tr w:rsidR="000773FA" w:rsidRPr="00866F63" w14:paraId="247832B6" w14:textId="77777777" w:rsidTr="00206A96">
        <w:tc>
          <w:tcPr>
            <w:tcW w:w="1479" w:type="dxa"/>
          </w:tcPr>
          <w:p w14:paraId="58EF4D61" w14:textId="66A9EFA1" w:rsidR="000773FA" w:rsidRDefault="000773FA" w:rsidP="000773FA">
            <w:pPr>
              <w:jc w:val="both"/>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6F786C7C" w14:textId="205AE59B" w:rsidR="000773FA" w:rsidRDefault="000773FA" w:rsidP="000773FA">
            <w:pPr>
              <w:tabs>
                <w:tab w:val="left" w:pos="551"/>
              </w:tabs>
              <w:jc w:val="both"/>
              <w:rPr>
                <w:rFonts w:eastAsia="Yu Mincho"/>
                <w:lang w:val="en-US" w:eastAsia="ja-JP"/>
              </w:rPr>
            </w:pPr>
            <w:r>
              <w:rPr>
                <w:rFonts w:eastAsia="DengXian" w:hint="eastAsia"/>
                <w:lang w:val="en-US" w:eastAsia="zh-CN"/>
              </w:rPr>
              <w:t>Y</w:t>
            </w:r>
          </w:p>
        </w:tc>
        <w:tc>
          <w:tcPr>
            <w:tcW w:w="6780" w:type="dxa"/>
          </w:tcPr>
          <w:p w14:paraId="79E6C09D" w14:textId="77777777" w:rsidR="000773FA" w:rsidRPr="00866F63" w:rsidRDefault="000773FA" w:rsidP="000773FA">
            <w:pPr>
              <w:jc w:val="both"/>
              <w:rPr>
                <w:rFonts w:eastAsia="DengXian"/>
                <w:lang w:val="en-US" w:eastAsia="zh-CN"/>
              </w:rPr>
            </w:pPr>
          </w:p>
        </w:tc>
      </w:tr>
      <w:tr w:rsidR="006D1B4E" w:rsidRPr="00866F63" w14:paraId="386A61C8" w14:textId="77777777" w:rsidTr="00206A96">
        <w:tc>
          <w:tcPr>
            <w:tcW w:w="1479" w:type="dxa"/>
          </w:tcPr>
          <w:p w14:paraId="29759025" w14:textId="77777777" w:rsidR="006D1B4E" w:rsidRDefault="006D1B4E" w:rsidP="000773FA">
            <w:pPr>
              <w:jc w:val="both"/>
              <w:rPr>
                <w:rFonts w:eastAsia="DengXian" w:hint="eastAsia"/>
                <w:lang w:val="en-US" w:eastAsia="zh-CN"/>
              </w:rPr>
            </w:pPr>
          </w:p>
        </w:tc>
        <w:tc>
          <w:tcPr>
            <w:tcW w:w="1372" w:type="dxa"/>
          </w:tcPr>
          <w:p w14:paraId="1E279630" w14:textId="77777777" w:rsidR="006D1B4E" w:rsidRDefault="006D1B4E" w:rsidP="000773FA">
            <w:pPr>
              <w:tabs>
                <w:tab w:val="left" w:pos="551"/>
              </w:tabs>
              <w:jc w:val="both"/>
              <w:rPr>
                <w:rFonts w:eastAsia="DengXian" w:hint="eastAsia"/>
                <w:lang w:val="en-US" w:eastAsia="zh-CN"/>
              </w:rPr>
            </w:pPr>
          </w:p>
        </w:tc>
        <w:tc>
          <w:tcPr>
            <w:tcW w:w="6780" w:type="dxa"/>
          </w:tcPr>
          <w:p w14:paraId="6FB9727F" w14:textId="77777777" w:rsidR="006D1B4E" w:rsidRPr="00866F63" w:rsidRDefault="006D1B4E" w:rsidP="000773FA">
            <w:pPr>
              <w:jc w:val="both"/>
              <w:rPr>
                <w:rFonts w:eastAsia="DengXian"/>
                <w:lang w:val="en-US" w:eastAsia="zh-CN"/>
              </w:rPr>
            </w:pPr>
          </w:p>
        </w:tc>
      </w:tr>
    </w:tbl>
    <w:p w14:paraId="7A92A94C" w14:textId="77777777" w:rsidR="00CE727E" w:rsidRDefault="00CE727E" w:rsidP="000133EA">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aa"/>
        <w:rPr>
          <w:rFonts w:ascii="Times New Roman" w:hAnsi="Times New Roman"/>
        </w:rPr>
      </w:pPr>
    </w:p>
    <w:p w14:paraId="2095AB41" w14:textId="77777777" w:rsidR="00271650" w:rsidRDefault="00271650" w:rsidP="0027165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lastRenderedPageBreak/>
              <w:t>It is unclear whether the HD-FDD operation may be beneficial in terms of reducing the device size in FR1 FDD.</w:t>
            </w:r>
          </w:p>
        </w:tc>
      </w:tr>
    </w:tbl>
    <w:p w14:paraId="6505482E" w14:textId="77777777" w:rsidR="00271650" w:rsidRPr="006B1564" w:rsidRDefault="00271650" w:rsidP="00271650">
      <w:pPr>
        <w:pStyle w:val="aa"/>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af1"/>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r w:rsidR="00B865B1" w:rsidRPr="008E3AB5" w14:paraId="621014CE" w14:textId="77777777" w:rsidTr="00305863">
        <w:tc>
          <w:tcPr>
            <w:tcW w:w="1479" w:type="dxa"/>
          </w:tcPr>
          <w:p w14:paraId="68777E0F" w14:textId="4CBA4BD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B2C025B" w14:textId="21FCFE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2632F07" w14:textId="67A7EAA8" w:rsidR="00B865B1" w:rsidRDefault="00BB61BA" w:rsidP="00BB61BA">
            <w:pPr>
              <w:tabs>
                <w:tab w:val="left" w:pos="551"/>
              </w:tabs>
              <w:jc w:val="both"/>
              <w:rPr>
                <w:lang w:val="en-US"/>
              </w:rPr>
            </w:pPr>
            <w:r>
              <w:rPr>
                <w:lang w:val="en-US"/>
              </w:rPr>
              <w:tab/>
            </w:r>
          </w:p>
        </w:tc>
      </w:tr>
      <w:tr w:rsidR="00366B8A" w:rsidRPr="008E3AB5" w14:paraId="2845581D" w14:textId="77777777" w:rsidTr="00305863">
        <w:tc>
          <w:tcPr>
            <w:tcW w:w="1479" w:type="dxa"/>
          </w:tcPr>
          <w:p w14:paraId="27E9FB0A" w14:textId="3BBAA74B" w:rsidR="00366B8A" w:rsidRDefault="00366B8A" w:rsidP="00366B8A">
            <w:pPr>
              <w:jc w:val="both"/>
              <w:rPr>
                <w:rFonts w:eastAsia="Yu Mincho"/>
                <w:lang w:val="en-US" w:eastAsia="ja-JP"/>
              </w:rPr>
            </w:pPr>
            <w:r>
              <w:rPr>
                <w:rFonts w:eastAsia="DengXian"/>
                <w:lang w:val="en-US" w:eastAsia="zh-CN"/>
              </w:rPr>
              <w:t>Sierra Wireless</w:t>
            </w:r>
          </w:p>
        </w:tc>
        <w:tc>
          <w:tcPr>
            <w:tcW w:w="1372" w:type="dxa"/>
          </w:tcPr>
          <w:p w14:paraId="5650681A" w14:textId="02B0BBA5" w:rsidR="00366B8A" w:rsidRDefault="00366B8A" w:rsidP="00366B8A">
            <w:pPr>
              <w:tabs>
                <w:tab w:val="left" w:pos="551"/>
              </w:tabs>
              <w:jc w:val="both"/>
              <w:rPr>
                <w:rFonts w:eastAsia="Yu Mincho"/>
                <w:lang w:val="en-US" w:eastAsia="ja-JP"/>
              </w:rPr>
            </w:pPr>
            <w:r>
              <w:rPr>
                <w:rFonts w:eastAsia="DengXian"/>
                <w:lang w:val="en-US" w:eastAsia="zh-CN"/>
              </w:rPr>
              <w:t>Y</w:t>
            </w:r>
          </w:p>
        </w:tc>
        <w:tc>
          <w:tcPr>
            <w:tcW w:w="6780" w:type="dxa"/>
          </w:tcPr>
          <w:p w14:paraId="65B6937F" w14:textId="77777777" w:rsidR="00366B8A" w:rsidRDefault="00366B8A" w:rsidP="00366B8A">
            <w:pPr>
              <w:tabs>
                <w:tab w:val="left" w:pos="551"/>
              </w:tabs>
              <w:jc w:val="both"/>
              <w:rPr>
                <w:lang w:val="en-US"/>
              </w:rPr>
            </w:pPr>
          </w:p>
        </w:tc>
      </w:tr>
      <w:tr w:rsidR="00206A96" w:rsidRPr="00866F63" w14:paraId="5B76D634" w14:textId="77777777" w:rsidTr="00206A96">
        <w:tc>
          <w:tcPr>
            <w:tcW w:w="1479" w:type="dxa"/>
          </w:tcPr>
          <w:p w14:paraId="1EF3648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A634A81"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E2E260E" w14:textId="77777777" w:rsidR="00206A96" w:rsidRPr="00866F63" w:rsidRDefault="00206A96" w:rsidP="00206A96">
            <w:pPr>
              <w:jc w:val="both"/>
              <w:rPr>
                <w:rFonts w:eastAsia="DengXian"/>
                <w:lang w:val="en-US" w:eastAsia="zh-CN"/>
              </w:rPr>
            </w:pPr>
          </w:p>
        </w:tc>
      </w:tr>
      <w:tr w:rsidR="00E65996" w:rsidRPr="008E3AB5" w14:paraId="24BE95BF" w14:textId="77777777" w:rsidTr="00E65996">
        <w:tc>
          <w:tcPr>
            <w:tcW w:w="1479" w:type="dxa"/>
          </w:tcPr>
          <w:p w14:paraId="494FFBE7" w14:textId="77777777" w:rsidR="00E65996" w:rsidRDefault="00E65996" w:rsidP="00E65996">
            <w:pPr>
              <w:jc w:val="both"/>
              <w:rPr>
                <w:lang w:val="en-US" w:eastAsia="ko-KR"/>
              </w:rPr>
            </w:pPr>
            <w:r>
              <w:rPr>
                <w:lang w:val="en-US" w:eastAsia="ko-KR"/>
              </w:rPr>
              <w:t>Ericsson</w:t>
            </w:r>
          </w:p>
        </w:tc>
        <w:tc>
          <w:tcPr>
            <w:tcW w:w="1372" w:type="dxa"/>
          </w:tcPr>
          <w:p w14:paraId="1C7FAFFA" w14:textId="77777777" w:rsidR="00E65996" w:rsidRDefault="00E65996" w:rsidP="00E65996">
            <w:pPr>
              <w:tabs>
                <w:tab w:val="left" w:pos="551"/>
              </w:tabs>
              <w:jc w:val="both"/>
              <w:rPr>
                <w:lang w:val="en-US" w:eastAsia="ko-KR"/>
              </w:rPr>
            </w:pPr>
          </w:p>
        </w:tc>
        <w:tc>
          <w:tcPr>
            <w:tcW w:w="6780" w:type="dxa"/>
          </w:tcPr>
          <w:p w14:paraId="698EC23D" w14:textId="77777777" w:rsidR="00E65996" w:rsidRPr="008E3AB5" w:rsidRDefault="00E65996" w:rsidP="00E65996">
            <w:pPr>
              <w:jc w:val="both"/>
              <w:rPr>
                <w:lang w:val="en-US"/>
              </w:rPr>
            </w:pPr>
            <w:r>
              <w:rPr>
                <w:lang w:val="en-US"/>
              </w:rPr>
              <w:t>No strong view</w:t>
            </w:r>
          </w:p>
        </w:tc>
      </w:tr>
      <w:tr w:rsidR="005E228E" w:rsidRPr="008E3AB5" w14:paraId="3F269564" w14:textId="77777777" w:rsidTr="00E65996">
        <w:tc>
          <w:tcPr>
            <w:tcW w:w="1479" w:type="dxa"/>
          </w:tcPr>
          <w:p w14:paraId="0A92C479" w14:textId="56027EB7" w:rsidR="005E228E" w:rsidRDefault="005E228E" w:rsidP="005E228E">
            <w:pPr>
              <w:jc w:val="both"/>
              <w:rPr>
                <w:lang w:val="en-US" w:eastAsia="ko-KR"/>
              </w:rPr>
            </w:pPr>
            <w:r>
              <w:rPr>
                <w:rFonts w:eastAsia="DengXian"/>
                <w:lang w:val="en-US" w:eastAsia="zh-CN"/>
              </w:rPr>
              <w:t>Intel</w:t>
            </w:r>
          </w:p>
        </w:tc>
        <w:tc>
          <w:tcPr>
            <w:tcW w:w="1372" w:type="dxa"/>
          </w:tcPr>
          <w:p w14:paraId="3B880F5A" w14:textId="38C40594" w:rsidR="005E228E" w:rsidRDefault="005E228E" w:rsidP="005E228E">
            <w:pPr>
              <w:tabs>
                <w:tab w:val="left" w:pos="551"/>
              </w:tabs>
              <w:jc w:val="both"/>
              <w:rPr>
                <w:lang w:val="en-US" w:eastAsia="ko-KR"/>
              </w:rPr>
            </w:pPr>
            <w:r>
              <w:rPr>
                <w:rFonts w:eastAsia="DengXian"/>
                <w:lang w:val="en-US" w:eastAsia="zh-CN"/>
              </w:rPr>
              <w:t>Y</w:t>
            </w:r>
          </w:p>
        </w:tc>
        <w:tc>
          <w:tcPr>
            <w:tcW w:w="6780" w:type="dxa"/>
          </w:tcPr>
          <w:p w14:paraId="6DC1CEC7" w14:textId="77777777" w:rsidR="005E228E" w:rsidRDefault="005E228E" w:rsidP="005E228E">
            <w:pPr>
              <w:jc w:val="both"/>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286" w:name="_Toc42165611"/>
      <w:bookmarkStart w:id="287" w:name="_Toc51768546"/>
      <w:bookmarkStart w:id="288" w:name="_Toc51771053"/>
      <w:r>
        <w:t>7</w:t>
      </w:r>
      <w:r w:rsidRPr="000E647A">
        <w:t>.4.3</w:t>
      </w:r>
      <w:r w:rsidRPr="000E647A">
        <w:tab/>
        <w:t xml:space="preserve">Analysis of </w:t>
      </w:r>
      <w:r>
        <w:t>performance impacts</w:t>
      </w:r>
      <w:bookmarkEnd w:id="286"/>
      <w:bookmarkEnd w:id="287"/>
      <w:bookmarkEnd w:id="288"/>
    </w:p>
    <w:p w14:paraId="2C6DC5C9" w14:textId="77777777" w:rsidR="00A86752" w:rsidRPr="00482371" w:rsidRDefault="00A86752" w:rsidP="00A86752">
      <w:pPr>
        <w:jc w:val="both"/>
      </w:pPr>
      <w:r w:rsidRPr="00482371">
        <w:t>According to the SID [36],</w:t>
      </w:r>
    </w:p>
    <w:tbl>
      <w:tblPr>
        <w:tblStyle w:val="af1"/>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宋体"/>
                <w:highlight w:val="green"/>
                <w:lang w:val="en-US" w:eastAsia="x-none"/>
              </w:rPr>
            </w:pPr>
            <w:r w:rsidRPr="00482371">
              <w:rPr>
                <w:rFonts w:eastAsia="宋体"/>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51D9EC0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xml:space="preserve">, otherwise a coverage loss can be expected. No </w:t>
            </w:r>
            <w:proofErr w:type="spellStart"/>
            <w:r>
              <w:t>RedCap</w:t>
            </w:r>
            <w:proofErr w:type="spellEnd"/>
            <w:r>
              <w:t xml:space="preserve"> use case requires both low latency and high data rate, so no coverage loss is expected for the </w:t>
            </w:r>
            <w:proofErr w:type="spellStart"/>
            <w:r>
              <w:t>RedCap</w:t>
            </w:r>
            <w:proofErr w:type="spellEnd"/>
            <w: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lastRenderedPageBreak/>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 xml:space="preserve">We have some sympathy with the view from vivo. The coverage is related to the radiated power, which is set by the power class. The insertion loss affects how much battery power is required to produce that amount of radiated power. The lower insertion loss is a good </w:t>
            </w:r>
            <w:proofErr w:type="gramStart"/>
            <w:r>
              <w:t>thing,</w:t>
            </w:r>
            <w:proofErr w:type="gramEnd"/>
            <w:r>
              <w:t xml:space="preserve"> whether it directly impacts coverage is unclear.</w:t>
            </w:r>
          </w:p>
        </w:tc>
      </w:tr>
      <w:tr w:rsidR="00015E9D" w:rsidRPr="008E3AB5" w14:paraId="5D51F916" w14:textId="77777777" w:rsidTr="00305863">
        <w:tc>
          <w:tcPr>
            <w:tcW w:w="1479" w:type="dxa"/>
          </w:tcPr>
          <w:p w14:paraId="35AF600F" w14:textId="6D0996B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404FE03" w14:textId="23E8E70B"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E917568" w14:textId="77777777" w:rsidR="00015E9D" w:rsidRDefault="00015E9D" w:rsidP="00587456">
            <w:pPr>
              <w:jc w:val="both"/>
              <w:rPr>
                <w:lang w:val="en-US"/>
              </w:rPr>
            </w:pPr>
          </w:p>
        </w:tc>
      </w:tr>
      <w:tr w:rsidR="00B865B1" w:rsidRPr="008E3AB5" w14:paraId="1EF072DE" w14:textId="77777777" w:rsidTr="00305863">
        <w:tc>
          <w:tcPr>
            <w:tcW w:w="1479" w:type="dxa"/>
          </w:tcPr>
          <w:p w14:paraId="39AEB57C" w14:textId="6A3127A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E75161B" w14:textId="7ACB62F2"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DE159F" w14:textId="77777777" w:rsidR="00B865B1" w:rsidRDefault="00B865B1" w:rsidP="00B865B1">
            <w:pPr>
              <w:jc w:val="both"/>
              <w:rPr>
                <w:lang w:val="en-US"/>
              </w:rPr>
            </w:pPr>
          </w:p>
        </w:tc>
      </w:tr>
      <w:tr w:rsidR="008D3093" w:rsidRPr="008E3AB5" w14:paraId="1A2411CA" w14:textId="77777777" w:rsidTr="00305863">
        <w:tc>
          <w:tcPr>
            <w:tcW w:w="1479" w:type="dxa"/>
          </w:tcPr>
          <w:p w14:paraId="5DA1210F" w14:textId="36E57BE2" w:rsidR="008D3093" w:rsidRDefault="008D3093" w:rsidP="008D3093">
            <w:pPr>
              <w:jc w:val="both"/>
              <w:rPr>
                <w:rFonts w:eastAsia="Yu Mincho"/>
                <w:lang w:val="en-US" w:eastAsia="ja-JP"/>
              </w:rPr>
            </w:pPr>
            <w:r>
              <w:rPr>
                <w:lang w:val="en-US" w:eastAsia="ko-KR"/>
              </w:rPr>
              <w:t>Sierra Wireless</w:t>
            </w:r>
          </w:p>
        </w:tc>
        <w:tc>
          <w:tcPr>
            <w:tcW w:w="1372" w:type="dxa"/>
          </w:tcPr>
          <w:p w14:paraId="097E33E3" w14:textId="1CCE6B84" w:rsidR="008D3093" w:rsidRDefault="008D3093" w:rsidP="008D3093">
            <w:pPr>
              <w:tabs>
                <w:tab w:val="left" w:pos="551"/>
              </w:tabs>
              <w:jc w:val="both"/>
              <w:rPr>
                <w:rFonts w:eastAsia="Yu Mincho"/>
                <w:lang w:val="en-US" w:eastAsia="ja-JP"/>
              </w:rPr>
            </w:pPr>
            <w:r>
              <w:rPr>
                <w:lang w:val="en-US" w:eastAsia="ko-KR"/>
              </w:rPr>
              <w:t>Y</w:t>
            </w:r>
          </w:p>
        </w:tc>
        <w:tc>
          <w:tcPr>
            <w:tcW w:w="6780" w:type="dxa"/>
          </w:tcPr>
          <w:p w14:paraId="49995378" w14:textId="77777777" w:rsidR="008D3093" w:rsidRDefault="008D3093" w:rsidP="008D3093">
            <w:pPr>
              <w:jc w:val="both"/>
              <w:rPr>
                <w:lang w:val="en-US"/>
              </w:rPr>
            </w:pPr>
          </w:p>
        </w:tc>
      </w:tr>
      <w:tr w:rsidR="00206A96" w:rsidRPr="008E3AB5" w14:paraId="4CDB9882" w14:textId="77777777" w:rsidTr="00206A96">
        <w:tc>
          <w:tcPr>
            <w:tcW w:w="1479" w:type="dxa"/>
          </w:tcPr>
          <w:p w14:paraId="37BBD161"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5C42F7" w14:textId="77777777" w:rsidR="00206A96" w:rsidRDefault="00206A96" w:rsidP="00206A96">
            <w:pPr>
              <w:tabs>
                <w:tab w:val="left" w:pos="551"/>
              </w:tabs>
              <w:jc w:val="both"/>
              <w:rPr>
                <w:lang w:val="en-US" w:eastAsia="ko-KR"/>
              </w:rPr>
            </w:pPr>
          </w:p>
        </w:tc>
        <w:tc>
          <w:tcPr>
            <w:tcW w:w="6780" w:type="dxa"/>
          </w:tcPr>
          <w:p w14:paraId="5D81D791" w14:textId="77777777" w:rsidR="00206A96" w:rsidRPr="00E772F1" w:rsidRDefault="00206A96" w:rsidP="00206A96">
            <w:pPr>
              <w:jc w:val="both"/>
              <w:rPr>
                <w:rFonts w:eastAsia="DengXian"/>
                <w:lang w:eastAsia="zh-CN"/>
              </w:rPr>
            </w:pPr>
            <w:r>
              <w:rPr>
                <w:rFonts w:eastAsia="DengXian" w:hint="eastAsia"/>
                <w:lang w:eastAsia="zh-CN"/>
              </w:rPr>
              <w:t>S</w:t>
            </w:r>
            <w:r>
              <w:rPr>
                <w:rFonts w:eastAsia="DengXian"/>
                <w:lang w:eastAsia="zh-CN"/>
              </w:rPr>
              <w:t>uggest to simplify as:</w:t>
            </w:r>
          </w:p>
          <w:p w14:paraId="5937CDB6" w14:textId="77777777" w:rsidR="00206A96" w:rsidRPr="008E3AB5" w:rsidRDefault="00206A96" w:rsidP="00206A96">
            <w:pPr>
              <w:jc w:val="both"/>
              <w:rPr>
                <w:lang w:val="en-US"/>
              </w:rPr>
            </w:pPr>
            <w:r>
              <w:t xml:space="preserve">If there are no stringent requirements on latency and data rate, then </w:t>
            </w:r>
            <w:r w:rsidRPr="00220473">
              <w:t>HD-FDD will not result in coverage loss</w:t>
            </w:r>
            <w:r w:rsidRPr="00E772F1">
              <w:rPr>
                <w:strike/>
                <w:color w:val="FF0000"/>
              </w:rPr>
              <w:t xml:space="preserve">, otherwise a coverage loss can be expected. No </w:t>
            </w:r>
            <w:proofErr w:type="spellStart"/>
            <w:r w:rsidRPr="00E772F1">
              <w:rPr>
                <w:strike/>
                <w:color w:val="FF0000"/>
              </w:rPr>
              <w:t>RedCap</w:t>
            </w:r>
            <w:proofErr w:type="spellEnd"/>
            <w:r w:rsidRPr="00E772F1">
              <w:rPr>
                <w:strike/>
                <w:color w:val="FF0000"/>
              </w:rPr>
              <w:t xml:space="preserve"> use case requires both low latency and</w:t>
            </w:r>
            <w:r w:rsidRPr="00E772F1">
              <w:rPr>
                <w:color w:val="FF0000"/>
              </w:rPr>
              <w:t xml:space="preserve"> high data rate, so no coverage loss is expected for the </w:t>
            </w:r>
            <w:proofErr w:type="spellStart"/>
            <w:r w:rsidRPr="00E772F1">
              <w:rPr>
                <w:color w:val="FF0000"/>
              </w:rPr>
              <w:t>RedCap</w:t>
            </w:r>
            <w:proofErr w:type="spellEnd"/>
            <w:r w:rsidRPr="00E772F1">
              <w:rPr>
                <w:color w:val="FF0000"/>
              </w:rPr>
              <w:t xml:space="preserve">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r w:rsidR="00E65996" w:rsidRPr="008E3AB5" w14:paraId="79774F0D" w14:textId="77777777" w:rsidTr="00E65996">
        <w:tc>
          <w:tcPr>
            <w:tcW w:w="1479" w:type="dxa"/>
          </w:tcPr>
          <w:p w14:paraId="626FEE1A" w14:textId="77777777" w:rsidR="00E65996" w:rsidRDefault="00E65996" w:rsidP="00E65996">
            <w:pPr>
              <w:jc w:val="both"/>
              <w:rPr>
                <w:lang w:val="en-US" w:eastAsia="ko-KR"/>
              </w:rPr>
            </w:pPr>
            <w:r>
              <w:rPr>
                <w:lang w:val="en-US" w:eastAsia="ko-KR"/>
              </w:rPr>
              <w:t>Ericsson</w:t>
            </w:r>
          </w:p>
        </w:tc>
        <w:tc>
          <w:tcPr>
            <w:tcW w:w="1372" w:type="dxa"/>
          </w:tcPr>
          <w:p w14:paraId="7B0E59B2" w14:textId="77777777" w:rsidR="00E65996" w:rsidRDefault="00E65996" w:rsidP="00E65996">
            <w:pPr>
              <w:tabs>
                <w:tab w:val="left" w:pos="551"/>
              </w:tabs>
              <w:jc w:val="both"/>
              <w:rPr>
                <w:lang w:val="en-US" w:eastAsia="ko-KR"/>
              </w:rPr>
            </w:pPr>
            <w:r>
              <w:rPr>
                <w:lang w:val="en-US" w:eastAsia="ko-KR"/>
              </w:rPr>
              <w:t>Y</w:t>
            </w:r>
          </w:p>
        </w:tc>
        <w:tc>
          <w:tcPr>
            <w:tcW w:w="6780" w:type="dxa"/>
          </w:tcPr>
          <w:p w14:paraId="70940456" w14:textId="77777777" w:rsidR="00E65996" w:rsidRPr="008E3AB5" w:rsidRDefault="00E65996" w:rsidP="00E65996">
            <w:pPr>
              <w:jc w:val="both"/>
              <w:rPr>
                <w:lang w:val="en-US"/>
              </w:rPr>
            </w:pPr>
          </w:p>
        </w:tc>
      </w:tr>
      <w:tr w:rsidR="00B749F3" w:rsidRPr="008E3AB5" w14:paraId="46C140C4" w14:textId="77777777" w:rsidTr="00E65996">
        <w:tc>
          <w:tcPr>
            <w:tcW w:w="1479" w:type="dxa"/>
          </w:tcPr>
          <w:p w14:paraId="535527A7" w14:textId="57654823" w:rsidR="00B749F3" w:rsidRDefault="00B749F3" w:rsidP="00B749F3">
            <w:pPr>
              <w:jc w:val="both"/>
              <w:rPr>
                <w:lang w:val="en-US" w:eastAsia="ko-KR"/>
              </w:rPr>
            </w:pPr>
            <w:r>
              <w:rPr>
                <w:lang w:val="en-US" w:eastAsia="ko-KR"/>
              </w:rPr>
              <w:t>Intel</w:t>
            </w:r>
          </w:p>
        </w:tc>
        <w:tc>
          <w:tcPr>
            <w:tcW w:w="1372" w:type="dxa"/>
          </w:tcPr>
          <w:p w14:paraId="04DF1B65" w14:textId="638D413A" w:rsidR="00B749F3" w:rsidRDefault="00B749F3" w:rsidP="00B749F3">
            <w:pPr>
              <w:tabs>
                <w:tab w:val="left" w:pos="551"/>
              </w:tabs>
              <w:jc w:val="both"/>
              <w:rPr>
                <w:lang w:val="en-US" w:eastAsia="ko-KR"/>
              </w:rPr>
            </w:pPr>
            <w:r>
              <w:rPr>
                <w:lang w:val="en-US" w:eastAsia="ko-KR"/>
              </w:rPr>
              <w:t>Y</w:t>
            </w:r>
          </w:p>
        </w:tc>
        <w:tc>
          <w:tcPr>
            <w:tcW w:w="6780" w:type="dxa"/>
          </w:tcPr>
          <w:p w14:paraId="7E2AB07A" w14:textId="77777777" w:rsidR="00B749F3" w:rsidRPr="008E3AB5" w:rsidRDefault="00B749F3" w:rsidP="00B749F3">
            <w:pPr>
              <w:jc w:val="both"/>
              <w:rPr>
                <w:lang w:val="en-US"/>
              </w:rPr>
            </w:pPr>
          </w:p>
        </w:tc>
      </w:tr>
    </w:tbl>
    <w:p w14:paraId="04EAF4BE" w14:textId="77777777" w:rsidR="00A86752" w:rsidRPr="00206A96" w:rsidRDefault="00A86752" w:rsidP="00A86752">
      <w:pPr>
        <w:pStyle w:val="aa"/>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P18: HD-FDD has minor or no impact on spectral efficiency and capacity [1, 11, 13, 15, </w:t>
      </w:r>
      <w:proofErr w:type="gramStart"/>
      <w:r w:rsidRPr="00A63519">
        <w:rPr>
          <w:rFonts w:ascii="Times New Roman" w:hAnsi="Times New Roman"/>
        </w:rPr>
        <w:t>19</w:t>
      </w:r>
      <w:proofErr w:type="gramEnd"/>
      <w:r w:rsidRPr="00A63519">
        <w:rPr>
          <w:rFonts w:ascii="Times New Roman" w:hAnsi="Times New Roman"/>
        </w:rPr>
        <w:t>]</w:t>
      </w:r>
      <w:r>
        <w:rPr>
          <w:rFonts w:ascii="Times New Roman" w:hAnsi="Times New Roman"/>
        </w:rPr>
        <w:t>.</w:t>
      </w:r>
    </w:p>
    <w:p w14:paraId="2A5AAC3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r w:rsidR="00015E9D" w:rsidRPr="008E3AB5" w14:paraId="3D3233EE" w14:textId="77777777" w:rsidTr="00305863">
        <w:tc>
          <w:tcPr>
            <w:tcW w:w="1479" w:type="dxa"/>
          </w:tcPr>
          <w:p w14:paraId="0CD5138D" w14:textId="037D31E6"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655BD147" w14:textId="74EFF27C"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0E786E75" w14:textId="77777777" w:rsidR="00015E9D" w:rsidRPr="008E3AB5" w:rsidRDefault="00015E9D" w:rsidP="00587456">
            <w:pPr>
              <w:jc w:val="both"/>
              <w:rPr>
                <w:lang w:val="en-US"/>
              </w:rPr>
            </w:pPr>
          </w:p>
        </w:tc>
      </w:tr>
      <w:tr w:rsidR="00B865B1" w:rsidRPr="008E3AB5" w14:paraId="61540105" w14:textId="77777777" w:rsidTr="00305863">
        <w:tc>
          <w:tcPr>
            <w:tcW w:w="1479" w:type="dxa"/>
          </w:tcPr>
          <w:p w14:paraId="45814F9B" w14:textId="10A28C57" w:rsidR="00B865B1" w:rsidRDefault="00B865B1" w:rsidP="00B865B1">
            <w:pPr>
              <w:jc w:val="both"/>
              <w:rPr>
                <w:rFonts w:eastAsia="DengXian"/>
                <w:lang w:val="en-US" w:eastAsia="zh-CN"/>
              </w:rPr>
            </w:pPr>
            <w:r>
              <w:rPr>
                <w:rFonts w:eastAsia="Yu Mincho" w:hint="eastAsia"/>
                <w:lang w:val="en-US" w:eastAsia="ja-JP"/>
              </w:rPr>
              <w:lastRenderedPageBreak/>
              <w:t>DOCOMO</w:t>
            </w:r>
          </w:p>
        </w:tc>
        <w:tc>
          <w:tcPr>
            <w:tcW w:w="1372" w:type="dxa"/>
          </w:tcPr>
          <w:p w14:paraId="0CD7C640" w14:textId="46EE9DF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DD5007" w14:textId="77777777" w:rsidR="00B865B1" w:rsidRPr="008E3AB5" w:rsidRDefault="00B865B1" w:rsidP="00B865B1">
            <w:pPr>
              <w:jc w:val="both"/>
              <w:rPr>
                <w:lang w:val="en-US"/>
              </w:rPr>
            </w:pPr>
          </w:p>
        </w:tc>
      </w:tr>
      <w:tr w:rsidR="00990073" w:rsidRPr="008E3AB5" w14:paraId="12805A6D" w14:textId="77777777" w:rsidTr="00305863">
        <w:tc>
          <w:tcPr>
            <w:tcW w:w="1479" w:type="dxa"/>
          </w:tcPr>
          <w:p w14:paraId="03F3C034" w14:textId="50180830" w:rsidR="00990073" w:rsidRDefault="00990073" w:rsidP="00990073">
            <w:pPr>
              <w:jc w:val="both"/>
              <w:rPr>
                <w:rFonts w:eastAsia="Yu Mincho"/>
                <w:lang w:val="en-US" w:eastAsia="ja-JP"/>
              </w:rPr>
            </w:pPr>
            <w:r>
              <w:rPr>
                <w:lang w:val="en-US" w:eastAsia="ko-KR"/>
              </w:rPr>
              <w:t>Sierra Wireless</w:t>
            </w:r>
          </w:p>
        </w:tc>
        <w:tc>
          <w:tcPr>
            <w:tcW w:w="1372" w:type="dxa"/>
          </w:tcPr>
          <w:p w14:paraId="39213394" w14:textId="44FF0AA7" w:rsidR="00990073" w:rsidRDefault="00990073" w:rsidP="00990073">
            <w:pPr>
              <w:tabs>
                <w:tab w:val="left" w:pos="551"/>
              </w:tabs>
              <w:jc w:val="both"/>
              <w:rPr>
                <w:rFonts w:eastAsia="Yu Mincho"/>
                <w:lang w:val="en-US" w:eastAsia="ja-JP"/>
              </w:rPr>
            </w:pPr>
            <w:r>
              <w:rPr>
                <w:lang w:val="en-US" w:eastAsia="ko-KR"/>
              </w:rPr>
              <w:t>Y</w:t>
            </w:r>
          </w:p>
        </w:tc>
        <w:tc>
          <w:tcPr>
            <w:tcW w:w="6780" w:type="dxa"/>
          </w:tcPr>
          <w:p w14:paraId="49C48071" w14:textId="77777777" w:rsidR="00990073" w:rsidRPr="008E3AB5" w:rsidRDefault="00990073" w:rsidP="00990073">
            <w:pPr>
              <w:jc w:val="both"/>
              <w:rPr>
                <w:lang w:val="en-US"/>
              </w:rPr>
            </w:pPr>
          </w:p>
        </w:tc>
      </w:tr>
      <w:tr w:rsidR="00206A96" w:rsidRPr="008E3AB5" w14:paraId="1849B174" w14:textId="77777777" w:rsidTr="00206A96">
        <w:tc>
          <w:tcPr>
            <w:tcW w:w="1479" w:type="dxa"/>
          </w:tcPr>
          <w:p w14:paraId="6A58873E"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14946F7"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53344BB8" w14:textId="77777777" w:rsidR="00206A96" w:rsidRPr="008E3AB5" w:rsidRDefault="00206A96" w:rsidP="00206A96">
            <w:pPr>
              <w:jc w:val="both"/>
              <w:rPr>
                <w:lang w:val="en-US"/>
              </w:rPr>
            </w:pPr>
          </w:p>
        </w:tc>
      </w:tr>
      <w:tr w:rsidR="00E65996" w:rsidRPr="008E3AB5" w14:paraId="6F814492" w14:textId="77777777" w:rsidTr="00E65996">
        <w:tc>
          <w:tcPr>
            <w:tcW w:w="1479" w:type="dxa"/>
          </w:tcPr>
          <w:p w14:paraId="1E6919C0" w14:textId="77777777" w:rsidR="00E65996" w:rsidRDefault="00E65996" w:rsidP="00E65996">
            <w:pPr>
              <w:jc w:val="both"/>
              <w:rPr>
                <w:lang w:val="en-US" w:eastAsia="ko-KR"/>
              </w:rPr>
            </w:pPr>
            <w:r>
              <w:rPr>
                <w:lang w:val="en-US" w:eastAsia="ko-KR"/>
              </w:rPr>
              <w:t>Ericsson</w:t>
            </w:r>
          </w:p>
        </w:tc>
        <w:tc>
          <w:tcPr>
            <w:tcW w:w="1372" w:type="dxa"/>
          </w:tcPr>
          <w:p w14:paraId="410D94F8" w14:textId="77777777" w:rsidR="00E65996" w:rsidRDefault="00E65996" w:rsidP="00E65996">
            <w:pPr>
              <w:tabs>
                <w:tab w:val="left" w:pos="551"/>
              </w:tabs>
              <w:jc w:val="both"/>
              <w:rPr>
                <w:lang w:val="en-US" w:eastAsia="ko-KR"/>
              </w:rPr>
            </w:pPr>
            <w:r>
              <w:rPr>
                <w:lang w:val="en-US" w:eastAsia="ko-KR"/>
              </w:rPr>
              <w:t>Y</w:t>
            </w:r>
          </w:p>
        </w:tc>
        <w:tc>
          <w:tcPr>
            <w:tcW w:w="6780" w:type="dxa"/>
          </w:tcPr>
          <w:p w14:paraId="4118CD1A" w14:textId="77777777" w:rsidR="00E65996" w:rsidRPr="008E3AB5" w:rsidRDefault="00E65996" w:rsidP="00E65996">
            <w:pPr>
              <w:jc w:val="both"/>
              <w:rPr>
                <w:lang w:val="en-US"/>
              </w:rPr>
            </w:pPr>
          </w:p>
        </w:tc>
      </w:tr>
      <w:tr w:rsidR="000D03A6" w:rsidRPr="008E3AB5" w14:paraId="1DB89D07" w14:textId="77777777" w:rsidTr="00E65996">
        <w:tc>
          <w:tcPr>
            <w:tcW w:w="1479" w:type="dxa"/>
          </w:tcPr>
          <w:p w14:paraId="5F1A6B6F" w14:textId="0BB6422A" w:rsidR="000D03A6" w:rsidRDefault="000D03A6" w:rsidP="000D03A6">
            <w:pPr>
              <w:jc w:val="both"/>
              <w:rPr>
                <w:lang w:val="en-US" w:eastAsia="ko-KR"/>
              </w:rPr>
            </w:pPr>
            <w:r>
              <w:rPr>
                <w:lang w:val="en-US" w:eastAsia="ko-KR"/>
              </w:rPr>
              <w:t>Intel</w:t>
            </w:r>
          </w:p>
        </w:tc>
        <w:tc>
          <w:tcPr>
            <w:tcW w:w="1372" w:type="dxa"/>
          </w:tcPr>
          <w:p w14:paraId="13985DCA" w14:textId="6A14F4C3" w:rsidR="000D03A6" w:rsidRDefault="000D03A6" w:rsidP="000D03A6">
            <w:pPr>
              <w:tabs>
                <w:tab w:val="left" w:pos="551"/>
              </w:tabs>
              <w:jc w:val="both"/>
              <w:rPr>
                <w:lang w:val="en-US" w:eastAsia="ko-KR"/>
              </w:rPr>
            </w:pPr>
            <w:r>
              <w:rPr>
                <w:lang w:val="en-US" w:eastAsia="ko-KR"/>
              </w:rPr>
              <w:t>Y</w:t>
            </w:r>
          </w:p>
        </w:tc>
        <w:tc>
          <w:tcPr>
            <w:tcW w:w="6780" w:type="dxa"/>
          </w:tcPr>
          <w:p w14:paraId="5752C767" w14:textId="77777777" w:rsidR="000D03A6" w:rsidRPr="008E3AB5" w:rsidRDefault="000D03A6" w:rsidP="000D03A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aa"/>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 HD-FDD reduces data rate compared to FD-FDD [2, 3, 4, 6, 19, </w:t>
      </w:r>
      <w:proofErr w:type="gramStart"/>
      <w:r w:rsidRPr="00A63519">
        <w:rPr>
          <w:rFonts w:ascii="Times New Roman" w:hAnsi="Times New Roman"/>
        </w:rPr>
        <w:t>24</w:t>
      </w:r>
      <w:proofErr w:type="gramEnd"/>
      <w:r w:rsidRPr="00A63519">
        <w:rPr>
          <w:rFonts w:ascii="Times New Roman" w:hAnsi="Times New Roman"/>
        </w:rPr>
        <w:t>]</w:t>
      </w:r>
      <w:r>
        <w:rPr>
          <w:rFonts w:ascii="Times New Roman" w:hAnsi="Times New Roman"/>
        </w:rPr>
        <w:t>.</w:t>
      </w:r>
    </w:p>
    <w:p w14:paraId="00BA7493"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Pr>
          <w:rFonts w:ascii="Times New Roman" w:hAnsi="Times New Roman"/>
        </w:rPr>
        <w:t>.</w:t>
      </w:r>
    </w:p>
    <w:p w14:paraId="0C16E434"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xml:space="preserve">, but the peak data rate requirements of </w:t>
            </w:r>
            <w:proofErr w:type="spellStart"/>
            <w:r>
              <w:t>RedCap</w:t>
            </w:r>
            <w:proofErr w:type="spellEnd"/>
            <w:r>
              <w:t xml:space="preserve">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proofErr w:type="spellStart"/>
            <w:r>
              <w:t>RedCap</w:t>
            </w:r>
            <w:proofErr w:type="spellEnd"/>
            <w:r>
              <w:t xml:space="preserve">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bl>
    <w:p w14:paraId="4A20C3A4" w14:textId="77777777" w:rsidR="00A86752" w:rsidRPr="00ED3FEA" w:rsidRDefault="00A86752" w:rsidP="00A86752">
      <w:pPr>
        <w:pStyle w:val="aa"/>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 xml:space="preserve">[3, 6, 19, 24, </w:t>
      </w:r>
      <w:proofErr w:type="gramStart"/>
      <w:r w:rsidRPr="00A63519">
        <w:rPr>
          <w:rFonts w:ascii="Times New Roman" w:hAnsi="Times New Roman"/>
        </w:rPr>
        <w:t>28</w:t>
      </w:r>
      <w:proofErr w:type="gramEnd"/>
      <w:r w:rsidRPr="00A63519">
        <w:rPr>
          <w:rFonts w:ascii="Times New Roman" w:hAnsi="Times New Roman"/>
        </w:rPr>
        <w:t>]</w:t>
      </w:r>
      <w:r>
        <w:rPr>
          <w:rFonts w:ascii="Times New Roman" w:hAnsi="Times New Roman"/>
        </w:rPr>
        <w:t>.</w:t>
      </w:r>
    </w:p>
    <w:p w14:paraId="07210D3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lastRenderedPageBreak/>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xml:space="preserve">, but the latency and reliability requirements of </w:t>
            </w:r>
            <w:proofErr w:type="spellStart"/>
            <w:r>
              <w:t>RedCap</w:t>
            </w:r>
            <w:proofErr w:type="spellEnd"/>
            <w:r>
              <w:t xml:space="preserve">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w:t>
            </w:r>
            <w:proofErr w:type="spellStart"/>
            <w:r>
              <w:t>RedCap</w:t>
            </w:r>
            <w:proofErr w:type="spellEnd"/>
            <w:r>
              <w:t xml:space="preserve">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bl>
    <w:p w14:paraId="3057D83F" w14:textId="77777777" w:rsidR="00A86752" w:rsidRPr="00A63519" w:rsidRDefault="00A86752" w:rsidP="00A86752">
      <w:pPr>
        <w:pStyle w:val="aa"/>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 xml:space="preserve">P14: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Pr>
          <w:rFonts w:ascii="Times New Roman" w:hAnsi="Times New Roman"/>
        </w:rPr>
        <w:t>.</w:t>
      </w:r>
    </w:p>
    <w:p w14:paraId="73F7B6B7" w14:textId="77777777" w:rsidR="00A86752" w:rsidRPr="00A63519" w:rsidRDefault="00A86752" w:rsidP="00A86752">
      <w:pPr>
        <w:pStyle w:val="aa"/>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aa"/>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r w:rsidR="00015E9D" w:rsidRPr="008E3AB5" w14:paraId="7FC54E76" w14:textId="77777777" w:rsidTr="00305863">
        <w:tc>
          <w:tcPr>
            <w:tcW w:w="1479" w:type="dxa"/>
          </w:tcPr>
          <w:p w14:paraId="3B1EBDAF" w14:textId="6251467E"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255FA63D" w14:textId="630A46C2"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61792675" w14:textId="77777777" w:rsidR="00015E9D" w:rsidRPr="008E3AB5" w:rsidRDefault="00015E9D" w:rsidP="00587456">
            <w:pPr>
              <w:jc w:val="both"/>
              <w:rPr>
                <w:lang w:val="en-US"/>
              </w:rPr>
            </w:pPr>
          </w:p>
        </w:tc>
      </w:tr>
      <w:tr w:rsidR="00B865B1" w:rsidRPr="008E3AB5" w14:paraId="446F02CE" w14:textId="77777777" w:rsidTr="00305863">
        <w:tc>
          <w:tcPr>
            <w:tcW w:w="1479" w:type="dxa"/>
          </w:tcPr>
          <w:p w14:paraId="6FA79B01" w14:textId="62475561"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BF26BD4" w14:textId="65A367F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E1F5E3C" w14:textId="77777777" w:rsidR="00B865B1" w:rsidRPr="008E3AB5" w:rsidRDefault="00B865B1" w:rsidP="00B865B1">
            <w:pPr>
              <w:jc w:val="both"/>
              <w:rPr>
                <w:lang w:val="en-US"/>
              </w:rPr>
            </w:pPr>
          </w:p>
        </w:tc>
      </w:tr>
      <w:tr w:rsidR="008B2D06" w:rsidRPr="008E3AB5" w14:paraId="224CA841" w14:textId="77777777" w:rsidTr="00305863">
        <w:tc>
          <w:tcPr>
            <w:tcW w:w="1479" w:type="dxa"/>
          </w:tcPr>
          <w:p w14:paraId="2C7C3D19" w14:textId="27D94F4F" w:rsidR="008B2D06" w:rsidRDefault="008B2D06" w:rsidP="008B2D06">
            <w:pPr>
              <w:jc w:val="both"/>
              <w:rPr>
                <w:rFonts w:eastAsia="Yu Mincho"/>
                <w:lang w:val="en-US" w:eastAsia="ja-JP"/>
              </w:rPr>
            </w:pPr>
            <w:r>
              <w:rPr>
                <w:lang w:val="en-US" w:eastAsia="ko-KR"/>
              </w:rPr>
              <w:t>Sierra Wireless</w:t>
            </w:r>
          </w:p>
        </w:tc>
        <w:tc>
          <w:tcPr>
            <w:tcW w:w="1372" w:type="dxa"/>
          </w:tcPr>
          <w:p w14:paraId="3540C54B" w14:textId="56C43ED3" w:rsidR="008B2D06" w:rsidRDefault="008B2D06" w:rsidP="008B2D06">
            <w:pPr>
              <w:tabs>
                <w:tab w:val="left" w:pos="551"/>
              </w:tabs>
              <w:jc w:val="both"/>
              <w:rPr>
                <w:rFonts w:eastAsia="Yu Mincho"/>
                <w:lang w:val="en-US" w:eastAsia="ja-JP"/>
              </w:rPr>
            </w:pPr>
            <w:r>
              <w:rPr>
                <w:lang w:val="en-US" w:eastAsia="ko-KR"/>
              </w:rPr>
              <w:t>Y</w:t>
            </w:r>
          </w:p>
        </w:tc>
        <w:tc>
          <w:tcPr>
            <w:tcW w:w="6780" w:type="dxa"/>
          </w:tcPr>
          <w:p w14:paraId="10DDA697" w14:textId="77777777" w:rsidR="008B2D06" w:rsidRPr="008E3AB5" w:rsidRDefault="008B2D06" w:rsidP="008B2D06">
            <w:pPr>
              <w:jc w:val="both"/>
              <w:rPr>
                <w:lang w:val="en-US"/>
              </w:rPr>
            </w:pPr>
          </w:p>
        </w:tc>
      </w:tr>
      <w:tr w:rsidR="00E65996" w:rsidRPr="008E3AB5" w14:paraId="69537EB9" w14:textId="77777777" w:rsidTr="00E65996">
        <w:tc>
          <w:tcPr>
            <w:tcW w:w="1479" w:type="dxa"/>
          </w:tcPr>
          <w:p w14:paraId="3FDEDC46" w14:textId="77777777" w:rsidR="00E65996" w:rsidRDefault="00E65996" w:rsidP="00E65996">
            <w:pPr>
              <w:jc w:val="both"/>
              <w:rPr>
                <w:lang w:val="en-US" w:eastAsia="ko-KR"/>
              </w:rPr>
            </w:pPr>
            <w:r>
              <w:rPr>
                <w:lang w:val="en-US" w:eastAsia="ko-KR"/>
              </w:rPr>
              <w:t>Ericsson</w:t>
            </w:r>
          </w:p>
        </w:tc>
        <w:tc>
          <w:tcPr>
            <w:tcW w:w="1372" w:type="dxa"/>
          </w:tcPr>
          <w:p w14:paraId="63B54D15" w14:textId="77777777" w:rsidR="00E65996" w:rsidRDefault="00E65996" w:rsidP="00E65996">
            <w:pPr>
              <w:tabs>
                <w:tab w:val="left" w:pos="551"/>
              </w:tabs>
              <w:jc w:val="both"/>
              <w:rPr>
                <w:lang w:val="en-US" w:eastAsia="ko-KR"/>
              </w:rPr>
            </w:pPr>
            <w:r>
              <w:rPr>
                <w:lang w:val="en-US" w:eastAsia="ko-KR"/>
              </w:rPr>
              <w:t>Y</w:t>
            </w:r>
          </w:p>
        </w:tc>
        <w:tc>
          <w:tcPr>
            <w:tcW w:w="6780" w:type="dxa"/>
          </w:tcPr>
          <w:p w14:paraId="3D5B0ECC" w14:textId="77777777" w:rsidR="00E65996" w:rsidRPr="008E3AB5" w:rsidRDefault="00E65996" w:rsidP="00E65996">
            <w:pPr>
              <w:jc w:val="both"/>
              <w:rPr>
                <w:lang w:val="en-US"/>
              </w:rPr>
            </w:pPr>
          </w:p>
        </w:tc>
      </w:tr>
      <w:tr w:rsidR="006A7251" w:rsidRPr="008E3AB5" w14:paraId="35374D4E" w14:textId="77777777" w:rsidTr="00E65996">
        <w:tc>
          <w:tcPr>
            <w:tcW w:w="1479" w:type="dxa"/>
          </w:tcPr>
          <w:p w14:paraId="041DCDB6" w14:textId="488B5792" w:rsidR="006A7251" w:rsidRDefault="006A7251" w:rsidP="006A7251">
            <w:pPr>
              <w:jc w:val="both"/>
              <w:rPr>
                <w:lang w:val="en-US" w:eastAsia="ko-KR"/>
              </w:rPr>
            </w:pPr>
            <w:r>
              <w:rPr>
                <w:lang w:val="en-US" w:eastAsia="ko-KR"/>
              </w:rPr>
              <w:t>Intel</w:t>
            </w:r>
          </w:p>
        </w:tc>
        <w:tc>
          <w:tcPr>
            <w:tcW w:w="1372" w:type="dxa"/>
          </w:tcPr>
          <w:p w14:paraId="06697F8F" w14:textId="24AB610B" w:rsidR="006A7251" w:rsidRDefault="006A7251" w:rsidP="006A7251">
            <w:pPr>
              <w:tabs>
                <w:tab w:val="left" w:pos="551"/>
              </w:tabs>
              <w:jc w:val="both"/>
              <w:rPr>
                <w:lang w:val="en-US" w:eastAsia="ko-KR"/>
              </w:rPr>
            </w:pPr>
            <w:r>
              <w:rPr>
                <w:lang w:val="en-US" w:eastAsia="ko-KR"/>
              </w:rPr>
              <w:t>Y</w:t>
            </w:r>
          </w:p>
        </w:tc>
        <w:tc>
          <w:tcPr>
            <w:tcW w:w="6780" w:type="dxa"/>
          </w:tcPr>
          <w:p w14:paraId="184F4C85" w14:textId="77777777" w:rsidR="006A7251" w:rsidRPr="008E3AB5" w:rsidRDefault="006A7251" w:rsidP="006A7251">
            <w:pPr>
              <w:jc w:val="both"/>
              <w:rPr>
                <w:lang w:val="en-US"/>
              </w:rPr>
            </w:pPr>
          </w:p>
        </w:tc>
      </w:tr>
    </w:tbl>
    <w:p w14:paraId="2945927E" w14:textId="77777777" w:rsidR="00A86752" w:rsidRDefault="00A86752" w:rsidP="00A86752">
      <w:pPr>
        <w:pStyle w:val="aa"/>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aa"/>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af1"/>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宋体"/>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宋体"/>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r w:rsidR="00B65EA7" w:rsidRPr="008E3AB5" w14:paraId="21FE9A75" w14:textId="77777777" w:rsidTr="00305863">
        <w:tc>
          <w:tcPr>
            <w:tcW w:w="1479" w:type="dxa"/>
          </w:tcPr>
          <w:p w14:paraId="2CC1CB07" w14:textId="4216B1AB" w:rsidR="00B65EA7" w:rsidRDefault="00B65EA7" w:rsidP="00B65EA7">
            <w:pPr>
              <w:jc w:val="both"/>
              <w:rPr>
                <w:rFonts w:eastAsia="DengXian"/>
                <w:lang w:val="en-US" w:eastAsia="zh-CN"/>
              </w:rPr>
            </w:pPr>
            <w:r>
              <w:rPr>
                <w:rFonts w:eastAsia="DengXian"/>
                <w:lang w:val="en-US" w:eastAsia="zh-CN"/>
              </w:rPr>
              <w:t>FUTUREWEI</w:t>
            </w:r>
          </w:p>
        </w:tc>
        <w:tc>
          <w:tcPr>
            <w:tcW w:w="1372" w:type="dxa"/>
          </w:tcPr>
          <w:p w14:paraId="21969AAB" w14:textId="7BAABAAB" w:rsidR="00B65EA7" w:rsidRDefault="00B65EA7" w:rsidP="00B65EA7">
            <w:pPr>
              <w:tabs>
                <w:tab w:val="left" w:pos="551"/>
              </w:tabs>
              <w:jc w:val="both"/>
              <w:rPr>
                <w:rFonts w:eastAsia="DengXian"/>
                <w:lang w:val="en-US" w:eastAsia="zh-CN"/>
              </w:rPr>
            </w:pPr>
            <w:r>
              <w:rPr>
                <w:rFonts w:eastAsia="DengXian"/>
                <w:lang w:val="en-US" w:eastAsia="zh-CN"/>
              </w:rPr>
              <w:t>Y</w:t>
            </w:r>
          </w:p>
        </w:tc>
        <w:tc>
          <w:tcPr>
            <w:tcW w:w="6780" w:type="dxa"/>
          </w:tcPr>
          <w:p w14:paraId="29B864C5" w14:textId="77777777" w:rsidR="00B65EA7" w:rsidRDefault="00B65EA7" w:rsidP="00B65EA7">
            <w:pPr>
              <w:jc w:val="both"/>
              <w:rPr>
                <w:lang w:val="en-US"/>
              </w:rPr>
            </w:pPr>
          </w:p>
        </w:tc>
      </w:tr>
      <w:tr w:rsidR="00015E9D" w:rsidRPr="008E3AB5" w14:paraId="1EEECD60" w14:textId="77777777" w:rsidTr="00305863">
        <w:tc>
          <w:tcPr>
            <w:tcW w:w="1479" w:type="dxa"/>
          </w:tcPr>
          <w:p w14:paraId="5EE5B569" w14:textId="31E25668" w:rsidR="00015E9D" w:rsidRDefault="00015E9D" w:rsidP="00B65EA7">
            <w:pPr>
              <w:jc w:val="both"/>
              <w:rPr>
                <w:rFonts w:eastAsia="DengXian"/>
                <w:lang w:val="en-US" w:eastAsia="zh-CN"/>
              </w:rPr>
            </w:pPr>
            <w:r>
              <w:rPr>
                <w:rFonts w:eastAsia="DengXian"/>
                <w:lang w:val="en-US" w:eastAsia="zh-CN"/>
              </w:rPr>
              <w:t>Qualcomm</w:t>
            </w:r>
          </w:p>
        </w:tc>
        <w:tc>
          <w:tcPr>
            <w:tcW w:w="1372" w:type="dxa"/>
          </w:tcPr>
          <w:p w14:paraId="2D6D71F6" w14:textId="5319B3FD" w:rsidR="00015E9D" w:rsidRDefault="00015E9D" w:rsidP="00B65EA7">
            <w:pPr>
              <w:tabs>
                <w:tab w:val="left" w:pos="551"/>
              </w:tabs>
              <w:jc w:val="both"/>
              <w:rPr>
                <w:rFonts w:eastAsia="DengXian"/>
                <w:lang w:val="en-US" w:eastAsia="zh-CN"/>
              </w:rPr>
            </w:pPr>
            <w:r>
              <w:rPr>
                <w:rFonts w:eastAsia="DengXian"/>
                <w:lang w:val="en-US" w:eastAsia="zh-CN"/>
              </w:rPr>
              <w:t>N</w:t>
            </w:r>
          </w:p>
        </w:tc>
        <w:tc>
          <w:tcPr>
            <w:tcW w:w="6780" w:type="dxa"/>
          </w:tcPr>
          <w:p w14:paraId="21BE2945" w14:textId="77777777" w:rsidR="00015E9D" w:rsidRPr="00015E9D" w:rsidRDefault="00015E9D" w:rsidP="00015E9D">
            <w:pPr>
              <w:jc w:val="both"/>
              <w:rPr>
                <w:lang w:val="en-US"/>
              </w:rPr>
            </w:pPr>
            <w:r w:rsidRPr="00015E9D">
              <w:rPr>
                <w:lang w:val="en-US"/>
              </w:rPr>
              <w:t>We don’t think there is an impact on PDCCH blocking probability because:</w:t>
            </w:r>
          </w:p>
          <w:p w14:paraId="1741FE15" w14:textId="77777777" w:rsidR="00015E9D" w:rsidRPr="00015E9D" w:rsidRDefault="00015E9D" w:rsidP="00015E9D">
            <w:pPr>
              <w:jc w:val="both"/>
              <w:rPr>
                <w:lang w:val="en-US"/>
              </w:rPr>
            </w:pPr>
            <w:r w:rsidRPr="00015E9D">
              <w:rPr>
                <w:lang w:val="en-US"/>
              </w:rPr>
              <w:t>•</w:t>
            </w:r>
            <w:r w:rsidRPr="00015E9D">
              <w:rPr>
                <w:lang w:val="en-US"/>
              </w:rPr>
              <w:tab/>
              <w:t xml:space="preserve">The DL/UL resources are configured by </w:t>
            </w:r>
            <w:proofErr w:type="spellStart"/>
            <w:r w:rsidRPr="00015E9D">
              <w:rPr>
                <w:lang w:val="en-US"/>
              </w:rPr>
              <w:t>gNB</w:t>
            </w:r>
            <w:proofErr w:type="spellEnd"/>
            <w:r w:rsidRPr="00015E9D">
              <w:rPr>
                <w:lang w:val="en-US"/>
              </w:rPr>
              <w:t xml:space="preserve">. </w:t>
            </w:r>
          </w:p>
          <w:p w14:paraId="5AB9A4A9" w14:textId="59BD2014" w:rsidR="00015E9D" w:rsidRDefault="00015E9D" w:rsidP="00015E9D">
            <w:pPr>
              <w:jc w:val="both"/>
              <w:rPr>
                <w:lang w:val="en-US"/>
              </w:rPr>
            </w:pPr>
            <w:r w:rsidRPr="00015E9D">
              <w:rPr>
                <w:lang w:val="en-US"/>
              </w:rPr>
              <w:t>•</w:t>
            </w:r>
            <w:r w:rsidRPr="00015E9D">
              <w:rPr>
                <w:lang w:val="en-US"/>
              </w:rPr>
              <w:tab/>
              <w:t xml:space="preserve">The PDCCH is also scheduled by </w:t>
            </w:r>
            <w:proofErr w:type="spellStart"/>
            <w:r w:rsidRPr="00015E9D">
              <w:rPr>
                <w:lang w:val="en-US"/>
              </w:rPr>
              <w:t>gNB</w:t>
            </w:r>
            <w:proofErr w:type="spellEnd"/>
            <w:r w:rsidRPr="00015E9D">
              <w:rPr>
                <w:lang w:val="en-US"/>
              </w:rPr>
              <w:t>.</w:t>
            </w:r>
          </w:p>
        </w:tc>
      </w:tr>
      <w:tr w:rsidR="00B865B1" w:rsidRPr="008E3AB5" w14:paraId="2A5ACD37" w14:textId="77777777" w:rsidTr="00305863">
        <w:tc>
          <w:tcPr>
            <w:tcW w:w="1479" w:type="dxa"/>
          </w:tcPr>
          <w:p w14:paraId="47EF6E2A" w14:textId="3348DEBA"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7620A2A" w14:textId="0D95590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72CBCFC" w14:textId="77777777" w:rsidR="00B865B1" w:rsidRPr="00015E9D" w:rsidRDefault="00B865B1" w:rsidP="00B865B1">
            <w:pPr>
              <w:jc w:val="both"/>
              <w:rPr>
                <w:lang w:val="en-US"/>
              </w:rPr>
            </w:pPr>
          </w:p>
        </w:tc>
      </w:tr>
      <w:tr w:rsidR="00825429" w:rsidRPr="008E3AB5" w14:paraId="4611C708" w14:textId="77777777" w:rsidTr="00305863">
        <w:tc>
          <w:tcPr>
            <w:tcW w:w="1479" w:type="dxa"/>
          </w:tcPr>
          <w:p w14:paraId="378A5115" w14:textId="106D65AD" w:rsidR="00825429" w:rsidRDefault="00825429" w:rsidP="00825429">
            <w:pPr>
              <w:jc w:val="both"/>
              <w:rPr>
                <w:rFonts w:eastAsia="Yu Mincho"/>
                <w:lang w:val="en-US" w:eastAsia="ja-JP"/>
              </w:rPr>
            </w:pPr>
            <w:r>
              <w:rPr>
                <w:lang w:val="en-US" w:eastAsia="ko-KR"/>
              </w:rPr>
              <w:t>Sierra Wireless</w:t>
            </w:r>
          </w:p>
        </w:tc>
        <w:tc>
          <w:tcPr>
            <w:tcW w:w="1372" w:type="dxa"/>
          </w:tcPr>
          <w:p w14:paraId="50555278" w14:textId="4FE245DC" w:rsidR="00825429" w:rsidRDefault="00825429" w:rsidP="00825429">
            <w:pPr>
              <w:tabs>
                <w:tab w:val="left" w:pos="551"/>
              </w:tabs>
              <w:jc w:val="both"/>
              <w:rPr>
                <w:rFonts w:eastAsia="Yu Mincho"/>
                <w:lang w:val="en-US" w:eastAsia="ja-JP"/>
              </w:rPr>
            </w:pPr>
            <w:r>
              <w:rPr>
                <w:rFonts w:eastAsia="DengXian"/>
                <w:lang w:val="en-US" w:eastAsia="zh-CN"/>
              </w:rPr>
              <w:t>N</w:t>
            </w:r>
          </w:p>
        </w:tc>
        <w:tc>
          <w:tcPr>
            <w:tcW w:w="6780" w:type="dxa"/>
          </w:tcPr>
          <w:p w14:paraId="74499624" w14:textId="77777777" w:rsidR="00825429" w:rsidRPr="00015E9D" w:rsidRDefault="00825429" w:rsidP="00825429">
            <w:pPr>
              <w:jc w:val="both"/>
              <w:rPr>
                <w:lang w:val="en-US"/>
              </w:rPr>
            </w:pPr>
          </w:p>
        </w:tc>
      </w:tr>
      <w:tr w:rsidR="00206A96" w:rsidRPr="008E3AB5" w14:paraId="69D82C4E" w14:textId="77777777" w:rsidTr="00206A96">
        <w:tc>
          <w:tcPr>
            <w:tcW w:w="1479" w:type="dxa"/>
          </w:tcPr>
          <w:p w14:paraId="74549460"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CD2C05"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91EB37A" w14:textId="77777777" w:rsidR="00206A96" w:rsidRPr="008E3AB5" w:rsidRDefault="00206A96" w:rsidP="00206A96">
            <w:pPr>
              <w:jc w:val="both"/>
              <w:rPr>
                <w:lang w:val="en-US"/>
              </w:rPr>
            </w:pPr>
          </w:p>
        </w:tc>
      </w:tr>
      <w:tr w:rsidR="00E65996" w:rsidRPr="008E3AB5" w14:paraId="46D10BD4" w14:textId="77777777" w:rsidTr="00E65996">
        <w:tc>
          <w:tcPr>
            <w:tcW w:w="1479" w:type="dxa"/>
          </w:tcPr>
          <w:p w14:paraId="2414ECF2" w14:textId="77777777" w:rsidR="00E65996" w:rsidRDefault="00E65996" w:rsidP="00E65996">
            <w:pPr>
              <w:jc w:val="both"/>
              <w:rPr>
                <w:lang w:val="en-US" w:eastAsia="ko-KR"/>
              </w:rPr>
            </w:pPr>
            <w:r>
              <w:rPr>
                <w:lang w:val="en-US" w:eastAsia="ko-KR"/>
              </w:rPr>
              <w:t>Ericsson</w:t>
            </w:r>
          </w:p>
        </w:tc>
        <w:tc>
          <w:tcPr>
            <w:tcW w:w="1372" w:type="dxa"/>
          </w:tcPr>
          <w:p w14:paraId="51D2B7E2" w14:textId="77777777" w:rsidR="00E65996" w:rsidRDefault="00E65996" w:rsidP="00E65996">
            <w:pPr>
              <w:tabs>
                <w:tab w:val="left" w:pos="551"/>
              </w:tabs>
              <w:jc w:val="both"/>
              <w:rPr>
                <w:lang w:val="en-US" w:eastAsia="ko-KR"/>
              </w:rPr>
            </w:pPr>
            <w:r>
              <w:rPr>
                <w:lang w:val="en-US" w:eastAsia="ko-KR"/>
              </w:rPr>
              <w:t>Y</w:t>
            </w:r>
          </w:p>
        </w:tc>
        <w:tc>
          <w:tcPr>
            <w:tcW w:w="6780" w:type="dxa"/>
          </w:tcPr>
          <w:p w14:paraId="1BE54D3E" w14:textId="77777777" w:rsidR="00E65996" w:rsidRPr="008E3AB5" w:rsidRDefault="00E65996" w:rsidP="00E65996">
            <w:pPr>
              <w:jc w:val="both"/>
              <w:rPr>
                <w:lang w:val="en-US"/>
              </w:rPr>
            </w:pPr>
          </w:p>
        </w:tc>
      </w:tr>
      <w:tr w:rsidR="00F64BAD" w:rsidRPr="008E3AB5" w14:paraId="2D612FFC" w14:textId="77777777" w:rsidTr="00E65996">
        <w:tc>
          <w:tcPr>
            <w:tcW w:w="1479" w:type="dxa"/>
          </w:tcPr>
          <w:p w14:paraId="22A3AA6B" w14:textId="1D3FBFA2" w:rsidR="00F64BAD" w:rsidRDefault="00F64BAD" w:rsidP="00F64BAD">
            <w:pPr>
              <w:jc w:val="both"/>
              <w:rPr>
                <w:lang w:val="en-US" w:eastAsia="ko-KR"/>
              </w:rPr>
            </w:pPr>
            <w:r>
              <w:rPr>
                <w:lang w:val="en-US" w:eastAsia="ko-KR"/>
              </w:rPr>
              <w:t>Intel</w:t>
            </w:r>
          </w:p>
        </w:tc>
        <w:tc>
          <w:tcPr>
            <w:tcW w:w="1372" w:type="dxa"/>
          </w:tcPr>
          <w:p w14:paraId="7BCD9DD0" w14:textId="31A77C80" w:rsidR="00F64BAD" w:rsidRDefault="00F64BAD" w:rsidP="00F64BAD">
            <w:pPr>
              <w:tabs>
                <w:tab w:val="left" w:pos="551"/>
              </w:tabs>
              <w:jc w:val="both"/>
              <w:rPr>
                <w:lang w:val="en-US" w:eastAsia="ko-KR"/>
              </w:rPr>
            </w:pPr>
            <w:r>
              <w:rPr>
                <w:rFonts w:eastAsia="DengXian"/>
                <w:lang w:val="en-US" w:eastAsia="zh-CN"/>
              </w:rPr>
              <w:t>N</w:t>
            </w:r>
          </w:p>
        </w:tc>
        <w:tc>
          <w:tcPr>
            <w:tcW w:w="6780" w:type="dxa"/>
          </w:tcPr>
          <w:p w14:paraId="1A2C37B1" w14:textId="015FFB64" w:rsidR="00F64BAD" w:rsidRPr="008E3AB5" w:rsidRDefault="00F64BAD" w:rsidP="00F64BAD">
            <w:pPr>
              <w:jc w:val="both"/>
              <w:rPr>
                <w:lang w:val="en-US"/>
              </w:rPr>
            </w:pPr>
            <w:r>
              <w:rPr>
                <w:lang w:val="en-US"/>
              </w:rPr>
              <w:t>Agree with Qualcomm and, in addition, for type A, we expect that the switching times can be accommodated to not impact PDCCH monitoring opportunities.</w:t>
            </w: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289" w:name="_Toc42165612"/>
      <w:bookmarkStart w:id="290" w:name="_Toc51768547"/>
      <w:bookmarkStart w:id="291" w:name="_Toc51771054"/>
      <w:r>
        <w:t>7</w:t>
      </w:r>
      <w:r w:rsidRPr="000E647A">
        <w:t>.</w:t>
      </w:r>
      <w:r>
        <w:t>4</w:t>
      </w:r>
      <w:r w:rsidRPr="000E647A">
        <w:t>.4</w:t>
      </w:r>
      <w:r w:rsidRPr="000E647A">
        <w:tab/>
        <w:t xml:space="preserve">Analysis of </w:t>
      </w:r>
      <w:r>
        <w:t xml:space="preserve">coexistence with legacy </w:t>
      </w:r>
      <w:r w:rsidR="00790265">
        <w:t>UEs</w:t>
      </w:r>
      <w:bookmarkEnd w:id="289"/>
      <w:bookmarkEnd w:id="290"/>
      <w:bookmarkEnd w:id="291"/>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aa"/>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aa"/>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aa"/>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aa"/>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aa"/>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aa"/>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544A1714" w:rsidR="001C42E4" w:rsidRPr="00482371" w:rsidRDefault="005313CB" w:rsidP="001C42E4">
            <w:pPr>
              <w:jc w:val="both"/>
              <w:rPr>
                <w:lang w:val="en-US" w:eastAsia="ko-KR"/>
              </w:rPr>
            </w:pPr>
            <w:r>
              <w:rPr>
                <w:lang w:val="en-US" w:eastAsia="ko-KR"/>
              </w:rPr>
              <w:t>Qualcomm</w:t>
            </w: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17C1EF89" w:rsidR="001C42E4" w:rsidRPr="00482371" w:rsidRDefault="005313CB" w:rsidP="005313CB">
            <w:pPr>
              <w:ind w:firstLine="284"/>
              <w:jc w:val="both"/>
              <w:rPr>
                <w:lang w:val="en-US"/>
              </w:rPr>
            </w:pPr>
            <w:r w:rsidRPr="005313CB">
              <w:rPr>
                <w:lang w:val="en-US"/>
              </w:rPr>
              <w:t xml:space="preserve">We support C3, C4, C5, C6, C7, C9, </w:t>
            </w:r>
            <w:proofErr w:type="gramStart"/>
            <w:r w:rsidRPr="005313CB">
              <w:rPr>
                <w:lang w:val="en-US"/>
              </w:rPr>
              <w:t>C10</w:t>
            </w:r>
            <w:proofErr w:type="gramEnd"/>
            <w:r w:rsidRPr="005313CB">
              <w:rPr>
                <w:lang w:val="en-US"/>
              </w:rPr>
              <w:t>.</w:t>
            </w: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292" w:name="_Toc42165613"/>
      <w:bookmarkStart w:id="293" w:name="_Toc51768548"/>
      <w:bookmarkStart w:id="294" w:name="_Toc51771055"/>
      <w:r>
        <w:t>7</w:t>
      </w:r>
      <w:r w:rsidRPr="000E647A">
        <w:t>.4.</w:t>
      </w:r>
      <w:r>
        <w:t>5</w:t>
      </w:r>
      <w:r w:rsidRPr="000E647A">
        <w:tab/>
        <w:t>Analysis of specification impacts</w:t>
      </w:r>
      <w:bookmarkEnd w:id="292"/>
      <w:bookmarkEnd w:id="293"/>
      <w:bookmarkEnd w:id="294"/>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8B7C0A">
      <w:pPr>
        <w:pStyle w:val="aa"/>
        <w:numPr>
          <w:ilvl w:val="0"/>
          <w:numId w:val="7"/>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8B7C0A">
      <w:pPr>
        <w:pStyle w:val="aa"/>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8B7C0A">
      <w:pPr>
        <w:pStyle w:val="aa"/>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aa"/>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aa"/>
        <w:numPr>
          <w:ilvl w:val="0"/>
          <w:numId w:val="7"/>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2"/>
      </w:pPr>
      <w:bookmarkStart w:id="295" w:name="_Toc42165614"/>
      <w:bookmarkStart w:id="296" w:name="_Toc51768549"/>
      <w:bookmarkStart w:id="297" w:name="_Toc51771056"/>
      <w:r>
        <w:t>7</w:t>
      </w:r>
      <w:r w:rsidRPr="000E647A">
        <w:t>.5</w:t>
      </w:r>
      <w:r w:rsidRPr="000E647A">
        <w:tab/>
        <w:t>Relaxed UE processing time</w:t>
      </w:r>
      <w:bookmarkEnd w:id="295"/>
      <w:bookmarkEnd w:id="296"/>
      <w:bookmarkEnd w:id="297"/>
    </w:p>
    <w:p w14:paraId="4D81A5C9" w14:textId="3C1076B4" w:rsidR="00090EF0" w:rsidRPr="000E647A" w:rsidRDefault="00090EF0" w:rsidP="00090EF0">
      <w:pPr>
        <w:pStyle w:val="3"/>
      </w:pPr>
      <w:bookmarkStart w:id="298" w:name="_Toc42165615"/>
      <w:bookmarkStart w:id="299" w:name="_Toc51768550"/>
      <w:bookmarkStart w:id="300" w:name="_Toc51771057"/>
      <w:r>
        <w:t>7</w:t>
      </w:r>
      <w:r w:rsidRPr="000E647A">
        <w:t>.5.1</w:t>
      </w:r>
      <w:r w:rsidRPr="000E647A">
        <w:tab/>
        <w:t>Description of feature</w:t>
      </w:r>
      <w:bookmarkEnd w:id="298"/>
      <w:bookmarkEnd w:id="299"/>
      <w:bookmarkEnd w:id="300"/>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aa"/>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301" w:author="作者">
              <w:r w:rsidRPr="00ED3FEA" w:rsidDel="00900360">
                <w:rPr>
                  <w:rFonts w:ascii="Times New Roman" w:hAnsi="Times New Roman"/>
                </w:rPr>
                <w:delText xml:space="preserve"> </w:delText>
              </w:r>
              <w:r w:rsidR="009721A9" w:rsidRPr="00ED3FEA" w:rsidDel="00900360">
                <w:rPr>
                  <w:rFonts w:ascii="Times New Roman" w:hAnsi="Times New Roman"/>
                </w:rPr>
                <w:delText xml:space="preserve">This implies that it may be possible to have slower processor with reduced clock frequency, possible distribution of </w:delText>
              </w:r>
              <w:r w:rsidR="009721A9" w:rsidRPr="00ED3FEA" w:rsidDel="00900360">
                <w:rPr>
                  <w:rFonts w:ascii="Times New Roman" w:hAnsi="Times New Roman"/>
                </w:rPr>
                <w:lastRenderedPageBreak/>
                <w:delText>computation load over time, possible reduced demands on parallel processing and chip area, and possible less complex channel decoder.</w:delText>
              </w:r>
            </w:del>
          </w:p>
          <w:p w14:paraId="5964F739" w14:textId="71DEE4A8"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aa"/>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aa"/>
        <w:rPr>
          <w:rFonts w:ascii="Times New Roman" w:hAnsi="Times New Roman"/>
        </w:rPr>
      </w:pPr>
    </w:p>
    <w:p w14:paraId="18966240" w14:textId="14E86515" w:rsidR="009E51BC" w:rsidRPr="00ED3FEA" w:rsidRDefault="009E51BC" w:rsidP="00ED3FEA">
      <w:pPr>
        <w:pStyle w:val="aa"/>
        <w:rPr>
          <w:rFonts w:ascii="Times New Roman" w:hAnsi="Times New Roman"/>
        </w:rPr>
      </w:pPr>
      <w:r>
        <w:rPr>
          <w:rFonts w:ascii="Times New Roman" w:hAnsi="Times New Roman"/>
        </w:rPr>
        <w:t xml:space="preserve">In FLS4, different views were expressed regarding the two last </w:t>
      </w:r>
      <w:proofErr w:type="gramStart"/>
      <w:r>
        <w:rPr>
          <w:rFonts w:ascii="Times New Roman" w:hAnsi="Times New Roman"/>
        </w:rPr>
        <w:t>sentence</w:t>
      </w:r>
      <w:proofErr w:type="gramEnd"/>
      <w:r>
        <w:rPr>
          <w:rFonts w:ascii="Times New Roman" w:hAnsi="Times New Roman"/>
        </w:rPr>
        <w:t xml:space="preserv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aa"/>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af1"/>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r w:rsidR="00347012" w14:paraId="03D2B8CD" w14:textId="77777777" w:rsidTr="00305863">
        <w:tc>
          <w:tcPr>
            <w:tcW w:w="1479" w:type="dxa"/>
          </w:tcPr>
          <w:p w14:paraId="7BFEAEF0" w14:textId="71EC35BC" w:rsidR="00347012" w:rsidRDefault="00347012" w:rsidP="00347012">
            <w:pPr>
              <w:rPr>
                <w:rFonts w:eastAsia="DengXian"/>
                <w:lang w:eastAsia="zh-CN"/>
              </w:rPr>
            </w:pPr>
            <w:r>
              <w:rPr>
                <w:rFonts w:eastAsia="DengXian"/>
                <w:lang w:eastAsia="zh-CN"/>
              </w:rPr>
              <w:t>FUTUREWEI</w:t>
            </w:r>
          </w:p>
        </w:tc>
        <w:tc>
          <w:tcPr>
            <w:tcW w:w="1372" w:type="dxa"/>
          </w:tcPr>
          <w:p w14:paraId="748A36C1" w14:textId="0DD6530E"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756376D5" w14:textId="77777777" w:rsidR="00347012" w:rsidRPr="00DD75C8" w:rsidRDefault="00347012" w:rsidP="00347012">
            <w:pPr>
              <w:jc w:val="both"/>
              <w:rPr>
                <w:lang w:val="en-US"/>
              </w:rPr>
            </w:pPr>
          </w:p>
        </w:tc>
      </w:tr>
      <w:tr w:rsidR="005313CB" w14:paraId="54DA8285" w14:textId="77777777" w:rsidTr="00305863">
        <w:tc>
          <w:tcPr>
            <w:tcW w:w="1479" w:type="dxa"/>
          </w:tcPr>
          <w:p w14:paraId="6D7342F0" w14:textId="1990F701" w:rsidR="005313CB" w:rsidRDefault="005313CB" w:rsidP="00347012">
            <w:pPr>
              <w:rPr>
                <w:rFonts w:eastAsia="DengXian"/>
                <w:lang w:eastAsia="zh-CN"/>
              </w:rPr>
            </w:pPr>
            <w:r>
              <w:rPr>
                <w:rFonts w:eastAsia="DengXian"/>
                <w:lang w:eastAsia="zh-CN"/>
              </w:rPr>
              <w:t>Qualcomm</w:t>
            </w:r>
          </w:p>
        </w:tc>
        <w:tc>
          <w:tcPr>
            <w:tcW w:w="1372" w:type="dxa"/>
          </w:tcPr>
          <w:p w14:paraId="79DBEFE3" w14:textId="6960ADF0" w:rsidR="005313CB" w:rsidRDefault="005313CB" w:rsidP="00347012">
            <w:pPr>
              <w:tabs>
                <w:tab w:val="left" w:pos="551"/>
              </w:tabs>
              <w:rPr>
                <w:rFonts w:eastAsia="DengXian"/>
                <w:lang w:val="en-US" w:eastAsia="zh-CN"/>
              </w:rPr>
            </w:pPr>
            <w:r>
              <w:rPr>
                <w:rFonts w:eastAsia="DengXian"/>
                <w:lang w:val="en-US" w:eastAsia="zh-CN"/>
              </w:rPr>
              <w:t>Y</w:t>
            </w:r>
          </w:p>
        </w:tc>
        <w:tc>
          <w:tcPr>
            <w:tcW w:w="6780" w:type="dxa"/>
          </w:tcPr>
          <w:p w14:paraId="058EDDAA" w14:textId="77777777" w:rsidR="005313CB" w:rsidRPr="00DD75C8" w:rsidRDefault="005313CB" w:rsidP="00347012">
            <w:pPr>
              <w:jc w:val="both"/>
              <w:rPr>
                <w:lang w:val="en-US"/>
              </w:rPr>
            </w:pPr>
          </w:p>
        </w:tc>
      </w:tr>
      <w:tr w:rsidR="00B865B1" w14:paraId="6B389B9F" w14:textId="77777777" w:rsidTr="00305863">
        <w:tc>
          <w:tcPr>
            <w:tcW w:w="1479" w:type="dxa"/>
          </w:tcPr>
          <w:p w14:paraId="48FBE987" w14:textId="2BC07FC7" w:rsidR="00B865B1" w:rsidRPr="00B865B1" w:rsidRDefault="00B865B1" w:rsidP="00347012">
            <w:pPr>
              <w:rPr>
                <w:rFonts w:eastAsia="Yu Mincho"/>
                <w:lang w:eastAsia="ja-JP"/>
              </w:rPr>
            </w:pPr>
            <w:r>
              <w:rPr>
                <w:rFonts w:eastAsia="Yu Mincho" w:hint="eastAsia"/>
                <w:lang w:eastAsia="ja-JP"/>
              </w:rPr>
              <w:t>DOCOMO</w:t>
            </w:r>
          </w:p>
        </w:tc>
        <w:tc>
          <w:tcPr>
            <w:tcW w:w="1372" w:type="dxa"/>
          </w:tcPr>
          <w:p w14:paraId="033AC1E7" w14:textId="12F2C1CC" w:rsidR="00B865B1" w:rsidRPr="00B865B1" w:rsidRDefault="00B865B1" w:rsidP="00347012">
            <w:pPr>
              <w:tabs>
                <w:tab w:val="left" w:pos="551"/>
              </w:tabs>
              <w:rPr>
                <w:rFonts w:eastAsia="Yu Mincho"/>
                <w:lang w:val="en-US" w:eastAsia="ja-JP"/>
              </w:rPr>
            </w:pPr>
            <w:r>
              <w:rPr>
                <w:rFonts w:eastAsia="Yu Mincho" w:hint="eastAsia"/>
                <w:lang w:val="en-US" w:eastAsia="ja-JP"/>
              </w:rPr>
              <w:t>Y</w:t>
            </w:r>
          </w:p>
        </w:tc>
        <w:tc>
          <w:tcPr>
            <w:tcW w:w="6780" w:type="dxa"/>
          </w:tcPr>
          <w:p w14:paraId="002D76F1" w14:textId="77777777" w:rsidR="00B865B1" w:rsidRPr="00DD75C8" w:rsidRDefault="00B865B1" w:rsidP="00347012">
            <w:pPr>
              <w:jc w:val="both"/>
              <w:rPr>
                <w:lang w:val="en-US"/>
              </w:rPr>
            </w:pPr>
          </w:p>
        </w:tc>
      </w:tr>
      <w:tr w:rsidR="00F82F65" w14:paraId="3A6B88F3" w14:textId="77777777" w:rsidTr="00305863">
        <w:tc>
          <w:tcPr>
            <w:tcW w:w="1479" w:type="dxa"/>
          </w:tcPr>
          <w:p w14:paraId="02D185E6" w14:textId="3E8B0669" w:rsidR="00F82F65" w:rsidRDefault="00F82F65" w:rsidP="00F82F65">
            <w:pPr>
              <w:rPr>
                <w:rFonts w:eastAsia="Yu Mincho"/>
                <w:lang w:eastAsia="ja-JP"/>
              </w:rPr>
            </w:pPr>
            <w:r>
              <w:rPr>
                <w:rFonts w:eastAsia="DengXian"/>
                <w:lang w:val="en-US" w:eastAsia="zh-CN"/>
              </w:rPr>
              <w:t>Sierra Wireless</w:t>
            </w:r>
          </w:p>
        </w:tc>
        <w:tc>
          <w:tcPr>
            <w:tcW w:w="1372" w:type="dxa"/>
          </w:tcPr>
          <w:p w14:paraId="3B0A7344" w14:textId="7681CE78" w:rsidR="00F82F65" w:rsidRDefault="00F82F65" w:rsidP="00F82F65">
            <w:pPr>
              <w:tabs>
                <w:tab w:val="left" w:pos="551"/>
              </w:tabs>
              <w:rPr>
                <w:rFonts w:eastAsia="Yu Mincho"/>
                <w:lang w:val="en-US" w:eastAsia="ja-JP"/>
              </w:rPr>
            </w:pPr>
            <w:r>
              <w:rPr>
                <w:rFonts w:eastAsia="DengXian"/>
                <w:lang w:val="en-US" w:eastAsia="zh-CN"/>
              </w:rPr>
              <w:t>Y</w:t>
            </w:r>
          </w:p>
        </w:tc>
        <w:tc>
          <w:tcPr>
            <w:tcW w:w="6780" w:type="dxa"/>
          </w:tcPr>
          <w:p w14:paraId="1AF4BFB7" w14:textId="77777777" w:rsidR="00F82F65" w:rsidRPr="00DD75C8" w:rsidRDefault="00F82F65" w:rsidP="00F82F65">
            <w:pPr>
              <w:jc w:val="both"/>
              <w:rPr>
                <w:lang w:val="en-US"/>
              </w:rPr>
            </w:pPr>
          </w:p>
        </w:tc>
      </w:tr>
      <w:tr w:rsidR="00206A96" w:rsidRPr="00175D7F" w14:paraId="0510189B" w14:textId="77777777" w:rsidTr="00206A96">
        <w:tc>
          <w:tcPr>
            <w:tcW w:w="1479" w:type="dxa"/>
          </w:tcPr>
          <w:p w14:paraId="3371938A"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735F2B8" w14:textId="77777777" w:rsidR="00206A96" w:rsidRPr="00D91B79" w:rsidRDefault="00206A96" w:rsidP="00206A96">
            <w:pPr>
              <w:tabs>
                <w:tab w:val="left" w:pos="551"/>
              </w:tabs>
              <w:rPr>
                <w:rFonts w:eastAsia="Yu Mincho"/>
                <w:lang w:val="en-US" w:eastAsia="ja-JP"/>
              </w:rPr>
            </w:pPr>
          </w:p>
        </w:tc>
        <w:tc>
          <w:tcPr>
            <w:tcW w:w="6780" w:type="dxa"/>
          </w:tcPr>
          <w:p w14:paraId="5BAD51A9" w14:textId="77777777" w:rsidR="00206A96" w:rsidRDefault="00206A96" w:rsidP="00206A96">
            <w:pPr>
              <w:jc w:val="both"/>
              <w:rPr>
                <w:rFonts w:eastAsia="DengXian"/>
                <w:lang w:val="en-US" w:eastAsia="zh-CN"/>
              </w:rPr>
            </w:pPr>
            <w:r>
              <w:rPr>
                <w:rFonts w:eastAsia="DengXian"/>
                <w:lang w:val="en-US" w:eastAsia="zh-CN"/>
              </w:rPr>
              <w:t>Move the following sentence to 7.</w:t>
            </w:r>
            <w:r>
              <w:rPr>
                <w:rFonts w:eastAsia="DengXian" w:hint="eastAsia"/>
                <w:lang w:val="en-US" w:eastAsia="zh-CN"/>
              </w:rPr>
              <w:t>5</w:t>
            </w:r>
            <w:r>
              <w:rPr>
                <w:rFonts w:eastAsia="DengXian"/>
                <w:lang w:val="en-US" w:eastAsia="zh-CN"/>
              </w:rPr>
              <w:t>.2</w:t>
            </w:r>
          </w:p>
          <w:p w14:paraId="2322B1EA" w14:textId="77777777" w:rsidR="00206A96" w:rsidRPr="00175D7F" w:rsidRDefault="00206A96" w:rsidP="00206A96">
            <w:pPr>
              <w:jc w:val="both"/>
              <w:rPr>
                <w:rFonts w:eastAsia="DengXian"/>
                <w:lang w:val="en-US" w:eastAsia="zh-CN"/>
              </w:rPr>
            </w:pPr>
            <w:r w:rsidRPr="00175D7F">
              <w:rPr>
                <w:i/>
              </w:rPr>
              <w:t>Relaxed UE processing time in terms of N</w:t>
            </w:r>
            <w:r w:rsidRPr="00175D7F">
              <w:rPr>
                <w:i/>
                <w:vertAlign w:val="subscript"/>
              </w:rPr>
              <w:t>1</w:t>
            </w:r>
            <w:r w:rsidRPr="00175D7F">
              <w:rPr>
                <w:i/>
              </w:rPr>
              <w:t>/N</w:t>
            </w:r>
            <w:r w:rsidRPr="00175D7F">
              <w:rPr>
                <w:i/>
                <w:vertAlign w:val="subscript"/>
              </w:rPr>
              <w:t>2</w:t>
            </w:r>
            <w:r w:rsidRPr="00175D7F">
              <w:rPr>
                <w:i/>
              </w:rPr>
              <w:t xml:space="preserve"> potentially reduces UE complexity by allowing a longer time for the processing of PDCCH and PDSCH and preparing PUSCH and PUCCH</w:t>
            </w:r>
            <w:r w:rsidRPr="00ED3FEA">
              <w:t>.</w:t>
            </w:r>
          </w:p>
        </w:tc>
      </w:tr>
      <w:tr w:rsidR="00E65996" w:rsidRPr="00DD75C8" w14:paraId="452F548D" w14:textId="77777777" w:rsidTr="00E65996">
        <w:tc>
          <w:tcPr>
            <w:tcW w:w="1479" w:type="dxa"/>
          </w:tcPr>
          <w:p w14:paraId="1BBFA739"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227EFBD8"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7C90418A" w14:textId="77777777" w:rsidR="00E65996" w:rsidRPr="00DD75C8" w:rsidRDefault="00E65996" w:rsidP="00E65996">
            <w:pPr>
              <w:jc w:val="both"/>
              <w:rPr>
                <w:lang w:val="en-US"/>
              </w:rPr>
            </w:pPr>
          </w:p>
        </w:tc>
      </w:tr>
      <w:tr w:rsidR="002029DD" w:rsidRPr="00DD75C8" w14:paraId="057C32B3" w14:textId="77777777" w:rsidTr="00E65996">
        <w:tc>
          <w:tcPr>
            <w:tcW w:w="1479" w:type="dxa"/>
          </w:tcPr>
          <w:p w14:paraId="643C28A2" w14:textId="7B82B3F9" w:rsidR="002029DD" w:rsidRDefault="002029DD" w:rsidP="002029DD">
            <w:pPr>
              <w:rPr>
                <w:rFonts w:eastAsia="DengXian"/>
                <w:lang w:val="en-US" w:eastAsia="zh-CN"/>
              </w:rPr>
            </w:pPr>
            <w:r>
              <w:rPr>
                <w:rFonts w:eastAsia="DengXian"/>
                <w:lang w:val="en-US" w:eastAsia="zh-CN"/>
              </w:rPr>
              <w:t>Intel</w:t>
            </w:r>
          </w:p>
        </w:tc>
        <w:tc>
          <w:tcPr>
            <w:tcW w:w="1372" w:type="dxa"/>
          </w:tcPr>
          <w:p w14:paraId="72EFB68D" w14:textId="603F4766" w:rsidR="002029DD" w:rsidRDefault="002029DD" w:rsidP="002029DD">
            <w:pPr>
              <w:tabs>
                <w:tab w:val="left" w:pos="551"/>
              </w:tabs>
              <w:rPr>
                <w:rFonts w:eastAsia="DengXian"/>
                <w:lang w:val="en-US" w:eastAsia="zh-CN"/>
              </w:rPr>
            </w:pPr>
            <w:r>
              <w:rPr>
                <w:rFonts w:eastAsia="DengXian"/>
                <w:lang w:val="en-US" w:eastAsia="zh-CN"/>
              </w:rPr>
              <w:t>Y</w:t>
            </w:r>
          </w:p>
        </w:tc>
        <w:tc>
          <w:tcPr>
            <w:tcW w:w="6780" w:type="dxa"/>
          </w:tcPr>
          <w:p w14:paraId="713B280B" w14:textId="77777777" w:rsidR="002029DD" w:rsidRPr="00DD75C8" w:rsidRDefault="002029DD" w:rsidP="002029DD">
            <w:pPr>
              <w:jc w:val="both"/>
              <w:rPr>
                <w:lang w:val="en-US"/>
              </w:rPr>
            </w:pPr>
          </w:p>
        </w:tc>
      </w:tr>
      <w:tr w:rsidR="000773FA" w:rsidRPr="00DD75C8" w14:paraId="2496CC62" w14:textId="77777777" w:rsidTr="00E65996">
        <w:tc>
          <w:tcPr>
            <w:tcW w:w="1479" w:type="dxa"/>
          </w:tcPr>
          <w:p w14:paraId="2B234FD5" w14:textId="1945402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04BA6976" w14:textId="10BAC97A"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7E6C877D" w14:textId="77777777" w:rsidR="000773FA" w:rsidRPr="00DD75C8" w:rsidRDefault="000773FA" w:rsidP="000773FA">
            <w:pPr>
              <w:jc w:val="both"/>
              <w:rPr>
                <w:lang w:val="en-US"/>
              </w:rPr>
            </w:pPr>
          </w:p>
        </w:tc>
      </w:tr>
      <w:tr w:rsidR="006D1B4E" w:rsidRPr="00DD75C8" w14:paraId="21EC1F8A" w14:textId="77777777" w:rsidTr="00E65996">
        <w:tc>
          <w:tcPr>
            <w:tcW w:w="1479" w:type="dxa"/>
          </w:tcPr>
          <w:p w14:paraId="68C2BC2D" w14:textId="6688BEDB" w:rsidR="006D1B4E" w:rsidRDefault="006D1B4E" w:rsidP="000773FA">
            <w:pPr>
              <w:rPr>
                <w:rFonts w:eastAsia="DengXian" w:hint="eastAsia"/>
                <w:lang w:val="en-US" w:eastAsia="zh-CN"/>
              </w:rPr>
            </w:pPr>
            <w:r>
              <w:rPr>
                <w:rFonts w:eastAsia="宋体" w:hint="eastAsia"/>
                <w:lang w:eastAsia="zh-CN"/>
              </w:rPr>
              <w:t>OPPO</w:t>
            </w:r>
          </w:p>
        </w:tc>
        <w:tc>
          <w:tcPr>
            <w:tcW w:w="1372" w:type="dxa"/>
          </w:tcPr>
          <w:p w14:paraId="11B9F13A" w14:textId="270EBFF0" w:rsidR="006D1B4E" w:rsidRDefault="006D1B4E" w:rsidP="000773FA">
            <w:pPr>
              <w:tabs>
                <w:tab w:val="left" w:pos="551"/>
              </w:tabs>
              <w:rPr>
                <w:rFonts w:eastAsia="DengXian" w:hint="eastAsia"/>
                <w:lang w:val="en-US" w:eastAsia="zh-CN"/>
              </w:rPr>
            </w:pPr>
            <w:r>
              <w:rPr>
                <w:rFonts w:eastAsia="宋体" w:hint="eastAsia"/>
                <w:lang w:val="en-US" w:eastAsia="zh-CN"/>
              </w:rPr>
              <w:t>Y</w:t>
            </w:r>
          </w:p>
        </w:tc>
        <w:tc>
          <w:tcPr>
            <w:tcW w:w="6780" w:type="dxa"/>
          </w:tcPr>
          <w:p w14:paraId="2568009C" w14:textId="77777777" w:rsidR="006D1B4E" w:rsidRPr="00DD75C8" w:rsidRDefault="006D1B4E" w:rsidP="000773FA">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 xml:space="preserve">According to guidance from the RAN1 chairman communicated in the </w:t>
      </w:r>
      <w:proofErr w:type="spellStart"/>
      <w:r>
        <w:rPr>
          <w:rFonts w:eastAsia="DengXian"/>
          <w:lang w:val="en-US"/>
        </w:rPr>
        <w:t>RedCap</w:t>
      </w:r>
      <w:proofErr w:type="spellEnd"/>
      <w:r>
        <w:rPr>
          <w:rFonts w:eastAsia="DengXian"/>
          <w:lang w:val="en-US"/>
        </w:rPr>
        <w:t xml:space="preserve">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2"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af1"/>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 xml:space="preserve">uawei, </w:t>
            </w:r>
            <w:proofErr w:type="spellStart"/>
            <w:r>
              <w:rPr>
                <w:rFonts w:eastAsia="DengXian"/>
                <w:lang w:eastAsia="zh-CN"/>
              </w:rPr>
              <w:lastRenderedPageBreak/>
              <w:t>HiSilicon</w:t>
            </w:r>
            <w:proofErr w:type="spellEnd"/>
          </w:p>
        </w:tc>
        <w:tc>
          <w:tcPr>
            <w:tcW w:w="8155" w:type="dxa"/>
          </w:tcPr>
          <w:p w14:paraId="1E5C04E1" w14:textId="2C28D53F" w:rsidR="00B246A5" w:rsidRDefault="001015CB" w:rsidP="001015CB">
            <w:pPr>
              <w:jc w:val="both"/>
              <w:rPr>
                <w:lang w:val="en-US"/>
              </w:rPr>
            </w:pPr>
            <w:r>
              <w:rPr>
                <w:lang w:val="en-US"/>
              </w:rPr>
              <w:lastRenderedPageBreak/>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w:t>
            </w:r>
            <w:r>
              <w:rPr>
                <w:lang w:val="en-US"/>
              </w:rPr>
              <w:lastRenderedPageBreak/>
              <w:t>example for consideration:</w:t>
            </w:r>
          </w:p>
          <w:p w14:paraId="69B56911" w14:textId="77777777" w:rsidR="00F54E34" w:rsidRDefault="00A92E19" w:rsidP="00F54E34">
            <w:pPr>
              <w:pStyle w:val="aa"/>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aa"/>
              <w:rPr>
                <w:rFonts w:ascii="Times New Roman" w:hAnsi="Times New Roman"/>
              </w:rPr>
            </w:pPr>
            <w:r>
              <w:rPr>
                <w:rFonts w:ascii="Times New Roman" w:hAnsi="Times New Roman"/>
              </w:rPr>
              <w:t>[Xxx, the sourcing results]</w:t>
            </w:r>
          </w:p>
          <w:p w14:paraId="149287BD" w14:textId="1474A18A" w:rsidR="001015CB" w:rsidRPr="00F54E34" w:rsidRDefault="00A92E19" w:rsidP="00F54E34">
            <w:pPr>
              <w:pStyle w:val="aa"/>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lastRenderedPageBreak/>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w:t>
            </w:r>
            <w:proofErr w:type="gramStart"/>
            <w:r>
              <w:rPr>
                <w:lang w:val="en-US"/>
              </w:rPr>
              <w:t>is were</w:t>
            </w:r>
            <w:proofErr w:type="gramEnd"/>
            <w:r>
              <w:rPr>
                <w:lang w:val="en-US"/>
              </w:rPr>
              <w:t xml:space="preserv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347012" w:rsidRPr="00ED3FEA" w14:paraId="00F04978" w14:textId="77777777" w:rsidTr="00B246A5">
        <w:tc>
          <w:tcPr>
            <w:tcW w:w="1479" w:type="dxa"/>
          </w:tcPr>
          <w:p w14:paraId="456E4038" w14:textId="4A243B57" w:rsidR="00347012" w:rsidRPr="00ED3FEA" w:rsidRDefault="00347012" w:rsidP="00347012">
            <w:pPr>
              <w:jc w:val="both"/>
              <w:rPr>
                <w:lang w:val="en-US" w:eastAsia="ko-KR"/>
              </w:rPr>
            </w:pPr>
            <w:r>
              <w:rPr>
                <w:lang w:val="en-US" w:eastAsia="ko-KR"/>
              </w:rPr>
              <w:t>FUTUREWEI</w:t>
            </w:r>
          </w:p>
        </w:tc>
        <w:tc>
          <w:tcPr>
            <w:tcW w:w="8155" w:type="dxa"/>
          </w:tcPr>
          <w:p w14:paraId="41F22132" w14:textId="6B054422" w:rsidR="00347012" w:rsidRPr="00ED3FEA" w:rsidRDefault="00347012" w:rsidP="00347012">
            <w:pPr>
              <w:jc w:val="both"/>
              <w:rPr>
                <w:lang w:val="en-US"/>
              </w:rPr>
            </w:pPr>
            <w:r>
              <w:rPr>
                <w:lang w:val="en-US"/>
              </w:rPr>
              <w:t>Above proposal seems in line with GTW</w:t>
            </w:r>
          </w:p>
        </w:tc>
      </w:tr>
      <w:tr w:rsidR="00B865B1" w:rsidRPr="00ED3FEA" w14:paraId="16D0F129" w14:textId="77777777" w:rsidTr="00B246A5">
        <w:tc>
          <w:tcPr>
            <w:tcW w:w="1479" w:type="dxa"/>
          </w:tcPr>
          <w:p w14:paraId="0BB830D5" w14:textId="7AF48F0E" w:rsidR="00B865B1" w:rsidRDefault="00B865B1" w:rsidP="00B865B1">
            <w:pPr>
              <w:jc w:val="both"/>
              <w:rPr>
                <w:lang w:val="en-US" w:eastAsia="ko-KR"/>
              </w:rPr>
            </w:pPr>
            <w:r>
              <w:rPr>
                <w:rFonts w:eastAsia="Yu Mincho" w:hint="eastAsia"/>
                <w:lang w:val="en-US" w:eastAsia="ja-JP"/>
              </w:rPr>
              <w:t>DOCOMO</w:t>
            </w:r>
          </w:p>
        </w:tc>
        <w:tc>
          <w:tcPr>
            <w:tcW w:w="8155" w:type="dxa"/>
          </w:tcPr>
          <w:p w14:paraId="343600FE" w14:textId="1321039A" w:rsidR="00B865B1" w:rsidRDefault="00B865B1" w:rsidP="00B865B1">
            <w:pPr>
              <w:jc w:val="both"/>
              <w:rPr>
                <w:lang w:val="en-US"/>
              </w:rPr>
            </w:pPr>
            <w:r>
              <w:rPr>
                <w:rFonts w:eastAsia="Yu Mincho" w:hint="eastAsia"/>
                <w:lang w:val="en-US" w:eastAsia="ja-JP"/>
              </w:rPr>
              <w:t>Fine with the proposal from Huawei</w:t>
            </w:r>
          </w:p>
        </w:tc>
      </w:tr>
      <w:tr w:rsidR="00E65996" w:rsidRPr="00ED3FEA" w14:paraId="21DE7AA6" w14:textId="77777777" w:rsidTr="00E65996">
        <w:tc>
          <w:tcPr>
            <w:tcW w:w="1479" w:type="dxa"/>
          </w:tcPr>
          <w:p w14:paraId="1A0ECB84" w14:textId="77777777" w:rsidR="00E65996" w:rsidRPr="00ED3FEA" w:rsidRDefault="00E65996" w:rsidP="00E65996">
            <w:pPr>
              <w:jc w:val="both"/>
              <w:rPr>
                <w:lang w:val="en-US" w:eastAsia="ko-KR"/>
              </w:rPr>
            </w:pPr>
            <w:r>
              <w:rPr>
                <w:rFonts w:eastAsia="DengXian"/>
                <w:lang w:val="en-US" w:eastAsia="zh-CN"/>
              </w:rPr>
              <w:t>Ericsson</w:t>
            </w:r>
          </w:p>
        </w:tc>
        <w:tc>
          <w:tcPr>
            <w:tcW w:w="8155" w:type="dxa"/>
          </w:tcPr>
          <w:p w14:paraId="44A24FDC" w14:textId="77777777" w:rsidR="00E65996" w:rsidRPr="00ED3FEA" w:rsidRDefault="00E65996" w:rsidP="00E65996">
            <w:pPr>
              <w:jc w:val="both"/>
              <w:rPr>
                <w:lang w:val="en-US"/>
              </w:rPr>
            </w:pPr>
            <w:r>
              <w:rPr>
                <w:lang w:val="en-US"/>
              </w:rPr>
              <w:t>Huawei’s TP above can be a starting point.</w:t>
            </w:r>
          </w:p>
        </w:tc>
      </w:tr>
      <w:tr w:rsidR="00256C29" w:rsidRPr="00ED3FEA" w14:paraId="21254071" w14:textId="77777777" w:rsidTr="00E65996">
        <w:tc>
          <w:tcPr>
            <w:tcW w:w="1479" w:type="dxa"/>
          </w:tcPr>
          <w:p w14:paraId="772332F2" w14:textId="252C737F" w:rsidR="00256C29" w:rsidRDefault="00256C29" w:rsidP="00256C29">
            <w:pPr>
              <w:jc w:val="both"/>
              <w:rPr>
                <w:rFonts w:eastAsia="DengXian"/>
                <w:lang w:val="en-US" w:eastAsia="zh-CN"/>
              </w:rPr>
            </w:pPr>
            <w:r>
              <w:rPr>
                <w:rFonts w:eastAsia="Yu Mincho"/>
                <w:lang w:val="en-US" w:eastAsia="ja-JP"/>
              </w:rPr>
              <w:t>Intel</w:t>
            </w:r>
          </w:p>
        </w:tc>
        <w:tc>
          <w:tcPr>
            <w:tcW w:w="8155" w:type="dxa"/>
          </w:tcPr>
          <w:p w14:paraId="1C6671B7" w14:textId="3557A47B" w:rsidR="00256C29" w:rsidRDefault="00256C29" w:rsidP="00256C29">
            <w:pPr>
              <w:jc w:val="both"/>
              <w:rPr>
                <w:lang w:val="en-US"/>
              </w:rPr>
            </w:pPr>
            <w:r>
              <w:rPr>
                <w:rFonts w:eastAsia="Yu Mincho"/>
                <w:lang w:val="en-US" w:eastAsia="ja-JP"/>
              </w:rPr>
              <w:t>Support the proposal from Huawei.</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3"/>
      </w:pPr>
      <w:bookmarkStart w:id="303" w:name="_Toc42165616"/>
      <w:bookmarkStart w:id="304" w:name="_Toc51768551"/>
      <w:bookmarkStart w:id="305" w:name="_Toc51771058"/>
      <w:bookmarkEnd w:id="302"/>
      <w:r>
        <w:t>7</w:t>
      </w:r>
      <w:r w:rsidRPr="000E647A">
        <w:t>.5.2</w:t>
      </w:r>
      <w:r w:rsidRPr="000E647A">
        <w:tab/>
        <w:t>Analysis of UE complexity reduction</w:t>
      </w:r>
      <w:bookmarkEnd w:id="303"/>
      <w:bookmarkEnd w:id="304"/>
      <w:bookmarkEnd w:id="305"/>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4" w:history="1">
        <w:r w:rsidRPr="00B82271">
          <w:rPr>
            <w:rStyle w:val="af2"/>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aa"/>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aa"/>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a6"/>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aa"/>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60C692DD" w:rsidR="003B10A1" w:rsidRDefault="003B10A1" w:rsidP="003B10A1">
      <w:pPr>
        <w:pStyle w:val="aa"/>
      </w:pPr>
    </w:p>
    <w:p w14:paraId="766D08F5" w14:textId="4A261475" w:rsidR="00475122" w:rsidRDefault="00475122" w:rsidP="00475122">
      <w:pPr>
        <w:pStyle w:val="aa"/>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a6"/>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a6"/>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a6"/>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af1"/>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 xml:space="preserve">awei, </w:t>
            </w:r>
            <w:proofErr w:type="spellStart"/>
            <w:r>
              <w:rPr>
                <w:rFonts w:eastAsia="DengXian"/>
                <w:lang w:eastAsia="zh-CN"/>
              </w:rPr>
              <w:t>HiSilicon</w:t>
            </w:r>
            <w:proofErr w:type="spellEnd"/>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r w:rsidR="00347012" w14:paraId="76CBC73D" w14:textId="77777777" w:rsidTr="00305863">
        <w:tc>
          <w:tcPr>
            <w:tcW w:w="1479" w:type="dxa"/>
          </w:tcPr>
          <w:p w14:paraId="575E362E" w14:textId="1E1BF478" w:rsidR="00347012" w:rsidRDefault="00347012" w:rsidP="00347012">
            <w:pPr>
              <w:rPr>
                <w:rFonts w:eastAsia="DengXian"/>
                <w:lang w:eastAsia="zh-CN"/>
              </w:rPr>
            </w:pPr>
            <w:r>
              <w:rPr>
                <w:rFonts w:eastAsia="DengXian"/>
                <w:lang w:eastAsia="zh-CN"/>
              </w:rPr>
              <w:t>FUTUREWEI</w:t>
            </w:r>
          </w:p>
        </w:tc>
        <w:tc>
          <w:tcPr>
            <w:tcW w:w="1372" w:type="dxa"/>
          </w:tcPr>
          <w:p w14:paraId="545165B1" w14:textId="317E6128"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51B70F1E" w14:textId="77777777" w:rsidR="00347012" w:rsidRPr="00DD75C8" w:rsidRDefault="00347012" w:rsidP="00347012">
            <w:pPr>
              <w:jc w:val="both"/>
              <w:rPr>
                <w:lang w:val="en-US"/>
              </w:rPr>
            </w:pPr>
          </w:p>
        </w:tc>
      </w:tr>
      <w:tr w:rsidR="00F00E94" w14:paraId="0CA2C6B8" w14:textId="77777777" w:rsidTr="00305863">
        <w:tc>
          <w:tcPr>
            <w:tcW w:w="1479" w:type="dxa"/>
          </w:tcPr>
          <w:p w14:paraId="710B32F9" w14:textId="2D30A622" w:rsidR="00F00E94" w:rsidRDefault="00F00E94" w:rsidP="00347012">
            <w:pPr>
              <w:rPr>
                <w:rFonts w:eastAsia="DengXian"/>
                <w:lang w:eastAsia="zh-CN"/>
              </w:rPr>
            </w:pPr>
            <w:r>
              <w:rPr>
                <w:rFonts w:eastAsia="DengXian"/>
                <w:lang w:eastAsia="zh-CN"/>
              </w:rPr>
              <w:t>Qualcomm</w:t>
            </w:r>
          </w:p>
        </w:tc>
        <w:tc>
          <w:tcPr>
            <w:tcW w:w="1372" w:type="dxa"/>
          </w:tcPr>
          <w:p w14:paraId="55AF7531" w14:textId="3E622E82" w:rsidR="00F00E94" w:rsidRDefault="00F00E94" w:rsidP="00347012">
            <w:pPr>
              <w:tabs>
                <w:tab w:val="left" w:pos="551"/>
              </w:tabs>
              <w:rPr>
                <w:rFonts w:eastAsia="DengXian"/>
                <w:lang w:val="en-US" w:eastAsia="zh-CN"/>
              </w:rPr>
            </w:pPr>
            <w:r>
              <w:rPr>
                <w:rFonts w:eastAsia="DengXian"/>
                <w:lang w:val="en-US" w:eastAsia="zh-CN"/>
              </w:rPr>
              <w:t>Y</w:t>
            </w:r>
          </w:p>
        </w:tc>
        <w:tc>
          <w:tcPr>
            <w:tcW w:w="6780" w:type="dxa"/>
          </w:tcPr>
          <w:p w14:paraId="472FB796" w14:textId="77777777" w:rsidR="00F00E94" w:rsidRPr="00DD75C8" w:rsidRDefault="00F00E94" w:rsidP="00347012">
            <w:pPr>
              <w:jc w:val="both"/>
              <w:rPr>
                <w:lang w:val="en-US"/>
              </w:rPr>
            </w:pPr>
          </w:p>
        </w:tc>
      </w:tr>
      <w:tr w:rsidR="00B865B1" w14:paraId="444738E5" w14:textId="77777777" w:rsidTr="00305863">
        <w:tc>
          <w:tcPr>
            <w:tcW w:w="1479" w:type="dxa"/>
          </w:tcPr>
          <w:p w14:paraId="150BEDC0" w14:textId="504513F8" w:rsidR="00B865B1" w:rsidRDefault="00B865B1" w:rsidP="00B865B1">
            <w:pPr>
              <w:rPr>
                <w:rFonts w:eastAsia="DengXian"/>
                <w:lang w:eastAsia="zh-CN"/>
              </w:rPr>
            </w:pPr>
            <w:r>
              <w:rPr>
                <w:rFonts w:eastAsia="Yu Mincho" w:hint="eastAsia"/>
                <w:lang w:eastAsia="ja-JP"/>
              </w:rPr>
              <w:t>DOCOMO</w:t>
            </w:r>
          </w:p>
        </w:tc>
        <w:tc>
          <w:tcPr>
            <w:tcW w:w="1372" w:type="dxa"/>
          </w:tcPr>
          <w:p w14:paraId="05AC8F28" w14:textId="051BE77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47FCB20B" w14:textId="77777777" w:rsidR="00B865B1" w:rsidRPr="00DD75C8" w:rsidRDefault="00B865B1" w:rsidP="00B865B1">
            <w:pPr>
              <w:jc w:val="both"/>
              <w:rPr>
                <w:lang w:val="en-US"/>
              </w:rPr>
            </w:pPr>
          </w:p>
        </w:tc>
      </w:tr>
      <w:tr w:rsidR="009663EB" w14:paraId="053B7912" w14:textId="77777777" w:rsidTr="00305863">
        <w:tc>
          <w:tcPr>
            <w:tcW w:w="1479" w:type="dxa"/>
          </w:tcPr>
          <w:p w14:paraId="05905664" w14:textId="2144373B" w:rsidR="009663EB" w:rsidRDefault="009663EB" w:rsidP="009663EB">
            <w:pPr>
              <w:rPr>
                <w:rFonts w:eastAsia="Yu Mincho"/>
                <w:lang w:eastAsia="ja-JP"/>
              </w:rPr>
            </w:pPr>
            <w:r>
              <w:rPr>
                <w:rFonts w:eastAsia="DengXian"/>
                <w:lang w:val="en-US" w:eastAsia="zh-CN"/>
              </w:rPr>
              <w:t>Sierra Wireless</w:t>
            </w:r>
          </w:p>
        </w:tc>
        <w:tc>
          <w:tcPr>
            <w:tcW w:w="1372" w:type="dxa"/>
          </w:tcPr>
          <w:p w14:paraId="0D4EE497" w14:textId="5107860F" w:rsidR="009663EB" w:rsidRDefault="009663EB" w:rsidP="009663EB">
            <w:pPr>
              <w:tabs>
                <w:tab w:val="left" w:pos="551"/>
              </w:tabs>
              <w:rPr>
                <w:rFonts w:eastAsia="Yu Mincho"/>
                <w:lang w:val="en-US" w:eastAsia="ja-JP"/>
              </w:rPr>
            </w:pPr>
            <w:r>
              <w:rPr>
                <w:rFonts w:eastAsia="DengXian"/>
                <w:lang w:val="en-US" w:eastAsia="zh-CN"/>
              </w:rPr>
              <w:t>Y</w:t>
            </w:r>
          </w:p>
        </w:tc>
        <w:tc>
          <w:tcPr>
            <w:tcW w:w="6780" w:type="dxa"/>
          </w:tcPr>
          <w:p w14:paraId="26A4396B" w14:textId="77777777" w:rsidR="009663EB" w:rsidRPr="00DD75C8" w:rsidRDefault="009663EB" w:rsidP="009663EB">
            <w:pPr>
              <w:jc w:val="both"/>
              <w:rPr>
                <w:lang w:val="en-US"/>
              </w:rPr>
            </w:pPr>
          </w:p>
        </w:tc>
      </w:tr>
      <w:tr w:rsidR="00206A96" w:rsidRPr="00175D7F" w14:paraId="067F0E21" w14:textId="77777777" w:rsidTr="00206A96">
        <w:tc>
          <w:tcPr>
            <w:tcW w:w="1479" w:type="dxa"/>
          </w:tcPr>
          <w:p w14:paraId="4ABE8BC5" w14:textId="77777777" w:rsidR="00206A96" w:rsidRPr="00175D7F"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0B04E00F" w14:textId="77777777" w:rsidR="00206A96" w:rsidRPr="00175D7F" w:rsidRDefault="00206A96" w:rsidP="00206A96">
            <w:pPr>
              <w:tabs>
                <w:tab w:val="left" w:pos="551"/>
              </w:tabs>
              <w:rPr>
                <w:rFonts w:eastAsia="DengXian"/>
                <w:lang w:val="en-US" w:eastAsia="zh-CN"/>
              </w:rPr>
            </w:pPr>
            <w:r>
              <w:rPr>
                <w:rFonts w:eastAsia="DengXian" w:hint="eastAsia"/>
                <w:lang w:val="en-US" w:eastAsia="zh-CN"/>
              </w:rPr>
              <w:t>Y</w:t>
            </w:r>
          </w:p>
        </w:tc>
        <w:tc>
          <w:tcPr>
            <w:tcW w:w="6780" w:type="dxa"/>
          </w:tcPr>
          <w:p w14:paraId="55144A9B" w14:textId="77777777" w:rsidR="00206A96" w:rsidRPr="00175D7F" w:rsidRDefault="00206A96" w:rsidP="00206A96">
            <w:pPr>
              <w:jc w:val="both"/>
              <w:rPr>
                <w:rFonts w:eastAsia="DengXian"/>
                <w:lang w:val="en-US" w:eastAsia="zh-CN"/>
              </w:rPr>
            </w:pPr>
            <w:r>
              <w:rPr>
                <w:rFonts w:eastAsia="DengXian"/>
                <w:lang w:val="en-US" w:eastAsia="zh-CN"/>
              </w:rPr>
              <w:t xml:space="preserve">Additional, add the </w:t>
            </w:r>
            <w:proofErr w:type="spellStart"/>
            <w:r>
              <w:rPr>
                <w:rFonts w:eastAsia="DengXian"/>
                <w:lang w:val="en-US" w:eastAsia="zh-CN"/>
              </w:rPr>
              <w:t>senteces</w:t>
            </w:r>
            <w:proofErr w:type="spellEnd"/>
            <w:r>
              <w:rPr>
                <w:rFonts w:eastAsia="DengXian"/>
                <w:lang w:val="en-US" w:eastAsia="zh-CN"/>
              </w:rPr>
              <w:t xml:space="preserve"> removed in 7.5.1</w:t>
            </w:r>
          </w:p>
        </w:tc>
      </w:tr>
      <w:tr w:rsidR="00E65996" w:rsidRPr="00DD75C8" w14:paraId="04BFE2F8" w14:textId="77777777" w:rsidTr="00E65996">
        <w:tc>
          <w:tcPr>
            <w:tcW w:w="1479" w:type="dxa"/>
          </w:tcPr>
          <w:p w14:paraId="7E3BF988" w14:textId="77777777" w:rsidR="00E65996" w:rsidRPr="00D91B79" w:rsidRDefault="00E65996" w:rsidP="00E65996">
            <w:pPr>
              <w:rPr>
                <w:rFonts w:eastAsia="Yu Mincho"/>
                <w:lang w:eastAsia="ja-JP"/>
              </w:rPr>
            </w:pPr>
            <w:r>
              <w:rPr>
                <w:rFonts w:eastAsia="DengXian"/>
                <w:lang w:val="en-US" w:eastAsia="zh-CN"/>
              </w:rPr>
              <w:t>Ericsson</w:t>
            </w:r>
          </w:p>
        </w:tc>
        <w:tc>
          <w:tcPr>
            <w:tcW w:w="1372" w:type="dxa"/>
          </w:tcPr>
          <w:p w14:paraId="5DE0DEED" w14:textId="77777777" w:rsidR="00E65996" w:rsidRPr="00D91B79" w:rsidRDefault="00E65996" w:rsidP="00E65996">
            <w:pPr>
              <w:tabs>
                <w:tab w:val="left" w:pos="551"/>
              </w:tabs>
              <w:rPr>
                <w:rFonts w:eastAsia="Yu Mincho"/>
                <w:lang w:val="en-US" w:eastAsia="ja-JP"/>
              </w:rPr>
            </w:pPr>
            <w:r>
              <w:rPr>
                <w:rFonts w:eastAsia="DengXian"/>
                <w:lang w:val="en-US" w:eastAsia="zh-CN"/>
              </w:rPr>
              <w:t>Y</w:t>
            </w:r>
          </w:p>
        </w:tc>
        <w:tc>
          <w:tcPr>
            <w:tcW w:w="6780" w:type="dxa"/>
          </w:tcPr>
          <w:p w14:paraId="16D50224" w14:textId="77777777" w:rsidR="00E65996" w:rsidRPr="00DD75C8" w:rsidRDefault="00E65996" w:rsidP="00E65996">
            <w:pPr>
              <w:jc w:val="both"/>
              <w:rPr>
                <w:lang w:val="en-US"/>
              </w:rPr>
            </w:pPr>
          </w:p>
        </w:tc>
      </w:tr>
      <w:tr w:rsidR="00256C29" w:rsidRPr="00DD75C8" w14:paraId="59801116" w14:textId="77777777" w:rsidTr="00E65996">
        <w:tc>
          <w:tcPr>
            <w:tcW w:w="1479" w:type="dxa"/>
          </w:tcPr>
          <w:p w14:paraId="55E1E081" w14:textId="5F3AF32D" w:rsidR="00256C29" w:rsidRDefault="00256C29" w:rsidP="00E65996">
            <w:pPr>
              <w:rPr>
                <w:rFonts w:eastAsia="DengXian"/>
                <w:lang w:val="en-US" w:eastAsia="zh-CN"/>
              </w:rPr>
            </w:pPr>
            <w:r>
              <w:rPr>
                <w:rFonts w:eastAsia="DengXian"/>
                <w:lang w:val="en-US" w:eastAsia="zh-CN"/>
              </w:rPr>
              <w:t>Intel</w:t>
            </w:r>
          </w:p>
        </w:tc>
        <w:tc>
          <w:tcPr>
            <w:tcW w:w="1372" w:type="dxa"/>
          </w:tcPr>
          <w:p w14:paraId="556EA149" w14:textId="738FE15B" w:rsidR="00256C29" w:rsidRDefault="00256C29" w:rsidP="00E65996">
            <w:pPr>
              <w:tabs>
                <w:tab w:val="left" w:pos="551"/>
              </w:tabs>
              <w:rPr>
                <w:rFonts w:eastAsia="DengXian"/>
                <w:lang w:val="en-US" w:eastAsia="zh-CN"/>
              </w:rPr>
            </w:pPr>
            <w:r>
              <w:rPr>
                <w:rFonts w:eastAsia="DengXian"/>
                <w:lang w:val="en-US" w:eastAsia="zh-CN"/>
              </w:rPr>
              <w:t>Y</w:t>
            </w:r>
          </w:p>
        </w:tc>
        <w:tc>
          <w:tcPr>
            <w:tcW w:w="6780" w:type="dxa"/>
          </w:tcPr>
          <w:p w14:paraId="102E40FE" w14:textId="77777777" w:rsidR="00256C29" w:rsidRPr="00DD75C8" w:rsidRDefault="00256C29" w:rsidP="00E65996">
            <w:pPr>
              <w:jc w:val="both"/>
              <w:rPr>
                <w:lang w:val="en-US"/>
              </w:rPr>
            </w:pPr>
          </w:p>
        </w:tc>
      </w:tr>
      <w:tr w:rsidR="000773FA" w:rsidRPr="00DD75C8" w14:paraId="36B6A597" w14:textId="77777777" w:rsidTr="00E65996">
        <w:tc>
          <w:tcPr>
            <w:tcW w:w="1479" w:type="dxa"/>
          </w:tcPr>
          <w:p w14:paraId="642FBBF4" w14:textId="0C30F557" w:rsidR="000773FA" w:rsidRDefault="000773FA" w:rsidP="000773FA">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64A5AC2" w14:textId="4D40D529"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3D887328" w14:textId="77777777" w:rsidR="000773FA" w:rsidRPr="00DD75C8" w:rsidRDefault="000773FA" w:rsidP="000773FA">
            <w:pPr>
              <w:jc w:val="both"/>
              <w:rPr>
                <w:lang w:val="en-US"/>
              </w:rPr>
            </w:pPr>
          </w:p>
        </w:tc>
      </w:tr>
      <w:tr w:rsidR="006D1B4E" w:rsidRPr="00DD75C8" w14:paraId="0865173A" w14:textId="77777777" w:rsidTr="00E65996">
        <w:tc>
          <w:tcPr>
            <w:tcW w:w="1479" w:type="dxa"/>
          </w:tcPr>
          <w:p w14:paraId="6259426D" w14:textId="31340F86" w:rsidR="006D1B4E" w:rsidRDefault="006D1B4E" w:rsidP="000773FA">
            <w:pPr>
              <w:rPr>
                <w:rFonts w:eastAsia="DengXian" w:hint="eastAsia"/>
                <w:lang w:val="en-US" w:eastAsia="zh-CN"/>
              </w:rPr>
            </w:pPr>
            <w:r>
              <w:rPr>
                <w:rFonts w:eastAsia="宋体" w:hint="eastAsia"/>
                <w:lang w:eastAsia="zh-CN"/>
              </w:rPr>
              <w:t>OPPO</w:t>
            </w:r>
          </w:p>
        </w:tc>
        <w:tc>
          <w:tcPr>
            <w:tcW w:w="1372" w:type="dxa"/>
          </w:tcPr>
          <w:p w14:paraId="1556362D" w14:textId="354465CA" w:rsidR="006D1B4E" w:rsidRDefault="006D1B4E" w:rsidP="000773FA">
            <w:pPr>
              <w:tabs>
                <w:tab w:val="left" w:pos="551"/>
              </w:tabs>
              <w:rPr>
                <w:rFonts w:eastAsia="DengXian" w:hint="eastAsia"/>
                <w:lang w:val="en-US" w:eastAsia="zh-CN"/>
              </w:rPr>
            </w:pPr>
            <w:r>
              <w:rPr>
                <w:rFonts w:eastAsia="宋体" w:hint="eastAsia"/>
                <w:lang w:val="en-US" w:eastAsia="zh-CN"/>
              </w:rPr>
              <w:t>Y</w:t>
            </w:r>
          </w:p>
        </w:tc>
        <w:tc>
          <w:tcPr>
            <w:tcW w:w="6780" w:type="dxa"/>
          </w:tcPr>
          <w:p w14:paraId="27692960" w14:textId="77777777" w:rsidR="006D1B4E" w:rsidRPr="00DD75C8" w:rsidRDefault="006D1B4E" w:rsidP="000773FA">
            <w:pPr>
              <w:jc w:val="both"/>
              <w:rPr>
                <w:lang w:val="en-US"/>
              </w:rPr>
            </w:pPr>
          </w:p>
        </w:tc>
      </w:tr>
    </w:tbl>
    <w:p w14:paraId="09FADA40" w14:textId="77777777" w:rsidR="00B12986" w:rsidRPr="00206A96" w:rsidRDefault="00B12986" w:rsidP="00B12986">
      <w:pPr>
        <w:jc w:val="both"/>
        <w:rPr>
          <w:lang w:val="en-US" w:eastAsia="ja-JP"/>
        </w:rPr>
      </w:pPr>
    </w:p>
    <w:p w14:paraId="0843A271" w14:textId="2836B7A2" w:rsidR="00090EF0" w:rsidRPr="000E647A" w:rsidRDefault="00090EF0" w:rsidP="00090EF0">
      <w:pPr>
        <w:pStyle w:val="3"/>
      </w:pPr>
      <w:bookmarkStart w:id="306" w:name="_Toc42165617"/>
      <w:bookmarkStart w:id="307" w:name="_Toc51768552"/>
      <w:bookmarkStart w:id="308" w:name="_Toc51771059"/>
      <w:r>
        <w:t>7</w:t>
      </w:r>
      <w:r w:rsidRPr="000E647A">
        <w:t>.5.3</w:t>
      </w:r>
      <w:r w:rsidRPr="000E647A">
        <w:tab/>
        <w:t xml:space="preserve">Analysis of </w:t>
      </w:r>
      <w:r>
        <w:t>performance impacts</w:t>
      </w:r>
      <w:bookmarkEnd w:id="306"/>
      <w:bookmarkEnd w:id="307"/>
      <w:bookmarkEnd w:id="308"/>
    </w:p>
    <w:p w14:paraId="035DFD95" w14:textId="77777777" w:rsidR="006C1DF6" w:rsidRPr="00482371" w:rsidRDefault="006C1DF6" w:rsidP="006C1DF6">
      <w:pPr>
        <w:jc w:val="both"/>
      </w:pPr>
      <w:r w:rsidRPr="00482371">
        <w:t>According to the SID [36],</w:t>
      </w:r>
    </w:p>
    <w:tbl>
      <w:tblPr>
        <w:tblStyle w:val="af1"/>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宋体"/>
                <w:highlight w:val="green"/>
                <w:lang w:val="en-US" w:eastAsia="x-none"/>
              </w:rPr>
            </w:pPr>
            <w:r w:rsidRPr="00482371">
              <w:rPr>
                <w:rFonts w:eastAsia="宋体"/>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 xml:space="preserve">The evaluation of performance impacts includes at least peak data rate, latency and reliability (as needed for the use cases). Other performance metrics such as power consumption, spectral efficiency and PDCCH </w:t>
            </w:r>
            <w:r w:rsidRPr="00482371">
              <w:rPr>
                <w:rFonts w:eastAsia="Calibri"/>
                <w:lang w:val="en-US"/>
              </w:rPr>
              <w:lastRenderedPageBreak/>
              <w:t>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aa"/>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bl>
    <w:p w14:paraId="03FE1048" w14:textId="77777777" w:rsidR="006C1DF6" w:rsidRDefault="006C1DF6" w:rsidP="00206A96">
      <w:pPr>
        <w:pStyle w:val="aa"/>
        <w:jc w:val="center"/>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P7: Contributions [1, 3, 4, 11, </w:t>
      </w:r>
      <w:proofErr w:type="gramStart"/>
      <w:r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 xml:space="preserve">No significant impact on network capacity or spectral efficiency is expected from a more relaxed UE processing time, since it is up to </w:t>
            </w:r>
            <w:proofErr w:type="spellStart"/>
            <w:r>
              <w:t>gNB</w:t>
            </w:r>
            <w:proofErr w:type="spellEnd"/>
            <w:r>
              <w:t xml:space="preserve"> to schedule other UEs on available resources.</w:t>
            </w:r>
          </w:p>
        </w:tc>
      </w:tr>
    </w:tbl>
    <w:p w14:paraId="0DADF493" w14:textId="77777777" w:rsidR="006C1DF6" w:rsidRDefault="006C1DF6" w:rsidP="006C1DF6">
      <w:pPr>
        <w:pStyle w:val="aa"/>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proofErr w:type="gramStart"/>
            <w:r>
              <w:rPr>
                <w:lang w:val="en-US"/>
              </w:rPr>
              <w:t>”.</w:t>
            </w:r>
            <w:proofErr w:type="gramEnd"/>
            <w:r>
              <w:rPr>
                <w:lang w:val="en-US"/>
              </w:rPr>
              <w:t xml:space="preserve"> Can’t the Redcap UE be scheduled on all available resources anyway? If the UE could not be scheduled on all available </w:t>
            </w:r>
            <w:r>
              <w:rPr>
                <w:lang w:val="en-US"/>
              </w:rPr>
              <w:lastRenderedPageBreak/>
              <w:t xml:space="preserve">resources, then wouldn’t the peak data rate to impacted (following proposal). </w:t>
            </w:r>
          </w:p>
        </w:tc>
      </w:tr>
      <w:tr w:rsidR="00347012" w:rsidRPr="008E3AB5" w14:paraId="5F50AF2B" w14:textId="77777777" w:rsidTr="00305863">
        <w:tc>
          <w:tcPr>
            <w:tcW w:w="1479" w:type="dxa"/>
          </w:tcPr>
          <w:p w14:paraId="3B2A4710" w14:textId="2CF83A6A" w:rsidR="00347012" w:rsidRDefault="00347012" w:rsidP="00347012">
            <w:pPr>
              <w:jc w:val="both"/>
              <w:rPr>
                <w:rFonts w:eastAsia="DengXian"/>
                <w:lang w:val="en-US" w:eastAsia="zh-CN"/>
              </w:rPr>
            </w:pPr>
            <w:r>
              <w:rPr>
                <w:rFonts w:eastAsia="DengXian"/>
                <w:lang w:eastAsia="zh-CN"/>
              </w:rPr>
              <w:lastRenderedPageBreak/>
              <w:t>FUTUREWEI</w:t>
            </w:r>
          </w:p>
        </w:tc>
        <w:tc>
          <w:tcPr>
            <w:tcW w:w="1372" w:type="dxa"/>
          </w:tcPr>
          <w:p w14:paraId="5FF50D46" w14:textId="22C796B5"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70B15D0" w14:textId="22679DB9" w:rsidR="00347012" w:rsidRDefault="00347012" w:rsidP="00347012">
            <w:pPr>
              <w:jc w:val="both"/>
              <w:rPr>
                <w:lang w:val="en-US"/>
              </w:rPr>
            </w:pPr>
          </w:p>
        </w:tc>
      </w:tr>
      <w:tr w:rsidR="00A422B4" w:rsidRPr="008E3AB5" w14:paraId="58B3C9EE" w14:textId="77777777" w:rsidTr="00305863">
        <w:tc>
          <w:tcPr>
            <w:tcW w:w="1479" w:type="dxa"/>
          </w:tcPr>
          <w:p w14:paraId="7BED9F7D" w14:textId="664C3C58" w:rsidR="00A422B4" w:rsidRDefault="00A422B4" w:rsidP="00347012">
            <w:pPr>
              <w:jc w:val="both"/>
              <w:rPr>
                <w:rFonts w:eastAsia="DengXian"/>
                <w:lang w:eastAsia="zh-CN"/>
              </w:rPr>
            </w:pPr>
            <w:r>
              <w:rPr>
                <w:rFonts w:eastAsia="DengXian"/>
                <w:lang w:eastAsia="zh-CN"/>
              </w:rPr>
              <w:t>Qualcomm</w:t>
            </w:r>
          </w:p>
        </w:tc>
        <w:tc>
          <w:tcPr>
            <w:tcW w:w="1372" w:type="dxa"/>
          </w:tcPr>
          <w:p w14:paraId="660C80A2" w14:textId="15B3FCA0" w:rsidR="00A422B4" w:rsidRDefault="00A422B4" w:rsidP="00347012">
            <w:pPr>
              <w:tabs>
                <w:tab w:val="left" w:pos="551"/>
              </w:tabs>
              <w:jc w:val="both"/>
              <w:rPr>
                <w:rFonts w:eastAsia="DengXian"/>
                <w:lang w:val="en-US" w:eastAsia="zh-CN"/>
              </w:rPr>
            </w:pPr>
            <w:r>
              <w:rPr>
                <w:rFonts w:eastAsia="DengXian"/>
                <w:lang w:val="en-US" w:eastAsia="zh-CN"/>
              </w:rPr>
              <w:t>N</w:t>
            </w:r>
          </w:p>
        </w:tc>
        <w:tc>
          <w:tcPr>
            <w:tcW w:w="6780" w:type="dxa"/>
          </w:tcPr>
          <w:p w14:paraId="08AFBB5E" w14:textId="04F2BE67" w:rsidR="00A422B4" w:rsidRDefault="00C111D2" w:rsidP="00347012">
            <w:pPr>
              <w:jc w:val="both"/>
              <w:rPr>
                <w:lang w:val="en-US"/>
              </w:rPr>
            </w:pPr>
            <w:r>
              <w:rPr>
                <w:lang w:val="en-US"/>
              </w:rPr>
              <w:t>Limitation on scheduler will impact (reduce) at least the SE.</w:t>
            </w:r>
          </w:p>
        </w:tc>
      </w:tr>
      <w:tr w:rsidR="00B865B1" w:rsidRPr="008E3AB5" w14:paraId="7BA61AE5" w14:textId="77777777" w:rsidTr="00305863">
        <w:tc>
          <w:tcPr>
            <w:tcW w:w="1479" w:type="dxa"/>
          </w:tcPr>
          <w:p w14:paraId="76EA5CDF" w14:textId="3026CA1D"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17F9BF2A" w14:textId="5B2492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3277450" w14:textId="77777777" w:rsidR="00B865B1" w:rsidRDefault="00B865B1" w:rsidP="00B865B1">
            <w:pPr>
              <w:jc w:val="both"/>
              <w:rPr>
                <w:lang w:val="en-US"/>
              </w:rPr>
            </w:pPr>
          </w:p>
        </w:tc>
      </w:tr>
      <w:tr w:rsidR="00206A96" w:rsidRPr="008E3AB5" w14:paraId="3364E246" w14:textId="77777777" w:rsidTr="00206A96">
        <w:tc>
          <w:tcPr>
            <w:tcW w:w="1479" w:type="dxa"/>
          </w:tcPr>
          <w:p w14:paraId="11CB210F"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8BFF89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7B199C5" w14:textId="77777777" w:rsidR="00206A96" w:rsidRPr="008E3AB5" w:rsidRDefault="00206A96" w:rsidP="00206A96">
            <w:pPr>
              <w:jc w:val="both"/>
              <w:rPr>
                <w:lang w:val="en-US"/>
              </w:rPr>
            </w:pPr>
          </w:p>
        </w:tc>
      </w:tr>
      <w:tr w:rsidR="00E65996" w:rsidRPr="008E3AB5" w14:paraId="7E2A4A37" w14:textId="77777777" w:rsidTr="00E65996">
        <w:tc>
          <w:tcPr>
            <w:tcW w:w="1479" w:type="dxa"/>
          </w:tcPr>
          <w:p w14:paraId="3EE99665" w14:textId="77777777" w:rsidR="00E65996" w:rsidRDefault="00E65996" w:rsidP="00E65996">
            <w:pPr>
              <w:jc w:val="both"/>
              <w:rPr>
                <w:lang w:val="en-US" w:eastAsia="ko-KR"/>
              </w:rPr>
            </w:pPr>
            <w:r>
              <w:rPr>
                <w:lang w:val="en-US" w:eastAsia="ko-KR"/>
              </w:rPr>
              <w:t>Ericsson</w:t>
            </w:r>
          </w:p>
        </w:tc>
        <w:tc>
          <w:tcPr>
            <w:tcW w:w="1372" w:type="dxa"/>
          </w:tcPr>
          <w:p w14:paraId="223B7FA1" w14:textId="77777777" w:rsidR="00E65996" w:rsidRDefault="00E65996" w:rsidP="00E65996">
            <w:pPr>
              <w:tabs>
                <w:tab w:val="left" w:pos="551"/>
              </w:tabs>
              <w:jc w:val="both"/>
              <w:rPr>
                <w:lang w:val="en-US" w:eastAsia="ko-KR"/>
              </w:rPr>
            </w:pPr>
            <w:r>
              <w:rPr>
                <w:lang w:val="en-US" w:eastAsia="ko-KR"/>
              </w:rPr>
              <w:t>Y</w:t>
            </w:r>
          </w:p>
        </w:tc>
        <w:tc>
          <w:tcPr>
            <w:tcW w:w="6780" w:type="dxa"/>
          </w:tcPr>
          <w:p w14:paraId="5F9BFC48" w14:textId="77777777" w:rsidR="00E65996" w:rsidRPr="008E3AB5" w:rsidRDefault="00E65996" w:rsidP="00E65996">
            <w:pPr>
              <w:jc w:val="both"/>
              <w:rPr>
                <w:lang w:val="en-US"/>
              </w:rPr>
            </w:pPr>
          </w:p>
        </w:tc>
      </w:tr>
      <w:tr w:rsidR="0014398F" w:rsidRPr="008E3AB5" w14:paraId="207CAA50" w14:textId="77777777" w:rsidTr="00E65996">
        <w:tc>
          <w:tcPr>
            <w:tcW w:w="1479" w:type="dxa"/>
          </w:tcPr>
          <w:p w14:paraId="2F9579B7" w14:textId="6E32AC6B" w:rsidR="0014398F" w:rsidRDefault="0014398F" w:rsidP="0014398F">
            <w:pPr>
              <w:jc w:val="both"/>
              <w:rPr>
                <w:lang w:val="en-US" w:eastAsia="ko-KR"/>
              </w:rPr>
            </w:pPr>
            <w:r>
              <w:rPr>
                <w:rFonts w:eastAsia="Yu Mincho"/>
                <w:lang w:val="en-US" w:eastAsia="ja-JP"/>
              </w:rPr>
              <w:t>Intel</w:t>
            </w:r>
          </w:p>
        </w:tc>
        <w:tc>
          <w:tcPr>
            <w:tcW w:w="1372" w:type="dxa"/>
          </w:tcPr>
          <w:p w14:paraId="146B2AD7" w14:textId="290D82AD" w:rsidR="0014398F" w:rsidRDefault="0014398F" w:rsidP="0014398F">
            <w:pPr>
              <w:tabs>
                <w:tab w:val="left" w:pos="551"/>
              </w:tabs>
              <w:jc w:val="both"/>
              <w:rPr>
                <w:lang w:val="en-US" w:eastAsia="ko-KR"/>
              </w:rPr>
            </w:pPr>
            <w:r>
              <w:rPr>
                <w:rFonts w:eastAsia="Yu Mincho"/>
                <w:lang w:val="en-US" w:eastAsia="ja-JP"/>
              </w:rPr>
              <w:t>Y</w:t>
            </w:r>
          </w:p>
        </w:tc>
        <w:tc>
          <w:tcPr>
            <w:tcW w:w="6780" w:type="dxa"/>
          </w:tcPr>
          <w:p w14:paraId="6E5726E9" w14:textId="77777777" w:rsidR="0014398F" w:rsidRPr="008E3AB5" w:rsidRDefault="0014398F" w:rsidP="0014398F">
            <w:pPr>
              <w:jc w:val="both"/>
              <w:rPr>
                <w:lang w:val="en-US"/>
              </w:rPr>
            </w:pPr>
          </w:p>
        </w:tc>
      </w:tr>
    </w:tbl>
    <w:p w14:paraId="2A8C07FA" w14:textId="77777777" w:rsidR="006C1DF6" w:rsidRPr="00ED3FEA" w:rsidRDefault="006C1DF6" w:rsidP="006C1DF6">
      <w:pPr>
        <w:pStyle w:val="aa"/>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P5: Contributions [1, 2, 15, 24, </w:t>
      </w:r>
      <w:proofErr w:type="gramStart"/>
      <w:r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3AA66B54"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aa"/>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bl>
    <w:p w14:paraId="24FF2F7D" w14:textId="77777777" w:rsidR="006C1DF6" w:rsidRPr="00ED3FEA" w:rsidRDefault="006C1DF6" w:rsidP="006C1DF6">
      <w:pPr>
        <w:pStyle w:val="aa"/>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P2: Contributions [1, 3, 4, 5, 16, 21, 23, </w:t>
      </w:r>
      <w:proofErr w:type="gramStart"/>
      <w:r w:rsidRPr="00ED3FEA">
        <w:rPr>
          <w:rFonts w:ascii="Times New Roman" w:hAnsi="Times New Roman"/>
        </w:rPr>
        <w:t>24</w:t>
      </w:r>
      <w:proofErr w:type="gramEnd"/>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 xml:space="preserve">P3: It is mentioned in several contributions [1, 2, 5, 6, 13, 23, 24, 26, </w:t>
      </w:r>
      <w:proofErr w:type="gramStart"/>
      <w:r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39A44115"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 For the other </w:t>
            </w:r>
            <w:proofErr w:type="spellStart"/>
            <w:r>
              <w:t>RedCap</w:t>
            </w:r>
            <w:proofErr w:type="spellEnd"/>
            <w:r>
              <w:t xml:space="preserve"> use cases, the latency requirements can be fulfilled.</w:t>
            </w:r>
          </w:p>
        </w:tc>
      </w:tr>
    </w:tbl>
    <w:p w14:paraId="3DA89807" w14:textId="77777777" w:rsidR="006C1DF6" w:rsidRDefault="006C1DF6" w:rsidP="006C1DF6">
      <w:pPr>
        <w:pStyle w:val="aa"/>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w:t>
            </w:r>
            <w:proofErr w:type="spellStart"/>
            <w:r w:rsidRPr="00706F23">
              <w:rPr>
                <w:lang w:val="en-US"/>
              </w:rPr>
              <w:t>RedCap</w:t>
            </w:r>
            <w:proofErr w:type="spellEnd"/>
            <w:r w:rsidRPr="00706F23">
              <w:rPr>
                <w:lang w:val="en-US"/>
              </w:rPr>
              <w:t xml:space="preserve"> use cases, some safety-related sensor use cases may have rather strict latency requirements, for which relaxed UE processing time may not be feasible. </w:t>
            </w:r>
            <w:r w:rsidRPr="00706F23">
              <w:rPr>
                <w:dstrike/>
                <w:color w:val="FF0000"/>
                <w:lang w:val="en-US"/>
              </w:rPr>
              <w:t xml:space="preserve">For the other </w:t>
            </w:r>
            <w:proofErr w:type="spellStart"/>
            <w:r w:rsidRPr="00706F23">
              <w:rPr>
                <w:dstrike/>
                <w:color w:val="FF0000"/>
                <w:lang w:val="en-US"/>
              </w:rPr>
              <w:t>RedCap</w:t>
            </w:r>
            <w:proofErr w:type="spellEnd"/>
            <w:r w:rsidRPr="00706F23">
              <w:rPr>
                <w:dstrike/>
                <w:color w:val="FF0000"/>
                <w:lang w:val="en-US"/>
              </w:rPr>
              <w:t xml:space="preserve">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w:t>
            </w:r>
            <w:proofErr w:type="spellStart"/>
            <w:r>
              <w:t>RedCap</w:t>
            </w:r>
            <w:proofErr w:type="spellEnd"/>
            <w:r>
              <w:t xml:space="preserve">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particular TDD configurations (and one can find such even for NR). Note that, for latency estimates, the NW component of the latency could still be assumed to operate at Cap #1 equivalent (i.e., need not be assumed to be relaxed as well).</w:t>
            </w:r>
          </w:p>
        </w:tc>
      </w:tr>
    </w:tbl>
    <w:p w14:paraId="55BB9E4D" w14:textId="77777777" w:rsidR="006C1DF6" w:rsidRDefault="006C1DF6" w:rsidP="006C1DF6">
      <w:pPr>
        <w:pStyle w:val="aa"/>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lastRenderedPageBreak/>
        <w:t xml:space="preserve">P8: Contributions [3, 5, 13, </w:t>
      </w:r>
      <w:proofErr w:type="gramStart"/>
      <w:r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6C525B99"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P10: Contributions [5, 6, 11, 24, 26, </w:t>
      </w:r>
      <w:proofErr w:type="gramStart"/>
      <w:r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aa"/>
        <w:numPr>
          <w:ilvl w:val="0"/>
          <w:numId w:val="7"/>
        </w:numPr>
        <w:rPr>
          <w:rFonts w:ascii="Times New Roman" w:hAnsi="Times New Roman"/>
        </w:rPr>
      </w:pPr>
      <w:r w:rsidRPr="00ED3FEA">
        <w:rPr>
          <w:rFonts w:ascii="Times New Roman" w:hAnsi="Times New Roman"/>
        </w:rPr>
        <w:t xml:space="preserve">P11: Contribution [1]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aa"/>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309" w:author="作者">
              <w:r>
                <w:delText>HD-FDD</w:delText>
              </w:r>
              <w:r>
                <w:rPr>
                  <w:rFonts w:eastAsia="宋体"/>
                  <w:lang w:val="en-US" w:eastAsia="zh-CN"/>
                </w:rPr>
                <w:delText xml:space="preserve"> </w:delText>
              </w:r>
            </w:del>
            <w:ins w:id="310" w:author="作者">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2296385C" w14:textId="77777777" w:rsidR="006E0249" w:rsidRDefault="006E0249" w:rsidP="006E0249">
            <w:pPr>
              <w:jc w:val="both"/>
              <w:rPr>
                <w:strike/>
              </w:rPr>
            </w:pPr>
            <w:r w:rsidRPr="00F14F2B">
              <w:rPr>
                <w:strike/>
              </w:rPr>
              <w:t xml:space="preserve">However, on the other hand, relaxed UE processing time may have a negative impact on UE average power consumption because the UE will be active for a longer time before being able to return to a lower power light sleep or deep sleep </w:t>
            </w:r>
            <w:r w:rsidRPr="00F14F2B">
              <w:rPr>
                <w:strike/>
              </w:rPr>
              <w:lastRenderedPageBreak/>
              <w:t>state.</w:t>
            </w:r>
          </w:p>
          <w:p w14:paraId="16E2610A" w14:textId="77777777" w:rsidR="006E0249" w:rsidRDefault="006E0249" w:rsidP="006E0249">
            <w:pPr>
              <w:jc w:val="both"/>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311" w:name="_Toc42165618"/>
      <w:bookmarkStart w:id="312" w:name="_Toc51768553"/>
      <w:bookmarkStart w:id="313" w:name="_Toc51771060"/>
      <w:r>
        <w:t>7</w:t>
      </w:r>
      <w:r w:rsidRPr="000E647A">
        <w:t>.</w:t>
      </w:r>
      <w:r>
        <w:t>5</w:t>
      </w:r>
      <w:r w:rsidRPr="000E647A">
        <w:t>.4</w:t>
      </w:r>
      <w:r w:rsidRPr="000E647A">
        <w:tab/>
        <w:t xml:space="preserve">Analysis of </w:t>
      </w:r>
      <w:r>
        <w:t xml:space="preserve">coexistence with legacy </w:t>
      </w:r>
      <w:r w:rsidR="00790265">
        <w:t>UEs</w:t>
      </w:r>
      <w:bookmarkEnd w:id="311"/>
      <w:bookmarkEnd w:id="312"/>
      <w:bookmarkEnd w:id="313"/>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aa"/>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aa"/>
        <w:numPr>
          <w:ilvl w:val="0"/>
          <w:numId w:val="7"/>
        </w:numPr>
        <w:rPr>
          <w:rFonts w:ascii="Times New Roman" w:hAnsi="Times New Roman"/>
        </w:rPr>
      </w:pPr>
      <w:r>
        <w:rPr>
          <w:rFonts w:ascii="Times New Roman" w:hAnsi="Times New Roman"/>
        </w:rPr>
        <w:t>C3</w:t>
      </w:r>
      <w:r w:rsidRPr="00ED3FEA">
        <w:rPr>
          <w:rFonts w:ascii="Times New Roman" w:hAnsi="Times New Roman"/>
        </w:rPr>
        <w:t xml:space="preserve">: Contributions [1, 4, 6, 23, 24, </w:t>
      </w:r>
      <w:proofErr w:type="gramStart"/>
      <w:r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314" w:name="_Toc42165619"/>
      <w:bookmarkStart w:id="315" w:name="_Toc51768554"/>
      <w:bookmarkStart w:id="316" w:name="_Toc51771061"/>
      <w:r>
        <w:t>7</w:t>
      </w:r>
      <w:r w:rsidRPr="000E647A">
        <w:t>.5.</w:t>
      </w:r>
      <w:r>
        <w:t>5</w:t>
      </w:r>
      <w:r w:rsidRPr="000E647A">
        <w:tab/>
        <w:t>Analysis of specification impacts</w:t>
      </w:r>
      <w:bookmarkEnd w:id="314"/>
      <w:bookmarkEnd w:id="315"/>
      <w:bookmarkEnd w:id="316"/>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aa"/>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lastRenderedPageBreak/>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aa"/>
        <w:rPr>
          <w:rFonts w:ascii="Times New Roman" w:hAnsi="Times New Roman"/>
        </w:rPr>
      </w:pPr>
      <w:bookmarkStart w:id="317" w:name="_Toc42165621"/>
      <w:bookmarkStart w:id="318" w:name="_Toc51768556"/>
      <w:bookmarkStart w:id="319" w:name="_Toc51771063"/>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317"/>
      <w:bookmarkEnd w:id="318"/>
      <w:bookmarkEnd w:id="319"/>
    </w:p>
    <w:p w14:paraId="469D22A1" w14:textId="77777777" w:rsidR="00DA3981" w:rsidRDefault="00DA3981" w:rsidP="00DA3981">
      <w:pPr>
        <w:pStyle w:val="aa"/>
        <w:rPr>
          <w:rFonts w:ascii="Times New Roman" w:hAnsi="Times New Roman"/>
        </w:rPr>
      </w:pPr>
      <w:r>
        <w:rPr>
          <w:rFonts w:ascii="Times New Roman" w:hAnsi="Times New Roman"/>
        </w:rPr>
        <w:t>RAN1#103e agreement:</w:t>
      </w:r>
    </w:p>
    <w:p w14:paraId="154647D1" w14:textId="150BB317"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3"/>
      </w:pPr>
      <w:bookmarkStart w:id="320" w:name="_Toc42165622"/>
      <w:bookmarkStart w:id="321" w:name="_Toc51768557"/>
      <w:bookmarkStart w:id="322" w:name="_Toc51771064"/>
      <w:r>
        <w:t>7</w:t>
      </w:r>
      <w:r w:rsidRPr="000E647A">
        <w:t>.6.2</w:t>
      </w:r>
      <w:r w:rsidRPr="000E647A">
        <w:tab/>
        <w:t>Analysis of UE complexity reduction</w:t>
      </w:r>
      <w:bookmarkEnd w:id="320"/>
      <w:bookmarkEnd w:id="321"/>
      <w:bookmarkEnd w:id="322"/>
    </w:p>
    <w:p w14:paraId="73813623" w14:textId="77777777" w:rsidR="00DA3981" w:rsidRDefault="00DA3981" w:rsidP="00DA3981">
      <w:pPr>
        <w:pStyle w:val="aa"/>
        <w:rPr>
          <w:rFonts w:ascii="Times New Roman" w:hAnsi="Times New Roman"/>
        </w:rPr>
      </w:pPr>
      <w:r>
        <w:rPr>
          <w:rFonts w:ascii="Times New Roman" w:hAnsi="Times New Roman"/>
        </w:rPr>
        <w:t>RAN1#103e agreement:</w:t>
      </w:r>
    </w:p>
    <w:p w14:paraId="3F06C504" w14:textId="63E88D43" w:rsidR="00DA3981" w:rsidRDefault="00DA3981"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af2"/>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3"/>
      </w:pPr>
      <w:bookmarkStart w:id="323" w:name="_Toc42165623"/>
      <w:bookmarkStart w:id="324" w:name="_Toc51768558"/>
      <w:bookmarkStart w:id="325" w:name="_Toc51771065"/>
      <w:r>
        <w:t>7</w:t>
      </w:r>
      <w:r w:rsidRPr="000E647A">
        <w:t>.6.3</w:t>
      </w:r>
      <w:r w:rsidRPr="000E647A">
        <w:tab/>
        <w:t xml:space="preserve">Analysis of </w:t>
      </w:r>
      <w:r>
        <w:t>performance impacts</w:t>
      </w:r>
      <w:bookmarkEnd w:id="323"/>
      <w:bookmarkEnd w:id="324"/>
      <w:bookmarkEnd w:id="325"/>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aa"/>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aa"/>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r w:rsidR="00347012" w:rsidRPr="008E3AB5" w14:paraId="52596010" w14:textId="77777777" w:rsidTr="00305863">
        <w:tc>
          <w:tcPr>
            <w:tcW w:w="1479" w:type="dxa"/>
          </w:tcPr>
          <w:p w14:paraId="31999F5C" w14:textId="3335D07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D835626" w14:textId="328A92CF"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628CE5D1" w14:textId="77777777" w:rsidR="00347012" w:rsidRPr="008E3AB5" w:rsidRDefault="00347012" w:rsidP="00347012">
            <w:pPr>
              <w:jc w:val="both"/>
              <w:rPr>
                <w:lang w:val="en-US"/>
              </w:rPr>
            </w:pPr>
          </w:p>
        </w:tc>
      </w:tr>
      <w:tr w:rsidR="005607A3" w:rsidRPr="008E3AB5" w14:paraId="11842FA2" w14:textId="77777777" w:rsidTr="00305863">
        <w:tc>
          <w:tcPr>
            <w:tcW w:w="1479" w:type="dxa"/>
          </w:tcPr>
          <w:p w14:paraId="52D196F7" w14:textId="582158AE" w:rsidR="005607A3" w:rsidRDefault="005607A3" w:rsidP="00347012">
            <w:pPr>
              <w:jc w:val="both"/>
              <w:rPr>
                <w:rFonts w:eastAsia="DengXian"/>
                <w:lang w:val="en-US" w:eastAsia="zh-CN"/>
              </w:rPr>
            </w:pPr>
            <w:r>
              <w:rPr>
                <w:rFonts w:eastAsia="DengXian"/>
                <w:lang w:val="en-US" w:eastAsia="zh-CN"/>
              </w:rPr>
              <w:lastRenderedPageBreak/>
              <w:t>Qualcomm</w:t>
            </w:r>
          </w:p>
        </w:tc>
        <w:tc>
          <w:tcPr>
            <w:tcW w:w="1372" w:type="dxa"/>
          </w:tcPr>
          <w:p w14:paraId="4D997379" w14:textId="1253E80D"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12EFB876" w14:textId="77777777" w:rsidR="005607A3" w:rsidRPr="008E3AB5" w:rsidRDefault="005607A3" w:rsidP="00347012">
            <w:pPr>
              <w:jc w:val="both"/>
              <w:rPr>
                <w:lang w:val="en-US"/>
              </w:rPr>
            </w:pPr>
          </w:p>
        </w:tc>
      </w:tr>
      <w:tr w:rsidR="00B865B1" w:rsidRPr="008E3AB5" w14:paraId="288AA432" w14:textId="77777777" w:rsidTr="00305863">
        <w:tc>
          <w:tcPr>
            <w:tcW w:w="1479" w:type="dxa"/>
          </w:tcPr>
          <w:p w14:paraId="7FD76962" w14:textId="1EDA1C4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5F2BF14" w14:textId="307B01A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C991A16" w14:textId="77777777" w:rsidR="00B865B1" w:rsidRPr="008E3AB5" w:rsidRDefault="00B865B1" w:rsidP="00B865B1">
            <w:pPr>
              <w:jc w:val="both"/>
              <w:rPr>
                <w:lang w:val="en-US"/>
              </w:rPr>
            </w:pPr>
          </w:p>
        </w:tc>
      </w:tr>
      <w:tr w:rsidR="00B6013D" w:rsidRPr="008E3AB5" w14:paraId="11A7C49A" w14:textId="77777777" w:rsidTr="00305863">
        <w:tc>
          <w:tcPr>
            <w:tcW w:w="1479" w:type="dxa"/>
          </w:tcPr>
          <w:p w14:paraId="30E4BA7D" w14:textId="60BC5B46" w:rsidR="00B6013D" w:rsidRDefault="00B6013D" w:rsidP="00B6013D">
            <w:pPr>
              <w:jc w:val="both"/>
              <w:rPr>
                <w:rFonts w:eastAsia="Yu Mincho"/>
                <w:lang w:val="en-US" w:eastAsia="ja-JP"/>
              </w:rPr>
            </w:pPr>
            <w:r>
              <w:rPr>
                <w:lang w:val="en-US" w:eastAsia="ko-KR"/>
              </w:rPr>
              <w:t>Sierra Wireless</w:t>
            </w:r>
          </w:p>
        </w:tc>
        <w:tc>
          <w:tcPr>
            <w:tcW w:w="1372" w:type="dxa"/>
          </w:tcPr>
          <w:p w14:paraId="51D310FF" w14:textId="35067A20" w:rsidR="00B6013D" w:rsidRDefault="00B6013D" w:rsidP="00B6013D">
            <w:pPr>
              <w:tabs>
                <w:tab w:val="left" w:pos="551"/>
              </w:tabs>
              <w:jc w:val="both"/>
              <w:rPr>
                <w:rFonts w:eastAsia="Yu Mincho"/>
                <w:lang w:val="en-US" w:eastAsia="ja-JP"/>
              </w:rPr>
            </w:pPr>
            <w:r>
              <w:rPr>
                <w:lang w:val="en-US" w:eastAsia="ko-KR"/>
              </w:rPr>
              <w:t>Y</w:t>
            </w:r>
          </w:p>
        </w:tc>
        <w:tc>
          <w:tcPr>
            <w:tcW w:w="6780" w:type="dxa"/>
          </w:tcPr>
          <w:p w14:paraId="293FDA55" w14:textId="77777777" w:rsidR="00B6013D" w:rsidRPr="008E3AB5" w:rsidRDefault="00B6013D" w:rsidP="00B6013D">
            <w:pPr>
              <w:jc w:val="both"/>
              <w:rPr>
                <w:lang w:val="en-US"/>
              </w:rPr>
            </w:pPr>
          </w:p>
        </w:tc>
      </w:tr>
      <w:tr w:rsidR="00206A96" w:rsidRPr="008E3AB5" w14:paraId="2BF0DC6E" w14:textId="77777777" w:rsidTr="00206A96">
        <w:tc>
          <w:tcPr>
            <w:tcW w:w="1479" w:type="dxa"/>
          </w:tcPr>
          <w:p w14:paraId="0CEAE8A4"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AEB8F5B"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9E75D3E" w14:textId="77777777" w:rsidR="00206A96" w:rsidRPr="008E3AB5" w:rsidRDefault="00206A96" w:rsidP="00206A96">
            <w:pPr>
              <w:jc w:val="both"/>
              <w:rPr>
                <w:lang w:val="en-US"/>
              </w:rPr>
            </w:pPr>
          </w:p>
        </w:tc>
      </w:tr>
      <w:tr w:rsidR="00E65996" w:rsidRPr="008E3AB5" w14:paraId="584830E7" w14:textId="77777777" w:rsidTr="00E65996">
        <w:tc>
          <w:tcPr>
            <w:tcW w:w="1479" w:type="dxa"/>
          </w:tcPr>
          <w:p w14:paraId="34C3206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3CBE3FD8"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9A41F0D" w14:textId="77777777" w:rsidR="00E65996" w:rsidRPr="008E3AB5" w:rsidRDefault="00E65996" w:rsidP="00E65996">
            <w:pPr>
              <w:jc w:val="both"/>
              <w:rPr>
                <w:lang w:val="en-US"/>
              </w:rPr>
            </w:pPr>
          </w:p>
        </w:tc>
      </w:tr>
      <w:tr w:rsidR="006E22D4" w:rsidRPr="008E3AB5" w14:paraId="521BD1A1" w14:textId="77777777" w:rsidTr="00E65996">
        <w:tc>
          <w:tcPr>
            <w:tcW w:w="1479" w:type="dxa"/>
          </w:tcPr>
          <w:p w14:paraId="28F8142E" w14:textId="796822E5" w:rsidR="006E22D4" w:rsidRDefault="006E22D4" w:rsidP="006E22D4">
            <w:pPr>
              <w:jc w:val="both"/>
              <w:rPr>
                <w:lang w:val="en-US" w:eastAsia="ko-KR"/>
              </w:rPr>
            </w:pPr>
            <w:r>
              <w:rPr>
                <w:lang w:val="en-US" w:eastAsia="ko-KR"/>
              </w:rPr>
              <w:t>Intel</w:t>
            </w:r>
          </w:p>
        </w:tc>
        <w:tc>
          <w:tcPr>
            <w:tcW w:w="1372" w:type="dxa"/>
          </w:tcPr>
          <w:p w14:paraId="502B0493" w14:textId="2B0F93A5" w:rsidR="006E22D4" w:rsidRDefault="006E22D4" w:rsidP="006E22D4">
            <w:pPr>
              <w:tabs>
                <w:tab w:val="left" w:pos="551"/>
              </w:tabs>
              <w:jc w:val="both"/>
              <w:rPr>
                <w:rFonts w:eastAsia="DengXian"/>
                <w:lang w:val="en-US" w:eastAsia="zh-CN"/>
              </w:rPr>
            </w:pPr>
            <w:r>
              <w:rPr>
                <w:lang w:val="en-US" w:eastAsia="ko-KR"/>
              </w:rPr>
              <w:t>Y</w:t>
            </w:r>
          </w:p>
        </w:tc>
        <w:tc>
          <w:tcPr>
            <w:tcW w:w="6780" w:type="dxa"/>
          </w:tcPr>
          <w:p w14:paraId="1D5B4968" w14:textId="77777777" w:rsidR="006E22D4" w:rsidRPr="008E3AB5" w:rsidRDefault="006E22D4" w:rsidP="006E22D4">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62BCE88B"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aa"/>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r w:rsidR="00347012" w:rsidRPr="008E3AB5" w14:paraId="4D0FD98A" w14:textId="77777777" w:rsidTr="00305863">
        <w:tc>
          <w:tcPr>
            <w:tcW w:w="1479" w:type="dxa"/>
          </w:tcPr>
          <w:p w14:paraId="7F34ED12" w14:textId="269323A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2C77B6C3" w14:textId="75CC8C72"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7AB2DFC" w14:textId="77777777" w:rsidR="00347012" w:rsidRPr="008E3AB5" w:rsidRDefault="00347012" w:rsidP="00347012">
            <w:pPr>
              <w:jc w:val="both"/>
              <w:rPr>
                <w:lang w:val="en-US"/>
              </w:rPr>
            </w:pPr>
          </w:p>
        </w:tc>
      </w:tr>
      <w:tr w:rsidR="00B865B1" w:rsidRPr="008E3AB5" w14:paraId="2125D002" w14:textId="77777777" w:rsidTr="00305863">
        <w:tc>
          <w:tcPr>
            <w:tcW w:w="1479" w:type="dxa"/>
          </w:tcPr>
          <w:p w14:paraId="2D1030EE" w14:textId="6A11056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131DD38" w14:textId="2A09037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5100A77A" w14:textId="77777777" w:rsidR="00B865B1" w:rsidRPr="008E3AB5" w:rsidRDefault="00B865B1" w:rsidP="00B865B1">
            <w:pPr>
              <w:jc w:val="both"/>
              <w:rPr>
                <w:lang w:val="en-US"/>
              </w:rPr>
            </w:pPr>
          </w:p>
        </w:tc>
      </w:tr>
      <w:tr w:rsidR="00206A96" w:rsidRPr="00F9671A" w14:paraId="406F3003" w14:textId="77777777" w:rsidTr="00206A96">
        <w:tc>
          <w:tcPr>
            <w:tcW w:w="1479" w:type="dxa"/>
          </w:tcPr>
          <w:p w14:paraId="488B2292" w14:textId="77777777" w:rsidR="00206A96" w:rsidRPr="00F9671A"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CBA0A8A" w14:textId="77777777" w:rsidR="00206A96" w:rsidRDefault="00206A96" w:rsidP="00206A96">
            <w:pPr>
              <w:tabs>
                <w:tab w:val="left" w:pos="551"/>
              </w:tabs>
              <w:jc w:val="both"/>
              <w:rPr>
                <w:lang w:val="en-US" w:eastAsia="ko-KR"/>
              </w:rPr>
            </w:pPr>
          </w:p>
        </w:tc>
        <w:tc>
          <w:tcPr>
            <w:tcW w:w="6780" w:type="dxa"/>
          </w:tcPr>
          <w:p w14:paraId="28331F42"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e suggest to simply as:</w:t>
            </w:r>
          </w:p>
          <w:p w14:paraId="4C42F99F" w14:textId="77777777" w:rsidR="00206A96" w:rsidRPr="00F9671A" w:rsidRDefault="00206A96" w:rsidP="00206A96">
            <w:pPr>
              <w:jc w:val="both"/>
              <w:rPr>
                <w:rFonts w:eastAsia="DengXian"/>
                <w:lang w:val="en-US" w:eastAsia="zh-CN"/>
              </w:rPr>
            </w:pPr>
            <w:r>
              <w:t xml:space="preserve">Since reducing the maximum number of MIMO layers reduces the peak data rate, it degrades the network capacity and spectral efficiency. </w:t>
            </w:r>
            <w:r w:rsidRPr="00452D61">
              <w:rPr>
                <w:strike/>
                <w:color w:val="FF0000"/>
              </w:rPr>
              <w:t xml:space="preserve">However, </w:t>
            </w:r>
            <w:r w:rsidRPr="00452D61">
              <w:rPr>
                <w:bCs/>
                <w:strike/>
                <w:color w:val="FF0000"/>
                <w:lang w:val="en-US" w:eastAsia="ja-JP"/>
              </w:rPr>
              <w:t>the</w:t>
            </w:r>
            <w:r w:rsidRPr="00452D61">
              <w:rPr>
                <w:strike/>
                <w:color w:val="FF0000"/>
              </w:rPr>
              <w:t xml:space="preserve"> impact depends on the channel condition which affects the number of MIMO layers that are used. For example, using a high number of MIMO layers is typically considered in good channel conditions. Therefore,</w:t>
            </w:r>
            <w:r>
              <w:t xml:space="preserve"> </w:t>
            </w:r>
            <w:r w:rsidRPr="00452D61">
              <w:rPr>
                <w:color w:val="FF0000"/>
              </w:rPr>
              <w:t xml:space="preserve">Especially, </w:t>
            </w:r>
            <w:r>
              <w:t xml:space="preserve">the reduction of maximum number of MIMO layers mainly </w:t>
            </w:r>
            <w:r>
              <w:rPr>
                <w:bCs/>
                <w:lang w:val="en-US" w:eastAsia="ja-JP"/>
              </w:rPr>
              <w:t>degrades</w:t>
            </w:r>
            <w:r>
              <w:t xml:space="preserve"> the spectral efficiency for UEs in good channel conditions</w:t>
            </w:r>
            <w:r>
              <w:rPr>
                <w:bCs/>
                <w:lang w:val="en-US" w:eastAsia="ja-JP"/>
              </w:rPr>
              <w:t>.</w:t>
            </w:r>
          </w:p>
        </w:tc>
      </w:tr>
      <w:tr w:rsidR="00E65996" w:rsidRPr="008E3AB5" w14:paraId="3EAC9155" w14:textId="77777777" w:rsidTr="00E65996">
        <w:tc>
          <w:tcPr>
            <w:tcW w:w="1479" w:type="dxa"/>
          </w:tcPr>
          <w:p w14:paraId="79AA64E3"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8ED5C9B"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506530A" w14:textId="77777777" w:rsidR="00E65996" w:rsidRPr="008E3AB5" w:rsidRDefault="00E65996" w:rsidP="00E65996">
            <w:pPr>
              <w:jc w:val="both"/>
              <w:rPr>
                <w:lang w:val="en-US"/>
              </w:rPr>
            </w:pPr>
          </w:p>
        </w:tc>
      </w:tr>
      <w:tr w:rsidR="00637FA8" w:rsidRPr="008E3AB5" w14:paraId="371FDEF1" w14:textId="77777777" w:rsidTr="00E65996">
        <w:tc>
          <w:tcPr>
            <w:tcW w:w="1479" w:type="dxa"/>
          </w:tcPr>
          <w:p w14:paraId="6C5AB622" w14:textId="1AB7A7A1" w:rsidR="00637FA8" w:rsidRDefault="00637FA8" w:rsidP="00637FA8">
            <w:pPr>
              <w:jc w:val="both"/>
              <w:rPr>
                <w:lang w:val="en-US" w:eastAsia="ko-KR"/>
              </w:rPr>
            </w:pPr>
            <w:r>
              <w:rPr>
                <w:rFonts w:eastAsia="Yu Mincho"/>
                <w:lang w:val="en-US" w:eastAsia="ja-JP"/>
              </w:rPr>
              <w:t>Intel</w:t>
            </w:r>
          </w:p>
        </w:tc>
        <w:tc>
          <w:tcPr>
            <w:tcW w:w="1372" w:type="dxa"/>
          </w:tcPr>
          <w:p w14:paraId="6F0A180E" w14:textId="12A68F14" w:rsidR="00637FA8" w:rsidRDefault="00637FA8" w:rsidP="00637FA8">
            <w:pPr>
              <w:tabs>
                <w:tab w:val="left" w:pos="551"/>
              </w:tabs>
              <w:jc w:val="both"/>
              <w:rPr>
                <w:rFonts w:eastAsia="DengXian"/>
                <w:lang w:val="en-US" w:eastAsia="zh-CN"/>
              </w:rPr>
            </w:pPr>
            <w:r>
              <w:rPr>
                <w:rFonts w:eastAsia="Yu Mincho"/>
                <w:lang w:val="en-US" w:eastAsia="ja-JP"/>
              </w:rPr>
              <w:t>Y</w:t>
            </w:r>
          </w:p>
        </w:tc>
        <w:tc>
          <w:tcPr>
            <w:tcW w:w="6780" w:type="dxa"/>
          </w:tcPr>
          <w:p w14:paraId="7149CBE4" w14:textId="77777777" w:rsidR="00637FA8" w:rsidRPr="008E3AB5" w:rsidRDefault="00637FA8" w:rsidP="00637FA8">
            <w:pPr>
              <w:jc w:val="both"/>
              <w:rPr>
                <w:lang w:val="en-US"/>
              </w:rPr>
            </w:pPr>
          </w:p>
        </w:tc>
      </w:tr>
    </w:tbl>
    <w:p w14:paraId="631107F4" w14:textId="77777777" w:rsidR="00067EE0" w:rsidRPr="00206A96"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 With the agreed number of MIMO layers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09BCFEB0"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P2: Peak/max data rate will be impacted or reduced [2, 4, 9, 15, 22, </w:t>
      </w:r>
      <w:proofErr w:type="gramStart"/>
      <w:r w:rsidRPr="00ED3FEA">
        <w:rPr>
          <w:rFonts w:ascii="Times New Roman" w:hAnsi="Times New Roman"/>
        </w:rPr>
        <w:t>24</w:t>
      </w:r>
      <w:proofErr w:type="gramEnd"/>
      <w:r w:rsidRPr="00ED3FEA">
        <w:rPr>
          <w:rFonts w:ascii="Times New Roman" w:hAnsi="Times New Roman"/>
        </w:rPr>
        <w:t xml:space="preserve">]. One contribution [5]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and from 4 to 1 layer respectively.</w:t>
      </w:r>
    </w:p>
    <w:p w14:paraId="3283506C"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a6"/>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05BF24BF" w14:textId="77777777" w:rsidR="00067EE0" w:rsidRDefault="00067EE0" w:rsidP="00067EE0">
      <w:pPr>
        <w:pStyle w:val="aa"/>
        <w:rPr>
          <w:rFonts w:ascii="Times New Roman" w:hAnsi="Times New Roman"/>
        </w:rPr>
      </w:pPr>
    </w:p>
    <w:p w14:paraId="10F160DF"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r w:rsidR="00347012" w:rsidRPr="008E3AB5" w14:paraId="31F621AD" w14:textId="77777777" w:rsidTr="00305863">
        <w:tc>
          <w:tcPr>
            <w:tcW w:w="1479" w:type="dxa"/>
          </w:tcPr>
          <w:p w14:paraId="28E4E0F8" w14:textId="6A03535F"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6F975DB6" w14:textId="1CA2648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1CF3043C" w14:textId="77777777" w:rsidR="00347012" w:rsidRPr="008E3AB5" w:rsidRDefault="00347012" w:rsidP="00347012">
            <w:pPr>
              <w:jc w:val="both"/>
              <w:rPr>
                <w:lang w:val="en-US"/>
              </w:rPr>
            </w:pPr>
          </w:p>
        </w:tc>
      </w:tr>
      <w:tr w:rsidR="005607A3" w:rsidRPr="008E3AB5" w14:paraId="1473FF66" w14:textId="77777777" w:rsidTr="00305863">
        <w:tc>
          <w:tcPr>
            <w:tcW w:w="1479" w:type="dxa"/>
          </w:tcPr>
          <w:p w14:paraId="413C3012" w14:textId="1541AC2F"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3D0D024C" w14:textId="1377431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71DFCB2" w14:textId="77777777" w:rsidR="005607A3" w:rsidRPr="008E3AB5" w:rsidRDefault="005607A3" w:rsidP="00347012">
            <w:pPr>
              <w:jc w:val="both"/>
              <w:rPr>
                <w:lang w:val="en-US"/>
              </w:rPr>
            </w:pPr>
          </w:p>
        </w:tc>
      </w:tr>
      <w:tr w:rsidR="00B865B1" w:rsidRPr="008E3AB5" w14:paraId="2375640C" w14:textId="77777777" w:rsidTr="00305863">
        <w:tc>
          <w:tcPr>
            <w:tcW w:w="1479" w:type="dxa"/>
          </w:tcPr>
          <w:p w14:paraId="75DA0ECB" w14:textId="185F6C57"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9767F97" w14:textId="1FCC1615" w:rsidR="00B865B1" w:rsidRDefault="00B865B1" w:rsidP="00B865B1">
            <w:pPr>
              <w:tabs>
                <w:tab w:val="left" w:pos="551"/>
              </w:tabs>
              <w:jc w:val="both"/>
              <w:rPr>
                <w:rFonts w:eastAsia="DengXian"/>
                <w:lang w:val="en-US" w:eastAsia="zh-CN"/>
              </w:rPr>
            </w:pPr>
            <w:proofErr w:type="spellStart"/>
            <w:r>
              <w:rPr>
                <w:rFonts w:eastAsia="Yu Mincho" w:hint="eastAsia"/>
                <w:lang w:val="en-US" w:eastAsia="ja-JP"/>
              </w:rPr>
              <w:t>Paritally</w:t>
            </w:r>
            <w:proofErr w:type="spellEnd"/>
            <w:r>
              <w:rPr>
                <w:rFonts w:eastAsia="Yu Mincho" w:hint="eastAsia"/>
                <w:lang w:val="en-US" w:eastAsia="ja-JP"/>
              </w:rPr>
              <w:t xml:space="preserve"> Y</w:t>
            </w:r>
          </w:p>
        </w:tc>
        <w:tc>
          <w:tcPr>
            <w:tcW w:w="6780" w:type="dxa"/>
          </w:tcPr>
          <w:p w14:paraId="62098D0F" w14:textId="7377DA40" w:rsidR="00B865B1" w:rsidRPr="008E3AB5" w:rsidRDefault="00B865B1" w:rsidP="00B865B1">
            <w:pPr>
              <w:jc w:val="both"/>
              <w:rPr>
                <w:lang w:val="en-US"/>
              </w:rPr>
            </w:pPr>
            <w:r>
              <w:rPr>
                <w:rFonts w:eastAsia="Yu Mincho"/>
                <w:lang w:val="en-US" w:eastAsia="ja-JP"/>
              </w:rPr>
              <w:t xml:space="preserve">As commented to </w:t>
            </w:r>
            <w:r w:rsidRPr="000612FF">
              <w:rPr>
                <w:b/>
                <w:bCs/>
                <w:highlight w:val="cyan"/>
              </w:rPr>
              <w:t>Phase 2: Question 7.2.3-</w:t>
            </w:r>
            <w:r>
              <w:rPr>
                <w:b/>
                <w:bCs/>
                <w:highlight w:val="cyan"/>
              </w:rPr>
              <w:t>4</w:t>
            </w:r>
            <w:r>
              <w:rPr>
                <w:rFonts w:eastAsia="Yu Mincho"/>
                <w:lang w:val="en-US" w:eastAsia="ja-JP"/>
              </w:rPr>
              <w:t xml:space="preserve">, highest peak data rate requirement is not satisfied with 1 layer. We suggest </w:t>
            </w:r>
            <w:proofErr w:type="gramStart"/>
            <w:r>
              <w:rPr>
                <w:rFonts w:eastAsia="Yu Mincho"/>
                <w:lang w:val="en-US" w:eastAsia="ja-JP"/>
              </w:rPr>
              <w:t>to modify</w:t>
            </w:r>
            <w:proofErr w:type="gramEnd"/>
            <w:r>
              <w:rPr>
                <w:rFonts w:eastAsia="Yu Mincho"/>
                <w:lang w:val="en-US" w:eastAsia="ja-JP"/>
              </w:rPr>
              <w:t xml:space="preserve"> to “</w:t>
            </w:r>
            <w:r>
              <w:t xml:space="preserve">Despite this reduction in peak data rate, the UE will be able to sufficiently fulfil the peak data rate requirements for </w:t>
            </w:r>
            <w:r w:rsidRPr="00B44069">
              <w:rPr>
                <w:color w:val="FF0000"/>
                <w:u w:val="single"/>
              </w:rPr>
              <w:t>most of</w:t>
            </w:r>
            <w:r>
              <w:t xml:space="preserve"> the </w:t>
            </w:r>
            <w:proofErr w:type="spellStart"/>
            <w:r>
              <w:t>RedCap</w:t>
            </w:r>
            <w:proofErr w:type="spellEnd"/>
            <w:r>
              <w:t xml:space="preserve"> uses cases.</w:t>
            </w:r>
            <w:r>
              <w:rPr>
                <w:rFonts w:eastAsia="Yu Mincho"/>
                <w:lang w:val="en-US" w:eastAsia="ja-JP"/>
              </w:rPr>
              <w:t>”</w:t>
            </w:r>
          </w:p>
        </w:tc>
      </w:tr>
      <w:tr w:rsidR="00A42683" w:rsidRPr="008E3AB5" w14:paraId="20BD18C1" w14:textId="77777777" w:rsidTr="00305863">
        <w:tc>
          <w:tcPr>
            <w:tcW w:w="1479" w:type="dxa"/>
          </w:tcPr>
          <w:p w14:paraId="50EC6FE6" w14:textId="13AA61C4" w:rsidR="00A42683" w:rsidRDefault="00A42683" w:rsidP="00A42683">
            <w:pPr>
              <w:jc w:val="both"/>
              <w:rPr>
                <w:rFonts w:eastAsia="Yu Mincho"/>
                <w:lang w:val="en-US" w:eastAsia="ja-JP"/>
              </w:rPr>
            </w:pPr>
            <w:r>
              <w:rPr>
                <w:lang w:val="en-US" w:eastAsia="ko-KR"/>
              </w:rPr>
              <w:t>Sierra Wireless</w:t>
            </w:r>
          </w:p>
        </w:tc>
        <w:tc>
          <w:tcPr>
            <w:tcW w:w="1372" w:type="dxa"/>
          </w:tcPr>
          <w:p w14:paraId="198DA093" w14:textId="0A755800" w:rsidR="00A42683" w:rsidRDefault="00A42683" w:rsidP="00A42683">
            <w:pPr>
              <w:tabs>
                <w:tab w:val="left" w:pos="551"/>
              </w:tabs>
              <w:jc w:val="both"/>
              <w:rPr>
                <w:rFonts w:eastAsia="Yu Mincho"/>
                <w:lang w:val="en-US" w:eastAsia="ja-JP"/>
              </w:rPr>
            </w:pPr>
            <w:r>
              <w:rPr>
                <w:lang w:val="en-US" w:eastAsia="ko-KR"/>
              </w:rPr>
              <w:t>Y</w:t>
            </w:r>
          </w:p>
        </w:tc>
        <w:tc>
          <w:tcPr>
            <w:tcW w:w="6780" w:type="dxa"/>
          </w:tcPr>
          <w:p w14:paraId="6955EEF5" w14:textId="77777777" w:rsidR="00A42683" w:rsidRDefault="00A42683" w:rsidP="00A42683">
            <w:pPr>
              <w:jc w:val="both"/>
              <w:rPr>
                <w:rFonts w:eastAsia="Yu Mincho"/>
                <w:lang w:val="en-US" w:eastAsia="ja-JP"/>
              </w:rPr>
            </w:pPr>
          </w:p>
        </w:tc>
      </w:tr>
      <w:tr w:rsidR="00206A96" w:rsidRPr="008E3AB5" w14:paraId="7AFD51B4" w14:textId="77777777" w:rsidTr="00206A96">
        <w:tc>
          <w:tcPr>
            <w:tcW w:w="1479" w:type="dxa"/>
          </w:tcPr>
          <w:p w14:paraId="0454A4AE"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E3E470E"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638C57D" w14:textId="77777777" w:rsidR="00206A96" w:rsidRPr="008E3AB5" w:rsidRDefault="00206A96" w:rsidP="00206A96">
            <w:pPr>
              <w:jc w:val="both"/>
              <w:rPr>
                <w:lang w:val="en-US"/>
              </w:rPr>
            </w:pPr>
          </w:p>
        </w:tc>
      </w:tr>
      <w:tr w:rsidR="00E65996" w:rsidRPr="008E3AB5" w14:paraId="00069E35" w14:textId="77777777" w:rsidTr="00E65996">
        <w:tc>
          <w:tcPr>
            <w:tcW w:w="1479" w:type="dxa"/>
          </w:tcPr>
          <w:p w14:paraId="307C0C5B"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1F2C951"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A21DC20"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45656" w:rsidRPr="008E3AB5" w14:paraId="094F1886" w14:textId="77777777" w:rsidTr="00E65996">
        <w:tc>
          <w:tcPr>
            <w:tcW w:w="1479" w:type="dxa"/>
          </w:tcPr>
          <w:p w14:paraId="64B736D6" w14:textId="093D6418" w:rsidR="00445656" w:rsidRDefault="00445656" w:rsidP="00445656">
            <w:pPr>
              <w:jc w:val="both"/>
              <w:rPr>
                <w:lang w:val="en-US" w:eastAsia="ko-KR"/>
              </w:rPr>
            </w:pPr>
            <w:r>
              <w:rPr>
                <w:lang w:val="en-US" w:eastAsia="ko-KR"/>
              </w:rPr>
              <w:t>Intel</w:t>
            </w:r>
          </w:p>
        </w:tc>
        <w:tc>
          <w:tcPr>
            <w:tcW w:w="1372" w:type="dxa"/>
          </w:tcPr>
          <w:p w14:paraId="63BF8921" w14:textId="1335A05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45FCAB94" w14:textId="77777777" w:rsidR="00445656" w:rsidRDefault="00445656" w:rsidP="004456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aa"/>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 xml:space="preserve">data rate of ~80 Mbps can be achieved with 20 MHz with 64QAM per MIMO layer in FR1. This allows </w:t>
      </w:r>
      <w:r w:rsidRPr="00727E90">
        <w:rPr>
          <w:rFonts w:ascii="Times New Roman" w:hAnsi="Times New Roman"/>
        </w:rPr>
        <w:lastRenderedPageBreak/>
        <w:t xml:space="preserve">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maximum number of MIMO layers can still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5BE3998"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aa"/>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w:t>
            </w:r>
            <w:proofErr w:type="spellStart"/>
            <w:r w:rsidRPr="003E2778">
              <w:rPr>
                <w:u w:val="single"/>
              </w:rPr>
              <w:t>RedCap</w:t>
            </w:r>
            <w:proofErr w:type="spellEnd"/>
            <w:r w:rsidRPr="003E2778">
              <w:rPr>
                <w:u w:val="single"/>
              </w:rPr>
              <w:t xml:space="preserve">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r w:rsidR="00347012" w:rsidRPr="008E3AB5" w14:paraId="34344293" w14:textId="77777777" w:rsidTr="00305863">
        <w:tc>
          <w:tcPr>
            <w:tcW w:w="1479" w:type="dxa"/>
          </w:tcPr>
          <w:p w14:paraId="1A4F9929" w14:textId="58CF1883"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AB38964" w14:textId="1BEC4D6E"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4AAB6D1" w14:textId="17CBC8B8" w:rsidR="00347012" w:rsidRPr="008E3AB5" w:rsidRDefault="00347012" w:rsidP="00347012">
            <w:pPr>
              <w:jc w:val="both"/>
              <w:rPr>
                <w:lang w:val="en-US"/>
              </w:rPr>
            </w:pPr>
            <w:r>
              <w:rPr>
                <w:lang w:val="en-US"/>
              </w:rPr>
              <w:t>Same “up to” comment</w:t>
            </w:r>
          </w:p>
        </w:tc>
      </w:tr>
      <w:tr w:rsidR="005607A3" w:rsidRPr="008E3AB5" w14:paraId="06447F36" w14:textId="77777777" w:rsidTr="00305863">
        <w:tc>
          <w:tcPr>
            <w:tcW w:w="1479" w:type="dxa"/>
          </w:tcPr>
          <w:p w14:paraId="40F9BEE0" w14:textId="689F0391"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481C80E0" w14:textId="3758C8D0"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0888E1A0" w14:textId="77777777" w:rsidR="005607A3" w:rsidRDefault="005607A3" w:rsidP="00347012">
            <w:pPr>
              <w:jc w:val="both"/>
              <w:rPr>
                <w:lang w:val="en-US"/>
              </w:rPr>
            </w:pPr>
          </w:p>
        </w:tc>
      </w:tr>
      <w:tr w:rsidR="00B865B1" w:rsidRPr="008E3AB5" w14:paraId="4AF95592" w14:textId="77777777" w:rsidTr="00305863">
        <w:tc>
          <w:tcPr>
            <w:tcW w:w="1479" w:type="dxa"/>
          </w:tcPr>
          <w:p w14:paraId="200A7E26" w14:textId="69E16EB3"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964069" w14:textId="0860BF9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831D65C" w14:textId="77777777" w:rsidR="00B865B1" w:rsidRDefault="00B865B1" w:rsidP="00B865B1">
            <w:pPr>
              <w:jc w:val="both"/>
              <w:rPr>
                <w:lang w:val="en-US"/>
              </w:rPr>
            </w:pPr>
          </w:p>
        </w:tc>
      </w:tr>
      <w:tr w:rsidR="00206A96" w:rsidRPr="008E3AB5" w14:paraId="415EF535" w14:textId="77777777" w:rsidTr="00206A96">
        <w:tc>
          <w:tcPr>
            <w:tcW w:w="1479" w:type="dxa"/>
          </w:tcPr>
          <w:p w14:paraId="63346BF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D1F9DA7"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0EFFA37" w14:textId="77777777" w:rsidR="00206A96" w:rsidRPr="008E3AB5" w:rsidRDefault="00206A96" w:rsidP="00206A96">
            <w:pPr>
              <w:jc w:val="both"/>
              <w:rPr>
                <w:lang w:val="en-US"/>
              </w:rPr>
            </w:pPr>
          </w:p>
        </w:tc>
      </w:tr>
      <w:tr w:rsidR="00E65996" w:rsidRPr="008E3AB5" w14:paraId="1A9A84A9" w14:textId="77777777" w:rsidTr="00E65996">
        <w:tc>
          <w:tcPr>
            <w:tcW w:w="1479" w:type="dxa"/>
          </w:tcPr>
          <w:p w14:paraId="7A2CDAAC"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25CDE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68297C82" w14:textId="77777777" w:rsidR="00E65996" w:rsidRPr="008E3AB5" w:rsidRDefault="00E65996" w:rsidP="00E65996">
            <w:pPr>
              <w:jc w:val="both"/>
              <w:rPr>
                <w:lang w:val="en-US"/>
              </w:rPr>
            </w:pPr>
            <w:r>
              <w:rPr>
                <w:lang w:val="en-US"/>
              </w:rPr>
              <w:t xml:space="preserve">Also fine with </w:t>
            </w:r>
            <w:proofErr w:type="spellStart"/>
            <w:r>
              <w:rPr>
                <w:lang w:val="en-US"/>
              </w:rPr>
              <w:t>Vivo’s</w:t>
            </w:r>
            <w:proofErr w:type="spellEnd"/>
            <w:r>
              <w:rPr>
                <w:lang w:val="en-US"/>
              </w:rPr>
              <w:t xml:space="preserve"> revision</w:t>
            </w:r>
          </w:p>
        </w:tc>
      </w:tr>
      <w:tr w:rsidR="00445656" w:rsidRPr="008E3AB5" w14:paraId="28C06D20" w14:textId="77777777" w:rsidTr="00E65996">
        <w:tc>
          <w:tcPr>
            <w:tcW w:w="1479" w:type="dxa"/>
          </w:tcPr>
          <w:p w14:paraId="2502DA02" w14:textId="2CBB7B1F" w:rsidR="00445656" w:rsidRDefault="00445656" w:rsidP="00445656">
            <w:pPr>
              <w:jc w:val="both"/>
              <w:rPr>
                <w:lang w:val="en-US" w:eastAsia="ko-KR"/>
              </w:rPr>
            </w:pPr>
            <w:r>
              <w:rPr>
                <w:lang w:val="en-US" w:eastAsia="ko-KR"/>
              </w:rPr>
              <w:t>Intel</w:t>
            </w:r>
          </w:p>
        </w:tc>
        <w:tc>
          <w:tcPr>
            <w:tcW w:w="1372" w:type="dxa"/>
          </w:tcPr>
          <w:p w14:paraId="7972538B" w14:textId="2F6F2569" w:rsidR="00445656" w:rsidRDefault="00445656" w:rsidP="00445656">
            <w:pPr>
              <w:tabs>
                <w:tab w:val="left" w:pos="551"/>
              </w:tabs>
              <w:jc w:val="both"/>
              <w:rPr>
                <w:rFonts w:eastAsia="DengXian"/>
                <w:lang w:val="en-US" w:eastAsia="zh-CN"/>
              </w:rPr>
            </w:pPr>
            <w:r>
              <w:rPr>
                <w:lang w:val="en-US" w:eastAsia="ko-KR"/>
              </w:rPr>
              <w:t>Y</w:t>
            </w:r>
          </w:p>
        </w:tc>
        <w:tc>
          <w:tcPr>
            <w:tcW w:w="6780" w:type="dxa"/>
          </w:tcPr>
          <w:p w14:paraId="31FBED03" w14:textId="77777777" w:rsidR="00445656" w:rsidRDefault="00445656" w:rsidP="004456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Pr="00526248">
        <w:rPr>
          <w:rFonts w:ascii="Times New Roman" w:hAnsi="Times New Roman"/>
        </w:rPr>
        <w:t>RedCap</w:t>
      </w:r>
      <w:proofErr w:type="spellEnd"/>
      <w:r w:rsidRPr="00526248">
        <w:rPr>
          <w:rFonts w:ascii="Times New Roman" w:hAnsi="Times New Roman"/>
        </w:rPr>
        <w:t xml:space="preserve">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w:t>
      </w:r>
      <w:proofErr w:type="spellStart"/>
      <w:r w:rsidRPr="00526248">
        <w:rPr>
          <w:rFonts w:ascii="Times New Roman" w:hAnsi="Times New Roman"/>
        </w:rPr>
        <w:t>RedCap</w:t>
      </w:r>
      <w:proofErr w:type="spellEnd"/>
      <w:r w:rsidRPr="00526248">
        <w:rPr>
          <w:rFonts w:ascii="Times New Roman" w:hAnsi="Times New Roman"/>
        </w:rPr>
        <w:t xml:space="preserve"> uses cases. In many use cases, long transmission times for large TB sizes are not expected to occur frequently for </w:t>
      </w:r>
      <w:proofErr w:type="spellStart"/>
      <w:r w:rsidRPr="00526248">
        <w:rPr>
          <w:rFonts w:ascii="Times New Roman" w:hAnsi="Times New Roman"/>
        </w:rPr>
        <w:t>RedCap</w:t>
      </w:r>
      <w:proofErr w:type="spellEnd"/>
      <w:r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 xml:space="preserve">P12: Reduced power consumption as higher data rate consume higher power or less processing energy is required for smaller TB sizes [1, 4, </w:t>
      </w:r>
      <w:proofErr w:type="gramStart"/>
      <w:r w:rsidRPr="00ED3FEA">
        <w:rPr>
          <w:rFonts w:ascii="Times New Roman" w:hAnsi="Times New Roman"/>
        </w:rPr>
        <w:t>13</w:t>
      </w:r>
      <w:proofErr w:type="gramEnd"/>
      <w:r w:rsidRPr="00ED3FEA">
        <w:rPr>
          <w:rFonts w:ascii="Times New Roman" w:hAnsi="Times New Roman"/>
        </w:rPr>
        <w:t>].</w:t>
      </w:r>
    </w:p>
    <w:p w14:paraId="54476442"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aa"/>
        <w:numPr>
          <w:ilvl w:val="0"/>
          <w:numId w:val="7"/>
        </w:numPr>
        <w:rPr>
          <w:rFonts w:ascii="Times New Roman" w:hAnsi="Times New Roman"/>
        </w:rPr>
      </w:pPr>
      <w:r w:rsidRPr="00ED3FEA">
        <w:rPr>
          <w:rFonts w:ascii="Times New Roman" w:hAnsi="Times New Roman"/>
        </w:rPr>
        <w:lastRenderedPageBreak/>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aa"/>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w:t>
            </w:r>
            <w:proofErr w:type="gramStart"/>
            <w:r>
              <w:t>a lower</w:t>
            </w:r>
            <w:proofErr w:type="gramEnd"/>
            <w:r>
              <w:t xml:space="preserve">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aa"/>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7777777"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w:t>
            </w:r>
            <w:proofErr w:type="gramStart"/>
            <w:r>
              <w:rPr>
                <w:rFonts w:eastAsia="DengXian"/>
                <w:lang w:val="en-US" w:eastAsia="zh-CN"/>
              </w:rPr>
              <w:t>agreed</w:t>
            </w:r>
            <w:proofErr w:type="gramEnd"/>
            <w:r>
              <w:rPr>
                <w:rFonts w:eastAsia="DengXian"/>
                <w:lang w:val="en-US" w:eastAsia="zh-CN"/>
              </w:rPr>
              <w:t xml:space="preserv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w:t>
            </w:r>
            <w:proofErr w:type="spellStart"/>
            <w:r>
              <w:rPr>
                <w:lang w:val="en-US"/>
              </w:rPr>
              <w:t>RedCap</w:t>
            </w:r>
            <w:proofErr w:type="spellEnd"/>
            <w:r>
              <w:rPr>
                <w:lang w:val="en-US"/>
              </w:rPr>
              <w:t xml:space="preserve"> use-cases. Thus, to SONY’s comment, the UE need not be “ON” for longer only if the traffic demands dictate such, and we do not see such for the targeted data rates and traffic models considered for </w:t>
            </w:r>
            <w:proofErr w:type="spellStart"/>
            <w:r>
              <w:rPr>
                <w:lang w:val="en-US"/>
              </w:rPr>
              <w:t>RedCap</w:t>
            </w:r>
            <w:proofErr w:type="spellEnd"/>
            <w:r>
              <w:rPr>
                <w:lang w:val="en-US"/>
              </w:rPr>
              <w:t xml:space="preserve">. </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326" w:name="_Toc42165624"/>
      <w:bookmarkStart w:id="327" w:name="_Toc51768559"/>
      <w:bookmarkStart w:id="328" w:name="_Toc51771066"/>
      <w:r>
        <w:t>7</w:t>
      </w:r>
      <w:r w:rsidRPr="000E647A">
        <w:t>.</w:t>
      </w:r>
      <w:r>
        <w:t>6</w:t>
      </w:r>
      <w:r w:rsidRPr="000E647A">
        <w:t>.4</w:t>
      </w:r>
      <w:r w:rsidRPr="000E647A">
        <w:tab/>
        <w:t xml:space="preserve">Analysis of </w:t>
      </w:r>
      <w:r>
        <w:t xml:space="preserve">coexistence with legacy </w:t>
      </w:r>
      <w:r w:rsidR="00790265">
        <w:t>UEs</w:t>
      </w:r>
      <w:bookmarkEnd w:id="326"/>
      <w:bookmarkEnd w:id="327"/>
      <w:bookmarkEnd w:id="328"/>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329" w:name="_Toc42165625"/>
      <w:bookmarkStart w:id="330" w:name="_Toc51768560"/>
      <w:bookmarkStart w:id="331" w:name="_Toc51771067"/>
      <w:r>
        <w:t>7</w:t>
      </w:r>
      <w:r w:rsidRPr="000E647A">
        <w:t>.6.</w:t>
      </w:r>
      <w:r>
        <w:t>5</w:t>
      </w:r>
      <w:r w:rsidRPr="000E647A">
        <w:tab/>
        <w:t>Analysis of specification impacts</w:t>
      </w:r>
      <w:bookmarkEnd w:id="329"/>
      <w:bookmarkEnd w:id="330"/>
      <w:bookmarkEnd w:id="331"/>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aa"/>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aa"/>
        <w:rPr>
          <w:rFonts w:ascii="Times New Roman" w:hAnsi="Times New Roman"/>
        </w:rPr>
      </w:pPr>
      <w:bookmarkStart w:id="332" w:name="_Toc42165626"/>
      <w:bookmarkStart w:id="333" w:name="_Toc51768561"/>
      <w:bookmarkStart w:id="334" w:name="_Toc51771068"/>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6943E72B" w14:textId="77777777" w:rsidR="00A975BD" w:rsidRDefault="00A975BD" w:rsidP="00A975BD">
      <w:pPr>
        <w:pStyle w:val="aa"/>
        <w:rPr>
          <w:rFonts w:ascii="Times New Roman" w:hAnsi="Times New Roman"/>
        </w:rPr>
      </w:pPr>
      <w:r>
        <w:rPr>
          <w:rFonts w:ascii="Times New Roman" w:hAnsi="Times New Roman"/>
        </w:rPr>
        <w:t>RAN1#103e agreement:</w:t>
      </w:r>
    </w:p>
    <w:p w14:paraId="1CF7CB6D" w14:textId="19E5FF36" w:rsidR="00A975BD" w:rsidRDefault="00A975BD" w:rsidP="00A975BD">
      <w:pPr>
        <w:pStyle w:val="aa"/>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7" w:history="1">
        <w:r w:rsidRPr="00A975BD">
          <w:rPr>
            <w:rStyle w:val="af2"/>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2E7F5184" w14:textId="77777777" w:rsidR="0006308D" w:rsidRDefault="0006308D" w:rsidP="0006308D">
      <w:pPr>
        <w:pStyle w:val="aa"/>
        <w:rPr>
          <w:rFonts w:ascii="Times New Roman" w:hAnsi="Times New Roman"/>
        </w:rPr>
      </w:pPr>
      <w:r>
        <w:rPr>
          <w:rFonts w:ascii="Times New Roman" w:hAnsi="Times New Roman"/>
        </w:rPr>
        <w:t>RAN1#103e agreement:</w:t>
      </w:r>
    </w:p>
    <w:p w14:paraId="6566F7A3" w14:textId="27271A7C" w:rsidR="0006308D" w:rsidRDefault="0006308D" w:rsidP="00E278C3">
      <w:pPr>
        <w:pStyle w:val="aa"/>
        <w:numPr>
          <w:ilvl w:val="0"/>
          <w:numId w:val="15"/>
        </w:numPr>
        <w:rPr>
          <w:rFonts w:ascii="Times New Roman" w:hAnsi="Times New Roman"/>
        </w:rPr>
      </w:pPr>
      <w:r w:rsidRPr="00D22DF4">
        <w:rPr>
          <w:rFonts w:ascii="Times New Roman" w:hAnsi="Times New Roman"/>
        </w:rPr>
        <w:t xml:space="preserve">Adopt the TP in </w:t>
      </w:r>
      <w:hyperlink r:id="rId28" w:history="1">
        <w:r w:rsidRPr="00D22DF4">
          <w:rPr>
            <w:rStyle w:val="af2"/>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aa"/>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aa"/>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af1"/>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宋体"/>
                <w:highlight w:val="green"/>
                <w:lang w:val="en-US" w:eastAsia="x-none"/>
              </w:rPr>
            </w:pPr>
            <w:r w:rsidRPr="00482371">
              <w:rPr>
                <w:rFonts w:eastAsia="宋体"/>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P7: No impact on coverage [1, 4, 11, 15, 24].</w:t>
      </w:r>
    </w:p>
    <w:p w14:paraId="13C36E4F"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r w:rsidR="00347012" w:rsidRPr="008E3AB5" w14:paraId="17035715" w14:textId="77777777" w:rsidTr="00305863">
        <w:tc>
          <w:tcPr>
            <w:tcW w:w="1479" w:type="dxa"/>
          </w:tcPr>
          <w:p w14:paraId="44D6899E" w14:textId="19F4978A"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56A4CC2" w14:textId="5766502A"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A0FB0EE" w14:textId="77777777" w:rsidR="00347012" w:rsidRDefault="00347012" w:rsidP="00347012">
            <w:pPr>
              <w:jc w:val="both"/>
              <w:rPr>
                <w:lang w:val="en-US"/>
              </w:rPr>
            </w:pPr>
          </w:p>
        </w:tc>
      </w:tr>
      <w:tr w:rsidR="005607A3" w:rsidRPr="008E3AB5" w14:paraId="08E57243" w14:textId="77777777" w:rsidTr="00305863">
        <w:tc>
          <w:tcPr>
            <w:tcW w:w="1479" w:type="dxa"/>
          </w:tcPr>
          <w:p w14:paraId="397F1C7B" w14:textId="16DDDCE8"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5C747725" w14:textId="58706B06"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7B0BA5D2" w14:textId="77777777" w:rsidR="005607A3" w:rsidRDefault="005607A3" w:rsidP="00347012">
            <w:pPr>
              <w:jc w:val="both"/>
              <w:rPr>
                <w:lang w:val="en-US"/>
              </w:rPr>
            </w:pPr>
          </w:p>
        </w:tc>
      </w:tr>
      <w:tr w:rsidR="00B865B1" w:rsidRPr="008E3AB5" w14:paraId="594ABAFE" w14:textId="77777777" w:rsidTr="00305863">
        <w:tc>
          <w:tcPr>
            <w:tcW w:w="1479" w:type="dxa"/>
          </w:tcPr>
          <w:p w14:paraId="2304DD1D" w14:textId="343B7EB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CA37097" w14:textId="69795BD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7522F62B" w14:textId="77777777" w:rsidR="00B865B1" w:rsidRDefault="00B865B1" w:rsidP="00B865B1">
            <w:pPr>
              <w:jc w:val="both"/>
              <w:rPr>
                <w:lang w:val="en-US"/>
              </w:rPr>
            </w:pPr>
          </w:p>
        </w:tc>
      </w:tr>
      <w:tr w:rsidR="00206A96" w:rsidRPr="008E3AB5" w14:paraId="7B28CAEC" w14:textId="77777777" w:rsidTr="00206A96">
        <w:tc>
          <w:tcPr>
            <w:tcW w:w="1479" w:type="dxa"/>
          </w:tcPr>
          <w:p w14:paraId="643EE38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C5C7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E64C6BA" w14:textId="77777777" w:rsidR="00206A96" w:rsidRPr="008E3AB5" w:rsidRDefault="00206A96" w:rsidP="00206A96">
            <w:pPr>
              <w:jc w:val="both"/>
              <w:rPr>
                <w:lang w:val="en-US"/>
              </w:rPr>
            </w:pPr>
          </w:p>
        </w:tc>
      </w:tr>
      <w:tr w:rsidR="00E65996" w:rsidRPr="008E3AB5" w14:paraId="3A6CE6D1" w14:textId="77777777" w:rsidTr="00E65996">
        <w:tc>
          <w:tcPr>
            <w:tcW w:w="1479" w:type="dxa"/>
          </w:tcPr>
          <w:p w14:paraId="11B05570"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34CA731E"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AF2009" w14:textId="77777777" w:rsidR="00E65996" w:rsidRPr="008E3AB5" w:rsidRDefault="00E65996" w:rsidP="00E65996">
            <w:pPr>
              <w:jc w:val="both"/>
              <w:rPr>
                <w:lang w:val="en-US"/>
              </w:rPr>
            </w:pPr>
          </w:p>
        </w:tc>
      </w:tr>
      <w:tr w:rsidR="00EA3294" w:rsidRPr="008E3AB5" w14:paraId="69DD8695" w14:textId="77777777" w:rsidTr="00E65996">
        <w:tc>
          <w:tcPr>
            <w:tcW w:w="1479" w:type="dxa"/>
          </w:tcPr>
          <w:p w14:paraId="569A16F1" w14:textId="1A688447" w:rsidR="00EA3294" w:rsidRDefault="00EA3294" w:rsidP="00EA3294">
            <w:pPr>
              <w:jc w:val="both"/>
              <w:rPr>
                <w:rFonts w:eastAsia="DengXian"/>
                <w:lang w:val="en-US" w:eastAsia="zh-CN"/>
              </w:rPr>
            </w:pPr>
            <w:r>
              <w:rPr>
                <w:rFonts w:eastAsia="Yu Mincho"/>
                <w:lang w:val="en-US" w:eastAsia="ja-JP"/>
              </w:rPr>
              <w:t>Intel</w:t>
            </w:r>
          </w:p>
        </w:tc>
        <w:tc>
          <w:tcPr>
            <w:tcW w:w="1372" w:type="dxa"/>
          </w:tcPr>
          <w:p w14:paraId="706F087E" w14:textId="36A761D3" w:rsidR="00EA3294" w:rsidRDefault="00EA3294" w:rsidP="00EA3294">
            <w:pPr>
              <w:tabs>
                <w:tab w:val="left" w:pos="551"/>
              </w:tabs>
              <w:jc w:val="both"/>
              <w:rPr>
                <w:rFonts w:eastAsia="DengXian"/>
                <w:lang w:val="en-US" w:eastAsia="zh-CN"/>
              </w:rPr>
            </w:pPr>
            <w:r>
              <w:rPr>
                <w:rFonts w:eastAsia="Yu Mincho"/>
                <w:lang w:val="en-US" w:eastAsia="ja-JP"/>
              </w:rPr>
              <w:t>Y</w:t>
            </w:r>
          </w:p>
        </w:tc>
        <w:tc>
          <w:tcPr>
            <w:tcW w:w="6780" w:type="dxa"/>
          </w:tcPr>
          <w:p w14:paraId="6EA5CE05" w14:textId="77777777" w:rsidR="00EA3294" w:rsidRPr="008E3AB5" w:rsidRDefault="00EA3294" w:rsidP="00EA3294">
            <w:pPr>
              <w:jc w:val="both"/>
              <w:rPr>
                <w:lang w:val="en-US"/>
              </w:rPr>
            </w:pPr>
          </w:p>
        </w:tc>
      </w:tr>
    </w:tbl>
    <w:p w14:paraId="08C54C4D" w14:textId="77777777" w:rsidR="000A5CA9" w:rsidRPr="00ED3FEA" w:rsidRDefault="000A5CA9" w:rsidP="000A5CA9">
      <w:pPr>
        <w:pStyle w:val="aa"/>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P9: Cell spectral efficiency will be impacted/reduced due to reduced data rate/throughput [1, 2, 4, 5, 6, 11, 15, </w:t>
      </w:r>
      <w:proofErr w:type="gramStart"/>
      <w:r w:rsidRPr="00ED3FEA">
        <w:rPr>
          <w:rFonts w:ascii="Times New Roman" w:hAnsi="Times New Roman"/>
        </w:rPr>
        <w:t>24</w:t>
      </w:r>
      <w:proofErr w:type="gramEnd"/>
      <w:r w:rsidRPr="00ED3FEA">
        <w:rPr>
          <w:rFonts w:ascii="Times New Roman" w:hAnsi="Times New Roman"/>
        </w:rPr>
        <w:t>].</w:t>
      </w:r>
    </w:p>
    <w:p w14:paraId="27CFE65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af1"/>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lastRenderedPageBreak/>
              <w:t>Relaxation of maximum mandatory modulation orders will reduce both network capacity and spectral efficiency due to reduced peak data rate.</w:t>
            </w:r>
          </w:p>
        </w:tc>
      </w:tr>
    </w:tbl>
    <w:p w14:paraId="4E2BD0CD" w14:textId="77777777" w:rsidR="000A5CA9" w:rsidRDefault="000A5CA9" w:rsidP="000A5CA9">
      <w:pPr>
        <w:pStyle w:val="aa"/>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.3-3?</w:t>
            </w: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bl>
    <w:p w14:paraId="14E55EB9" w14:textId="77777777" w:rsidR="000A5CA9" w:rsidRPr="00ED3FEA" w:rsidRDefault="000A5CA9" w:rsidP="000A5CA9">
      <w:pPr>
        <w:pStyle w:val="aa"/>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 With the agreed maximum modulation orders to study, peak data rates will be reduced but it can still adequately achieve the data rate requirements for all </w:t>
      </w:r>
      <w:proofErr w:type="spellStart"/>
      <w:r w:rsidRPr="00ED3FEA">
        <w:rPr>
          <w:rFonts w:ascii="Times New Roman" w:hAnsi="Times New Roman"/>
        </w:rPr>
        <w:t>RedCap</w:t>
      </w:r>
      <w:proofErr w:type="spellEnd"/>
      <w:r w:rsidRPr="00ED3FEA">
        <w:rPr>
          <w:rFonts w:ascii="Times New Roman" w:hAnsi="Times New Roman"/>
        </w:rPr>
        <w:t xml:space="preserve"> use cases [1].</w:t>
      </w:r>
    </w:p>
    <w:p w14:paraId="1FEC7CB4"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P2: Peak/max data rate will be impacted or reduced [2, 3, 4, 5, 9, 11, 15, 22, </w:t>
      </w:r>
      <w:proofErr w:type="gramStart"/>
      <w:r w:rsidRPr="00ED3FEA">
        <w:rPr>
          <w:rFonts w:ascii="Times New Roman" w:hAnsi="Times New Roman"/>
        </w:rPr>
        <w:t>24</w:t>
      </w:r>
      <w:proofErr w:type="gramEnd"/>
      <w:r w:rsidRPr="00ED3FEA">
        <w:rPr>
          <w:rFonts w:ascii="Times New Roman" w:hAnsi="Times New Roman"/>
        </w:rPr>
        <w:t xml:space="preserve">]. Contribution [5, 23] further noted that data rate will be reduced by ~20% and ~33%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4E78D856"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a6"/>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 xml:space="preserve">Despite this reduction in peak data rate, the UE will be able to sufficiently fulfil the peak data rate requirements for the </w:t>
            </w:r>
            <w:proofErr w:type="spellStart"/>
            <w:r>
              <w:t>RedCap</w:t>
            </w:r>
            <w:proofErr w:type="spellEnd"/>
            <w:r>
              <w:t xml:space="preserve">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lang w:val="en-US" w:eastAsia="zh-CN"/>
              </w:rPr>
            </w:pPr>
            <w:r>
              <w:rPr>
                <w:rFonts w:eastAsia="DengXian"/>
                <w:lang w:val="en-US" w:eastAsia="zh-CN"/>
              </w:rPr>
              <w:lastRenderedPageBreak/>
              <w:t>SONY5</w:t>
            </w:r>
          </w:p>
        </w:tc>
        <w:tc>
          <w:tcPr>
            <w:tcW w:w="1372" w:type="dxa"/>
          </w:tcPr>
          <w:p w14:paraId="44D4C711" w14:textId="482E3AF4" w:rsidR="00D15E13"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.3-4?</w:t>
            </w:r>
          </w:p>
        </w:tc>
      </w:tr>
      <w:tr w:rsidR="00347012" w:rsidRPr="008E3AB5" w14:paraId="6EC07A63" w14:textId="77777777" w:rsidTr="00305863">
        <w:tc>
          <w:tcPr>
            <w:tcW w:w="1479" w:type="dxa"/>
          </w:tcPr>
          <w:p w14:paraId="1B5B3966" w14:textId="32505DC4"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5B5B475" w14:textId="502A047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76D89B08" w14:textId="77777777" w:rsidR="00347012" w:rsidRDefault="00347012" w:rsidP="00347012">
            <w:pPr>
              <w:jc w:val="both"/>
              <w:rPr>
                <w:lang w:val="en-US"/>
              </w:rPr>
            </w:pPr>
          </w:p>
        </w:tc>
      </w:tr>
      <w:tr w:rsidR="005607A3" w:rsidRPr="008E3AB5" w14:paraId="17B04262" w14:textId="77777777" w:rsidTr="00305863">
        <w:tc>
          <w:tcPr>
            <w:tcW w:w="1479" w:type="dxa"/>
          </w:tcPr>
          <w:p w14:paraId="1870289E" w14:textId="1B25867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21D2F577" w14:textId="09A4FED8" w:rsidR="005607A3" w:rsidRDefault="005607A3" w:rsidP="00347012">
            <w:pPr>
              <w:tabs>
                <w:tab w:val="left" w:pos="551"/>
              </w:tabs>
              <w:jc w:val="both"/>
              <w:rPr>
                <w:rFonts w:eastAsia="DengXian"/>
                <w:lang w:val="en-US" w:eastAsia="zh-CN"/>
              </w:rPr>
            </w:pPr>
            <w:r>
              <w:rPr>
                <w:rFonts w:eastAsia="DengXian"/>
                <w:lang w:val="en-US" w:eastAsia="zh-CN"/>
              </w:rPr>
              <w:t>Y</w:t>
            </w:r>
          </w:p>
        </w:tc>
        <w:tc>
          <w:tcPr>
            <w:tcW w:w="6780" w:type="dxa"/>
          </w:tcPr>
          <w:p w14:paraId="351F9552" w14:textId="77777777" w:rsidR="005607A3" w:rsidRDefault="005607A3" w:rsidP="00347012">
            <w:pPr>
              <w:jc w:val="both"/>
              <w:rPr>
                <w:lang w:val="en-US"/>
              </w:rPr>
            </w:pPr>
          </w:p>
        </w:tc>
      </w:tr>
      <w:tr w:rsidR="00B865B1" w:rsidRPr="008E3AB5" w14:paraId="71406611" w14:textId="77777777" w:rsidTr="00305863">
        <w:tc>
          <w:tcPr>
            <w:tcW w:w="1479" w:type="dxa"/>
          </w:tcPr>
          <w:p w14:paraId="23A0BD06" w14:textId="0776C638"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8805396" w14:textId="729EFD20"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E139B7A" w14:textId="77777777" w:rsidR="00B865B1" w:rsidRDefault="00B865B1" w:rsidP="00B865B1">
            <w:pPr>
              <w:jc w:val="both"/>
              <w:rPr>
                <w:lang w:val="en-US"/>
              </w:rPr>
            </w:pPr>
          </w:p>
        </w:tc>
      </w:tr>
      <w:tr w:rsidR="002038A6" w:rsidRPr="008E3AB5" w14:paraId="66E4F46F" w14:textId="77777777" w:rsidTr="00305863">
        <w:tc>
          <w:tcPr>
            <w:tcW w:w="1479" w:type="dxa"/>
          </w:tcPr>
          <w:p w14:paraId="3AE391BB" w14:textId="409F0E31" w:rsidR="002038A6" w:rsidRDefault="002038A6" w:rsidP="002038A6">
            <w:pPr>
              <w:jc w:val="both"/>
              <w:rPr>
                <w:rFonts w:eastAsia="Yu Mincho"/>
                <w:lang w:val="en-US" w:eastAsia="ja-JP"/>
              </w:rPr>
            </w:pPr>
            <w:r>
              <w:rPr>
                <w:rFonts w:eastAsia="DengXian"/>
                <w:lang w:val="en-US" w:eastAsia="zh-CN"/>
              </w:rPr>
              <w:t>Sierra Wireless</w:t>
            </w:r>
          </w:p>
        </w:tc>
        <w:tc>
          <w:tcPr>
            <w:tcW w:w="1372" w:type="dxa"/>
          </w:tcPr>
          <w:p w14:paraId="475A7984" w14:textId="30F04B50" w:rsidR="002038A6" w:rsidRDefault="002038A6" w:rsidP="002038A6">
            <w:pPr>
              <w:tabs>
                <w:tab w:val="left" w:pos="551"/>
              </w:tabs>
              <w:jc w:val="both"/>
              <w:rPr>
                <w:rFonts w:eastAsia="Yu Mincho"/>
                <w:lang w:val="en-US" w:eastAsia="ja-JP"/>
              </w:rPr>
            </w:pPr>
            <w:r>
              <w:rPr>
                <w:rFonts w:eastAsia="DengXian"/>
                <w:lang w:val="en-US" w:eastAsia="zh-CN"/>
              </w:rPr>
              <w:t>Y</w:t>
            </w:r>
          </w:p>
        </w:tc>
        <w:tc>
          <w:tcPr>
            <w:tcW w:w="6780" w:type="dxa"/>
          </w:tcPr>
          <w:p w14:paraId="74F49AD6" w14:textId="77777777" w:rsidR="002038A6" w:rsidRDefault="002038A6" w:rsidP="002038A6">
            <w:pPr>
              <w:jc w:val="both"/>
              <w:rPr>
                <w:lang w:val="en-US"/>
              </w:rPr>
            </w:pPr>
          </w:p>
        </w:tc>
      </w:tr>
      <w:tr w:rsidR="00206A96" w:rsidRPr="008E3AB5" w14:paraId="12D5DFC0" w14:textId="77777777" w:rsidTr="00206A96">
        <w:tc>
          <w:tcPr>
            <w:tcW w:w="1479" w:type="dxa"/>
          </w:tcPr>
          <w:p w14:paraId="2A366DBC"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1C858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3ABF9E" w14:textId="77777777" w:rsidR="00206A96" w:rsidRPr="008E3AB5" w:rsidRDefault="00206A96" w:rsidP="00206A96">
            <w:pPr>
              <w:jc w:val="both"/>
              <w:rPr>
                <w:lang w:val="en-US"/>
              </w:rPr>
            </w:pPr>
          </w:p>
        </w:tc>
      </w:tr>
      <w:tr w:rsidR="00E65996" w:rsidRPr="008E3AB5" w14:paraId="4A5A59BD" w14:textId="77777777" w:rsidTr="00E65996">
        <w:tc>
          <w:tcPr>
            <w:tcW w:w="1479" w:type="dxa"/>
          </w:tcPr>
          <w:p w14:paraId="0A1D3462"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1D6F4DD3"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209504C"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F556BA" w:rsidRPr="008E3AB5" w14:paraId="01B931E6" w14:textId="77777777" w:rsidTr="00E65996">
        <w:tc>
          <w:tcPr>
            <w:tcW w:w="1479" w:type="dxa"/>
          </w:tcPr>
          <w:p w14:paraId="278C6DDB" w14:textId="622DB3E5" w:rsidR="00F556BA" w:rsidRDefault="00F556BA" w:rsidP="00F556BA">
            <w:pPr>
              <w:jc w:val="both"/>
              <w:rPr>
                <w:rFonts w:eastAsia="DengXian"/>
                <w:lang w:val="en-US" w:eastAsia="zh-CN"/>
              </w:rPr>
            </w:pPr>
            <w:r>
              <w:rPr>
                <w:rFonts w:eastAsia="DengXian"/>
                <w:lang w:val="en-US" w:eastAsia="zh-CN"/>
              </w:rPr>
              <w:t>Intel</w:t>
            </w:r>
          </w:p>
        </w:tc>
        <w:tc>
          <w:tcPr>
            <w:tcW w:w="1372" w:type="dxa"/>
          </w:tcPr>
          <w:p w14:paraId="515F3CE7" w14:textId="0E5B430B" w:rsidR="00F556BA" w:rsidRDefault="00F556BA" w:rsidP="00F556BA">
            <w:pPr>
              <w:tabs>
                <w:tab w:val="left" w:pos="551"/>
              </w:tabs>
              <w:jc w:val="both"/>
              <w:rPr>
                <w:rFonts w:eastAsia="DengXian"/>
                <w:lang w:val="en-US" w:eastAsia="zh-CN"/>
              </w:rPr>
            </w:pPr>
            <w:r>
              <w:rPr>
                <w:rFonts w:eastAsia="DengXian"/>
                <w:lang w:val="en-US" w:eastAsia="zh-CN"/>
              </w:rPr>
              <w:t>Y</w:t>
            </w:r>
          </w:p>
        </w:tc>
        <w:tc>
          <w:tcPr>
            <w:tcW w:w="6780" w:type="dxa"/>
          </w:tcPr>
          <w:p w14:paraId="4DB05BA9" w14:textId="77777777" w:rsidR="00F556BA" w:rsidRDefault="00F556BA" w:rsidP="00F556BA">
            <w:pPr>
              <w:jc w:val="both"/>
              <w:rPr>
                <w:lang w:val="en-US"/>
              </w:rPr>
            </w:pPr>
          </w:p>
        </w:tc>
      </w:tr>
    </w:tbl>
    <w:p w14:paraId="2445F335" w14:textId="77777777" w:rsidR="000A5CA9" w:rsidRDefault="000A5CA9" w:rsidP="000A5CA9">
      <w:pPr>
        <w:pStyle w:val="aa"/>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 xml:space="preserve">estricting the DL/UL maximum modulation orders may increase latency. However, the end-to-end latency requirements of </w:t>
      </w:r>
      <w:proofErr w:type="spellStart"/>
      <w:r w:rsidRPr="00D10A9B">
        <w:rPr>
          <w:rFonts w:ascii="Times New Roman" w:hAnsi="Times New Roman"/>
        </w:rPr>
        <w:t>RedCap</w:t>
      </w:r>
      <w:proofErr w:type="spellEnd"/>
      <w:r w:rsidRPr="00D10A9B">
        <w:rPr>
          <w:rFonts w:ascii="Times New Roman" w:hAnsi="Times New Roman"/>
        </w:rPr>
        <w:t xml:space="preserve"> use cases are relaxed (e.g. less than 100 </w:t>
      </w:r>
      <w:proofErr w:type="spellStart"/>
      <w:r w:rsidRPr="00D10A9B">
        <w:rPr>
          <w:rFonts w:ascii="Times New Roman" w:hAnsi="Times New Roman"/>
        </w:rPr>
        <w:t>ms</w:t>
      </w:r>
      <w:proofErr w:type="spellEnd"/>
      <w:r w:rsidRPr="00D10A9B">
        <w:rPr>
          <w:rFonts w:ascii="Times New Roman" w:hAnsi="Times New Roman"/>
        </w:rPr>
        <w:t xml:space="preserve"> for industrial wireless sensors and 500 </w:t>
      </w:r>
      <w:proofErr w:type="spellStart"/>
      <w:r w:rsidRPr="00D10A9B">
        <w:rPr>
          <w:rFonts w:ascii="Times New Roman" w:hAnsi="Times New Roman"/>
        </w:rPr>
        <w:t>ms</w:t>
      </w:r>
      <w:proofErr w:type="spellEnd"/>
      <w:r w:rsidRPr="00D10A9B">
        <w:rPr>
          <w:rFonts w:ascii="Times New Roman" w:hAnsi="Times New Roman"/>
        </w:rPr>
        <w:t xml:space="preserve"> for video surveillance), except the 5-10 </w:t>
      </w:r>
      <w:proofErr w:type="spellStart"/>
      <w:r w:rsidRPr="00D10A9B">
        <w:rPr>
          <w:rFonts w:ascii="Times New Roman" w:hAnsi="Times New Roman"/>
        </w:rPr>
        <w:t>ms</w:t>
      </w:r>
      <w:proofErr w:type="spellEnd"/>
      <w:r w:rsidRPr="00D10A9B">
        <w:rPr>
          <w:rFonts w:ascii="Times New Roman" w:hAnsi="Times New Roman"/>
        </w:rPr>
        <w:t xml:space="preserve">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w:t>
      </w:r>
      <w:proofErr w:type="spellStart"/>
      <w:r w:rsidRPr="00727E90">
        <w:rPr>
          <w:rFonts w:ascii="Times New Roman" w:hAnsi="Times New Roman"/>
        </w:rPr>
        <w:t>ms</w:t>
      </w:r>
      <w:proofErr w:type="spellEnd"/>
      <w:r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fulfil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187AB51B"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aa"/>
        <w:numPr>
          <w:ilvl w:val="0"/>
          <w:numId w:val="7"/>
        </w:numPr>
        <w:rPr>
          <w:rFonts w:ascii="Times New Roman" w:hAnsi="Times New Roman"/>
        </w:rPr>
      </w:pPr>
      <w:r w:rsidRPr="00ED3FEA">
        <w:rPr>
          <w:rFonts w:ascii="Times New Roman" w:hAnsi="Times New Roman"/>
        </w:rPr>
        <w:t xml:space="preserve">P5: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[16].</w:t>
      </w:r>
    </w:p>
    <w:p w14:paraId="485AB85D"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 xml:space="preserve">Relaxing the maximum modulation orders may increase the latency slightly. Nevertheless, all the latency and reliability requirements for the </w:t>
            </w:r>
            <w:proofErr w:type="spellStart"/>
            <w:r>
              <w:t>RedCap</w:t>
            </w:r>
            <w:proofErr w:type="spellEnd"/>
            <w:r>
              <w:t xml:space="preserve">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.3-5?</w:t>
            </w:r>
          </w:p>
        </w:tc>
      </w:tr>
      <w:tr w:rsidR="00347012" w:rsidRPr="008E3AB5" w14:paraId="151A3238" w14:textId="77777777" w:rsidTr="00305863">
        <w:tc>
          <w:tcPr>
            <w:tcW w:w="1479" w:type="dxa"/>
          </w:tcPr>
          <w:p w14:paraId="1C70325C" w14:textId="122DBABE"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1748B416" w14:textId="7F61C77D"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5B318077" w14:textId="77777777" w:rsidR="00347012" w:rsidRDefault="00347012" w:rsidP="00347012">
            <w:pPr>
              <w:jc w:val="both"/>
              <w:rPr>
                <w:lang w:val="en-US"/>
              </w:rPr>
            </w:pPr>
          </w:p>
        </w:tc>
      </w:tr>
      <w:tr w:rsidR="005607A3" w:rsidRPr="008E3AB5" w14:paraId="5157BADD" w14:textId="77777777" w:rsidTr="00305863">
        <w:tc>
          <w:tcPr>
            <w:tcW w:w="1479" w:type="dxa"/>
          </w:tcPr>
          <w:p w14:paraId="62AEDE0E" w14:textId="01F5751C" w:rsidR="005607A3" w:rsidRDefault="005607A3" w:rsidP="00347012">
            <w:pPr>
              <w:jc w:val="both"/>
              <w:rPr>
                <w:rFonts w:eastAsia="DengXian"/>
                <w:lang w:val="en-US" w:eastAsia="zh-CN"/>
              </w:rPr>
            </w:pPr>
            <w:r>
              <w:rPr>
                <w:rFonts w:eastAsia="DengXian"/>
                <w:lang w:val="en-US" w:eastAsia="zh-CN"/>
              </w:rPr>
              <w:t>Qualcomm</w:t>
            </w:r>
          </w:p>
        </w:tc>
        <w:tc>
          <w:tcPr>
            <w:tcW w:w="1372" w:type="dxa"/>
          </w:tcPr>
          <w:p w14:paraId="698999AC" w14:textId="61CD555F" w:rsidR="005607A3" w:rsidRDefault="00334BEC" w:rsidP="00347012">
            <w:pPr>
              <w:tabs>
                <w:tab w:val="left" w:pos="551"/>
              </w:tabs>
              <w:jc w:val="both"/>
              <w:rPr>
                <w:rFonts w:eastAsia="DengXian"/>
                <w:lang w:val="en-US" w:eastAsia="zh-CN"/>
              </w:rPr>
            </w:pPr>
            <w:r>
              <w:rPr>
                <w:rFonts w:eastAsia="DengXian"/>
                <w:lang w:val="en-US" w:eastAsia="zh-CN"/>
              </w:rPr>
              <w:t>Y</w:t>
            </w:r>
          </w:p>
        </w:tc>
        <w:tc>
          <w:tcPr>
            <w:tcW w:w="6780" w:type="dxa"/>
          </w:tcPr>
          <w:p w14:paraId="5ED94C7A" w14:textId="77777777" w:rsidR="005607A3" w:rsidRDefault="005607A3" w:rsidP="00347012">
            <w:pPr>
              <w:jc w:val="both"/>
              <w:rPr>
                <w:lang w:val="en-US"/>
              </w:rPr>
            </w:pPr>
          </w:p>
        </w:tc>
      </w:tr>
      <w:tr w:rsidR="00B865B1" w:rsidRPr="008E3AB5" w14:paraId="53F2A101" w14:textId="77777777" w:rsidTr="00305863">
        <w:tc>
          <w:tcPr>
            <w:tcW w:w="1479" w:type="dxa"/>
          </w:tcPr>
          <w:p w14:paraId="14564D76" w14:textId="66F6726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4DE66648" w14:textId="178F854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1AEEBDC3" w14:textId="77777777" w:rsidR="00B865B1" w:rsidRDefault="00B865B1" w:rsidP="00B865B1">
            <w:pPr>
              <w:jc w:val="both"/>
              <w:rPr>
                <w:lang w:val="en-US"/>
              </w:rPr>
            </w:pPr>
          </w:p>
        </w:tc>
      </w:tr>
      <w:tr w:rsidR="00206A96" w:rsidRPr="008E3AB5" w14:paraId="10614DD8" w14:textId="77777777" w:rsidTr="00206A96">
        <w:tc>
          <w:tcPr>
            <w:tcW w:w="1479" w:type="dxa"/>
          </w:tcPr>
          <w:p w14:paraId="31F589F0"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3B99714"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71E59A67" w14:textId="77777777" w:rsidR="00206A96" w:rsidRPr="008E3AB5" w:rsidRDefault="00206A96" w:rsidP="00206A96">
            <w:pPr>
              <w:jc w:val="both"/>
              <w:rPr>
                <w:lang w:val="en-US"/>
              </w:rPr>
            </w:pPr>
          </w:p>
        </w:tc>
      </w:tr>
      <w:tr w:rsidR="005D7756" w:rsidRPr="008E3AB5" w14:paraId="38D87922" w14:textId="77777777" w:rsidTr="005D7756">
        <w:tc>
          <w:tcPr>
            <w:tcW w:w="1479" w:type="dxa"/>
          </w:tcPr>
          <w:p w14:paraId="7156DD00" w14:textId="77777777" w:rsidR="005D7756" w:rsidRPr="00E24021" w:rsidRDefault="005D7756" w:rsidP="000773FA">
            <w:pPr>
              <w:jc w:val="both"/>
              <w:rPr>
                <w:rFonts w:eastAsia="DengXian"/>
                <w:lang w:val="en-US" w:eastAsia="zh-CN"/>
              </w:rPr>
            </w:pPr>
            <w:r>
              <w:rPr>
                <w:rFonts w:eastAsia="DengXian"/>
                <w:lang w:val="en-US" w:eastAsia="zh-CN"/>
              </w:rPr>
              <w:t>Ericsson</w:t>
            </w:r>
          </w:p>
        </w:tc>
        <w:tc>
          <w:tcPr>
            <w:tcW w:w="1372" w:type="dxa"/>
          </w:tcPr>
          <w:p w14:paraId="2C6944B5" w14:textId="77777777" w:rsidR="005D7756" w:rsidRPr="00E24021" w:rsidRDefault="005D7756" w:rsidP="000773FA">
            <w:pPr>
              <w:tabs>
                <w:tab w:val="left" w:pos="551"/>
              </w:tabs>
              <w:jc w:val="both"/>
              <w:rPr>
                <w:rFonts w:eastAsia="DengXian"/>
                <w:lang w:val="en-US" w:eastAsia="zh-CN"/>
              </w:rPr>
            </w:pPr>
            <w:r>
              <w:rPr>
                <w:rFonts w:eastAsia="DengXian"/>
                <w:lang w:val="en-US" w:eastAsia="zh-CN"/>
              </w:rPr>
              <w:t>Y</w:t>
            </w:r>
          </w:p>
        </w:tc>
        <w:tc>
          <w:tcPr>
            <w:tcW w:w="6780" w:type="dxa"/>
          </w:tcPr>
          <w:p w14:paraId="5D7DA965" w14:textId="77777777" w:rsidR="005D7756" w:rsidRPr="008E3AB5" w:rsidRDefault="005D7756" w:rsidP="000773FA">
            <w:pPr>
              <w:jc w:val="both"/>
              <w:rPr>
                <w:lang w:val="en-US"/>
              </w:rPr>
            </w:pPr>
          </w:p>
        </w:tc>
      </w:tr>
      <w:tr w:rsidR="00ED66B3" w:rsidRPr="008E3AB5" w14:paraId="01A59CB6" w14:textId="77777777" w:rsidTr="005D7756">
        <w:tc>
          <w:tcPr>
            <w:tcW w:w="1479" w:type="dxa"/>
          </w:tcPr>
          <w:p w14:paraId="2A762A5D" w14:textId="47794990" w:rsidR="00ED66B3" w:rsidRDefault="00ED66B3" w:rsidP="00ED66B3">
            <w:pPr>
              <w:jc w:val="both"/>
              <w:rPr>
                <w:rFonts w:eastAsia="DengXian"/>
                <w:lang w:val="en-US" w:eastAsia="zh-CN"/>
              </w:rPr>
            </w:pPr>
            <w:r>
              <w:rPr>
                <w:rFonts w:eastAsia="Yu Mincho"/>
                <w:lang w:val="en-US" w:eastAsia="ja-JP"/>
              </w:rPr>
              <w:lastRenderedPageBreak/>
              <w:t>Intel</w:t>
            </w:r>
          </w:p>
        </w:tc>
        <w:tc>
          <w:tcPr>
            <w:tcW w:w="1372" w:type="dxa"/>
          </w:tcPr>
          <w:p w14:paraId="1243F380" w14:textId="1307F840" w:rsidR="00ED66B3" w:rsidRDefault="00ED66B3" w:rsidP="00ED66B3">
            <w:pPr>
              <w:tabs>
                <w:tab w:val="left" w:pos="551"/>
              </w:tabs>
              <w:jc w:val="both"/>
              <w:rPr>
                <w:rFonts w:eastAsia="DengXian"/>
                <w:lang w:val="en-US" w:eastAsia="zh-CN"/>
              </w:rPr>
            </w:pPr>
            <w:r>
              <w:rPr>
                <w:rFonts w:eastAsia="Yu Mincho"/>
                <w:lang w:val="en-US" w:eastAsia="ja-JP"/>
              </w:rPr>
              <w:t>Y</w:t>
            </w:r>
          </w:p>
        </w:tc>
        <w:tc>
          <w:tcPr>
            <w:tcW w:w="6780" w:type="dxa"/>
          </w:tcPr>
          <w:p w14:paraId="53E13470" w14:textId="77777777" w:rsidR="00ED66B3" w:rsidRPr="008E3AB5" w:rsidRDefault="00ED66B3" w:rsidP="00ED66B3">
            <w:pPr>
              <w:jc w:val="both"/>
              <w:rPr>
                <w:lang w:val="en-US"/>
              </w:rPr>
            </w:pP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P12: [1] noted that </w:t>
      </w:r>
      <w:proofErr w:type="gramStart"/>
      <w:r w:rsidRPr="00727E90">
        <w:rPr>
          <w:rFonts w:ascii="Times New Roman" w:hAnsi="Times New Roman"/>
        </w:rPr>
        <w:t>Reducing</w:t>
      </w:r>
      <w:proofErr w:type="gramEnd"/>
      <w:r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Pr="00727E90">
        <w:rPr>
          <w:rFonts w:ascii="Times New Roman" w:hAnsi="Times New Roman"/>
        </w:rPr>
        <w:t>RedCap</w:t>
      </w:r>
      <w:proofErr w:type="spellEnd"/>
      <w:r w:rsidRPr="00727E90">
        <w:rPr>
          <w:rFonts w:ascii="Times New Roman" w:hAnsi="Times New Roman"/>
        </w:rPr>
        <w:t xml:space="preserve">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w:t>
      </w:r>
      <w:proofErr w:type="spellStart"/>
      <w:r w:rsidRPr="00727E90">
        <w:rPr>
          <w:rFonts w:ascii="Times New Roman" w:hAnsi="Times New Roman"/>
        </w:rPr>
        <w:t>RedCap</w:t>
      </w:r>
      <w:proofErr w:type="spellEnd"/>
      <w:r w:rsidRPr="00727E90">
        <w:rPr>
          <w:rFonts w:ascii="Times New Roman" w:hAnsi="Times New Roman"/>
        </w:rPr>
        <w:t xml:space="preserve"> uses cases. In many use cases, long transmission times for large TB sizes are not expected to occur frequently for </w:t>
      </w:r>
      <w:proofErr w:type="spellStart"/>
      <w:r w:rsidRPr="00727E90">
        <w:rPr>
          <w:rFonts w:ascii="Times New Roman" w:hAnsi="Times New Roman"/>
        </w:rPr>
        <w:t>RedCap</w:t>
      </w:r>
      <w:proofErr w:type="spellEnd"/>
      <w:r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 xml:space="preserve">P13: Reduced power consumption as higher data rate consume higher power or less processing energy is required for RF components [3, 4, 11, 13, </w:t>
      </w:r>
      <w:proofErr w:type="gramStart"/>
      <w:r w:rsidRPr="00ED3FEA">
        <w:rPr>
          <w:rFonts w:ascii="Times New Roman" w:hAnsi="Times New Roman"/>
        </w:rPr>
        <w:t>16</w:t>
      </w:r>
      <w:proofErr w:type="gramEnd"/>
      <w:r w:rsidRPr="00ED3FEA">
        <w:rPr>
          <w:rFonts w:ascii="Times New Roman" w:hAnsi="Times New Roman"/>
        </w:rPr>
        <w:t>].</w:t>
      </w:r>
    </w:p>
    <w:p w14:paraId="745590CA"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aa"/>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aa"/>
        <w:rPr>
          <w:rFonts w:ascii="Times New Roman" w:hAnsi="Times New Roman"/>
        </w:rPr>
      </w:pPr>
      <w:r>
        <w:rPr>
          <w:rFonts w:ascii="Times New Roman" w:hAnsi="Times New Roman"/>
        </w:rPr>
        <w:t>Based on submitted contributions and email discussion responses, the following TP can be considered.</w:t>
      </w:r>
    </w:p>
    <w:tbl>
      <w:tblPr>
        <w:tblStyle w:val="af1"/>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.3-6?</w:t>
            </w:r>
          </w:p>
        </w:tc>
      </w:tr>
      <w:tr w:rsidR="00B865B1" w:rsidRPr="008E3AB5" w14:paraId="21575E9F" w14:textId="77777777" w:rsidTr="00305863">
        <w:tc>
          <w:tcPr>
            <w:tcW w:w="1479" w:type="dxa"/>
          </w:tcPr>
          <w:p w14:paraId="2590B4F4" w14:textId="4135F89C" w:rsidR="00B865B1" w:rsidRPr="00E2402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3B7AB036" w14:textId="4E8F544F"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CC6CA9A" w14:textId="77777777" w:rsidR="00B865B1" w:rsidRPr="008E3AB5" w:rsidRDefault="00B865B1" w:rsidP="00B865B1">
            <w:pPr>
              <w:jc w:val="both"/>
              <w:rPr>
                <w:lang w:val="en-US"/>
              </w:rPr>
            </w:pPr>
          </w:p>
        </w:tc>
      </w:tr>
      <w:tr w:rsidR="00F77AC5" w:rsidRPr="008E3AB5" w14:paraId="107FC21E" w14:textId="77777777" w:rsidTr="00305863">
        <w:tc>
          <w:tcPr>
            <w:tcW w:w="1479" w:type="dxa"/>
          </w:tcPr>
          <w:p w14:paraId="750F1CB9" w14:textId="737FD271" w:rsidR="00F77AC5" w:rsidRDefault="00F77AC5" w:rsidP="00F77AC5">
            <w:pPr>
              <w:jc w:val="both"/>
              <w:rPr>
                <w:rFonts w:eastAsia="Yu Mincho"/>
                <w:lang w:val="en-US" w:eastAsia="ja-JP"/>
              </w:rPr>
            </w:pPr>
            <w:r>
              <w:rPr>
                <w:rFonts w:eastAsia="DengXian"/>
                <w:lang w:val="en-US" w:eastAsia="zh-CN"/>
              </w:rPr>
              <w:t>Sierra Wireless</w:t>
            </w:r>
          </w:p>
        </w:tc>
        <w:tc>
          <w:tcPr>
            <w:tcW w:w="1372" w:type="dxa"/>
          </w:tcPr>
          <w:p w14:paraId="5FCDD453" w14:textId="09B92C4B" w:rsidR="00F77AC5" w:rsidRDefault="00F77AC5" w:rsidP="00F77AC5">
            <w:pPr>
              <w:tabs>
                <w:tab w:val="left" w:pos="551"/>
              </w:tabs>
              <w:jc w:val="both"/>
              <w:rPr>
                <w:rFonts w:eastAsia="Yu Mincho"/>
                <w:lang w:val="en-US" w:eastAsia="ja-JP"/>
              </w:rPr>
            </w:pPr>
            <w:r>
              <w:rPr>
                <w:rFonts w:eastAsia="DengXian"/>
                <w:lang w:val="en-US" w:eastAsia="zh-CN"/>
              </w:rPr>
              <w:t>Y</w:t>
            </w:r>
          </w:p>
        </w:tc>
        <w:tc>
          <w:tcPr>
            <w:tcW w:w="6780" w:type="dxa"/>
          </w:tcPr>
          <w:p w14:paraId="76575C60" w14:textId="77777777" w:rsidR="00F77AC5" w:rsidRPr="008E3AB5" w:rsidRDefault="00F77AC5" w:rsidP="00F77AC5">
            <w:pPr>
              <w:jc w:val="both"/>
              <w:rPr>
                <w:lang w:val="en-US"/>
              </w:rPr>
            </w:pPr>
          </w:p>
        </w:tc>
      </w:tr>
      <w:tr w:rsidR="00206A96" w:rsidRPr="008E3AB5" w14:paraId="46EFF109" w14:textId="77777777" w:rsidTr="00206A96">
        <w:tc>
          <w:tcPr>
            <w:tcW w:w="1479" w:type="dxa"/>
          </w:tcPr>
          <w:p w14:paraId="7FF404A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F634273"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2DF91038" w14:textId="77777777" w:rsidR="00206A96" w:rsidRPr="008E3AB5" w:rsidRDefault="00206A96" w:rsidP="00206A96">
            <w:pPr>
              <w:jc w:val="both"/>
              <w:rPr>
                <w:lang w:val="en-US"/>
              </w:rPr>
            </w:pPr>
          </w:p>
        </w:tc>
      </w:tr>
      <w:tr w:rsidR="007D0C94" w:rsidRPr="008E3AB5" w14:paraId="3F74B739" w14:textId="77777777" w:rsidTr="007D0C94">
        <w:tc>
          <w:tcPr>
            <w:tcW w:w="1479" w:type="dxa"/>
          </w:tcPr>
          <w:p w14:paraId="4EAEE8F6" w14:textId="77777777" w:rsidR="007D0C94" w:rsidRPr="00E24021" w:rsidRDefault="007D0C94" w:rsidP="000773FA">
            <w:pPr>
              <w:jc w:val="both"/>
              <w:rPr>
                <w:rFonts w:eastAsia="DengXian"/>
                <w:lang w:val="en-US" w:eastAsia="zh-CN"/>
              </w:rPr>
            </w:pPr>
            <w:r>
              <w:rPr>
                <w:rFonts w:eastAsia="DengXian"/>
                <w:lang w:val="en-US" w:eastAsia="zh-CN"/>
              </w:rPr>
              <w:t>Ericsson</w:t>
            </w:r>
          </w:p>
        </w:tc>
        <w:tc>
          <w:tcPr>
            <w:tcW w:w="1372" w:type="dxa"/>
          </w:tcPr>
          <w:p w14:paraId="272BFD56" w14:textId="77777777" w:rsidR="007D0C94" w:rsidRPr="00E24021" w:rsidRDefault="007D0C94" w:rsidP="000773FA">
            <w:pPr>
              <w:tabs>
                <w:tab w:val="left" w:pos="551"/>
              </w:tabs>
              <w:jc w:val="both"/>
              <w:rPr>
                <w:rFonts w:eastAsia="DengXian"/>
                <w:lang w:val="en-US" w:eastAsia="zh-CN"/>
              </w:rPr>
            </w:pPr>
            <w:r>
              <w:rPr>
                <w:rFonts w:eastAsia="DengXian"/>
                <w:lang w:val="en-US" w:eastAsia="zh-CN"/>
              </w:rPr>
              <w:t>Y</w:t>
            </w:r>
          </w:p>
        </w:tc>
        <w:tc>
          <w:tcPr>
            <w:tcW w:w="6780" w:type="dxa"/>
          </w:tcPr>
          <w:p w14:paraId="5DA28928" w14:textId="77777777" w:rsidR="007D0C94" w:rsidRPr="008E3AB5" w:rsidRDefault="007D0C94" w:rsidP="000773FA">
            <w:pPr>
              <w:jc w:val="both"/>
              <w:rPr>
                <w:lang w:val="en-US"/>
              </w:rPr>
            </w:pPr>
          </w:p>
        </w:tc>
      </w:tr>
      <w:tr w:rsidR="00ED66B3" w:rsidRPr="008E3AB5" w14:paraId="02FBA9A8" w14:textId="77777777" w:rsidTr="007D0C94">
        <w:tc>
          <w:tcPr>
            <w:tcW w:w="1479" w:type="dxa"/>
          </w:tcPr>
          <w:p w14:paraId="60CF93C2" w14:textId="06EE72D8" w:rsidR="00ED66B3" w:rsidRDefault="00ED66B3" w:rsidP="000773FA">
            <w:pPr>
              <w:jc w:val="both"/>
              <w:rPr>
                <w:rFonts w:eastAsia="DengXian"/>
                <w:lang w:val="en-US" w:eastAsia="zh-CN"/>
              </w:rPr>
            </w:pPr>
            <w:r>
              <w:rPr>
                <w:rFonts w:eastAsia="DengXian"/>
                <w:lang w:val="en-US" w:eastAsia="zh-CN"/>
              </w:rPr>
              <w:t>Intel</w:t>
            </w:r>
          </w:p>
        </w:tc>
        <w:tc>
          <w:tcPr>
            <w:tcW w:w="1372" w:type="dxa"/>
          </w:tcPr>
          <w:p w14:paraId="16646454" w14:textId="04B882FE" w:rsidR="00ED66B3" w:rsidRDefault="00ED66B3" w:rsidP="000773FA">
            <w:pPr>
              <w:tabs>
                <w:tab w:val="left" w:pos="551"/>
              </w:tabs>
              <w:jc w:val="both"/>
              <w:rPr>
                <w:rFonts w:eastAsia="DengXian"/>
                <w:lang w:val="en-US" w:eastAsia="zh-CN"/>
              </w:rPr>
            </w:pPr>
            <w:r>
              <w:rPr>
                <w:rFonts w:eastAsia="DengXian"/>
                <w:lang w:val="en-US" w:eastAsia="zh-CN"/>
              </w:rPr>
              <w:t>Y</w:t>
            </w:r>
          </w:p>
        </w:tc>
        <w:tc>
          <w:tcPr>
            <w:tcW w:w="6780" w:type="dxa"/>
          </w:tcPr>
          <w:p w14:paraId="24699EBE" w14:textId="77777777" w:rsidR="00ED66B3" w:rsidRPr="008E3AB5" w:rsidRDefault="00ED66B3" w:rsidP="000773FA">
            <w:pPr>
              <w:jc w:val="both"/>
              <w:rPr>
                <w:lang w:val="en-US"/>
              </w:rPr>
            </w:pPr>
          </w:p>
        </w:tc>
      </w:tr>
    </w:tbl>
    <w:p w14:paraId="71725327" w14:textId="77777777" w:rsidR="00CF3D77" w:rsidRPr="00826638"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aa"/>
        <w:numPr>
          <w:ilvl w:val="0"/>
          <w:numId w:val="8"/>
        </w:numPr>
        <w:rPr>
          <w:rFonts w:ascii="Times New Roman" w:hAnsi="Times New Roman"/>
        </w:rPr>
      </w:pPr>
      <w:r w:rsidRPr="00ED3FEA">
        <w:rPr>
          <w:rFonts w:ascii="Times New Roman" w:hAnsi="Times New Roman"/>
        </w:rPr>
        <w:lastRenderedPageBreak/>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aa"/>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aa"/>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aa"/>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aa"/>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aa"/>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aa"/>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aa"/>
      </w:pPr>
    </w:p>
    <w:p w14:paraId="4876138A" w14:textId="12634499" w:rsidR="00090EF0" w:rsidRPr="000E647A" w:rsidRDefault="00090EF0" w:rsidP="00090EF0">
      <w:pPr>
        <w:pStyle w:val="2"/>
      </w:pPr>
      <w:r>
        <w:t>7</w:t>
      </w:r>
      <w:r w:rsidRPr="000E647A">
        <w:t>.</w:t>
      </w:r>
      <w:r w:rsidR="00307832">
        <w:t>8</w:t>
      </w:r>
      <w:r w:rsidRPr="000E647A">
        <w:tab/>
        <w:t>Combinations of UE complexity reduction features</w:t>
      </w:r>
      <w:bookmarkEnd w:id="332"/>
      <w:bookmarkEnd w:id="333"/>
      <w:bookmarkEnd w:id="334"/>
    </w:p>
    <w:p w14:paraId="74D88359" w14:textId="36245EEA" w:rsidR="00090EF0" w:rsidRDefault="00090EF0" w:rsidP="00090EF0">
      <w:pPr>
        <w:pStyle w:val="3"/>
      </w:pPr>
      <w:bookmarkStart w:id="335" w:name="_Toc42165627"/>
      <w:bookmarkStart w:id="336" w:name="_Toc51768562"/>
      <w:bookmarkStart w:id="337" w:name="_Toc51771069"/>
      <w:r>
        <w:t>7</w:t>
      </w:r>
      <w:r w:rsidRPr="000E647A">
        <w:t>.</w:t>
      </w:r>
      <w:r w:rsidR="00307832">
        <w:t>8</w:t>
      </w:r>
      <w:r w:rsidRPr="000E647A">
        <w:t>.1</w:t>
      </w:r>
      <w:r w:rsidRPr="000E647A">
        <w:tab/>
        <w:t>Description of feature combinations</w:t>
      </w:r>
      <w:bookmarkEnd w:id="335"/>
      <w:bookmarkEnd w:id="336"/>
      <w:bookmarkEnd w:id="337"/>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3"/>
      </w:pPr>
      <w:r>
        <w:lastRenderedPageBreak/>
        <w:t>7</w:t>
      </w:r>
      <w:r w:rsidRPr="000E647A">
        <w:t>.</w:t>
      </w:r>
      <w:r w:rsidR="00307832">
        <w:t>8</w:t>
      </w:r>
      <w:r w:rsidRPr="000E647A">
        <w:t>.2</w:t>
      </w:r>
      <w:r w:rsidRPr="000E647A">
        <w:tab/>
        <w:t>Analysis of UE complexity reduction</w:t>
      </w:r>
    </w:p>
    <w:p w14:paraId="5A0E8B68" w14:textId="07B137FD" w:rsidR="00DE7FE4" w:rsidRDefault="00DE7FE4" w:rsidP="00DE7FE4">
      <w:pPr>
        <w:pStyle w:val="aa"/>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a6"/>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a6"/>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a6"/>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a6"/>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a6"/>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a6"/>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a6"/>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a6"/>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a6"/>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a6"/>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a6"/>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3"/>
      </w:pPr>
      <w:bookmarkStart w:id="338" w:name="_Toc42165629"/>
      <w:bookmarkStart w:id="339" w:name="_Toc51768564"/>
      <w:bookmarkStart w:id="340" w:name="_Toc51771071"/>
      <w:r>
        <w:t>7</w:t>
      </w:r>
      <w:r w:rsidRPr="000E647A">
        <w:t>.</w:t>
      </w:r>
      <w:r w:rsidR="00307832">
        <w:t>8</w:t>
      </w:r>
      <w:r w:rsidRPr="000E647A">
        <w:t>.3</w:t>
      </w:r>
      <w:r w:rsidRPr="000E647A">
        <w:tab/>
        <w:t xml:space="preserve">Analysis of </w:t>
      </w:r>
      <w:r>
        <w:t>performance impacts</w:t>
      </w:r>
      <w:bookmarkEnd w:id="338"/>
      <w:bookmarkEnd w:id="339"/>
      <w:bookmarkEnd w:id="340"/>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3"/>
      </w:pPr>
      <w:bookmarkStart w:id="341" w:name="_Toc42165630"/>
      <w:bookmarkStart w:id="342" w:name="_Toc51768565"/>
      <w:bookmarkStart w:id="343" w:name="_Toc51771072"/>
      <w:r>
        <w:t>7</w:t>
      </w:r>
      <w:r w:rsidRPr="000E647A">
        <w:t>.</w:t>
      </w:r>
      <w:r w:rsidR="00307832">
        <w:t>8</w:t>
      </w:r>
      <w:r w:rsidRPr="000E647A">
        <w:t>.4</w:t>
      </w:r>
      <w:r w:rsidRPr="000E647A">
        <w:tab/>
        <w:t xml:space="preserve">Analysis of </w:t>
      </w:r>
      <w:r>
        <w:t>coexistence with legacy UEs</w:t>
      </w:r>
      <w:bookmarkEnd w:id="341"/>
      <w:bookmarkEnd w:id="342"/>
      <w:bookmarkEnd w:id="343"/>
    </w:p>
    <w:p w14:paraId="11B4DD30" w14:textId="77777777" w:rsidR="00836FDF" w:rsidRPr="00C91867" w:rsidRDefault="00836FDF" w:rsidP="00836FDF">
      <w:pPr>
        <w:jc w:val="both"/>
        <w:rPr>
          <w:rFonts w:eastAsia="Times New Roman"/>
          <w:szCs w:val="22"/>
        </w:rPr>
      </w:pPr>
      <w:bookmarkStart w:id="344" w:name="_Toc42165631"/>
      <w:bookmarkStart w:id="345" w:name="_Toc51768566"/>
      <w:bookmarkStart w:id="346"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3"/>
      </w:pPr>
      <w:r>
        <w:t>7</w:t>
      </w:r>
      <w:r w:rsidRPr="000E647A">
        <w:t>.</w:t>
      </w:r>
      <w:r w:rsidR="00307832">
        <w:t>8</w:t>
      </w:r>
      <w:r w:rsidRPr="000E647A">
        <w:t>.</w:t>
      </w:r>
      <w:r>
        <w:t>5</w:t>
      </w:r>
      <w:r w:rsidRPr="000E647A">
        <w:tab/>
        <w:t>Analysis of specification impacts</w:t>
      </w:r>
      <w:bookmarkEnd w:id="344"/>
      <w:bookmarkEnd w:id="345"/>
      <w:bookmarkEnd w:id="346"/>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1"/>
      </w:pPr>
      <w:r>
        <w:lastRenderedPageBreak/>
        <w:t>12</w:t>
      </w:r>
      <w:r>
        <w:tab/>
        <w:t>Conclusions</w:t>
      </w:r>
    </w:p>
    <w:p w14:paraId="21BB92CA" w14:textId="130DD976" w:rsidR="00BF10BB" w:rsidRDefault="00BF10BB" w:rsidP="00BF10BB">
      <w:pPr>
        <w:pStyle w:val="aa"/>
        <w:rPr>
          <w:rFonts w:ascii="Times New Roman" w:hAnsi="Times New Roman"/>
        </w:rPr>
      </w:pPr>
      <w:r>
        <w:rPr>
          <w:rFonts w:ascii="Times New Roman" w:hAnsi="Times New Roman"/>
        </w:rPr>
        <w:t>RAN1#103e agreements:</w:t>
      </w:r>
    </w:p>
    <w:p w14:paraId="33FB0ABA" w14:textId="6A85387E" w:rsidR="00BF10BB" w:rsidRDefault="00BF10BB" w:rsidP="00E278C3">
      <w:pPr>
        <w:pStyle w:val="aa"/>
        <w:numPr>
          <w:ilvl w:val="0"/>
          <w:numId w:val="15"/>
        </w:numPr>
        <w:rPr>
          <w:rFonts w:ascii="Times New Roman" w:hAnsi="Times New Roman"/>
        </w:rPr>
      </w:pPr>
      <w:r w:rsidRPr="00BF10BB">
        <w:rPr>
          <w:rFonts w:ascii="Times New Roman" w:hAnsi="Times New Roman"/>
        </w:rPr>
        <w:t xml:space="preserve">Capture the recommendation that maximum bandwidth of an FR1 </w:t>
      </w:r>
      <w:proofErr w:type="spellStart"/>
      <w:r w:rsidRPr="00BF10BB">
        <w:rPr>
          <w:rFonts w:ascii="Times New Roman" w:hAnsi="Times New Roman"/>
        </w:rPr>
        <w:t>RedCap</w:t>
      </w:r>
      <w:proofErr w:type="spellEnd"/>
      <w:r w:rsidRPr="00BF10BB">
        <w:rPr>
          <w:rFonts w:ascii="Times New Roman" w:hAnsi="Times New Roman"/>
        </w:rPr>
        <w:t xml:space="preserve"> UE is 20 MHz during and after initial access</w:t>
      </w:r>
      <w:r w:rsidRPr="00D22DF4">
        <w:rPr>
          <w:rFonts w:ascii="Times New Roman" w:hAnsi="Times New Roman"/>
        </w:rPr>
        <w:t>.</w:t>
      </w:r>
    </w:p>
    <w:p w14:paraId="5D385FB2" w14:textId="6A1135AE" w:rsidR="00BF10BB" w:rsidRDefault="00BF10BB" w:rsidP="00E278C3">
      <w:pPr>
        <w:pStyle w:val="aa"/>
        <w:numPr>
          <w:ilvl w:val="1"/>
          <w:numId w:val="15"/>
        </w:numPr>
        <w:rPr>
          <w:rFonts w:ascii="Times New Roman" w:hAnsi="Times New Roman"/>
        </w:rPr>
      </w:pPr>
      <w:r w:rsidRPr="00BF10BB">
        <w:rPr>
          <w:rFonts w:ascii="Times New Roman" w:hAnsi="Times New Roman"/>
        </w:rPr>
        <w:t xml:space="preserve">FFS: Whether an FR1 </w:t>
      </w:r>
      <w:proofErr w:type="spellStart"/>
      <w:r w:rsidRPr="00BF10BB">
        <w:rPr>
          <w:rFonts w:ascii="Times New Roman" w:hAnsi="Times New Roman"/>
        </w:rPr>
        <w:t>RedCap</w:t>
      </w:r>
      <w:proofErr w:type="spellEnd"/>
      <w:r w:rsidRPr="00BF10BB">
        <w:rPr>
          <w:rFonts w:ascii="Times New Roman" w:hAnsi="Times New Roman"/>
        </w:rPr>
        <w:t xml:space="preserve"> UE can optionally support a maximum bandwidth larger than 20 MHz after initial access</w:t>
      </w:r>
    </w:p>
    <w:p w14:paraId="314539BD" w14:textId="6C7F2EDF" w:rsidR="0039335F" w:rsidRDefault="0039335F" w:rsidP="00E278C3">
      <w:pPr>
        <w:pStyle w:val="aa"/>
        <w:numPr>
          <w:ilvl w:val="0"/>
          <w:numId w:val="15"/>
        </w:numPr>
        <w:rPr>
          <w:rFonts w:ascii="Times New Roman" w:hAnsi="Times New Roman"/>
        </w:rPr>
      </w:pPr>
      <w:r w:rsidRPr="0039335F">
        <w:rPr>
          <w:rFonts w:ascii="Times New Roman" w:hAnsi="Times New Roman"/>
        </w:rPr>
        <w:t xml:space="preserve">Working assumption: Support that the maximum bandwidth of an FR2 </w:t>
      </w:r>
      <w:proofErr w:type="spellStart"/>
      <w:r w:rsidRPr="0039335F">
        <w:rPr>
          <w:rFonts w:ascii="Times New Roman" w:hAnsi="Times New Roman"/>
        </w:rPr>
        <w:t>RedCap</w:t>
      </w:r>
      <w:proofErr w:type="spellEnd"/>
      <w:r w:rsidRPr="0039335F">
        <w:rPr>
          <w:rFonts w:ascii="Times New Roman" w:hAnsi="Times New Roman"/>
        </w:rPr>
        <w:t xml:space="preserve"> UE is 100 MHz during initial access and 100MHz after initial access.</w:t>
      </w:r>
    </w:p>
    <w:p w14:paraId="66362003" w14:textId="7E40AECE" w:rsidR="000B13F9" w:rsidRDefault="004C2BA5" w:rsidP="000B13F9">
      <w:pPr>
        <w:pStyle w:val="aa"/>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aa"/>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 xml:space="preserve">Support that the maximum bandwidth of an FR2 </w:t>
      </w:r>
      <w:proofErr w:type="spellStart"/>
      <w:r w:rsidRPr="00782678">
        <w:rPr>
          <w:b/>
          <w:bCs/>
        </w:rPr>
        <w:t>RedCap</w:t>
      </w:r>
      <w:proofErr w:type="spellEnd"/>
      <w:r w:rsidRPr="00782678">
        <w:rPr>
          <w:b/>
          <w:bCs/>
        </w:rPr>
        <w:t xml:space="preserve"> UE is 100 MHz during initial access and 100MHz after initial access</w:t>
      </w:r>
      <w:r w:rsidRPr="00782678">
        <w:rPr>
          <w:b/>
          <w:bCs/>
          <w:lang w:val="en-US"/>
        </w:rPr>
        <w:t>.</w:t>
      </w:r>
    </w:p>
    <w:tbl>
      <w:tblPr>
        <w:tblStyle w:val="af1"/>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r w:rsidR="00347012" w14:paraId="76E3E27D" w14:textId="77777777" w:rsidTr="00305863">
        <w:tc>
          <w:tcPr>
            <w:tcW w:w="1479" w:type="dxa"/>
          </w:tcPr>
          <w:p w14:paraId="7AB81D41" w14:textId="60DDB8AD" w:rsidR="00347012" w:rsidRDefault="00347012" w:rsidP="00347012">
            <w:pPr>
              <w:rPr>
                <w:rFonts w:eastAsia="DengXian"/>
                <w:lang w:eastAsia="zh-CN"/>
              </w:rPr>
            </w:pPr>
            <w:r>
              <w:rPr>
                <w:rFonts w:eastAsia="DengXian"/>
                <w:lang w:val="en-US" w:eastAsia="zh-CN"/>
              </w:rPr>
              <w:t>FUTUREWEI</w:t>
            </w:r>
          </w:p>
        </w:tc>
        <w:tc>
          <w:tcPr>
            <w:tcW w:w="1372" w:type="dxa"/>
          </w:tcPr>
          <w:p w14:paraId="04474EB0" w14:textId="3502BE02"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3EA26405" w14:textId="77777777" w:rsidR="00347012" w:rsidRPr="00DD75C8" w:rsidRDefault="00347012" w:rsidP="00347012">
            <w:pPr>
              <w:jc w:val="both"/>
              <w:rPr>
                <w:lang w:val="en-US"/>
              </w:rPr>
            </w:pPr>
          </w:p>
        </w:tc>
      </w:tr>
      <w:tr w:rsidR="00EC03A6" w14:paraId="7B3411EE" w14:textId="77777777" w:rsidTr="00305863">
        <w:tc>
          <w:tcPr>
            <w:tcW w:w="1479" w:type="dxa"/>
          </w:tcPr>
          <w:p w14:paraId="7261D92D" w14:textId="3954172B" w:rsidR="00EC03A6" w:rsidRDefault="00EC03A6" w:rsidP="00347012">
            <w:pPr>
              <w:rPr>
                <w:rFonts w:eastAsia="DengXian"/>
                <w:lang w:val="en-US" w:eastAsia="zh-CN"/>
              </w:rPr>
            </w:pPr>
            <w:r>
              <w:rPr>
                <w:rFonts w:eastAsia="DengXian"/>
                <w:lang w:val="en-US" w:eastAsia="zh-CN"/>
              </w:rPr>
              <w:t>Qualcomm</w:t>
            </w:r>
          </w:p>
        </w:tc>
        <w:tc>
          <w:tcPr>
            <w:tcW w:w="1372" w:type="dxa"/>
          </w:tcPr>
          <w:p w14:paraId="2ED595E0" w14:textId="6A099CDE"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52E37609" w14:textId="77777777" w:rsidR="00EC03A6" w:rsidRPr="00DD75C8" w:rsidRDefault="00EC03A6" w:rsidP="00347012">
            <w:pPr>
              <w:jc w:val="both"/>
              <w:rPr>
                <w:lang w:val="en-US"/>
              </w:rPr>
            </w:pPr>
          </w:p>
        </w:tc>
      </w:tr>
      <w:tr w:rsidR="00B865B1" w14:paraId="6FBA1852" w14:textId="77777777" w:rsidTr="00305863">
        <w:tc>
          <w:tcPr>
            <w:tcW w:w="1479" w:type="dxa"/>
          </w:tcPr>
          <w:p w14:paraId="7385323C" w14:textId="214AFF9A" w:rsidR="00B865B1" w:rsidRDefault="00B865B1" w:rsidP="00B865B1">
            <w:pPr>
              <w:rPr>
                <w:rFonts w:eastAsia="DengXian"/>
                <w:lang w:val="en-US" w:eastAsia="zh-CN"/>
              </w:rPr>
            </w:pPr>
            <w:r>
              <w:rPr>
                <w:rFonts w:eastAsia="Yu Mincho" w:hint="eastAsia"/>
                <w:lang w:eastAsia="ja-JP"/>
              </w:rPr>
              <w:t>DOCOMO</w:t>
            </w:r>
          </w:p>
        </w:tc>
        <w:tc>
          <w:tcPr>
            <w:tcW w:w="1372" w:type="dxa"/>
          </w:tcPr>
          <w:p w14:paraId="57E50CE0" w14:textId="553C7DE7"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092BC891" w14:textId="77777777" w:rsidR="00B865B1" w:rsidRPr="00DD75C8" w:rsidRDefault="00B865B1" w:rsidP="00B865B1">
            <w:pPr>
              <w:jc w:val="both"/>
              <w:rPr>
                <w:lang w:val="en-US"/>
              </w:rPr>
            </w:pPr>
          </w:p>
        </w:tc>
      </w:tr>
      <w:tr w:rsidR="00036041" w14:paraId="25A97D53" w14:textId="77777777" w:rsidTr="00305863">
        <w:tc>
          <w:tcPr>
            <w:tcW w:w="1479" w:type="dxa"/>
          </w:tcPr>
          <w:p w14:paraId="2B9809A8" w14:textId="3EE4AE1B" w:rsidR="00036041" w:rsidRDefault="00036041" w:rsidP="00B865B1">
            <w:pPr>
              <w:rPr>
                <w:rFonts w:eastAsia="Yu Mincho"/>
                <w:lang w:eastAsia="ja-JP"/>
              </w:rPr>
            </w:pPr>
            <w:proofErr w:type="spellStart"/>
            <w:r>
              <w:rPr>
                <w:rFonts w:eastAsia="Yu Mincho"/>
                <w:lang w:eastAsia="ja-JP"/>
              </w:rPr>
              <w:t>InterDigital</w:t>
            </w:r>
            <w:proofErr w:type="spellEnd"/>
          </w:p>
        </w:tc>
        <w:tc>
          <w:tcPr>
            <w:tcW w:w="1372" w:type="dxa"/>
          </w:tcPr>
          <w:p w14:paraId="02B74834" w14:textId="65F820D1" w:rsidR="00036041" w:rsidRDefault="00036041" w:rsidP="00B865B1">
            <w:pPr>
              <w:tabs>
                <w:tab w:val="left" w:pos="551"/>
              </w:tabs>
              <w:rPr>
                <w:rFonts w:eastAsia="Yu Mincho"/>
                <w:lang w:val="en-US" w:eastAsia="ja-JP"/>
              </w:rPr>
            </w:pPr>
            <w:r>
              <w:rPr>
                <w:rFonts w:eastAsia="Yu Mincho"/>
                <w:lang w:val="en-US" w:eastAsia="ja-JP"/>
              </w:rPr>
              <w:t>Y</w:t>
            </w:r>
          </w:p>
        </w:tc>
        <w:tc>
          <w:tcPr>
            <w:tcW w:w="6780" w:type="dxa"/>
          </w:tcPr>
          <w:p w14:paraId="4C59A205" w14:textId="77777777" w:rsidR="00036041" w:rsidRPr="00DD75C8" w:rsidRDefault="00036041" w:rsidP="00B865B1">
            <w:pPr>
              <w:jc w:val="both"/>
              <w:rPr>
                <w:lang w:val="en-US"/>
              </w:rPr>
            </w:pPr>
          </w:p>
        </w:tc>
      </w:tr>
      <w:tr w:rsidR="0043298D" w14:paraId="5010FF15" w14:textId="77777777" w:rsidTr="00305863">
        <w:tc>
          <w:tcPr>
            <w:tcW w:w="1479" w:type="dxa"/>
          </w:tcPr>
          <w:p w14:paraId="7CF26ABB" w14:textId="22A3D1CB" w:rsidR="0043298D" w:rsidRDefault="0043298D" w:rsidP="0043298D">
            <w:pPr>
              <w:rPr>
                <w:rFonts w:eastAsia="Yu Mincho"/>
                <w:lang w:eastAsia="ja-JP"/>
              </w:rPr>
            </w:pPr>
            <w:r>
              <w:rPr>
                <w:rFonts w:eastAsia="DengXian"/>
                <w:lang w:val="en-US" w:eastAsia="zh-CN"/>
              </w:rPr>
              <w:t>Sierra Wireless</w:t>
            </w:r>
          </w:p>
        </w:tc>
        <w:tc>
          <w:tcPr>
            <w:tcW w:w="1372" w:type="dxa"/>
          </w:tcPr>
          <w:p w14:paraId="7AF57660" w14:textId="01B4264D" w:rsidR="0043298D" w:rsidRDefault="0043298D" w:rsidP="0043298D">
            <w:pPr>
              <w:tabs>
                <w:tab w:val="left" w:pos="551"/>
              </w:tabs>
              <w:rPr>
                <w:rFonts w:eastAsia="Yu Mincho"/>
                <w:lang w:val="en-US" w:eastAsia="ja-JP"/>
              </w:rPr>
            </w:pPr>
            <w:r>
              <w:rPr>
                <w:rFonts w:eastAsia="DengXian"/>
                <w:lang w:val="en-US" w:eastAsia="zh-CN"/>
              </w:rPr>
              <w:t>Y</w:t>
            </w:r>
          </w:p>
        </w:tc>
        <w:tc>
          <w:tcPr>
            <w:tcW w:w="6780" w:type="dxa"/>
          </w:tcPr>
          <w:p w14:paraId="35CB3730" w14:textId="77777777" w:rsidR="0043298D" w:rsidRPr="00DD75C8" w:rsidRDefault="0043298D" w:rsidP="0043298D">
            <w:pPr>
              <w:jc w:val="both"/>
              <w:rPr>
                <w:lang w:val="en-US"/>
              </w:rPr>
            </w:pPr>
          </w:p>
        </w:tc>
      </w:tr>
      <w:tr w:rsidR="00206A96" w:rsidRPr="00452D61" w14:paraId="7B828019" w14:textId="77777777" w:rsidTr="00206A96">
        <w:tc>
          <w:tcPr>
            <w:tcW w:w="1479" w:type="dxa"/>
          </w:tcPr>
          <w:p w14:paraId="5CBD3AA9" w14:textId="77777777" w:rsidR="00206A96" w:rsidRPr="00452D61"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2804D8B" w14:textId="77777777" w:rsidR="00206A96" w:rsidRPr="00D91B79" w:rsidRDefault="00206A96" w:rsidP="00206A96">
            <w:pPr>
              <w:tabs>
                <w:tab w:val="left" w:pos="551"/>
              </w:tabs>
              <w:rPr>
                <w:rFonts w:eastAsia="Yu Mincho"/>
                <w:lang w:val="en-US" w:eastAsia="ja-JP"/>
              </w:rPr>
            </w:pPr>
          </w:p>
        </w:tc>
        <w:tc>
          <w:tcPr>
            <w:tcW w:w="6780" w:type="dxa"/>
          </w:tcPr>
          <w:p w14:paraId="6F2BB9C4" w14:textId="77777777" w:rsidR="00206A96" w:rsidRPr="00452D61"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ait until more clear observations for combinations</w:t>
            </w:r>
          </w:p>
        </w:tc>
      </w:tr>
      <w:tr w:rsidR="007D0C94" w:rsidRPr="00DD75C8" w14:paraId="7DAABC5E" w14:textId="77777777" w:rsidTr="007D0C94">
        <w:tc>
          <w:tcPr>
            <w:tcW w:w="1479" w:type="dxa"/>
          </w:tcPr>
          <w:p w14:paraId="4E0395D5"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7A97E997"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30E93533" w14:textId="77777777" w:rsidR="007D0C94" w:rsidRPr="00DD75C8" w:rsidRDefault="007D0C94" w:rsidP="000773FA">
            <w:pPr>
              <w:jc w:val="both"/>
              <w:rPr>
                <w:lang w:val="en-US"/>
              </w:rPr>
            </w:pPr>
          </w:p>
        </w:tc>
      </w:tr>
      <w:tr w:rsidR="00EF49AB" w:rsidRPr="00DD75C8" w14:paraId="58358D83" w14:textId="77777777" w:rsidTr="00EF49AB">
        <w:tc>
          <w:tcPr>
            <w:tcW w:w="1479" w:type="dxa"/>
          </w:tcPr>
          <w:p w14:paraId="54F99D67"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718622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D79E43B" w14:textId="77777777" w:rsidR="00EF49AB" w:rsidRPr="00DD75C8" w:rsidRDefault="00EF49AB" w:rsidP="000773FA">
            <w:pPr>
              <w:jc w:val="both"/>
              <w:rPr>
                <w:lang w:val="en-US"/>
              </w:rPr>
            </w:pPr>
          </w:p>
        </w:tc>
      </w:tr>
      <w:tr w:rsidR="00ED66B3" w:rsidRPr="00DD75C8" w14:paraId="7CAC2582" w14:textId="77777777" w:rsidTr="00EF49AB">
        <w:tc>
          <w:tcPr>
            <w:tcW w:w="1479" w:type="dxa"/>
          </w:tcPr>
          <w:p w14:paraId="4B1EF21A" w14:textId="6344EAF7" w:rsidR="00ED66B3" w:rsidRDefault="00ED66B3" w:rsidP="00ED66B3">
            <w:pPr>
              <w:rPr>
                <w:rFonts w:eastAsia="Yu Mincho"/>
                <w:lang w:val="en-US" w:eastAsia="ja-JP"/>
              </w:rPr>
            </w:pPr>
            <w:r>
              <w:rPr>
                <w:rFonts w:eastAsia="Yu Mincho"/>
                <w:lang w:val="en-US" w:eastAsia="ja-JP"/>
              </w:rPr>
              <w:t>Intel</w:t>
            </w:r>
          </w:p>
        </w:tc>
        <w:tc>
          <w:tcPr>
            <w:tcW w:w="1372" w:type="dxa"/>
          </w:tcPr>
          <w:p w14:paraId="7D3ABCFD" w14:textId="65F6F885" w:rsidR="00ED66B3" w:rsidRDefault="00ED66B3" w:rsidP="00ED66B3">
            <w:pPr>
              <w:tabs>
                <w:tab w:val="left" w:pos="551"/>
              </w:tabs>
              <w:rPr>
                <w:rFonts w:eastAsia="Yu Mincho"/>
                <w:lang w:val="en-US" w:eastAsia="ja-JP"/>
              </w:rPr>
            </w:pPr>
            <w:r>
              <w:rPr>
                <w:rFonts w:eastAsia="Yu Mincho"/>
                <w:lang w:val="en-US" w:eastAsia="ja-JP"/>
              </w:rPr>
              <w:t>Y</w:t>
            </w:r>
          </w:p>
        </w:tc>
        <w:tc>
          <w:tcPr>
            <w:tcW w:w="6780" w:type="dxa"/>
          </w:tcPr>
          <w:p w14:paraId="5171252E" w14:textId="77777777" w:rsidR="00ED66B3" w:rsidRPr="00DD75C8" w:rsidRDefault="00ED66B3" w:rsidP="00ED66B3">
            <w:pPr>
              <w:jc w:val="both"/>
              <w:rPr>
                <w:lang w:val="en-US"/>
              </w:rPr>
            </w:pPr>
          </w:p>
        </w:tc>
      </w:tr>
      <w:tr w:rsidR="006C14B7" w:rsidRPr="00DD75C8" w14:paraId="702BE686" w14:textId="77777777" w:rsidTr="00EF49AB">
        <w:tc>
          <w:tcPr>
            <w:tcW w:w="1479" w:type="dxa"/>
          </w:tcPr>
          <w:p w14:paraId="11B81DAE" w14:textId="3F5465C2"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5F574725" w14:textId="23D08FAE"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251335B" w14:textId="77777777" w:rsidR="006C14B7" w:rsidRPr="00DD75C8" w:rsidRDefault="006C14B7" w:rsidP="006C14B7">
            <w:pPr>
              <w:jc w:val="both"/>
              <w:rPr>
                <w:lang w:val="en-US"/>
              </w:rPr>
            </w:pPr>
          </w:p>
        </w:tc>
      </w:tr>
      <w:tr w:rsidR="006D1B4E" w:rsidRPr="00DD75C8" w14:paraId="18A1B8F0" w14:textId="77777777" w:rsidTr="00EF49AB">
        <w:tc>
          <w:tcPr>
            <w:tcW w:w="1479" w:type="dxa"/>
          </w:tcPr>
          <w:p w14:paraId="05546351" w14:textId="33C24CCD" w:rsidR="006D1B4E" w:rsidRDefault="006D1B4E" w:rsidP="006C14B7">
            <w:pPr>
              <w:rPr>
                <w:rFonts w:eastAsia="DengXian" w:hint="eastAsia"/>
                <w:lang w:val="en-US" w:eastAsia="zh-CN"/>
              </w:rPr>
            </w:pPr>
            <w:r>
              <w:rPr>
                <w:rFonts w:eastAsia="宋体" w:hint="eastAsia"/>
                <w:lang w:eastAsia="zh-CN"/>
              </w:rPr>
              <w:t>OPPO</w:t>
            </w:r>
          </w:p>
        </w:tc>
        <w:tc>
          <w:tcPr>
            <w:tcW w:w="1372" w:type="dxa"/>
          </w:tcPr>
          <w:p w14:paraId="1172CECE" w14:textId="40093342"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7C746709" w14:textId="77777777" w:rsidR="006D1B4E" w:rsidRPr="00DD75C8" w:rsidRDefault="006D1B4E" w:rsidP="006C14B7">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 xml:space="preserve">Support that the minimum number of Rx branches of a </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1 for FR1 FDD bands where a non-</w:t>
      </w:r>
      <w:proofErr w:type="spellStart"/>
      <w:r w:rsidR="0034750B" w:rsidRPr="00782678">
        <w:rPr>
          <w:rFonts w:ascii="Times New Roman" w:hAnsi="Times New Roman"/>
          <w:b/>
          <w:bCs/>
        </w:rPr>
        <w:t>RedCap</w:t>
      </w:r>
      <w:proofErr w:type="spellEnd"/>
      <w:r w:rsidR="0034750B" w:rsidRPr="00782678">
        <w:rPr>
          <w:rFonts w:ascii="Times New Roman" w:hAnsi="Times New Roman"/>
          <w:b/>
          <w:bCs/>
        </w:rPr>
        <w:t xml:space="preserve"> UE is required to be equipped with a minimum of 2 Rx branches.</w:t>
      </w:r>
    </w:p>
    <w:tbl>
      <w:tblPr>
        <w:tblStyle w:val="af1"/>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 xml:space="preserve">ait. 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r w:rsidR="00347012" w14:paraId="19B7DBB4" w14:textId="77777777" w:rsidTr="00305863">
        <w:tc>
          <w:tcPr>
            <w:tcW w:w="1479" w:type="dxa"/>
          </w:tcPr>
          <w:p w14:paraId="75F0549F" w14:textId="6A6B28E4" w:rsidR="00347012" w:rsidRDefault="00347012" w:rsidP="00347012">
            <w:pPr>
              <w:rPr>
                <w:rFonts w:eastAsia="DengXian"/>
                <w:lang w:eastAsia="zh-CN"/>
              </w:rPr>
            </w:pPr>
            <w:r>
              <w:rPr>
                <w:rFonts w:eastAsia="DengXian"/>
                <w:lang w:eastAsia="zh-CN"/>
              </w:rPr>
              <w:t>FUTUREWEI</w:t>
            </w:r>
          </w:p>
        </w:tc>
        <w:tc>
          <w:tcPr>
            <w:tcW w:w="1372" w:type="dxa"/>
          </w:tcPr>
          <w:p w14:paraId="1FEB5CD6" w14:textId="2C0CADF0"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23554800" w14:textId="7D79945E"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EC03A6" w14:paraId="5F91A916" w14:textId="77777777" w:rsidTr="00305863">
        <w:tc>
          <w:tcPr>
            <w:tcW w:w="1479" w:type="dxa"/>
          </w:tcPr>
          <w:p w14:paraId="52938843" w14:textId="0BABFF0A" w:rsidR="00EC03A6" w:rsidRDefault="00EC03A6" w:rsidP="00347012">
            <w:pPr>
              <w:rPr>
                <w:rFonts w:eastAsia="DengXian"/>
                <w:lang w:eastAsia="zh-CN"/>
              </w:rPr>
            </w:pPr>
            <w:r>
              <w:rPr>
                <w:rFonts w:eastAsia="DengXian"/>
                <w:lang w:eastAsia="zh-CN"/>
              </w:rPr>
              <w:t>Qualcomm</w:t>
            </w:r>
          </w:p>
        </w:tc>
        <w:tc>
          <w:tcPr>
            <w:tcW w:w="1372" w:type="dxa"/>
          </w:tcPr>
          <w:p w14:paraId="00DF503B" w14:textId="6063E46B" w:rsidR="00EC03A6" w:rsidRDefault="00EC03A6" w:rsidP="00347012">
            <w:pPr>
              <w:tabs>
                <w:tab w:val="left" w:pos="551"/>
              </w:tabs>
              <w:rPr>
                <w:rFonts w:eastAsia="DengXian"/>
                <w:lang w:val="en-US" w:eastAsia="zh-CN"/>
              </w:rPr>
            </w:pPr>
            <w:r>
              <w:rPr>
                <w:rFonts w:eastAsia="DengXian"/>
                <w:lang w:val="en-US" w:eastAsia="zh-CN"/>
              </w:rPr>
              <w:t>Y</w:t>
            </w:r>
          </w:p>
        </w:tc>
        <w:tc>
          <w:tcPr>
            <w:tcW w:w="6780" w:type="dxa"/>
          </w:tcPr>
          <w:p w14:paraId="12158B67" w14:textId="77777777" w:rsidR="00EC03A6" w:rsidRDefault="00EC03A6" w:rsidP="00347012">
            <w:pPr>
              <w:jc w:val="both"/>
              <w:rPr>
                <w:lang w:val="en-US"/>
              </w:rPr>
            </w:pPr>
          </w:p>
        </w:tc>
      </w:tr>
      <w:tr w:rsidR="00B865B1" w14:paraId="68823718" w14:textId="77777777" w:rsidTr="00305863">
        <w:tc>
          <w:tcPr>
            <w:tcW w:w="1479" w:type="dxa"/>
          </w:tcPr>
          <w:p w14:paraId="54BD15BA" w14:textId="013BAC78" w:rsidR="00B865B1" w:rsidRDefault="00B865B1" w:rsidP="00B865B1">
            <w:pPr>
              <w:rPr>
                <w:rFonts w:eastAsia="DengXian"/>
                <w:lang w:eastAsia="zh-CN"/>
              </w:rPr>
            </w:pPr>
            <w:r>
              <w:rPr>
                <w:rFonts w:eastAsia="Yu Mincho" w:hint="eastAsia"/>
                <w:lang w:eastAsia="ja-JP"/>
              </w:rPr>
              <w:t>DOCOMO</w:t>
            </w:r>
          </w:p>
        </w:tc>
        <w:tc>
          <w:tcPr>
            <w:tcW w:w="1372" w:type="dxa"/>
          </w:tcPr>
          <w:p w14:paraId="74F760C6" w14:textId="6954254C"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894D3" w14:textId="77777777" w:rsidR="00B865B1" w:rsidRDefault="00B865B1" w:rsidP="00B865B1">
            <w:pPr>
              <w:jc w:val="both"/>
              <w:rPr>
                <w:lang w:val="en-US"/>
              </w:rPr>
            </w:pPr>
          </w:p>
        </w:tc>
      </w:tr>
      <w:tr w:rsidR="00036041" w14:paraId="18D02162" w14:textId="77777777" w:rsidTr="00305863">
        <w:tc>
          <w:tcPr>
            <w:tcW w:w="1479" w:type="dxa"/>
          </w:tcPr>
          <w:p w14:paraId="6D314AEE" w14:textId="3FB47D82"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7148E9D" w14:textId="0A3FAF15"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0AAFE425" w14:textId="77777777" w:rsidR="00036041" w:rsidRDefault="00036041" w:rsidP="00036041">
            <w:pPr>
              <w:jc w:val="both"/>
              <w:rPr>
                <w:lang w:val="en-US"/>
              </w:rPr>
            </w:pPr>
          </w:p>
        </w:tc>
      </w:tr>
      <w:tr w:rsidR="00FB3782" w14:paraId="6B29DBED" w14:textId="77777777" w:rsidTr="00305863">
        <w:tc>
          <w:tcPr>
            <w:tcW w:w="1479" w:type="dxa"/>
          </w:tcPr>
          <w:p w14:paraId="2C35BABD" w14:textId="36435070" w:rsidR="00FB3782" w:rsidRDefault="00FB3782" w:rsidP="00FB3782">
            <w:pPr>
              <w:rPr>
                <w:rFonts w:eastAsia="Yu Mincho"/>
                <w:lang w:eastAsia="ja-JP"/>
              </w:rPr>
            </w:pPr>
            <w:r>
              <w:rPr>
                <w:rFonts w:eastAsia="DengXian"/>
                <w:lang w:val="en-US" w:eastAsia="zh-CN"/>
              </w:rPr>
              <w:t>Sierra Wireless</w:t>
            </w:r>
          </w:p>
        </w:tc>
        <w:tc>
          <w:tcPr>
            <w:tcW w:w="1372" w:type="dxa"/>
          </w:tcPr>
          <w:p w14:paraId="2449B06A" w14:textId="4F71B0CD" w:rsidR="00FB3782" w:rsidRDefault="00FB3782" w:rsidP="00FB3782">
            <w:pPr>
              <w:tabs>
                <w:tab w:val="left" w:pos="551"/>
              </w:tabs>
              <w:rPr>
                <w:rFonts w:eastAsia="Yu Mincho"/>
                <w:lang w:val="en-US" w:eastAsia="ja-JP"/>
              </w:rPr>
            </w:pPr>
            <w:r>
              <w:rPr>
                <w:rFonts w:eastAsia="DengXian"/>
                <w:lang w:val="en-US" w:eastAsia="zh-CN"/>
              </w:rPr>
              <w:t>Y</w:t>
            </w:r>
          </w:p>
        </w:tc>
        <w:tc>
          <w:tcPr>
            <w:tcW w:w="6780" w:type="dxa"/>
          </w:tcPr>
          <w:p w14:paraId="3A019E7C" w14:textId="77777777" w:rsidR="00FB3782" w:rsidRDefault="00FB3782" w:rsidP="00FB3782">
            <w:pPr>
              <w:jc w:val="both"/>
              <w:rPr>
                <w:lang w:val="en-US"/>
              </w:rPr>
            </w:pPr>
          </w:p>
        </w:tc>
      </w:tr>
      <w:tr w:rsidR="00DC6486" w:rsidRPr="00DD75C8" w14:paraId="51CB3608" w14:textId="77777777" w:rsidTr="00DC6486">
        <w:tc>
          <w:tcPr>
            <w:tcW w:w="1479" w:type="dxa"/>
          </w:tcPr>
          <w:p w14:paraId="2C93A6F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7799AEA"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4F38D188" w14:textId="77777777" w:rsidR="00DC6486" w:rsidRPr="00DD75C8" w:rsidRDefault="00DC6486" w:rsidP="00E65996">
            <w:pPr>
              <w:jc w:val="both"/>
              <w:rPr>
                <w:lang w:val="en-US"/>
              </w:rPr>
            </w:pPr>
          </w:p>
        </w:tc>
      </w:tr>
      <w:tr w:rsidR="007D0C94" w:rsidRPr="00DD75C8" w14:paraId="3C93F5A1" w14:textId="77777777" w:rsidTr="007D0C94">
        <w:tc>
          <w:tcPr>
            <w:tcW w:w="1479" w:type="dxa"/>
          </w:tcPr>
          <w:p w14:paraId="25F945DB"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6F996EE" w14:textId="77777777" w:rsidR="007D0C94" w:rsidRPr="00D91B79" w:rsidRDefault="007D0C94" w:rsidP="000773FA">
            <w:pPr>
              <w:tabs>
                <w:tab w:val="left" w:pos="551"/>
              </w:tabs>
              <w:rPr>
                <w:rFonts w:eastAsia="Yu Mincho"/>
                <w:lang w:val="en-US" w:eastAsia="ja-JP"/>
              </w:rPr>
            </w:pPr>
            <w:r>
              <w:rPr>
                <w:rFonts w:eastAsia="DengXian"/>
                <w:lang w:val="en-US" w:eastAsia="zh-CN"/>
              </w:rPr>
              <w:t>Y</w:t>
            </w:r>
          </w:p>
        </w:tc>
        <w:tc>
          <w:tcPr>
            <w:tcW w:w="6780" w:type="dxa"/>
          </w:tcPr>
          <w:p w14:paraId="10202765" w14:textId="77777777" w:rsidR="007D0C94" w:rsidRPr="00DD75C8" w:rsidRDefault="007D0C94" w:rsidP="000773FA">
            <w:pPr>
              <w:jc w:val="both"/>
              <w:rPr>
                <w:lang w:val="en-US"/>
              </w:rPr>
            </w:pPr>
            <w:r>
              <w:rPr>
                <w:lang w:val="en-US"/>
              </w:rPr>
              <w:t>It should be clarified that this is a RAN1 recommendation. Per-band Rx requirements should be specified in RAN4.</w:t>
            </w:r>
          </w:p>
        </w:tc>
      </w:tr>
      <w:tr w:rsidR="00EF49AB" w14:paraId="3AF6AB85" w14:textId="77777777" w:rsidTr="00EF49AB">
        <w:tc>
          <w:tcPr>
            <w:tcW w:w="1479" w:type="dxa"/>
          </w:tcPr>
          <w:p w14:paraId="2DA15CF2" w14:textId="77777777" w:rsidR="00EF49AB" w:rsidRPr="0082090A" w:rsidRDefault="00EF49AB" w:rsidP="000773F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2776D95" w14:textId="77777777" w:rsidR="00EF49AB" w:rsidRPr="0082090A"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AB3B369" w14:textId="77777777" w:rsidR="00EF49AB" w:rsidRDefault="00EF49AB" w:rsidP="000773FA">
            <w:pPr>
              <w:jc w:val="both"/>
              <w:rPr>
                <w:lang w:val="en-US"/>
              </w:rPr>
            </w:pPr>
          </w:p>
        </w:tc>
      </w:tr>
      <w:tr w:rsidR="00F640CF" w14:paraId="1222E615" w14:textId="77777777" w:rsidTr="00EF49AB">
        <w:tc>
          <w:tcPr>
            <w:tcW w:w="1479" w:type="dxa"/>
          </w:tcPr>
          <w:p w14:paraId="5BC8734F" w14:textId="5B5EEDD9" w:rsidR="00F640CF" w:rsidRDefault="00F640CF" w:rsidP="00F640CF">
            <w:pPr>
              <w:rPr>
                <w:rFonts w:eastAsia="Yu Mincho"/>
                <w:lang w:val="en-US" w:eastAsia="ja-JP"/>
              </w:rPr>
            </w:pPr>
            <w:r>
              <w:rPr>
                <w:rFonts w:eastAsia="Yu Mincho"/>
                <w:lang w:val="en-US" w:eastAsia="ja-JP"/>
              </w:rPr>
              <w:t>Intel</w:t>
            </w:r>
          </w:p>
        </w:tc>
        <w:tc>
          <w:tcPr>
            <w:tcW w:w="1372" w:type="dxa"/>
          </w:tcPr>
          <w:p w14:paraId="33FC8D91" w14:textId="63D78784"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ACFD4C8" w14:textId="5EF7645C" w:rsidR="00F640CF" w:rsidRDefault="00F640CF" w:rsidP="00F640CF">
            <w:pPr>
              <w:jc w:val="both"/>
              <w:rPr>
                <w:lang w:val="en-US"/>
              </w:rPr>
            </w:pPr>
          </w:p>
        </w:tc>
      </w:tr>
      <w:tr w:rsidR="006C14B7" w14:paraId="6EF42F82" w14:textId="77777777" w:rsidTr="00EF49AB">
        <w:tc>
          <w:tcPr>
            <w:tcW w:w="1479" w:type="dxa"/>
          </w:tcPr>
          <w:p w14:paraId="013737AC" w14:textId="0C369964" w:rsidR="006C14B7" w:rsidRDefault="006C14B7" w:rsidP="006C14B7">
            <w:pPr>
              <w:rPr>
                <w:rFonts w:eastAsia="Yu Mincho"/>
                <w:lang w:val="en-US" w:eastAsia="ja-JP"/>
              </w:rPr>
            </w:pPr>
            <w:proofErr w:type="spellStart"/>
            <w:r>
              <w:rPr>
                <w:rFonts w:eastAsia="DengXian" w:hint="eastAsia"/>
                <w:lang w:val="en-US" w:eastAsia="zh-CN"/>
              </w:rPr>
              <w:t>S</w:t>
            </w:r>
            <w:r>
              <w:rPr>
                <w:rFonts w:eastAsia="DengXian"/>
                <w:lang w:val="en-US" w:eastAsia="zh-CN"/>
              </w:rPr>
              <w:t>preadtrum</w:t>
            </w:r>
            <w:proofErr w:type="spellEnd"/>
          </w:p>
        </w:tc>
        <w:tc>
          <w:tcPr>
            <w:tcW w:w="1372" w:type="dxa"/>
          </w:tcPr>
          <w:p w14:paraId="3E5F8405" w14:textId="25A742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158990B" w14:textId="77777777" w:rsidR="006C14B7" w:rsidRDefault="006C14B7" w:rsidP="006C14B7">
            <w:pPr>
              <w:jc w:val="both"/>
              <w:rPr>
                <w:lang w:val="en-US"/>
              </w:rPr>
            </w:pPr>
          </w:p>
        </w:tc>
      </w:tr>
      <w:tr w:rsidR="006D1B4E" w14:paraId="42063EE5" w14:textId="77777777" w:rsidTr="00EF49AB">
        <w:tc>
          <w:tcPr>
            <w:tcW w:w="1479" w:type="dxa"/>
          </w:tcPr>
          <w:p w14:paraId="40ECD45D" w14:textId="141CF113" w:rsidR="006D1B4E" w:rsidRDefault="006D1B4E" w:rsidP="006C14B7">
            <w:pPr>
              <w:rPr>
                <w:rFonts w:eastAsia="DengXian" w:hint="eastAsia"/>
                <w:lang w:val="en-US" w:eastAsia="zh-CN"/>
              </w:rPr>
            </w:pPr>
            <w:r>
              <w:rPr>
                <w:rFonts w:eastAsia="宋体" w:hint="eastAsia"/>
                <w:lang w:eastAsia="zh-CN"/>
              </w:rPr>
              <w:t>OPPO</w:t>
            </w:r>
          </w:p>
        </w:tc>
        <w:tc>
          <w:tcPr>
            <w:tcW w:w="1372" w:type="dxa"/>
          </w:tcPr>
          <w:p w14:paraId="589BD4E4" w14:textId="35592871"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6D431840" w14:textId="77777777" w:rsidR="006D1B4E" w:rsidRDefault="006D1B4E" w:rsidP="006C14B7">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 xml:space="preserve">Should RAN1 make a recommendation also regarding the minimum number of Rx branches of a </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for FR1 FDD bands where a non-</w:t>
      </w:r>
      <w:proofErr w:type="spellStart"/>
      <w:r w:rsidR="00825504" w:rsidRPr="00782678">
        <w:rPr>
          <w:rFonts w:ascii="Times New Roman" w:hAnsi="Times New Roman"/>
          <w:b/>
          <w:bCs/>
        </w:rPr>
        <w:t>RedCap</w:t>
      </w:r>
      <w:proofErr w:type="spellEnd"/>
      <w:r w:rsidR="00825504" w:rsidRPr="00782678">
        <w:rPr>
          <w:rFonts w:ascii="Times New Roman" w:hAnsi="Times New Roman"/>
          <w:b/>
          <w:bCs/>
        </w:rPr>
        <w:t xml:space="preserve"> UE is required to be equipped with a minimum of 4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r w:rsidR="00347012" w14:paraId="5E97552F" w14:textId="77777777" w:rsidTr="00305863">
        <w:tc>
          <w:tcPr>
            <w:tcW w:w="1479" w:type="dxa"/>
          </w:tcPr>
          <w:p w14:paraId="632437A9" w14:textId="0D772C07" w:rsidR="00347012" w:rsidRDefault="00347012" w:rsidP="00347012">
            <w:pPr>
              <w:rPr>
                <w:rFonts w:eastAsia="Yu Mincho"/>
                <w:lang w:eastAsia="ja-JP"/>
              </w:rPr>
            </w:pPr>
            <w:r>
              <w:rPr>
                <w:rFonts w:eastAsia="Yu Mincho"/>
                <w:lang w:eastAsia="ja-JP"/>
              </w:rPr>
              <w:t>FUTUREWEI</w:t>
            </w:r>
          </w:p>
        </w:tc>
        <w:tc>
          <w:tcPr>
            <w:tcW w:w="1372" w:type="dxa"/>
          </w:tcPr>
          <w:p w14:paraId="7F7849B9" w14:textId="2FE0C550"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44B13DA9" w14:textId="5CFE4D73" w:rsidR="00347012" w:rsidRDefault="00347012" w:rsidP="00347012">
            <w:pPr>
              <w:jc w:val="both"/>
              <w:rPr>
                <w:lang w:val="en-US"/>
              </w:rPr>
            </w:pPr>
            <w:r>
              <w:rPr>
                <w:lang w:val="en-US"/>
              </w:rPr>
              <w:t>Suggest to handle 4Rx FDD recommendation same as 4Rx TDD</w:t>
            </w:r>
          </w:p>
        </w:tc>
      </w:tr>
      <w:tr w:rsidR="00EC03A6" w14:paraId="787239CB" w14:textId="77777777" w:rsidTr="00305863">
        <w:tc>
          <w:tcPr>
            <w:tcW w:w="1479" w:type="dxa"/>
          </w:tcPr>
          <w:p w14:paraId="607C0F09" w14:textId="6A52BC7E" w:rsidR="00EC03A6" w:rsidRDefault="00EC03A6" w:rsidP="00347012">
            <w:pPr>
              <w:rPr>
                <w:rFonts w:eastAsia="Yu Mincho"/>
                <w:lang w:eastAsia="ja-JP"/>
              </w:rPr>
            </w:pPr>
            <w:r>
              <w:rPr>
                <w:rFonts w:eastAsia="Yu Mincho"/>
                <w:lang w:eastAsia="ja-JP"/>
              </w:rPr>
              <w:t>Qualcomm</w:t>
            </w:r>
          </w:p>
        </w:tc>
        <w:tc>
          <w:tcPr>
            <w:tcW w:w="1372" w:type="dxa"/>
          </w:tcPr>
          <w:p w14:paraId="1259A836" w14:textId="03160E49" w:rsidR="00EC03A6" w:rsidRDefault="00EC03A6" w:rsidP="00347012">
            <w:pPr>
              <w:tabs>
                <w:tab w:val="left" w:pos="551"/>
              </w:tabs>
              <w:rPr>
                <w:rFonts w:eastAsia="Yu Mincho"/>
                <w:lang w:val="en-US" w:eastAsia="ja-JP"/>
              </w:rPr>
            </w:pPr>
            <w:r>
              <w:rPr>
                <w:rFonts w:eastAsia="Yu Mincho"/>
                <w:lang w:val="en-US" w:eastAsia="ja-JP"/>
              </w:rPr>
              <w:t>Y</w:t>
            </w:r>
          </w:p>
        </w:tc>
        <w:tc>
          <w:tcPr>
            <w:tcW w:w="6780" w:type="dxa"/>
          </w:tcPr>
          <w:p w14:paraId="1496CE3A" w14:textId="78035133" w:rsidR="00EC03A6" w:rsidRDefault="00EC03A6" w:rsidP="00347012">
            <w:pPr>
              <w:jc w:val="both"/>
              <w:rPr>
                <w:lang w:val="en-US"/>
              </w:rPr>
            </w:pPr>
            <w:r w:rsidRPr="00EC03A6">
              <w:rPr>
                <w:lang w:val="en-US"/>
              </w:rPr>
              <w:t>1 RX branch should be recommended by RAN1.</w:t>
            </w:r>
          </w:p>
        </w:tc>
      </w:tr>
      <w:tr w:rsidR="00B865B1" w14:paraId="79BA4F00" w14:textId="77777777" w:rsidTr="00305863">
        <w:tc>
          <w:tcPr>
            <w:tcW w:w="1479" w:type="dxa"/>
          </w:tcPr>
          <w:p w14:paraId="39A5685E" w14:textId="0F797B5C" w:rsidR="00B865B1" w:rsidRDefault="00B865B1" w:rsidP="00B865B1">
            <w:pPr>
              <w:rPr>
                <w:rFonts w:eastAsia="Yu Mincho"/>
                <w:lang w:eastAsia="ja-JP"/>
              </w:rPr>
            </w:pPr>
            <w:r>
              <w:rPr>
                <w:rFonts w:eastAsia="Yu Mincho" w:hint="eastAsia"/>
                <w:lang w:eastAsia="ja-JP"/>
              </w:rPr>
              <w:t>DOCOMO</w:t>
            </w:r>
          </w:p>
        </w:tc>
        <w:tc>
          <w:tcPr>
            <w:tcW w:w="1372" w:type="dxa"/>
          </w:tcPr>
          <w:p w14:paraId="19A1B9B7" w14:textId="427E295A"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C5E539B" w14:textId="7D052C9F" w:rsidR="00B865B1" w:rsidRPr="00EC03A6"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036041" w14:paraId="7A12EB2D" w14:textId="77777777" w:rsidTr="00305863">
        <w:tc>
          <w:tcPr>
            <w:tcW w:w="1479" w:type="dxa"/>
          </w:tcPr>
          <w:p w14:paraId="58CF0FC7" w14:textId="22A17A17" w:rsidR="00036041" w:rsidRDefault="00036041" w:rsidP="00036041">
            <w:pPr>
              <w:rPr>
                <w:rFonts w:eastAsia="Yu Mincho"/>
                <w:lang w:eastAsia="ja-JP"/>
              </w:rPr>
            </w:pPr>
            <w:proofErr w:type="spellStart"/>
            <w:r>
              <w:rPr>
                <w:rFonts w:eastAsia="Yu Mincho"/>
                <w:lang w:eastAsia="ja-JP"/>
              </w:rPr>
              <w:t>InterDigital</w:t>
            </w:r>
            <w:proofErr w:type="spellEnd"/>
          </w:p>
        </w:tc>
        <w:tc>
          <w:tcPr>
            <w:tcW w:w="1372" w:type="dxa"/>
          </w:tcPr>
          <w:p w14:paraId="1A9D2175" w14:textId="27D593C8" w:rsidR="00036041" w:rsidRDefault="00036041" w:rsidP="00036041">
            <w:pPr>
              <w:tabs>
                <w:tab w:val="left" w:pos="551"/>
              </w:tabs>
              <w:rPr>
                <w:rFonts w:eastAsia="Yu Mincho"/>
                <w:lang w:val="en-US" w:eastAsia="ja-JP"/>
              </w:rPr>
            </w:pPr>
            <w:r>
              <w:rPr>
                <w:rFonts w:eastAsia="Yu Mincho"/>
                <w:lang w:val="en-US" w:eastAsia="ja-JP"/>
              </w:rPr>
              <w:t>Y</w:t>
            </w:r>
          </w:p>
        </w:tc>
        <w:tc>
          <w:tcPr>
            <w:tcW w:w="6780" w:type="dxa"/>
          </w:tcPr>
          <w:p w14:paraId="19194904" w14:textId="1E727B01" w:rsidR="00036041" w:rsidRDefault="00036041" w:rsidP="00036041">
            <w:pPr>
              <w:jc w:val="both"/>
              <w:rPr>
                <w:rFonts w:eastAsia="Yu Mincho"/>
                <w:lang w:val="en-US" w:eastAsia="ja-JP"/>
              </w:rPr>
            </w:pPr>
            <w:r>
              <w:rPr>
                <w:rFonts w:eastAsia="Yu Mincho"/>
                <w:lang w:val="en-US" w:eastAsia="ja-JP"/>
              </w:rPr>
              <w:t xml:space="preserve">1 Rx can be </w:t>
            </w:r>
            <w:proofErr w:type="spellStart"/>
            <w:r>
              <w:rPr>
                <w:rFonts w:eastAsia="Yu Mincho"/>
                <w:lang w:val="en-US" w:eastAsia="ja-JP"/>
              </w:rPr>
              <w:t>recomnended</w:t>
            </w:r>
            <w:proofErr w:type="spellEnd"/>
            <w:r>
              <w:rPr>
                <w:rFonts w:eastAsia="Yu Mincho"/>
                <w:lang w:val="en-US" w:eastAsia="ja-JP"/>
              </w:rPr>
              <w:t>.</w:t>
            </w:r>
          </w:p>
        </w:tc>
      </w:tr>
      <w:tr w:rsidR="00C479EF" w14:paraId="4FA5337E" w14:textId="77777777" w:rsidTr="00305863">
        <w:tc>
          <w:tcPr>
            <w:tcW w:w="1479" w:type="dxa"/>
          </w:tcPr>
          <w:p w14:paraId="0EFEE5D5" w14:textId="13E89B10" w:rsidR="00C479EF" w:rsidRDefault="00C479EF" w:rsidP="00C479EF">
            <w:pPr>
              <w:rPr>
                <w:rFonts w:eastAsia="Yu Mincho"/>
                <w:lang w:eastAsia="ja-JP"/>
              </w:rPr>
            </w:pPr>
            <w:r>
              <w:rPr>
                <w:rFonts w:eastAsia="Yu Mincho"/>
                <w:lang w:eastAsia="ja-JP"/>
              </w:rPr>
              <w:t>Sierra Wireless</w:t>
            </w:r>
          </w:p>
        </w:tc>
        <w:tc>
          <w:tcPr>
            <w:tcW w:w="1372" w:type="dxa"/>
          </w:tcPr>
          <w:p w14:paraId="63C3CB48" w14:textId="77777777" w:rsidR="00C479EF" w:rsidRDefault="00C479EF" w:rsidP="00C479EF">
            <w:pPr>
              <w:tabs>
                <w:tab w:val="left" w:pos="551"/>
              </w:tabs>
              <w:rPr>
                <w:rFonts w:eastAsia="Yu Mincho"/>
                <w:lang w:val="en-US" w:eastAsia="ja-JP"/>
              </w:rPr>
            </w:pPr>
          </w:p>
        </w:tc>
        <w:tc>
          <w:tcPr>
            <w:tcW w:w="6780" w:type="dxa"/>
          </w:tcPr>
          <w:p w14:paraId="695A7E1E" w14:textId="5D91837C" w:rsidR="00C479EF" w:rsidRDefault="00C479EF" w:rsidP="00C479EF">
            <w:pPr>
              <w:jc w:val="both"/>
              <w:rPr>
                <w:rFonts w:eastAsia="Yu Mincho"/>
                <w:lang w:val="en-US" w:eastAsia="ja-JP"/>
              </w:rPr>
            </w:pPr>
            <w:r>
              <w:rPr>
                <w:lang w:val="en-US"/>
              </w:rPr>
              <w:t xml:space="preserve">1 Rx as the minimum number of Rx antennas, and 2 Rx as optional capability. </w:t>
            </w:r>
          </w:p>
        </w:tc>
      </w:tr>
      <w:tr w:rsidR="00DC6486" w:rsidRPr="00EA482A" w14:paraId="73876B58" w14:textId="77777777" w:rsidTr="00DC6486">
        <w:tc>
          <w:tcPr>
            <w:tcW w:w="1479" w:type="dxa"/>
          </w:tcPr>
          <w:p w14:paraId="504E9318" w14:textId="77777777" w:rsidR="00DC6486" w:rsidRPr="00EA482A" w:rsidRDefault="00DC6486" w:rsidP="00E65996">
            <w:pPr>
              <w:rPr>
                <w:rFonts w:eastAsia="DengXian"/>
                <w:lang w:eastAsia="zh-CN"/>
              </w:rPr>
            </w:pPr>
            <w:r>
              <w:rPr>
                <w:rFonts w:eastAsia="DengXian" w:hint="eastAsia"/>
                <w:lang w:eastAsia="zh-CN"/>
              </w:rPr>
              <w:lastRenderedPageBreak/>
              <w:t>S</w:t>
            </w:r>
            <w:r>
              <w:rPr>
                <w:rFonts w:eastAsia="DengXian"/>
                <w:lang w:eastAsia="zh-CN"/>
              </w:rPr>
              <w:t>amsung</w:t>
            </w:r>
          </w:p>
        </w:tc>
        <w:tc>
          <w:tcPr>
            <w:tcW w:w="1372" w:type="dxa"/>
          </w:tcPr>
          <w:p w14:paraId="716DECA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11D13A5"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7D0C94" w:rsidRPr="00DD75C8" w14:paraId="117F14B6" w14:textId="77777777" w:rsidTr="007D0C94">
        <w:tc>
          <w:tcPr>
            <w:tcW w:w="1479" w:type="dxa"/>
          </w:tcPr>
          <w:p w14:paraId="5D2C8B9A"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10F46D76"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0C180B8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4-Rx FR1 FDD cases as for the 4-Rx FR1 TDD cases. We are also fine with leaving this question to RAN4 WI phase.</w:t>
            </w:r>
          </w:p>
        </w:tc>
      </w:tr>
      <w:tr w:rsidR="00F640CF" w:rsidRPr="00DD75C8" w14:paraId="1EEB684C" w14:textId="77777777" w:rsidTr="007D0C94">
        <w:tc>
          <w:tcPr>
            <w:tcW w:w="1479" w:type="dxa"/>
          </w:tcPr>
          <w:p w14:paraId="4A6C1C1B" w14:textId="3970678F" w:rsidR="00F640CF" w:rsidRDefault="00F640CF" w:rsidP="00F640CF">
            <w:pPr>
              <w:rPr>
                <w:rFonts w:eastAsia="DengXian"/>
                <w:lang w:val="en-US" w:eastAsia="zh-CN"/>
              </w:rPr>
            </w:pPr>
            <w:r>
              <w:rPr>
                <w:rFonts w:eastAsia="Yu Mincho"/>
                <w:lang w:eastAsia="ja-JP"/>
              </w:rPr>
              <w:t>Intel</w:t>
            </w:r>
          </w:p>
        </w:tc>
        <w:tc>
          <w:tcPr>
            <w:tcW w:w="1372" w:type="dxa"/>
          </w:tcPr>
          <w:p w14:paraId="307F0283" w14:textId="28419AD0" w:rsidR="00F640CF" w:rsidRDefault="00F640CF" w:rsidP="00F640CF">
            <w:pPr>
              <w:tabs>
                <w:tab w:val="left" w:pos="551"/>
              </w:tabs>
              <w:rPr>
                <w:rFonts w:eastAsia="Yu Mincho"/>
                <w:lang w:val="en-US" w:eastAsia="ja-JP"/>
              </w:rPr>
            </w:pPr>
            <w:r>
              <w:rPr>
                <w:rFonts w:eastAsia="Yu Mincho"/>
                <w:lang w:val="en-US" w:eastAsia="ja-JP"/>
              </w:rPr>
              <w:t>Y</w:t>
            </w:r>
          </w:p>
        </w:tc>
        <w:tc>
          <w:tcPr>
            <w:tcW w:w="6780" w:type="dxa"/>
          </w:tcPr>
          <w:p w14:paraId="77DCEA70" w14:textId="77777777" w:rsidR="00F640CF" w:rsidRDefault="00F640CF" w:rsidP="00F640CF">
            <w:pPr>
              <w:jc w:val="both"/>
              <w:rPr>
                <w:lang w:val="en-US"/>
              </w:rPr>
            </w:pPr>
            <w:r>
              <w:rPr>
                <w:lang w:val="en-US"/>
              </w:rPr>
              <w:t xml:space="preserve">Considering impact on coverage performance and the tradeoff against UE complexity, 2Rx should be recommended. </w:t>
            </w:r>
          </w:p>
          <w:p w14:paraId="1390391A" w14:textId="711AB276" w:rsidR="00F640CF" w:rsidRDefault="00F640CF" w:rsidP="00F640CF">
            <w:pPr>
              <w:jc w:val="both"/>
              <w:rPr>
                <w:lang w:val="en-US"/>
              </w:rPr>
            </w:pPr>
            <w:r>
              <w:rPr>
                <w:lang w:val="en-US"/>
              </w:rPr>
              <w:t xml:space="preserve">On a related note, we propose to define 1 MIMO layer for this case (i.e., 2Rx) and support of max 2 DL MIMO layers can be optional </w:t>
            </w:r>
            <w:proofErr w:type="spellStart"/>
            <w:r>
              <w:rPr>
                <w:lang w:val="en-US"/>
              </w:rPr>
              <w:t>RedCap</w:t>
            </w:r>
            <w:proofErr w:type="spellEnd"/>
            <w:r>
              <w:rPr>
                <w:lang w:val="en-US"/>
              </w:rPr>
              <w:t xml:space="preserve"> UE feature.</w:t>
            </w:r>
          </w:p>
        </w:tc>
      </w:tr>
      <w:tr w:rsidR="006C14B7" w:rsidRPr="00DD75C8" w14:paraId="39CB9335" w14:textId="77777777" w:rsidTr="007D0C94">
        <w:tc>
          <w:tcPr>
            <w:tcW w:w="1479" w:type="dxa"/>
          </w:tcPr>
          <w:p w14:paraId="5385AE0C" w14:textId="6FA6A335" w:rsidR="006C14B7" w:rsidRDefault="006C14B7" w:rsidP="006C14B7">
            <w:pPr>
              <w:rPr>
                <w:rFonts w:eastAsia="Yu Mincho"/>
                <w:lang w:eastAsia="ja-JP"/>
              </w:rPr>
            </w:pPr>
            <w:proofErr w:type="spellStart"/>
            <w:r w:rsidRPr="0077623C">
              <w:rPr>
                <w:rFonts w:eastAsia="DengXian" w:hint="eastAsia"/>
                <w:lang w:eastAsia="zh-CN"/>
              </w:rPr>
              <w:t>Spr</w:t>
            </w:r>
            <w:r w:rsidRPr="0077623C">
              <w:rPr>
                <w:rFonts w:eastAsia="DengXian"/>
                <w:lang w:eastAsia="zh-CN"/>
              </w:rPr>
              <w:t>e</w:t>
            </w:r>
            <w:r w:rsidRPr="0077623C">
              <w:rPr>
                <w:rFonts w:eastAsia="DengXian" w:hint="eastAsia"/>
                <w:lang w:eastAsia="zh-CN"/>
              </w:rPr>
              <w:t>adtrum</w:t>
            </w:r>
            <w:proofErr w:type="spellEnd"/>
          </w:p>
        </w:tc>
        <w:tc>
          <w:tcPr>
            <w:tcW w:w="1372" w:type="dxa"/>
          </w:tcPr>
          <w:p w14:paraId="4A72ED22" w14:textId="66D026F5" w:rsidR="006C14B7" w:rsidRDefault="006C14B7" w:rsidP="006C14B7">
            <w:pPr>
              <w:tabs>
                <w:tab w:val="left" w:pos="551"/>
              </w:tabs>
              <w:rPr>
                <w:rFonts w:eastAsia="Yu Mincho"/>
                <w:lang w:val="en-US" w:eastAsia="ja-JP"/>
              </w:rPr>
            </w:pPr>
            <w:r w:rsidRPr="0077623C">
              <w:rPr>
                <w:rFonts w:eastAsia="DengXian" w:hint="eastAsia"/>
                <w:lang w:val="en-US" w:eastAsia="zh-CN"/>
              </w:rPr>
              <w:t>Y</w:t>
            </w:r>
          </w:p>
        </w:tc>
        <w:tc>
          <w:tcPr>
            <w:tcW w:w="6780" w:type="dxa"/>
          </w:tcPr>
          <w:p w14:paraId="360004F9" w14:textId="5A7364D6" w:rsidR="006C14B7" w:rsidRDefault="006C14B7" w:rsidP="006C14B7">
            <w:pPr>
              <w:jc w:val="both"/>
              <w:rPr>
                <w:lang w:val="en-US"/>
              </w:rPr>
            </w:pPr>
            <w:r w:rsidRPr="0077623C">
              <w:rPr>
                <w:lang w:val="en-US"/>
              </w:rPr>
              <w:t xml:space="preserve">1 Rx can be </w:t>
            </w:r>
            <w:proofErr w:type="spellStart"/>
            <w:r w:rsidRPr="0077623C">
              <w:rPr>
                <w:lang w:val="en-US"/>
              </w:rPr>
              <w:t>recomnended</w:t>
            </w:r>
            <w:proofErr w:type="spellEnd"/>
            <w:r w:rsidRPr="0077623C">
              <w:rPr>
                <w:lang w:val="en-US"/>
              </w:rPr>
              <w:t>.</w:t>
            </w:r>
          </w:p>
        </w:tc>
      </w:tr>
    </w:tbl>
    <w:p w14:paraId="1C180CF1" w14:textId="77777777" w:rsidR="0034750B" w:rsidRDefault="0034750B" w:rsidP="0034750B"/>
    <w:p w14:paraId="3730D2D9" w14:textId="1BD2A5C7" w:rsidR="00FF1B85" w:rsidRPr="00782678" w:rsidRDefault="00FF1B85" w:rsidP="00FF1B85">
      <w:pPr>
        <w:pStyle w:val="aa"/>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 xml:space="preserve">Support that the minimum number of Rx branches of a </w:t>
      </w:r>
      <w:proofErr w:type="spellStart"/>
      <w:r w:rsidRPr="00782678">
        <w:rPr>
          <w:rFonts w:ascii="Times New Roman" w:hAnsi="Times New Roman"/>
          <w:b/>
          <w:bCs/>
        </w:rPr>
        <w:t>RedCap</w:t>
      </w:r>
      <w:proofErr w:type="spellEnd"/>
      <w:r w:rsidRPr="00782678">
        <w:rPr>
          <w:rFonts w:ascii="Times New Roman" w:hAnsi="Times New Roman"/>
          <w:b/>
          <w:bCs/>
        </w:rPr>
        <w:t xml:space="preserve"> UE is at least reduced from 4 to 2 for FR1 TDD bands where a non-</w:t>
      </w:r>
      <w:proofErr w:type="spellStart"/>
      <w:r w:rsidRPr="00782678">
        <w:rPr>
          <w:rFonts w:ascii="Times New Roman" w:hAnsi="Times New Roman"/>
          <w:b/>
          <w:bCs/>
        </w:rPr>
        <w:t>RedCap</w:t>
      </w:r>
      <w:proofErr w:type="spellEnd"/>
      <w:r w:rsidRPr="00782678">
        <w:rPr>
          <w:rFonts w:ascii="Times New Roman" w:hAnsi="Times New Roman"/>
          <w:b/>
          <w:bCs/>
        </w:rPr>
        <w:t xml:space="preserve"> UE is required to be equipped with a minimum of 4 Rx branches. Further reduction to 1 Rx is FFS.</w:t>
      </w:r>
    </w:p>
    <w:tbl>
      <w:tblPr>
        <w:tblStyle w:val="af1"/>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w:t>
            </w:r>
            <w:proofErr w:type="spellStart"/>
            <w:r w:rsidRPr="00782678">
              <w:rPr>
                <w:b/>
                <w:bCs/>
              </w:rPr>
              <w:t>RedCap</w:t>
            </w:r>
            <w:proofErr w:type="spellEnd"/>
            <w:r w:rsidRPr="00782678">
              <w:rPr>
                <w:b/>
                <w:bCs/>
              </w:rPr>
              <w:t xml:space="preserve">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w:t>
            </w:r>
            <w:proofErr w:type="spellStart"/>
            <w:r w:rsidRPr="00782678">
              <w:rPr>
                <w:b/>
                <w:bCs/>
              </w:rPr>
              <w:t>RedCap</w:t>
            </w:r>
            <w:proofErr w:type="spellEnd"/>
            <w:r w:rsidRPr="00782678">
              <w:rPr>
                <w:b/>
                <w:bCs/>
              </w:rPr>
              <w:t xml:space="preserve">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r w:rsidR="00347012" w14:paraId="6EC18A7F" w14:textId="77777777" w:rsidTr="00305863">
        <w:tc>
          <w:tcPr>
            <w:tcW w:w="1479" w:type="dxa"/>
          </w:tcPr>
          <w:p w14:paraId="5C6C1A08" w14:textId="1EE573EF" w:rsidR="00347012" w:rsidRDefault="00347012" w:rsidP="00347012">
            <w:pPr>
              <w:rPr>
                <w:rFonts w:eastAsia="DengXian"/>
                <w:lang w:eastAsia="zh-CN"/>
              </w:rPr>
            </w:pPr>
            <w:r>
              <w:rPr>
                <w:rFonts w:eastAsia="DengXian"/>
                <w:lang w:eastAsia="zh-CN"/>
              </w:rPr>
              <w:t>FUTUREWEI</w:t>
            </w:r>
          </w:p>
        </w:tc>
        <w:tc>
          <w:tcPr>
            <w:tcW w:w="1372" w:type="dxa"/>
          </w:tcPr>
          <w:p w14:paraId="3A2F87E3" w14:textId="639D4C7F"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4C7CE748" w14:textId="248C9894" w:rsidR="00347012" w:rsidRDefault="00347012" w:rsidP="00347012">
            <w:pPr>
              <w:jc w:val="both"/>
              <w:rPr>
                <w:rFonts w:eastAsia="DengXian"/>
                <w:lang w:val="en-US" w:eastAsia="zh-CN"/>
              </w:rPr>
            </w:pPr>
            <w:r>
              <w:rPr>
                <w:rFonts w:eastAsia="DengXian"/>
                <w:lang w:val="en-US" w:eastAsia="zh-CN"/>
              </w:rPr>
              <w:t>If a company says N to this proposal it actually means they do not support any reduction. “At least” covers 2RX and maybe 1RX.</w:t>
            </w:r>
          </w:p>
        </w:tc>
      </w:tr>
      <w:tr w:rsidR="00EC03A6" w14:paraId="7B65523D" w14:textId="77777777" w:rsidTr="00305863">
        <w:tc>
          <w:tcPr>
            <w:tcW w:w="1479" w:type="dxa"/>
          </w:tcPr>
          <w:p w14:paraId="12D53CBD" w14:textId="296FDB7B" w:rsidR="00EC03A6" w:rsidRDefault="00EC03A6" w:rsidP="00347012">
            <w:pPr>
              <w:rPr>
                <w:rFonts w:eastAsia="DengXian"/>
                <w:lang w:eastAsia="zh-CN"/>
              </w:rPr>
            </w:pPr>
            <w:r>
              <w:rPr>
                <w:rFonts w:eastAsia="DengXian"/>
                <w:lang w:eastAsia="zh-CN"/>
              </w:rPr>
              <w:t>Qualcomm</w:t>
            </w:r>
          </w:p>
        </w:tc>
        <w:tc>
          <w:tcPr>
            <w:tcW w:w="1372" w:type="dxa"/>
          </w:tcPr>
          <w:p w14:paraId="1987CD6B" w14:textId="014A0836" w:rsidR="00EC03A6" w:rsidRDefault="00EC03A6" w:rsidP="00347012">
            <w:pPr>
              <w:tabs>
                <w:tab w:val="left" w:pos="551"/>
              </w:tabs>
              <w:rPr>
                <w:rFonts w:eastAsia="DengXian"/>
                <w:lang w:val="en-US" w:eastAsia="zh-CN"/>
              </w:rPr>
            </w:pPr>
            <w:r>
              <w:rPr>
                <w:rFonts w:eastAsia="DengXian"/>
                <w:lang w:val="en-US" w:eastAsia="zh-CN"/>
              </w:rPr>
              <w:t>N</w:t>
            </w:r>
          </w:p>
        </w:tc>
        <w:tc>
          <w:tcPr>
            <w:tcW w:w="6780" w:type="dxa"/>
          </w:tcPr>
          <w:p w14:paraId="3A027E97" w14:textId="544B9646" w:rsidR="00EC03A6" w:rsidRDefault="008A4774" w:rsidP="00347012">
            <w:pPr>
              <w:jc w:val="both"/>
              <w:rPr>
                <w:rFonts w:eastAsia="DengXian"/>
                <w:lang w:val="en-US" w:eastAsia="zh-CN"/>
              </w:rPr>
            </w:pPr>
            <w:proofErr w:type="gramStart"/>
            <w:r>
              <w:rPr>
                <w:rFonts w:eastAsia="DengXian"/>
                <w:lang w:val="en-US" w:eastAsia="zh-CN"/>
              </w:rPr>
              <w:t>Min(</w:t>
            </w:r>
            <w:proofErr w:type="gramEnd"/>
            <w:r>
              <w:rPr>
                <w:rFonts w:eastAsia="DengXian"/>
                <w:lang w:val="en-US" w:eastAsia="zh-CN"/>
              </w:rPr>
              <w:t>1, 2)=1. Therefore</w:t>
            </w:r>
            <w:proofErr w:type="gramStart"/>
            <w:r>
              <w:rPr>
                <w:rFonts w:eastAsia="DengXian"/>
                <w:lang w:val="en-US" w:eastAsia="zh-CN"/>
              </w:rPr>
              <w:t>,</w:t>
            </w:r>
            <w:r w:rsidR="00EC03A6" w:rsidRPr="00EC03A6">
              <w:rPr>
                <w:rFonts w:eastAsia="DengXian"/>
                <w:lang w:val="en-US" w:eastAsia="zh-CN"/>
              </w:rPr>
              <w:t>1</w:t>
            </w:r>
            <w:proofErr w:type="gramEnd"/>
            <w:r w:rsidR="00EC03A6" w:rsidRPr="00EC03A6">
              <w:rPr>
                <w:rFonts w:eastAsia="DengXian"/>
                <w:lang w:val="en-US" w:eastAsia="zh-CN"/>
              </w:rPr>
              <w:t xml:space="preserve"> RX branch should be the minimum number recommended by RAN1. This is to ensure the wearable devices with 1 RX branch </w:t>
            </w:r>
            <w:r w:rsidR="00EC03A6">
              <w:rPr>
                <w:rFonts w:eastAsia="DengXian"/>
                <w:lang w:val="en-US" w:eastAsia="zh-CN"/>
              </w:rPr>
              <w:t>can</w:t>
            </w:r>
            <w:r w:rsidR="00EC03A6" w:rsidRPr="00EC03A6">
              <w:rPr>
                <w:rFonts w:eastAsia="DengXian"/>
                <w:lang w:val="en-US" w:eastAsia="zh-CN"/>
              </w:rPr>
              <w:t xml:space="preserve"> </w:t>
            </w:r>
            <w:r w:rsidR="006F4150">
              <w:rPr>
                <w:rFonts w:eastAsia="DengXian"/>
                <w:lang w:val="en-US" w:eastAsia="zh-CN"/>
              </w:rPr>
              <w:t xml:space="preserve">operate </w:t>
            </w:r>
            <w:r w:rsidR="00EC03A6" w:rsidRPr="00EC03A6">
              <w:rPr>
                <w:rFonts w:eastAsia="DengXian"/>
                <w:lang w:val="en-US" w:eastAsia="zh-CN"/>
              </w:rPr>
              <w:t>in both TDD bands and FDD bands of FR1</w:t>
            </w:r>
            <w:r>
              <w:rPr>
                <w:rFonts w:eastAsia="DengXian"/>
                <w:lang w:val="en-US" w:eastAsia="zh-CN"/>
              </w:rPr>
              <w:t>.</w:t>
            </w:r>
          </w:p>
          <w:p w14:paraId="09E0428A" w14:textId="6D7F66A0" w:rsidR="008A4774" w:rsidRDefault="008A4774" w:rsidP="00347012">
            <w:pPr>
              <w:jc w:val="both"/>
              <w:rPr>
                <w:rFonts w:eastAsia="DengXian"/>
                <w:lang w:val="en-US" w:eastAsia="zh-CN"/>
              </w:rPr>
            </w:pPr>
            <w:r w:rsidRPr="008A4774">
              <w:rPr>
                <w:rFonts w:eastAsia="DengXian"/>
                <w:lang w:val="en-US" w:eastAsia="zh-CN"/>
              </w:rPr>
              <w:t xml:space="preserve">2 RX branches can be supported as an optional UE capability for </w:t>
            </w:r>
            <w:proofErr w:type="spellStart"/>
            <w:r w:rsidRPr="008A4774">
              <w:rPr>
                <w:rFonts w:eastAsia="DengXian"/>
                <w:lang w:val="en-US" w:eastAsia="zh-CN"/>
              </w:rPr>
              <w:t>RedCap</w:t>
            </w:r>
            <w:proofErr w:type="spellEnd"/>
            <w:r w:rsidRPr="008A4774">
              <w:rPr>
                <w:rFonts w:eastAsia="DengXian"/>
                <w:lang w:val="en-US" w:eastAsia="zh-CN"/>
              </w:rPr>
              <w:t xml:space="preserve"> devices.</w:t>
            </w:r>
          </w:p>
        </w:tc>
      </w:tr>
      <w:tr w:rsidR="00B865B1" w14:paraId="6536C0D2" w14:textId="77777777" w:rsidTr="00305863">
        <w:tc>
          <w:tcPr>
            <w:tcW w:w="1479" w:type="dxa"/>
          </w:tcPr>
          <w:p w14:paraId="494A3EA8" w14:textId="52A4256D" w:rsidR="00B865B1" w:rsidRDefault="00B865B1" w:rsidP="00B865B1">
            <w:pPr>
              <w:rPr>
                <w:rFonts w:eastAsia="DengXian"/>
                <w:lang w:eastAsia="zh-CN"/>
              </w:rPr>
            </w:pPr>
            <w:r>
              <w:rPr>
                <w:rFonts w:eastAsia="Yu Mincho" w:hint="eastAsia"/>
                <w:lang w:eastAsia="ja-JP"/>
              </w:rPr>
              <w:t>DOCOMO</w:t>
            </w:r>
          </w:p>
        </w:tc>
        <w:tc>
          <w:tcPr>
            <w:tcW w:w="1372" w:type="dxa"/>
          </w:tcPr>
          <w:p w14:paraId="4052948D" w14:textId="7E3C9EA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3B19BB64" w14:textId="77777777" w:rsidR="00B865B1" w:rsidRDefault="00B865B1" w:rsidP="00B865B1">
            <w:pPr>
              <w:jc w:val="both"/>
              <w:rPr>
                <w:rFonts w:eastAsia="DengXian"/>
                <w:lang w:val="en-US" w:eastAsia="zh-CN"/>
              </w:rPr>
            </w:pPr>
          </w:p>
        </w:tc>
      </w:tr>
      <w:tr w:rsidR="00E579BB" w14:paraId="6DEE3034" w14:textId="77777777" w:rsidTr="00305863">
        <w:tc>
          <w:tcPr>
            <w:tcW w:w="1479" w:type="dxa"/>
          </w:tcPr>
          <w:p w14:paraId="4FFB8789" w14:textId="1D9B54E5" w:rsidR="00E579BB" w:rsidRDefault="00E579BB" w:rsidP="00B865B1">
            <w:pPr>
              <w:rPr>
                <w:rFonts w:eastAsia="Yu Mincho"/>
                <w:lang w:eastAsia="ja-JP"/>
              </w:rPr>
            </w:pPr>
            <w:proofErr w:type="spellStart"/>
            <w:r>
              <w:rPr>
                <w:rFonts w:eastAsia="Yu Mincho"/>
                <w:lang w:eastAsia="ja-JP"/>
              </w:rPr>
              <w:t>InterDigital</w:t>
            </w:r>
            <w:proofErr w:type="spellEnd"/>
          </w:p>
        </w:tc>
        <w:tc>
          <w:tcPr>
            <w:tcW w:w="1372" w:type="dxa"/>
          </w:tcPr>
          <w:p w14:paraId="7F8B743F" w14:textId="6B14A91C" w:rsidR="00E579BB" w:rsidRDefault="00E579BB" w:rsidP="00B865B1">
            <w:pPr>
              <w:tabs>
                <w:tab w:val="left" w:pos="551"/>
              </w:tabs>
              <w:rPr>
                <w:rFonts w:eastAsia="Yu Mincho"/>
                <w:lang w:val="en-US" w:eastAsia="ja-JP"/>
              </w:rPr>
            </w:pPr>
            <w:r>
              <w:rPr>
                <w:rFonts w:eastAsia="Yu Mincho"/>
                <w:lang w:val="en-US" w:eastAsia="ja-JP"/>
              </w:rPr>
              <w:t>N</w:t>
            </w:r>
          </w:p>
        </w:tc>
        <w:tc>
          <w:tcPr>
            <w:tcW w:w="6780" w:type="dxa"/>
          </w:tcPr>
          <w:p w14:paraId="23F7A128" w14:textId="208F5C9D" w:rsidR="00E579BB" w:rsidRDefault="00E579BB" w:rsidP="00B865B1">
            <w:pPr>
              <w:jc w:val="both"/>
              <w:rPr>
                <w:rFonts w:eastAsia="DengXian"/>
                <w:lang w:val="en-US" w:eastAsia="zh-CN"/>
              </w:rPr>
            </w:pPr>
            <w:r>
              <w:rPr>
                <w:rFonts w:eastAsia="DengXian"/>
                <w:lang w:val="en-US" w:eastAsia="zh-CN"/>
              </w:rPr>
              <w:t>Agree with LG; 1 Rx should be supported.</w:t>
            </w:r>
          </w:p>
        </w:tc>
      </w:tr>
      <w:tr w:rsidR="00BF7477" w14:paraId="1E074CBF" w14:textId="77777777" w:rsidTr="00305863">
        <w:tc>
          <w:tcPr>
            <w:tcW w:w="1479" w:type="dxa"/>
          </w:tcPr>
          <w:p w14:paraId="236738AF" w14:textId="0F567E2C" w:rsidR="00BF7477" w:rsidRDefault="00BF7477" w:rsidP="00BF7477">
            <w:pPr>
              <w:rPr>
                <w:rFonts w:eastAsia="Yu Mincho"/>
                <w:lang w:eastAsia="ja-JP"/>
              </w:rPr>
            </w:pPr>
            <w:r>
              <w:rPr>
                <w:rFonts w:eastAsia="Yu Mincho"/>
                <w:lang w:eastAsia="zh-CN"/>
              </w:rPr>
              <w:t>Sierra Wireless</w:t>
            </w:r>
          </w:p>
        </w:tc>
        <w:tc>
          <w:tcPr>
            <w:tcW w:w="1372" w:type="dxa"/>
          </w:tcPr>
          <w:p w14:paraId="49F652FD" w14:textId="77777777" w:rsidR="00BF7477" w:rsidRDefault="00BF7477" w:rsidP="00BF7477">
            <w:pPr>
              <w:tabs>
                <w:tab w:val="left" w:pos="551"/>
              </w:tabs>
              <w:rPr>
                <w:rFonts w:eastAsia="Yu Mincho"/>
                <w:lang w:val="en-US" w:eastAsia="ja-JP"/>
              </w:rPr>
            </w:pPr>
          </w:p>
        </w:tc>
        <w:tc>
          <w:tcPr>
            <w:tcW w:w="6780" w:type="dxa"/>
          </w:tcPr>
          <w:p w14:paraId="09DA7D58" w14:textId="04332000" w:rsidR="00BF7477" w:rsidRDefault="00BF7477" w:rsidP="00BF7477">
            <w:pPr>
              <w:jc w:val="both"/>
              <w:rPr>
                <w:rFonts w:eastAsia="DengXian"/>
                <w:lang w:val="en-US" w:eastAsia="zh-CN"/>
              </w:rPr>
            </w:pPr>
            <w:r>
              <w:rPr>
                <w:lang w:val="en-US"/>
              </w:rPr>
              <w:t>1 Rx as the minimum number of Rx antennas, and 2 Rx as optional capability.</w:t>
            </w:r>
          </w:p>
        </w:tc>
      </w:tr>
      <w:tr w:rsidR="00DC6486" w:rsidRPr="00EA482A" w14:paraId="11E57E67" w14:textId="77777777" w:rsidTr="00DC6486">
        <w:tc>
          <w:tcPr>
            <w:tcW w:w="1479" w:type="dxa"/>
          </w:tcPr>
          <w:p w14:paraId="2705E5F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853D1A8"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329ED1DB" w14:textId="77777777" w:rsidR="00DC6486" w:rsidRPr="00EA482A" w:rsidRDefault="00DC6486" w:rsidP="00E65996">
            <w:pPr>
              <w:jc w:val="both"/>
              <w:rPr>
                <w:rFonts w:eastAsia="DengXian"/>
                <w:lang w:val="en-US" w:eastAsia="zh-CN"/>
              </w:rPr>
            </w:pPr>
            <w:r>
              <w:rPr>
                <w:rFonts w:eastAsia="DengXian"/>
                <w:lang w:val="en-US" w:eastAsia="zh-CN"/>
              </w:rPr>
              <w:t>Support 1Rx for FR1 TDD bands</w:t>
            </w:r>
          </w:p>
        </w:tc>
      </w:tr>
      <w:tr w:rsidR="007D0C94" w:rsidRPr="00DD75C8" w14:paraId="2923DA6A" w14:textId="77777777" w:rsidTr="007D0C94">
        <w:tc>
          <w:tcPr>
            <w:tcW w:w="1479" w:type="dxa"/>
          </w:tcPr>
          <w:p w14:paraId="69933F39" w14:textId="77777777" w:rsidR="007D0C94" w:rsidRPr="00D91B79" w:rsidRDefault="007D0C94" w:rsidP="000773FA">
            <w:pPr>
              <w:rPr>
                <w:rFonts w:eastAsia="Yu Mincho"/>
                <w:lang w:eastAsia="ja-JP"/>
              </w:rPr>
            </w:pPr>
            <w:r>
              <w:rPr>
                <w:rFonts w:eastAsia="DengXian"/>
                <w:lang w:val="en-US" w:eastAsia="zh-CN"/>
              </w:rPr>
              <w:lastRenderedPageBreak/>
              <w:t>Ericsson</w:t>
            </w:r>
          </w:p>
        </w:tc>
        <w:tc>
          <w:tcPr>
            <w:tcW w:w="1372" w:type="dxa"/>
          </w:tcPr>
          <w:p w14:paraId="50ED5375"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3BA7A2F8" w14:textId="77777777" w:rsidR="007D0C94" w:rsidRPr="00DD75C8" w:rsidRDefault="007D0C94" w:rsidP="000773FA">
            <w:pPr>
              <w:jc w:val="both"/>
              <w:rPr>
                <w:lang w:val="en-US"/>
              </w:rPr>
            </w:pPr>
            <w:r>
              <w:rPr>
                <w:lang w:val="en-US"/>
              </w:rPr>
              <w:t>We prefer 2 Rx in all 4-Rx FR1 TDD bands. It should be clarified that this is a RAN1 recommendation. Per-band Rx requirements should be specified in RAN4.</w:t>
            </w:r>
          </w:p>
        </w:tc>
      </w:tr>
      <w:tr w:rsidR="00EF49AB" w14:paraId="25E57251" w14:textId="77777777" w:rsidTr="00EF49AB">
        <w:tc>
          <w:tcPr>
            <w:tcW w:w="1479" w:type="dxa"/>
          </w:tcPr>
          <w:p w14:paraId="4E28CADD"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DFB5E06"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7F52C891" w14:textId="77777777" w:rsidR="00EF49AB" w:rsidRDefault="00EF49AB" w:rsidP="000773FA">
            <w:pPr>
              <w:jc w:val="both"/>
              <w:rPr>
                <w:lang w:val="en-US"/>
              </w:rPr>
            </w:pPr>
          </w:p>
        </w:tc>
      </w:tr>
      <w:tr w:rsidR="004522E5" w14:paraId="6EFE27FE" w14:textId="77777777" w:rsidTr="00EF49AB">
        <w:tc>
          <w:tcPr>
            <w:tcW w:w="1479" w:type="dxa"/>
          </w:tcPr>
          <w:p w14:paraId="7B6B4CC3" w14:textId="25BA9FCF" w:rsidR="004522E5" w:rsidRDefault="004522E5" w:rsidP="004522E5">
            <w:pPr>
              <w:rPr>
                <w:rFonts w:eastAsia="Yu Mincho"/>
                <w:lang w:eastAsia="ja-JP"/>
              </w:rPr>
            </w:pPr>
            <w:r>
              <w:rPr>
                <w:rFonts w:eastAsia="Yu Mincho"/>
                <w:lang w:eastAsia="zh-CN"/>
              </w:rPr>
              <w:t>Intel</w:t>
            </w:r>
          </w:p>
        </w:tc>
        <w:tc>
          <w:tcPr>
            <w:tcW w:w="1372" w:type="dxa"/>
          </w:tcPr>
          <w:p w14:paraId="5E6CC1A3" w14:textId="0391959B" w:rsidR="004522E5" w:rsidRDefault="004522E5" w:rsidP="004522E5">
            <w:pPr>
              <w:tabs>
                <w:tab w:val="left" w:pos="551"/>
              </w:tabs>
              <w:rPr>
                <w:rFonts w:eastAsia="Yu Mincho"/>
                <w:lang w:val="en-US" w:eastAsia="ja-JP"/>
              </w:rPr>
            </w:pPr>
            <w:r>
              <w:rPr>
                <w:rFonts w:eastAsia="Yu Mincho"/>
                <w:lang w:val="en-US" w:eastAsia="ja-JP"/>
              </w:rPr>
              <w:t>Y</w:t>
            </w:r>
          </w:p>
        </w:tc>
        <w:tc>
          <w:tcPr>
            <w:tcW w:w="6780" w:type="dxa"/>
          </w:tcPr>
          <w:p w14:paraId="0D4D713F" w14:textId="032500C7" w:rsidR="004522E5" w:rsidRDefault="004522E5" w:rsidP="004522E5">
            <w:pPr>
              <w:jc w:val="both"/>
              <w:rPr>
                <w:lang w:val="en-US"/>
              </w:rPr>
            </w:pPr>
            <w:r>
              <w:rPr>
                <w:lang w:val="en-US"/>
              </w:rPr>
              <w:t>Also, this case can be handled the same way as FR1 FDD bands with non-</w:t>
            </w:r>
            <w:proofErr w:type="spellStart"/>
            <w:r>
              <w:rPr>
                <w:lang w:val="en-US"/>
              </w:rPr>
              <w:t>RedCap</w:t>
            </w:r>
            <w:proofErr w:type="spellEnd"/>
            <w:r>
              <w:rPr>
                <w:lang w:val="en-US"/>
              </w:rPr>
              <w:t xml:space="preserve"> UE requirement of 4Rx (Question 12-30). </w:t>
            </w:r>
          </w:p>
        </w:tc>
      </w:tr>
      <w:tr w:rsidR="006D1B4E" w14:paraId="7AC1ED15" w14:textId="77777777" w:rsidTr="00EF49AB">
        <w:tc>
          <w:tcPr>
            <w:tcW w:w="1479" w:type="dxa"/>
          </w:tcPr>
          <w:p w14:paraId="022FDC9A" w14:textId="6ED0AD75" w:rsidR="006D1B4E" w:rsidRDefault="006D1B4E" w:rsidP="004522E5">
            <w:pPr>
              <w:rPr>
                <w:rFonts w:eastAsia="Yu Mincho"/>
                <w:lang w:eastAsia="zh-CN"/>
              </w:rPr>
            </w:pPr>
            <w:r>
              <w:rPr>
                <w:rFonts w:eastAsia="宋体" w:hint="eastAsia"/>
                <w:lang w:eastAsia="zh-CN"/>
              </w:rPr>
              <w:t>OPPO</w:t>
            </w:r>
          </w:p>
        </w:tc>
        <w:tc>
          <w:tcPr>
            <w:tcW w:w="1372" w:type="dxa"/>
          </w:tcPr>
          <w:p w14:paraId="012EA8DC" w14:textId="569B4B9A" w:rsidR="006D1B4E" w:rsidRDefault="006D1B4E" w:rsidP="004522E5">
            <w:pPr>
              <w:tabs>
                <w:tab w:val="left" w:pos="551"/>
              </w:tabs>
              <w:rPr>
                <w:rFonts w:eastAsia="Yu Mincho"/>
                <w:lang w:val="en-US" w:eastAsia="ja-JP"/>
              </w:rPr>
            </w:pPr>
            <w:r>
              <w:rPr>
                <w:rFonts w:eastAsia="宋体" w:hint="eastAsia"/>
                <w:lang w:val="en-US" w:eastAsia="zh-CN"/>
              </w:rPr>
              <w:t>N</w:t>
            </w:r>
          </w:p>
        </w:tc>
        <w:tc>
          <w:tcPr>
            <w:tcW w:w="6780" w:type="dxa"/>
          </w:tcPr>
          <w:p w14:paraId="7610BA24" w14:textId="1EB03494" w:rsidR="006D1B4E" w:rsidRDefault="006D1B4E" w:rsidP="004522E5">
            <w:pPr>
              <w:jc w:val="both"/>
              <w:rPr>
                <w:lang w:val="en-US"/>
              </w:rPr>
            </w:pPr>
            <w:r>
              <w:rPr>
                <w:rFonts w:eastAsia="DengXian"/>
                <w:lang w:val="en-US" w:eastAsia="zh-CN"/>
              </w:rPr>
              <w:t>Support 1Rx for FR1 TDD bands</w:t>
            </w:r>
            <w:r>
              <w:rPr>
                <w:rFonts w:eastAsia="DengXian" w:hint="eastAsia"/>
                <w:lang w:val="en-US" w:eastAsia="zh-CN"/>
              </w:rPr>
              <w:t xml:space="preserve">. Agree with LG. In addition, it shall consider </w:t>
            </w:r>
            <w:proofErr w:type="gramStart"/>
            <w:r>
              <w:rPr>
                <w:rFonts w:eastAsia="DengXian" w:hint="eastAsia"/>
                <w:lang w:val="en-US" w:eastAsia="zh-CN"/>
              </w:rPr>
              <w:t>to support</w:t>
            </w:r>
            <w:proofErr w:type="gramEnd"/>
            <w:r>
              <w:rPr>
                <w:rFonts w:eastAsia="DengXian" w:hint="eastAsia"/>
                <w:lang w:val="en-US" w:eastAsia="zh-CN"/>
              </w:rPr>
              <w:t xml:space="preserve"> </w:t>
            </w:r>
            <w:proofErr w:type="spellStart"/>
            <w:r>
              <w:rPr>
                <w:rFonts w:eastAsia="DengXian" w:hint="eastAsia"/>
                <w:lang w:val="en-US" w:eastAsia="zh-CN"/>
              </w:rPr>
              <w:t>wearables</w:t>
            </w:r>
            <w:proofErr w:type="spellEnd"/>
            <w:r>
              <w:rPr>
                <w:rFonts w:eastAsia="DengXian" w:hint="eastAsia"/>
                <w:lang w:val="en-US" w:eastAsia="zh-CN"/>
              </w:rPr>
              <w:t xml:space="preserve"> with 1RX.</w:t>
            </w:r>
          </w:p>
        </w:tc>
      </w:tr>
    </w:tbl>
    <w:p w14:paraId="694797EB" w14:textId="482ED3DB" w:rsidR="00FF1B85" w:rsidRDefault="00FF1B85" w:rsidP="00FF1B85"/>
    <w:p w14:paraId="6CE7ED00" w14:textId="5E0C40C8" w:rsidR="0034750B" w:rsidRPr="00782678" w:rsidRDefault="0034750B" w:rsidP="0034750B">
      <w:pPr>
        <w:pStyle w:val="aa"/>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 xml:space="preserve">Should RAN1 make a recommendation also regarding the minimum number of Rx branches of a </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for FR1 TDD bands where a non-</w:t>
      </w:r>
      <w:proofErr w:type="spellStart"/>
      <w:r w:rsidR="00510B40" w:rsidRPr="00782678">
        <w:rPr>
          <w:rFonts w:ascii="Times New Roman" w:hAnsi="Times New Roman"/>
          <w:b/>
          <w:bCs/>
        </w:rPr>
        <w:t>RedCap</w:t>
      </w:r>
      <w:proofErr w:type="spellEnd"/>
      <w:r w:rsidR="00510B40" w:rsidRPr="00782678">
        <w:rPr>
          <w:rFonts w:ascii="Times New Roman" w:hAnsi="Times New Roman"/>
          <w:b/>
          <w:bCs/>
        </w:rPr>
        <w:t xml:space="preserve"> UE is required to be equipped with a minimum of 2 Rx branches? If so, what should RAN1 recommend?</w:t>
      </w:r>
    </w:p>
    <w:tbl>
      <w:tblPr>
        <w:tblStyle w:val="af1"/>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r w:rsidR="00347012" w14:paraId="2EA04866" w14:textId="77777777" w:rsidTr="00305863">
        <w:tc>
          <w:tcPr>
            <w:tcW w:w="1479" w:type="dxa"/>
          </w:tcPr>
          <w:p w14:paraId="5B0165CB" w14:textId="617B2AC5" w:rsidR="00347012" w:rsidRDefault="00347012" w:rsidP="00347012">
            <w:pPr>
              <w:jc w:val="center"/>
              <w:rPr>
                <w:rFonts w:eastAsia="Yu Mincho"/>
                <w:lang w:eastAsia="ja-JP"/>
              </w:rPr>
            </w:pPr>
            <w:r>
              <w:rPr>
                <w:rFonts w:eastAsia="Yu Mincho"/>
                <w:lang w:eastAsia="ja-JP"/>
              </w:rPr>
              <w:t>FUTUREWEI</w:t>
            </w:r>
          </w:p>
        </w:tc>
        <w:tc>
          <w:tcPr>
            <w:tcW w:w="1372" w:type="dxa"/>
          </w:tcPr>
          <w:p w14:paraId="5FAAF562" w14:textId="4D24AD52" w:rsidR="00347012" w:rsidRDefault="00347012" w:rsidP="00347012">
            <w:pPr>
              <w:tabs>
                <w:tab w:val="left" w:pos="551"/>
              </w:tabs>
              <w:rPr>
                <w:rFonts w:eastAsia="Yu Mincho"/>
                <w:lang w:val="en-US" w:eastAsia="ja-JP"/>
              </w:rPr>
            </w:pPr>
            <w:r>
              <w:rPr>
                <w:rFonts w:eastAsia="Yu Mincho"/>
                <w:lang w:val="en-US" w:eastAsia="ja-JP"/>
              </w:rPr>
              <w:t>Y</w:t>
            </w:r>
          </w:p>
        </w:tc>
        <w:tc>
          <w:tcPr>
            <w:tcW w:w="6780" w:type="dxa"/>
          </w:tcPr>
          <w:p w14:paraId="3C94AC3C" w14:textId="1319EFE5" w:rsidR="00347012" w:rsidRDefault="00347012" w:rsidP="00347012">
            <w:pPr>
              <w:jc w:val="both"/>
              <w:rPr>
                <w:lang w:val="en-US"/>
              </w:rPr>
            </w:pPr>
            <w:r>
              <w:rPr>
                <w:lang w:val="en-US"/>
              </w:rPr>
              <w:t>Suggest to handle 2Rx TDD recommendation same as 2Rx FDD</w:t>
            </w:r>
          </w:p>
        </w:tc>
      </w:tr>
      <w:tr w:rsidR="008A4774" w14:paraId="2DBBA872" w14:textId="77777777" w:rsidTr="00305863">
        <w:tc>
          <w:tcPr>
            <w:tcW w:w="1479" w:type="dxa"/>
          </w:tcPr>
          <w:p w14:paraId="19D97920" w14:textId="05F6A1AA" w:rsidR="008A4774" w:rsidRDefault="008A4774" w:rsidP="0082454B">
            <w:pPr>
              <w:rPr>
                <w:rFonts w:eastAsia="Yu Mincho"/>
                <w:lang w:eastAsia="ja-JP"/>
              </w:rPr>
            </w:pPr>
            <w:r>
              <w:rPr>
                <w:rFonts w:eastAsia="Yu Mincho"/>
                <w:lang w:eastAsia="ja-JP"/>
              </w:rPr>
              <w:t>Qualcomm</w:t>
            </w:r>
          </w:p>
        </w:tc>
        <w:tc>
          <w:tcPr>
            <w:tcW w:w="1372" w:type="dxa"/>
          </w:tcPr>
          <w:p w14:paraId="4708760C" w14:textId="61A4AB5B" w:rsidR="008A4774" w:rsidRDefault="008A4774" w:rsidP="00347012">
            <w:pPr>
              <w:tabs>
                <w:tab w:val="left" w:pos="551"/>
              </w:tabs>
              <w:rPr>
                <w:rFonts w:eastAsia="Yu Mincho"/>
                <w:lang w:val="en-US" w:eastAsia="ja-JP"/>
              </w:rPr>
            </w:pPr>
            <w:r>
              <w:rPr>
                <w:rFonts w:eastAsia="Yu Mincho"/>
                <w:lang w:val="en-US" w:eastAsia="ja-JP"/>
              </w:rPr>
              <w:t>Y</w:t>
            </w:r>
          </w:p>
        </w:tc>
        <w:tc>
          <w:tcPr>
            <w:tcW w:w="6780" w:type="dxa"/>
          </w:tcPr>
          <w:p w14:paraId="2AA597C2" w14:textId="371A5D50" w:rsidR="008A4774" w:rsidRDefault="008A4774" w:rsidP="00347012">
            <w:pPr>
              <w:jc w:val="both"/>
              <w:rPr>
                <w:lang w:val="en-US"/>
              </w:rPr>
            </w:pPr>
            <w:r>
              <w:rPr>
                <w:lang w:val="en-US"/>
              </w:rPr>
              <w:t>1 RX branch</w:t>
            </w:r>
          </w:p>
        </w:tc>
      </w:tr>
      <w:tr w:rsidR="00B865B1" w14:paraId="10370CD8" w14:textId="77777777" w:rsidTr="00305863">
        <w:tc>
          <w:tcPr>
            <w:tcW w:w="1479" w:type="dxa"/>
          </w:tcPr>
          <w:p w14:paraId="01BC0082" w14:textId="4C1FF243" w:rsidR="00B865B1" w:rsidRDefault="00B865B1" w:rsidP="0082454B">
            <w:pPr>
              <w:rPr>
                <w:rFonts w:eastAsia="Yu Mincho"/>
                <w:lang w:eastAsia="ja-JP"/>
              </w:rPr>
            </w:pPr>
            <w:r>
              <w:rPr>
                <w:rFonts w:eastAsia="Yu Mincho" w:hint="eastAsia"/>
                <w:lang w:eastAsia="ja-JP"/>
              </w:rPr>
              <w:t>DOCOMO</w:t>
            </w:r>
          </w:p>
        </w:tc>
        <w:tc>
          <w:tcPr>
            <w:tcW w:w="1372" w:type="dxa"/>
          </w:tcPr>
          <w:p w14:paraId="246C23FD" w14:textId="009DC99D" w:rsidR="00B865B1" w:rsidRDefault="00B865B1" w:rsidP="00B865B1">
            <w:pPr>
              <w:tabs>
                <w:tab w:val="left" w:pos="551"/>
              </w:tabs>
              <w:rPr>
                <w:rFonts w:eastAsia="Yu Mincho"/>
                <w:lang w:val="en-US" w:eastAsia="ja-JP"/>
              </w:rPr>
            </w:pPr>
            <w:r>
              <w:rPr>
                <w:rFonts w:eastAsia="Yu Mincho" w:hint="eastAsia"/>
                <w:lang w:val="en-US" w:eastAsia="ja-JP"/>
              </w:rPr>
              <w:t>N</w:t>
            </w:r>
          </w:p>
        </w:tc>
        <w:tc>
          <w:tcPr>
            <w:tcW w:w="6780" w:type="dxa"/>
          </w:tcPr>
          <w:p w14:paraId="63AD738E" w14:textId="404C3446" w:rsidR="00B865B1" w:rsidRDefault="00B865B1" w:rsidP="00B865B1">
            <w:pPr>
              <w:jc w:val="both"/>
              <w:rPr>
                <w:lang w:val="en-US"/>
              </w:rPr>
            </w:pPr>
            <w:r>
              <w:rPr>
                <w:rFonts w:eastAsia="Yu Mincho"/>
                <w:lang w:val="en-US" w:eastAsia="ja-JP"/>
              </w:rPr>
              <w:t xml:space="preserve">The impact of reduced number of Rx branches for this case </w:t>
            </w:r>
            <w:r>
              <w:rPr>
                <w:rFonts w:eastAsia="Yu Mincho" w:hint="eastAsia"/>
                <w:lang w:val="en-US" w:eastAsia="ja-JP"/>
              </w:rPr>
              <w:t>has</w:t>
            </w:r>
            <w:r>
              <w:rPr>
                <w:rFonts w:eastAsia="Yu Mincho"/>
                <w:lang w:val="en-US" w:eastAsia="ja-JP"/>
              </w:rPr>
              <w:t xml:space="preserve"> </w:t>
            </w:r>
            <w:r>
              <w:rPr>
                <w:rFonts w:eastAsia="Yu Mincho" w:hint="eastAsia"/>
                <w:lang w:val="en-US" w:eastAsia="ja-JP"/>
              </w:rPr>
              <w:t>n</w:t>
            </w:r>
            <w:r>
              <w:rPr>
                <w:rFonts w:eastAsia="Yu Mincho"/>
                <w:lang w:val="en-US" w:eastAsia="ja-JP"/>
              </w:rPr>
              <w:t>ot been evaluated. No recommendation is possible without any technical reasons.</w:t>
            </w:r>
          </w:p>
        </w:tc>
      </w:tr>
      <w:tr w:rsidR="002A5D0F" w14:paraId="1F1D0E89" w14:textId="77777777" w:rsidTr="00305863">
        <w:tc>
          <w:tcPr>
            <w:tcW w:w="1479" w:type="dxa"/>
          </w:tcPr>
          <w:p w14:paraId="399DC2FE" w14:textId="1F88F8E3"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744E4FBB" w14:textId="64C0CCDE"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B55A161" w14:textId="2B019BD3" w:rsidR="002A5D0F" w:rsidRDefault="002A5D0F" w:rsidP="002A5D0F">
            <w:pPr>
              <w:jc w:val="both"/>
              <w:rPr>
                <w:rFonts w:eastAsia="Yu Mincho"/>
                <w:lang w:val="en-US" w:eastAsia="ja-JP"/>
              </w:rPr>
            </w:pPr>
            <w:r>
              <w:rPr>
                <w:rFonts w:eastAsia="Yu Mincho"/>
                <w:lang w:val="en-US" w:eastAsia="ja-JP"/>
              </w:rPr>
              <w:t>1 Rx.</w:t>
            </w:r>
          </w:p>
        </w:tc>
      </w:tr>
      <w:tr w:rsidR="00B35139" w14:paraId="217B6B24" w14:textId="77777777" w:rsidTr="00305863">
        <w:tc>
          <w:tcPr>
            <w:tcW w:w="1479" w:type="dxa"/>
          </w:tcPr>
          <w:p w14:paraId="44E68D5C" w14:textId="55112BE3" w:rsidR="00B35139" w:rsidRDefault="00B35139" w:rsidP="00B35139">
            <w:pPr>
              <w:jc w:val="center"/>
              <w:rPr>
                <w:rFonts w:eastAsia="Yu Mincho"/>
                <w:lang w:eastAsia="ja-JP"/>
              </w:rPr>
            </w:pPr>
            <w:r>
              <w:rPr>
                <w:rFonts w:eastAsia="Yu Mincho"/>
                <w:lang w:eastAsia="ja-JP"/>
              </w:rPr>
              <w:t>Sierra Wireless</w:t>
            </w:r>
          </w:p>
        </w:tc>
        <w:tc>
          <w:tcPr>
            <w:tcW w:w="1372" w:type="dxa"/>
          </w:tcPr>
          <w:p w14:paraId="5BC9E567" w14:textId="0ECD98CE" w:rsidR="00B35139" w:rsidRDefault="00B35139" w:rsidP="00B35139">
            <w:pPr>
              <w:tabs>
                <w:tab w:val="left" w:pos="551"/>
              </w:tabs>
              <w:rPr>
                <w:rFonts w:eastAsia="Yu Mincho"/>
                <w:lang w:val="en-US" w:eastAsia="ja-JP"/>
              </w:rPr>
            </w:pPr>
            <w:r>
              <w:rPr>
                <w:rFonts w:eastAsia="Yu Mincho"/>
                <w:lang w:val="en-US" w:eastAsia="ja-JP"/>
              </w:rPr>
              <w:t>Y</w:t>
            </w:r>
          </w:p>
        </w:tc>
        <w:tc>
          <w:tcPr>
            <w:tcW w:w="6780" w:type="dxa"/>
          </w:tcPr>
          <w:p w14:paraId="6B72783B" w14:textId="006BDB8D" w:rsidR="00B35139" w:rsidRDefault="00B35139" w:rsidP="00B35139">
            <w:pPr>
              <w:jc w:val="both"/>
              <w:rPr>
                <w:rFonts w:eastAsia="Yu Mincho"/>
                <w:lang w:val="en-US" w:eastAsia="ja-JP"/>
              </w:rPr>
            </w:pPr>
            <w:r>
              <w:rPr>
                <w:lang w:val="en-US"/>
              </w:rPr>
              <w:t xml:space="preserve">1 Rx </w:t>
            </w:r>
          </w:p>
        </w:tc>
      </w:tr>
      <w:tr w:rsidR="00DC6486" w:rsidRPr="00EA482A" w14:paraId="34F675CB" w14:textId="77777777" w:rsidTr="00DC6486">
        <w:tc>
          <w:tcPr>
            <w:tcW w:w="1479" w:type="dxa"/>
          </w:tcPr>
          <w:p w14:paraId="16EF54B0"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90A35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5D69A9E" w14:textId="77777777" w:rsidR="00DC6486" w:rsidRPr="00EA482A" w:rsidRDefault="00DC6486" w:rsidP="00E65996">
            <w:pPr>
              <w:jc w:val="both"/>
              <w:rPr>
                <w:rFonts w:eastAsia="DengXian"/>
                <w:lang w:val="en-US" w:eastAsia="zh-CN"/>
              </w:rPr>
            </w:pPr>
            <w:r>
              <w:rPr>
                <w:rFonts w:eastAsia="DengXian" w:hint="eastAsia"/>
                <w:lang w:val="en-US" w:eastAsia="zh-CN"/>
              </w:rPr>
              <w:t>1</w:t>
            </w:r>
            <w:r>
              <w:rPr>
                <w:rFonts w:eastAsia="DengXian"/>
                <w:lang w:val="en-US" w:eastAsia="zh-CN"/>
              </w:rPr>
              <w:t>Rx</w:t>
            </w:r>
          </w:p>
        </w:tc>
      </w:tr>
      <w:tr w:rsidR="007D0C94" w:rsidRPr="00DD75C8" w14:paraId="5E10562F" w14:textId="77777777" w:rsidTr="007D0C94">
        <w:tc>
          <w:tcPr>
            <w:tcW w:w="1479" w:type="dxa"/>
          </w:tcPr>
          <w:p w14:paraId="30E3CF5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2E94EFE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22C44178" w14:textId="77777777" w:rsidR="007D0C94" w:rsidRPr="00DD75C8" w:rsidRDefault="007D0C94" w:rsidP="000773FA">
            <w:pPr>
              <w:jc w:val="both"/>
              <w:rPr>
                <w:lang w:val="en-US"/>
              </w:rPr>
            </w:pPr>
            <w:r>
              <w:rPr>
                <w:lang w:val="en-US"/>
              </w:rPr>
              <w:t xml:space="preserve">Agree with </w:t>
            </w:r>
            <w:proofErr w:type="spellStart"/>
            <w:r>
              <w:rPr>
                <w:lang w:val="en-US"/>
              </w:rPr>
              <w:t>Futurewei</w:t>
            </w:r>
            <w:proofErr w:type="spellEnd"/>
            <w:r>
              <w:rPr>
                <w:lang w:val="en-US"/>
              </w:rPr>
              <w:t xml:space="preserve"> to recommend the same for the 2-Rx FR1 TDD cases as for the 2-Rx FR1 FDD cases. We are also fine with leaving this question to RAN4 WI phase.</w:t>
            </w:r>
          </w:p>
        </w:tc>
      </w:tr>
      <w:tr w:rsidR="00EF49AB" w14:paraId="2A294FB2" w14:textId="77777777" w:rsidTr="00EF49AB">
        <w:tc>
          <w:tcPr>
            <w:tcW w:w="1479" w:type="dxa"/>
          </w:tcPr>
          <w:p w14:paraId="721ABAD1" w14:textId="6EECA48C" w:rsidR="00EF49AB" w:rsidRDefault="00EF49AB" w:rsidP="00EF49AB">
            <w:pPr>
              <w:rPr>
                <w:rFonts w:eastAsia="Yu Mincho"/>
                <w:lang w:eastAsia="ja-JP"/>
              </w:rPr>
            </w:pPr>
            <w:r>
              <w:rPr>
                <w:rFonts w:eastAsia="Yu Mincho" w:hint="eastAsia"/>
                <w:lang w:eastAsia="ja-JP"/>
              </w:rPr>
              <w:t>S</w:t>
            </w:r>
            <w:r>
              <w:rPr>
                <w:rFonts w:eastAsia="Yu Mincho"/>
                <w:lang w:eastAsia="ja-JP"/>
              </w:rPr>
              <w:t>harp</w:t>
            </w:r>
          </w:p>
        </w:tc>
        <w:tc>
          <w:tcPr>
            <w:tcW w:w="1372" w:type="dxa"/>
          </w:tcPr>
          <w:p w14:paraId="067DDD2A" w14:textId="280C0745" w:rsidR="00EF49AB" w:rsidRDefault="00EF49AB" w:rsidP="00EF49AB">
            <w:pPr>
              <w:tabs>
                <w:tab w:val="left" w:pos="551"/>
              </w:tabs>
              <w:rPr>
                <w:rFonts w:eastAsia="Yu Mincho"/>
                <w:lang w:val="en-US" w:eastAsia="ja-JP"/>
              </w:rPr>
            </w:pPr>
            <w:r>
              <w:rPr>
                <w:rFonts w:eastAsia="Yu Mincho" w:hint="eastAsia"/>
                <w:lang w:val="en-US" w:eastAsia="ja-JP"/>
              </w:rPr>
              <w:t>Y</w:t>
            </w:r>
          </w:p>
        </w:tc>
        <w:tc>
          <w:tcPr>
            <w:tcW w:w="6780" w:type="dxa"/>
          </w:tcPr>
          <w:p w14:paraId="259A43D7" w14:textId="707FBC94" w:rsidR="00EF49AB" w:rsidRDefault="00EF49AB" w:rsidP="00EF49AB">
            <w:pPr>
              <w:jc w:val="both"/>
              <w:rPr>
                <w:lang w:val="en-US"/>
              </w:rPr>
            </w:pPr>
            <w:r>
              <w:rPr>
                <w:rFonts w:eastAsia="Yu Mincho" w:hint="eastAsia"/>
                <w:lang w:val="en-US" w:eastAsia="ja-JP"/>
              </w:rPr>
              <w:t>1</w:t>
            </w:r>
            <w:r>
              <w:rPr>
                <w:rFonts w:eastAsia="Yu Mincho"/>
                <w:lang w:val="en-US" w:eastAsia="ja-JP"/>
              </w:rPr>
              <w:t xml:space="preserve"> Rx branch</w:t>
            </w:r>
          </w:p>
        </w:tc>
      </w:tr>
      <w:tr w:rsidR="006E3FCB" w14:paraId="6A081FD4" w14:textId="77777777" w:rsidTr="00EF49AB">
        <w:tc>
          <w:tcPr>
            <w:tcW w:w="1479" w:type="dxa"/>
          </w:tcPr>
          <w:p w14:paraId="379DE2CB" w14:textId="1DE715E9" w:rsidR="006E3FCB" w:rsidRDefault="006E3FCB" w:rsidP="006E3FCB">
            <w:pPr>
              <w:rPr>
                <w:rFonts w:eastAsia="Yu Mincho"/>
                <w:lang w:eastAsia="ja-JP"/>
              </w:rPr>
            </w:pPr>
            <w:r>
              <w:rPr>
                <w:rFonts w:eastAsia="Yu Mincho"/>
                <w:lang w:eastAsia="ja-JP"/>
              </w:rPr>
              <w:t>Intel</w:t>
            </w:r>
          </w:p>
        </w:tc>
        <w:tc>
          <w:tcPr>
            <w:tcW w:w="1372" w:type="dxa"/>
          </w:tcPr>
          <w:p w14:paraId="3F12547F" w14:textId="45404B55" w:rsidR="006E3FCB" w:rsidRDefault="006E3FCB" w:rsidP="006E3FCB">
            <w:pPr>
              <w:tabs>
                <w:tab w:val="left" w:pos="551"/>
              </w:tabs>
              <w:rPr>
                <w:rFonts w:eastAsia="Yu Mincho"/>
                <w:lang w:val="en-US" w:eastAsia="ja-JP"/>
              </w:rPr>
            </w:pPr>
            <w:r>
              <w:rPr>
                <w:rFonts w:eastAsia="Yu Mincho"/>
                <w:lang w:val="en-US" w:eastAsia="ja-JP"/>
              </w:rPr>
              <w:t>Y</w:t>
            </w:r>
          </w:p>
        </w:tc>
        <w:tc>
          <w:tcPr>
            <w:tcW w:w="6780" w:type="dxa"/>
          </w:tcPr>
          <w:p w14:paraId="3D40624E" w14:textId="4E96E4DA" w:rsidR="006E3FCB" w:rsidRDefault="006E3FCB" w:rsidP="006E3FCB">
            <w:pPr>
              <w:jc w:val="both"/>
              <w:rPr>
                <w:rFonts w:eastAsia="Yu Mincho"/>
                <w:lang w:val="en-US" w:eastAsia="ja-JP"/>
              </w:rPr>
            </w:pPr>
            <w:r>
              <w:rPr>
                <w:lang w:val="en-US"/>
              </w:rPr>
              <w:t>1 Rx</w:t>
            </w:r>
          </w:p>
        </w:tc>
      </w:tr>
      <w:tr w:rsidR="006C14B7" w14:paraId="70C9CA0F" w14:textId="77777777" w:rsidTr="00EF49AB">
        <w:tc>
          <w:tcPr>
            <w:tcW w:w="1479" w:type="dxa"/>
          </w:tcPr>
          <w:p w14:paraId="61546A95" w14:textId="070E65CB"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E89B8A8" w14:textId="4E63D2C5"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047DFFC5" w14:textId="6699A7FB" w:rsidR="006C14B7" w:rsidRDefault="006C14B7" w:rsidP="006C14B7">
            <w:pPr>
              <w:jc w:val="both"/>
              <w:rPr>
                <w:lang w:val="en-US"/>
              </w:rPr>
            </w:pPr>
            <w:r w:rsidRPr="000626D5">
              <w:rPr>
                <w:lang w:val="en-US"/>
              </w:rPr>
              <w:t>1 Rx</w:t>
            </w:r>
          </w:p>
        </w:tc>
      </w:tr>
    </w:tbl>
    <w:p w14:paraId="46965CA5" w14:textId="77777777" w:rsidR="0034750B" w:rsidRDefault="0034750B" w:rsidP="0034750B"/>
    <w:p w14:paraId="273764ED" w14:textId="4E166BA5" w:rsidR="00FF1B85" w:rsidRPr="00782678" w:rsidRDefault="00FF1B85" w:rsidP="00E4602B">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 xml:space="preserve">Support that the minimum number of Rx branches of an FR2 </w:t>
      </w:r>
      <w:proofErr w:type="spellStart"/>
      <w:r w:rsidR="00E4602B" w:rsidRPr="00782678">
        <w:rPr>
          <w:rFonts w:ascii="Times New Roman" w:hAnsi="Times New Roman"/>
          <w:b/>
          <w:bCs/>
          <w:sz w:val="20"/>
          <w:szCs w:val="20"/>
          <w:lang w:val="en-US"/>
        </w:rPr>
        <w:t>RedCap</w:t>
      </w:r>
      <w:proofErr w:type="spellEnd"/>
      <w:r w:rsidR="00E4602B"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lastRenderedPageBreak/>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lastRenderedPageBreak/>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proofErr w:type="spellStart"/>
            <w:r>
              <w:rPr>
                <w:rFonts w:eastAsia="DengXian" w:hint="eastAsia"/>
                <w:lang w:eastAsia="zh-CN"/>
              </w:rPr>
              <w:t>Spreadtrum</w:t>
            </w:r>
            <w:proofErr w:type="spellEnd"/>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hint="eastAsia"/>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bl>
    <w:p w14:paraId="3B5BBEB7" w14:textId="0EB9D62E" w:rsidR="005F4037" w:rsidRDefault="005F4037" w:rsidP="00264A4E"/>
    <w:p w14:paraId="22F17385" w14:textId="4E0BA11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FR1 FDD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 xml:space="preserve">We envision that the support 2Rx&amp;2Layers in FDD FR1 for </w:t>
            </w:r>
            <w:proofErr w:type="spellStart"/>
            <w:r>
              <w:rPr>
                <w:rFonts w:eastAsia="DengXian"/>
                <w:lang w:val="en-US" w:eastAsia="zh-CN"/>
              </w:rPr>
              <w:t>RedCap</w:t>
            </w:r>
            <w:proofErr w:type="spellEnd"/>
            <w:r>
              <w:rPr>
                <w:rFonts w:eastAsia="DengXian"/>
                <w:lang w:val="en-US" w:eastAsia="zh-CN"/>
              </w:rPr>
              <w:t xml:space="preserve">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proofErr w:type="spellStart"/>
            <w:r>
              <w:rPr>
                <w:rFonts w:eastAsia="DengXian" w:hint="eastAsia"/>
                <w:lang w:eastAsia="zh-CN"/>
              </w:rPr>
              <w:t>Spreadtrum</w:t>
            </w:r>
            <w:proofErr w:type="spellEnd"/>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hint="eastAsia"/>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af1"/>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 xml:space="preserve">We are fine to support 2 RX branches and 2 DL MIMO layers as optional instead of minimum UE capabilities for </w:t>
            </w:r>
            <w:proofErr w:type="spellStart"/>
            <w:r w:rsidRPr="0030497B">
              <w:rPr>
                <w:rFonts w:eastAsia="DengXian"/>
                <w:lang w:val="en-US" w:eastAsia="zh-CN"/>
              </w:rPr>
              <w:t>RedCap</w:t>
            </w:r>
            <w:proofErr w:type="spellEnd"/>
            <w:r w:rsidRPr="0030497B">
              <w:rPr>
                <w:rFonts w:eastAsia="DengXian"/>
                <w:lang w:val="en-US" w:eastAsia="zh-CN"/>
              </w:rPr>
              <w:t xml:space="preserve">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proofErr w:type="spellStart"/>
            <w:r w:rsidRPr="0077623C">
              <w:rPr>
                <w:rFonts w:eastAsia="DengXian" w:hint="eastAsia"/>
                <w:lang w:eastAsia="zh-CN"/>
              </w:rPr>
              <w:t>Spreadtrum</w:t>
            </w:r>
            <w:proofErr w:type="spellEnd"/>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hint="eastAsia"/>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游明朝" w:hint="eastAsia"/>
                <w:lang w:val="en-US" w:eastAsia="ja-JP"/>
              </w:rPr>
              <w:t>2</w:t>
            </w:r>
            <w:r>
              <w:rPr>
                <w:rFonts w:eastAsia="游明朝"/>
                <w:lang w:val="en-US" w:eastAsia="ja-JP"/>
              </w:rPr>
              <w:t xml:space="preserve"> layers</w:t>
            </w:r>
          </w:p>
        </w:tc>
        <w:tc>
          <w:tcPr>
            <w:tcW w:w="6780" w:type="dxa"/>
          </w:tcPr>
          <w:p w14:paraId="74B56ACD" w14:textId="77777777" w:rsidR="006D1B4E" w:rsidRDefault="006D1B4E" w:rsidP="007C6B84">
            <w:pPr>
              <w:rPr>
                <w:rFonts w:eastAsia="宋体" w:hint="eastAsia"/>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7C6B84">
            <w:pPr>
              <w:rPr>
                <w:rFonts w:eastAsia="宋体" w:hint="eastAsia"/>
                <w:lang w:val="en-US" w:eastAsia="zh-CN"/>
              </w:rPr>
            </w:pPr>
            <w:r>
              <w:rPr>
                <w:rFonts w:eastAsia="宋体" w:hint="eastAsia"/>
                <w:lang w:val="en-US" w:eastAsia="zh-CN"/>
              </w:rPr>
              <w:t xml:space="preserve">If it is for boosting peak data rate, 2 </w:t>
            </w:r>
            <w:proofErr w:type="gramStart"/>
            <w:r>
              <w:rPr>
                <w:rFonts w:eastAsia="宋体" w:hint="eastAsia"/>
                <w:lang w:val="en-US" w:eastAsia="zh-CN"/>
              </w:rPr>
              <w:t>layer</w:t>
            </w:r>
            <w:proofErr w:type="gramEnd"/>
            <w:r>
              <w:rPr>
                <w:rFonts w:eastAsia="宋体"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bl>
    <w:p w14:paraId="7023C423" w14:textId="77777777" w:rsidR="00BE385D" w:rsidRDefault="00BE385D" w:rsidP="00BE385D"/>
    <w:p w14:paraId="27285FF6" w14:textId="1B260194" w:rsidR="00BE385D" w:rsidRPr="00782678" w:rsidRDefault="00BE385D" w:rsidP="00BE385D">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lastRenderedPageBreak/>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Support that the minimum number of supported DL MIMO layers of an FR2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 is 1.</w:t>
      </w:r>
    </w:p>
    <w:tbl>
      <w:tblPr>
        <w:tblStyle w:val="af1"/>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hint="eastAsia"/>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hint="eastAsia"/>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B is not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1"/>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lastRenderedPageBreak/>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hint="eastAsia"/>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bl>
    <w:p w14:paraId="5A92DEE8" w14:textId="77777777" w:rsidR="00234568" w:rsidRDefault="00234568" w:rsidP="00234568"/>
    <w:p w14:paraId="471F1BCF" w14:textId="38145126" w:rsidR="00B8455A" w:rsidRPr="00782678" w:rsidRDefault="00B8455A" w:rsidP="00B8455A">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Recommend that HD-FDD type A is optionally supported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FR1 FDD UEs.</w:t>
      </w:r>
    </w:p>
    <w:tbl>
      <w:tblPr>
        <w:tblStyle w:val="af1"/>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w:t>
            </w:r>
            <w:proofErr w:type="gramStart"/>
            <w:r w:rsidR="00DB5FF7">
              <w:rPr>
                <w:rFonts w:eastAsia="DengXian"/>
                <w:lang w:val="en-US" w:eastAsia="zh-CN"/>
              </w:rPr>
              <w:t>be</w:t>
            </w:r>
            <w:proofErr w:type="gramEnd"/>
            <w:r w:rsidR="00DB5FF7">
              <w:rPr>
                <w:rFonts w:eastAsia="DengXian"/>
                <w:lang w:val="en-US" w:eastAsia="zh-CN"/>
              </w:rPr>
              <w:t xml:space="preserv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w:t>
            </w:r>
            <w:proofErr w:type="gramStart"/>
            <w:r>
              <w:rPr>
                <w:rFonts w:eastAsia="DengXian"/>
                <w:lang w:val="en-US" w:eastAsia="zh-CN"/>
              </w:rPr>
              <w:t>spec only support</w:t>
            </w:r>
            <w:proofErr w:type="gramEnd"/>
            <w:r>
              <w:rPr>
                <w:rFonts w:eastAsia="DengXian"/>
                <w:lang w:val="en-US" w:eastAsia="zh-CN"/>
              </w:rPr>
              <w:t xml:space="preserve">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w:t>
            </w:r>
            <w:proofErr w:type="spellStart"/>
            <w:r>
              <w:rPr>
                <w:rFonts w:eastAsia="DengXian"/>
                <w:lang w:val="en-US" w:eastAsia="zh-CN"/>
              </w:rPr>
              <w:t>subframe</w:t>
            </w:r>
            <w:proofErr w:type="spellEnd"/>
            <w:r>
              <w:rPr>
                <w:rFonts w:eastAsia="DengXian"/>
                <w:lang w:val="en-US" w:eastAsia="zh-CN"/>
              </w:rPr>
              <w:t xml:space="preserv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 xml:space="preserve">e think FD-FDD is at least </w:t>
            </w:r>
            <w:proofErr w:type="gramStart"/>
            <w:r>
              <w:rPr>
                <w:rFonts w:eastAsia="DengXian"/>
                <w:lang w:val="en-US" w:eastAsia="zh-CN"/>
              </w:rPr>
              <w:t>supported/recommended</w:t>
            </w:r>
            <w:proofErr w:type="gramEnd"/>
            <w:r>
              <w:rPr>
                <w:rFonts w:eastAsia="DengXian"/>
                <w:lang w:val="en-US" w:eastAsia="zh-CN"/>
              </w:rPr>
              <w:t>.</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w:t>
            </w:r>
            <w:proofErr w:type="spellStart"/>
            <w:r w:rsidRPr="00C00F6F">
              <w:rPr>
                <w:rFonts w:eastAsia="DengXian"/>
                <w:lang w:val="en-US" w:eastAsia="zh-CN"/>
              </w:rPr>
              <w:t>RedCap</w:t>
            </w:r>
            <w:proofErr w:type="spellEnd"/>
            <w:r w:rsidRPr="00C00F6F">
              <w:rPr>
                <w:rFonts w:eastAsia="DengXian"/>
                <w:lang w:val="en-US" w:eastAsia="zh-CN"/>
              </w:rPr>
              <w:t xml:space="preserve"> UE supports FD-FDD, it has no issue to support HD-FDD type A. </w:t>
            </w:r>
            <w:r w:rsidRPr="00C00F6F">
              <w:rPr>
                <w:rFonts w:eastAsia="DengXian"/>
                <w:lang w:val="en-US" w:eastAsia="zh-CN"/>
              </w:rPr>
              <w:lastRenderedPageBreak/>
              <w:t xml:space="preserve">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lastRenderedPageBreak/>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w:t>
            </w:r>
            <w:proofErr w:type="spellStart"/>
            <w:r>
              <w:rPr>
                <w:lang w:val="en-US"/>
              </w:rPr>
              <w:t>RedCap</w:t>
            </w:r>
            <w:proofErr w:type="spellEnd"/>
            <w:r>
              <w:rPr>
                <w:lang w:val="en-US"/>
              </w:rPr>
              <w:t xml:space="preserve"> UEs, then FD-FDD should also be supported in the specification for </w:t>
            </w:r>
            <w:proofErr w:type="spellStart"/>
            <w:r>
              <w:rPr>
                <w:lang w:val="en-US"/>
              </w:rPr>
              <w:t>RedCap</w:t>
            </w:r>
            <w:proofErr w:type="spellEnd"/>
            <w:r>
              <w:rPr>
                <w:lang w:val="en-US"/>
              </w:rPr>
              <w:t xml:space="preserve">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65F62008"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proofErr w:type="spellStart"/>
            <w:r w:rsidRPr="0077623C">
              <w:rPr>
                <w:rFonts w:eastAsia="DengXian" w:hint="eastAsia"/>
                <w:lang w:eastAsia="zh-CN"/>
              </w:rPr>
              <w:t>Spreadtrum</w:t>
            </w:r>
            <w:proofErr w:type="spellEnd"/>
          </w:p>
        </w:tc>
        <w:tc>
          <w:tcPr>
            <w:tcW w:w="1372" w:type="dxa"/>
          </w:tcPr>
          <w:p w14:paraId="4086E6EE" w14:textId="5F8DF249"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hint="eastAsia"/>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bl>
    <w:p w14:paraId="7F49A06B" w14:textId="77777777" w:rsidR="00B8455A" w:rsidRDefault="00B8455A" w:rsidP="00B8455A"/>
    <w:p w14:paraId="2F2C9D31" w14:textId="4EC550CA" w:rsidR="00F33A47" w:rsidRPr="00782678" w:rsidRDefault="00F33A47" w:rsidP="00F33A47">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 xml:space="preserve">Should the TR recommend relaxed UE processing time in terms of N1/N2 for </w:t>
      </w:r>
      <w:proofErr w:type="spellStart"/>
      <w:r w:rsidRPr="00782678">
        <w:rPr>
          <w:rFonts w:ascii="Times New Roman" w:hAnsi="Times New Roman"/>
          <w:b/>
          <w:bCs/>
          <w:sz w:val="20"/>
          <w:szCs w:val="20"/>
          <w:lang w:val="en-US"/>
        </w:rPr>
        <w:t>RedCap</w:t>
      </w:r>
      <w:proofErr w:type="spellEnd"/>
      <w:r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w:t>
            </w:r>
            <w:proofErr w:type="spellStart"/>
            <w:r w:rsidR="00594549">
              <w:rPr>
                <w:rFonts w:eastAsia="DengXian"/>
                <w:lang w:val="en-US" w:eastAsia="zh-CN"/>
              </w:rPr>
              <w:t>RedCap</w:t>
            </w:r>
            <w:proofErr w:type="spellEnd"/>
            <w:r w:rsidR="00594549">
              <w:rPr>
                <w:rFonts w:eastAsia="DengXian"/>
                <w:lang w:val="en-US" w:eastAsia="zh-CN"/>
              </w:rPr>
              <w:t xml:space="preserve">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 xml:space="preserve">The spec impact of introducing doubled N1/N2 is expected to be small – </w:t>
            </w:r>
            <w:r>
              <w:rPr>
                <w:rFonts w:eastAsia="DengXian"/>
                <w:lang w:val="en-US" w:eastAsia="zh-CN"/>
              </w:rPr>
              <w:lastRenderedPageBreak/>
              <w:t>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 xml:space="preserve">Have negative and complex impact on Msg2/3/4 scheduling, if </w:t>
            </w:r>
            <w:proofErr w:type="spellStart"/>
            <w:r w:rsidR="00D4387C">
              <w:rPr>
                <w:rFonts w:eastAsia="DengXian" w:hint="eastAsia"/>
                <w:lang w:val="en-US" w:eastAsia="zh-CN"/>
              </w:rPr>
              <w:t>RedCap</w:t>
            </w:r>
            <w:proofErr w:type="spellEnd"/>
            <w:r w:rsidR="00D4387C">
              <w:rPr>
                <w:rFonts w:eastAsia="DengXian" w:hint="eastAsia"/>
                <w:lang w:val="en-US" w:eastAsia="zh-CN"/>
              </w:rPr>
              <w:t xml:space="preserve">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a"/>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a"/>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 xml:space="preserve">On </w:t>
            </w:r>
            <w:proofErr w:type="spellStart"/>
            <w:r>
              <w:rPr>
                <w:lang w:val="en-US"/>
              </w:rPr>
              <w:t>RedCap</w:t>
            </w:r>
            <w:proofErr w:type="spellEnd"/>
            <w:r>
              <w:rPr>
                <w:lang w:val="en-US"/>
              </w:rPr>
              <w:t xml:space="preserve">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proofErr w:type="spellStart"/>
            <w:r>
              <w:rPr>
                <w:rFonts w:eastAsia="DengXian" w:hint="eastAsia"/>
                <w:lang w:eastAsia="zh-CN"/>
              </w:rPr>
              <w:t>Spreadtrum</w:t>
            </w:r>
            <w:proofErr w:type="spellEnd"/>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hint="eastAsia"/>
                <w:lang w:eastAsia="zh-CN"/>
              </w:rPr>
            </w:pPr>
            <w:r>
              <w:rPr>
                <w:rFonts w:eastAsia="宋体" w:hint="eastAsia"/>
                <w:lang w:eastAsia="zh-CN"/>
              </w:rPr>
              <w:t>OPPO</w:t>
            </w:r>
          </w:p>
        </w:tc>
        <w:tc>
          <w:tcPr>
            <w:tcW w:w="1372" w:type="dxa"/>
          </w:tcPr>
          <w:p w14:paraId="25BD9088" w14:textId="24EAF1F5"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bl>
    <w:p w14:paraId="3665A392" w14:textId="7D7A0FB1" w:rsidR="00F33A47" w:rsidRDefault="00F33A47" w:rsidP="00F33A47"/>
    <w:p w14:paraId="47D1E5C9" w14:textId="6547B35E"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256QAM to 64QAM)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hint="eastAsia"/>
                <w:lang w:eastAsia="zh-CN"/>
              </w:rPr>
            </w:pPr>
            <w:r>
              <w:rPr>
                <w:rFonts w:eastAsia="宋体" w:hint="eastAsia"/>
                <w:lang w:eastAsia="zh-CN"/>
              </w:rPr>
              <w:t>OPPO</w:t>
            </w:r>
          </w:p>
        </w:tc>
        <w:tc>
          <w:tcPr>
            <w:tcW w:w="1372" w:type="dxa"/>
          </w:tcPr>
          <w:p w14:paraId="4EE0D71D" w14:textId="49CF5168"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FR1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 xml:space="preserve">We do not want to make the </w:t>
            </w:r>
            <w:proofErr w:type="spellStart"/>
            <w:r>
              <w:rPr>
                <w:rFonts w:eastAsia="DengXian" w:hint="eastAsia"/>
                <w:lang w:val="en-US" w:eastAsia="zh-CN"/>
              </w:rPr>
              <w:t>RedCap</w:t>
            </w:r>
            <w:proofErr w:type="spellEnd"/>
            <w:r>
              <w:rPr>
                <w:rFonts w:eastAsia="DengXian" w:hint="eastAsia"/>
                <w:lang w:val="en-US" w:eastAsia="zh-CN"/>
              </w:rPr>
              <w:t xml:space="preserve">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w:t>
            </w:r>
            <w:r>
              <w:rPr>
                <w:rFonts w:eastAsia="DengXian" w:hint="eastAsia"/>
                <w:lang w:val="en-US" w:eastAsia="zh-CN"/>
              </w:rPr>
              <w:lastRenderedPageBreak/>
              <w:t xml:space="preserve">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lastRenderedPageBreak/>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proofErr w:type="spellStart"/>
            <w:r>
              <w:rPr>
                <w:rFonts w:eastAsia="DengXian" w:hint="eastAsia"/>
                <w:lang w:eastAsia="zh-CN"/>
              </w:rPr>
              <w:t>Spreadtrum</w:t>
            </w:r>
            <w:proofErr w:type="spellEnd"/>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hint="eastAsia"/>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DengXian" w:hint="eastAsia"/>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bl>
    <w:p w14:paraId="7854F24B" w14:textId="77777777" w:rsidR="00C940E1" w:rsidRDefault="00C940E1" w:rsidP="00C940E1"/>
    <w:p w14:paraId="6DE0226D" w14:textId="7958CB8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DL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lastRenderedPageBreak/>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bl>
    <w:p w14:paraId="2A17AB91" w14:textId="77777777" w:rsidR="00C940E1" w:rsidRDefault="00C940E1" w:rsidP="00C940E1"/>
    <w:p w14:paraId="691DAEDE" w14:textId="7DDDFCB8" w:rsidR="00C940E1" w:rsidRPr="00782678" w:rsidRDefault="00C940E1" w:rsidP="00C940E1">
      <w:pPr>
        <w:pStyle w:val="a6"/>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 xml:space="preserve">Should the TR recommend relaxed maximum mandatory UL modulation (from 64QAM to 16QAM) for FR2 </w:t>
      </w:r>
      <w:proofErr w:type="spellStart"/>
      <w:r w:rsidR="00575D79" w:rsidRPr="00782678">
        <w:rPr>
          <w:rFonts w:ascii="Times New Roman" w:hAnsi="Times New Roman"/>
          <w:b/>
          <w:bCs/>
          <w:sz w:val="20"/>
          <w:szCs w:val="20"/>
          <w:lang w:val="en-US"/>
        </w:rPr>
        <w:t>RedCap</w:t>
      </w:r>
      <w:proofErr w:type="spellEnd"/>
      <w:r w:rsidR="00575D79" w:rsidRPr="00782678">
        <w:rPr>
          <w:rFonts w:ascii="Times New Roman" w:hAnsi="Times New Roman"/>
          <w:b/>
          <w:bCs/>
          <w:sz w:val="20"/>
          <w:szCs w:val="20"/>
          <w:lang w:val="en-US"/>
        </w:rPr>
        <w:t xml:space="preserve"> UEs?</w:t>
      </w:r>
    </w:p>
    <w:tbl>
      <w:tblPr>
        <w:tblStyle w:val="af1"/>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w:t>
            </w:r>
            <w:proofErr w:type="spellStart"/>
            <w:r>
              <w:rPr>
                <w:rFonts w:eastAsia="DengXian" w:hint="eastAsia"/>
                <w:lang w:val="en-US" w:eastAsia="zh-CN"/>
              </w:rPr>
              <w:t>RedCap</w:t>
            </w:r>
            <w:proofErr w:type="spellEnd"/>
            <w:r>
              <w:rPr>
                <w:rFonts w:eastAsia="DengXian" w:hint="eastAsia"/>
                <w:lang w:val="en-US" w:eastAsia="zh-CN"/>
              </w:rPr>
              <w:t xml:space="preserve">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bl>
    <w:p w14:paraId="731DA019" w14:textId="77777777" w:rsidR="00C940E1" w:rsidRDefault="00C940E1" w:rsidP="00C940E1"/>
    <w:p w14:paraId="61E8A30F" w14:textId="77777777" w:rsidR="00010432" w:rsidRDefault="002703F5">
      <w:pPr>
        <w:pStyle w:val="1"/>
      </w:pPr>
      <w:bookmarkStart w:id="347" w:name="_Toc42034927"/>
      <w:bookmarkStart w:id="348" w:name="_Toc42211937"/>
      <w:bookmarkStart w:id="349" w:name="_Hlk41391803"/>
      <w:r>
        <w:lastRenderedPageBreak/>
        <w:t>References</w:t>
      </w:r>
      <w:bookmarkEnd w:id="347"/>
      <w:bookmarkEnd w:id="34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6771C" w:rsidP="00903501">
            <w:pPr>
              <w:rPr>
                <w:color w:val="0000FF"/>
                <w:u w:val="single"/>
              </w:rPr>
            </w:pPr>
            <w:hyperlink r:id="rId29"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30"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6771C" w:rsidP="00903501">
            <w:pPr>
              <w:rPr>
                <w:color w:val="0000FF"/>
                <w:u w:val="single"/>
              </w:rPr>
            </w:pPr>
            <w:hyperlink r:id="rId31"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6771C" w:rsidP="00903501">
            <w:pPr>
              <w:rPr>
                <w:color w:val="0000FF"/>
                <w:u w:val="single"/>
              </w:rPr>
            </w:pPr>
            <w:hyperlink r:id="rId32"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3"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6771C" w:rsidP="00903501">
            <w:pPr>
              <w:rPr>
                <w:color w:val="0000FF"/>
                <w:u w:val="single"/>
              </w:rPr>
            </w:pPr>
            <w:hyperlink r:id="rId34"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5"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6771C" w:rsidP="00903501">
            <w:pPr>
              <w:rPr>
                <w:color w:val="0000FF"/>
                <w:u w:val="single"/>
              </w:rPr>
            </w:pPr>
            <w:hyperlink r:id="rId36"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96771C" w:rsidP="00903501">
            <w:pPr>
              <w:rPr>
                <w:color w:val="0000FF"/>
                <w:u w:val="single"/>
              </w:rPr>
            </w:pPr>
            <w:hyperlink r:id="rId37"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96771C" w:rsidP="00903501">
            <w:pPr>
              <w:rPr>
                <w:color w:val="0000FF"/>
                <w:u w:val="single"/>
              </w:rPr>
            </w:pPr>
            <w:hyperlink r:id="rId38"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6771C" w:rsidP="00903501">
            <w:pPr>
              <w:rPr>
                <w:color w:val="0000FF"/>
                <w:u w:val="single"/>
              </w:rPr>
            </w:pPr>
            <w:hyperlink r:id="rId39"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40"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96771C" w:rsidP="00903501">
            <w:pPr>
              <w:rPr>
                <w:color w:val="0000FF"/>
                <w:u w:val="single"/>
              </w:rPr>
            </w:pPr>
            <w:hyperlink r:id="rId41"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6771C" w:rsidP="00903501">
            <w:pPr>
              <w:rPr>
                <w:color w:val="0000FF"/>
                <w:u w:val="single"/>
              </w:rPr>
            </w:pPr>
            <w:hyperlink r:id="rId42"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6771C" w:rsidP="00903501">
            <w:pPr>
              <w:rPr>
                <w:color w:val="0000FF"/>
                <w:u w:val="single"/>
              </w:rPr>
            </w:pPr>
            <w:hyperlink r:id="rId43"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6771C" w:rsidP="00903501">
            <w:pPr>
              <w:rPr>
                <w:color w:val="0000FF"/>
                <w:u w:val="single"/>
              </w:rPr>
            </w:pPr>
            <w:hyperlink r:id="rId44"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5"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6771C" w:rsidP="00903501">
            <w:pPr>
              <w:rPr>
                <w:color w:val="0000FF"/>
                <w:u w:val="single"/>
              </w:rPr>
            </w:pPr>
            <w:hyperlink r:id="rId46"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6771C" w:rsidP="00903501">
            <w:pPr>
              <w:rPr>
                <w:color w:val="0000FF"/>
                <w:u w:val="single"/>
              </w:rPr>
            </w:pPr>
            <w:hyperlink r:id="rId47"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6771C" w:rsidP="00903501">
            <w:pPr>
              <w:rPr>
                <w:color w:val="0000FF"/>
                <w:u w:val="single"/>
              </w:rPr>
            </w:pPr>
            <w:hyperlink r:id="rId48"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9"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6771C" w:rsidP="00903501">
            <w:pPr>
              <w:rPr>
                <w:color w:val="0000FF"/>
                <w:u w:val="single"/>
              </w:rPr>
            </w:pPr>
            <w:hyperlink r:id="rId50"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6771C" w:rsidP="00903501">
            <w:pPr>
              <w:rPr>
                <w:color w:val="0000FF"/>
                <w:u w:val="single"/>
              </w:rPr>
            </w:pPr>
            <w:hyperlink r:id="rId51"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6771C" w:rsidP="00903501">
            <w:pPr>
              <w:rPr>
                <w:color w:val="0000FF"/>
                <w:u w:val="single"/>
              </w:rPr>
            </w:pPr>
            <w:hyperlink r:id="rId52"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96771C" w:rsidP="00903501">
            <w:pPr>
              <w:rPr>
                <w:color w:val="0000FF"/>
                <w:u w:val="single"/>
              </w:rPr>
            </w:pPr>
            <w:hyperlink r:id="rId53"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96771C" w:rsidP="00903501">
            <w:pPr>
              <w:rPr>
                <w:color w:val="0000FF"/>
                <w:u w:val="single"/>
              </w:rPr>
            </w:pPr>
            <w:hyperlink r:id="rId54"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6771C" w:rsidP="00903501">
            <w:pPr>
              <w:rPr>
                <w:color w:val="0000FF"/>
                <w:u w:val="single"/>
              </w:rPr>
            </w:pPr>
            <w:hyperlink r:id="rId55"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6771C" w:rsidP="00903501">
            <w:pPr>
              <w:rPr>
                <w:color w:val="0000FF"/>
                <w:u w:val="single"/>
              </w:rPr>
            </w:pPr>
            <w:hyperlink r:id="rId56"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96771C" w:rsidP="00903501">
            <w:pPr>
              <w:rPr>
                <w:color w:val="0000FF"/>
                <w:u w:val="single"/>
              </w:rPr>
            </w:pPr>
            <w:hyperlink r:id="rId57" w:history="1">
              <w:r w:rsidR="00155602">
                <w:rPr>
                  <w:rStyle w:val="af2"/>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r w:rsidR="00155602">
              <w:t xml:space="preserve"> (revision of </w:t>
            </w:r>
            <w:hyperlink r:id="rId58" w:history="1">
              <w:r w:rsidR="00155602" w:rsidRPr="00903501">
                <w:rPr>
                  <w:rStyle w:val="af2"/>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6771C" w:rsidP="00903501">
            <w:pPr>
              <w:rPr>
                <w:color w:val="0000FF"/>
                <w:u w:val="single"/>
              </w:rPr>
            </w:pPr>
            <w:hyperlink r:id="rId5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6771C" w:rsidP="00903501">
            <w:pPr>
              <w:rPr>
                <w:color w:val="0000FF"/>
                <w:u w:val="single"/>
              </w:rPr>
            </w:pPr>
            <w:hyperlink r:id="rId6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96771C" w:rsidP="00903501">
            <w:pPr>
              <w:rPr>
                <w:color w:val="0000FF"/>
                <w:u w:val="single"/>
              </w:rPr>
            </w:pPr>
            <w:hyperlink r:id="rId6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6771C" w:rsidP="00903501">
            <w:pPr>
              <w:rPr>
                <w:color w:val="0000FF"/>
                <w:u w:val="single"/>
              </w:rPr>
            </w:pPr>
            <w:hyperlink r:id="rId6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6771C" w:rsidP="00903501">
            <w:pPr>
              <w:rPr>
                <w:color w:val="0000FF"/>
                <w:u w:val="single"/>
              </w:rPr>
            </w:pPr>
            <w:hyperlink r:id="rId6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6771C" w:rsidP="00711D4B">
            <w:pPr>
              <w:rPr>
                <w:color w:val="0000FF"/>
                <w:u w:val="single"/>
              </w:rPr>
            </w:pPr>
            <w:hyperlink r:id="rId6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6771C" w:rsidP="00711D4B">
            <w:pPr>
              <w:rPr>
                <w:color w:val="0000FF"/>
                <w:u w:val="single"/>
              </w:rPr>
            </w:pPr>
            <w:hyperlink r:id="rId6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6771C" w:rsidP="00711D4B">
            <w:pPr>
              <w:rPr>
                <w:color w:val="0000FF"/>
                <w:u w:val="single"/>
              </w:rPr>
            </w:pPr>
            <w:hyperlink r:id="rId6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6771C" w:rsidP="00711D4B">
            <w:pPr>
              <w:rPr>
                <w:color w:val="0000FF"/>
                <w:u w:val="single"/>
              </w:rPr>
            </w:pPr>
            <w:hyperlink r:id="rId6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6771C" w:rsidP="00711D4B">
            <w:pPr>
              <w:rPr>
                <w:color w:val="0000FF"/>
                <w:u w:val="single"/>
              </w:rPr>
            </w:pPr>
            <w:hyperlink r:id="rId6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6771C" w:rsidP="00711D4B">
            <w:pPr>
              <w:rPr>
                <w:color w:val="0000FF"/>
                <w:u w:val="single"/>
              </w:rPr>
            </w:pPr>
            <w:hyperlink r:id="rId6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6771C" w:rsidP="002C3FEA">
            <w:pPr>
              <w:rPr>
                <w:rStyle w:val="af2"/>
                <w:color w:val="0000FF"/>
              </w:rPr>
            </w:pPr>
            <w:hyperlink r:id="rId7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6771C" w:rsidP="000506FD">
            <w:pPr>
              <w:rPr>
                <w:rStyle w:val="af2"/>
                <w:color w:val="0000FF"/>
              </w:rPr>
            </w:pPr>
            <w:hyperlink r:id="rId7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6771C" w:rsidP="000506FD">
            <w:pPr>
              <w:rPr>
                <w:rStyle w:val="af2"/>
                <w:color w:val="auto"/>
                <w:u w:val="none"/>
              </w:rPr>
            </w:pPr>
            <w:hyperlink r:id="rId7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6771C" w:rsidP="000D6B63">
            <w:pPr>
              <w:rPr>
                <w:rStyle w:val="af2"/>
                <w:color w:val="auto"/>
                <w:u w:val="none"/>
              </w:rPr>
            </w:pPr>
            <w:hyperlink r:id="rId7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26564" w14:textId="77777777" w:rsidR="0096771C" w:rsidRDefault="0096771C" w:rsidP="00581A60">
      <w:pPr>
        <w:spacing w:after="0"/>
      </w:pPr>
      <w:r>
        <w:separator/>
      </w:r>
    </w:p>
  </w:endnote>
  <w:endnote w:type="continuationSeparator" w:id="0">
    <w:p w14:paraId="668C96B7" w14:textId="77777777" w:rsidR="0096771C" w:rsidRDefault="0096771C" w:rsidP="00581A60">
      <w:pPr>
        <w:spacing w:after="0"/>
      </w:pPr>
      <w:r>
        <w:continuationSeparator/>
      </w:r>
    </w:p>
  </w:endnote>
  <w:endnote w:type="continuationNotice" w:id="1">
    <w:p w14:paraId="30857E30" w14:textId="77777777" w:rsidR="0096771C" w:rsidRDefault="0096771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游明朝">
    <w:altName w:val="MS Mincho"/>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9F10" w14:textId="77777777" w:rsidR="0096771C" w:rsidRDefault="0096771C" w:rsidP="00581A60">
      <w:pPr>
        <w:spacing w:after="0"/>
      </w:pPr>
      <w:r>
        <w:separator/>
      </w:r>
    </w:p>
  </w:footnote>
  <w:footnote w:type="continuationSeparator" w:id="0">
    <w:p w14:paraId="39456AEA" w14:textId="77777777" w:rsidR="0096771C" w:rsidRDefault="0096771C" w:rsidP="00581A60">
      <w:pPr>
        <w:spacing w:after="0"/>
      </w:pPr>
      <w:r>
        <w:continuationSeparator/>
      </w:r>
    </w:p>
  </w:footnote>
  <w:footnote w:type="continuationNotice" w:id="1">
    <w:p w14:paraId="619E3A56" w14:textId="77777777" w:rsidR="0096771C" w:rsidRDefault="0096771C">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5E9D"/>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DAD"/>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42D"/>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0F5"/>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821"/>
    <w:rsid w:val="000D6B63"/>
    <w:rsid w:val="000D6CBF"/>
    <w:rsid w:val="000D7169"/>
    <w:rsid w:val="000D7BC2"/>
    <w:rsid w:val="000D7CD7"/>
    <w:rsid w:val="000E261A"/>
    <w:rsid w:val="000E30C2"/>
    <w:rsid w:val="000E30DC"/>
    <w:rsid w:val="000E3283"/>
    <w:rsid w:val="000E4A64"/>
    <w:rsid w:val="000E4A6F"/>
    <w:rsid w:val="000E4CF6"/>
    <w:rsid w:val="000E4EA8"/>
    <w:rsid w:val="000E51EC"/>
    <w:rsid w:val="000E61C0"/>
    <w:rsid w:val="000E62BB"/>
    <w:rsid w:val="000E6BB7"/>
    <w:rsid w:val="000E703D"/>
    <w:rsid w:val="000E72BF"/>
    <w:rsid w:val="000E7742"/>
    <w:rsid w:val="000E7CCA"/>
    <w:rsid w:val="000F008B"/>
    <w:rsid w:val="000F06E7"/>
    <w:rsid w:val="000F09EB"/>
    <w:rsid w:val="000F0F91"/>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6271"/>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98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F94"/>
    <w:rsid w:val="0018716B"/>
    <w:rsid w:val="00187401"/>
    <w:rsid w:val="001877F7"/>
    <w:rsid w:val="00187D01"/>
    <w:rsid w:val="001904E9"/>
    <w:rsid w:val="001905E1"/>
    <w:rsid w:val="001906D4"/>
    <w:rsid w:val="001907BF"/>
    <w:rsid w:val="00190A8A"/>
    <w:rsid w:val="00190B02"/>
    <w:rsid w:val="001918F4"/>
    <w:rsid w:val="0019247F"/>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3805"/>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1F7F7A"/>
    <w:rsid w:val="002000FE"/>
    <w:rsid w:val="00200552"/>
    <w:rsid w:val="002006C8"/>
    <w:rsid w:val="002011F9"/>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63F"/>
    <w:rsid w:val="00252F59"/>
    <w:rsid w:val="00252F71"/>
    <w:rsid w:val="00252FE4"/>
    <w:rsid w:val="00253DFB"/>
    <w:rsid w:val="00254118"/>
    <w:rsid w:val="002541F5"/>
    <w:rsid w:val="002549D9"/>
    <w:rsid w:val="0025568E"/>
    <w:rsid w:val="00255C12"/>
    <w:rsid w:val="002564A8"/>
    <w:rsid w:val="00256953"/>
    <w:rsid w:val="00256C29"/>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6D16"/>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D0F"/>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438"/>
    <w:rsid w:val="002E37B3"/>
    <w:rsid w:val="002E38D1"/>
    <w:rsid w:val="002E40C2"/>
    <w:rsid w:val="002E40D6"/>
    <w:rsid w:val="002E474C"/>
    <w:rsid w:val="002E47F1"/>
    <w:rsid w:val="002E4CAD"/>
    <w:rsid w:val="002E557D"/>
    <w:rsid w:val="002E5A03"/>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97B"/>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0E4"/>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4BEC"/>
    <w:rsid w:val="0033505E"/>
    <w:rsid w:val="003356C5"/>
    <w:rsid w:val="00335E2D"/>
    <w:rsid w:val="00336A3A"/>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012"/>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B8A"/>
    <w:rsid w:val="00366CB3"/>
    <w:rsid w:val="003677CC"/>
    <w:rsid w:val="0037030D"/>
    <w:rsid w:val="003703C3"/>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A68"/>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58"/>
    <w:rsid w:val="004346DF"/>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11B4"/>
    <w:rsid w:val="0045120D"/>
    <w:rsid w:val="004522E5"/>
    <w:rsid w:val="00452DF6"/>
    <w:rsid w:val="00452FF2"/>
    <w:rsid w:val="00453110"/>
    <w:rsid w:val="0045324F"/>
    <w:rsid w:val="004534B9"/>
    <w:rsid w:val="004544B2"/>
    <w:rsid w:val="004544F9"/>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76B70"/>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7B6"/>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862"/>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7A3"/>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32A"/>
    <w:rsid w:val="005255A3"/>
    <w:rsid w:val="00525B00"/>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8AB"/>
    <w:rsid w:val="00632D16"/>
    <w:rsid w:val="006330F5"/>
    <w:rsid w:val="00633C5B"/>
    <w:rsid w:val="00633EB8"/>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25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4B7"/>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1B4E"/>
    <w:rsid w:val="006D2002"/>
    <w:rsid w:val="006D2575"/>
    <w:rsid w:val="006D34C0"/>
    <w:rsid w:val="006D3A3B"/>
    <w:rsid w:val="006D3AAE"/>
    <w:rsid w:val="006D42F1"/>
    <w:rsid w:val="006D4870"/>
    <w:rsid w:val="006D5021"/>
    <w:rsid w:val="006D58CF"/>
    <w:rsid w:val="006D770F"/>
    <w:rsid w:val="006D7CE7"/>
    <w:rsid w:val="006E0249"/>
    <w:rsid w:val="006E0931"/>
    <w:rsid w:val="006E09EE"/>
    <w:rsid w:val="006E0D62"/>
    <w:rsid w:val="006E0F5D"/>
    <w:rsid w:val="006E112B"/>
    <w:rsid w:val="006E1A3E"/>
    <w:rsid w:val="006E1B4E"/>
    <w:rsid w:val="006E22D4"/>
    <w:rsid w:val="006E2FBE"/>
    <w:rsid w:val="006E2FDF"/>
    <w:rsid w:val="006E3FCB"/>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6F2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AB9"/>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1718"/>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688"/>
    <w:rsid w:val="007C6B4F"/>
    <w:rsid w:val="007C7363"/>
    <w:rsid w:val="007C74AA"/>
    <w:rsid w:val="007C7B36"/>
    <w:rsid w:val="007C7C60"/>
    <w:rsid w:val="007C7C77"/>
    <w:rsid w:val="007C7F37"/>
    <w:rsid w:val="007D065E"/>
    <w:rsid w:val="007D0B7A"/>
    <w:rsid w:val="007D0C94"/>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429"/>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774"/>
    <w:rsid w:val="008A4FE3"/>
    <w:rsid w:val="008A50CF"/>
    <w:rsid w:val="008A513E"/>
    <w:rsid w:val="008A56A5"/>
    <w:rsid w:val="008A5A7D"/>
    <w:rsid w:val="008A5AB2"/>
    <w:rsid w:val="008A5C4F"/>
    <w:rsid w:val="008A5D1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2D06"/>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093"/>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A08"/>
    <w:rsid w:val="00921D8C"/>
    <w:rsid w:val="009226FD"/>
    <w:rsid w:val="00922DB3"/>
    <w:rsid w:val="00923B8F"/>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1431"/>
    <w:rsid w:val="009715E4"/>
    <w:rsid w:val="009721A9"/>
    <w:rsid w:val="009726C3"/>
    <w:rsid w:val="00972BF3"/>
    <w:rsid w:val="00972D5F"/>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073"/>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0B3B"/>
    <w:rsid w:val="009F1244"/>
    <w:rsid w:val="009F19EB"/>
    <w:rsid w:val="009F1DF1"/>
    <w:rsid w:val="009F2631"/>
    <w:rsid w:val="009F2D6F"/>
    <w:rsid w:val="009F312C"/>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57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535"/>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5C2"/>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7A"/>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DDD"/>
    <w:rsid w:val="00B54ECA"/>
    <w:rsid w:val="00B55DF2"/>
    <w:rsid w:val="00B55E0D"/>
    <w:rsid w:val="00B55E15"/>
    <w:rsid w:val="00B55FCF"/>
    <w:rsid w:val="00B56433"/>
    <w:rsid w:val="00B56DFD"/>
    <w:rsid w:val="00B573D0"/>
    <w:rsid w:val="00B576FE"/>
    <w:rsid w:val="00B6013D"/>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EA7"/>
    <w:rsid w:val="00B65FD3"/>
    <w:rsid w:val="00B661D6"/>
    <w:rsid w:val="00B66358"/>
    <w:rsid w:val="00B665D4"/>
    <w:rsid w:val="00B66914"/>
    <w:rsid w:val="00B66F25"/>
    <w:rsid w:val="00B67213"/>
    <w:rsid w:val="00B672CD"/>
    <w:rsid w:val="00B67881"/>
    <w:rsid w:val="00B70064"/>
    <w:rsid w:val="00B71029"/>
    <w:rsid w:val="00B71BA3"/>
    <w:rsid w:val="00B71C24"/>
    <w:rsid w:val="00B71C86"/>
    <w:rsid w:val="00B71E5B"/>
    <w:rsid w:val="00B72006"/>
    <w:rsid w:val="00B72725"/>
    <w:rsid w:val="00B7284E"/>
    <w:rsid w:val="00B72B29"/>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BA"/>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4D6D"/>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1D2"/>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24D"/>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3AC"/>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48B5"/>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DDC"/>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2FF9"/>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96"/>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49B"/>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E2D"/>
    <w:rsid w:val="00EB2FD6"/>
    <w:rsid w:val="00EB381E"/>
    <w:rsid w:val="00EB57E4"/>
    <w:rsid w:val="00EB67BD"/>
    <w:rsid w:val="00EB681A"/>
    <w:rsid w:val="00EB6C96"/>
    <w:rsid w:val="00EB7378"/>
    <w:rsid w:val="00EB7379"/>
    <w:rsid w:val="00EB78EA"/>
    <w:rsid w:val="00EB78FF"/>
    <w:rsid w:val="00EB7A51"/>
    <w:rsid w:val="00EB7DD8"/>
    <w:rsid w:val="00EC03A6"/>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9D9"/>
    <w:rsid w:val="00ED3FEA"/>
    <w:rsid w:val="00ED406A"/>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9AB"/>
    <w:rsid w:val="00EF4E48"/>
    <w:rsid w:val="00EF571E"/>
    <w:rsid w:val="00EF5B80"/>
    <w:rsid w:val="00EF6173"/>
    <w:rsid w:val="00EF6181"/>
    <w:rsid w:val="00EF628D"/>
    <w:rsid w:val="00EF6883"/>
    <w:rsid w:val="00EF6A13"/>
    <w:rsid w:val="00EF71BB"/>
    <w:rsid w:val="00EF7675"/>
    <w:rsid w:val="00EF7811"/>
    <w:rsid w:val="00F003AB"/>
    <w:rsid w:val="00F006F7"/>
    <w:rsid w:val="00F00E94"/>
    <w:rsid w:val="00F00FCA"/>
    <w:rsid w:val="00F01BC0"/>
    <w:rsid w:val="00F01DFD"/>
    <w:rsid w:val="00F02600"/>
    <w:rsid w:val="00F026E5"/>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905"/>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4D0B"/>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0CF"/>
    <w:rsid w:val="00F6455B"/>
    <w:rsid w:val="00F64BAD"/>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3782"/>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2F8A"/>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99"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Normal Table" w:semiHidden="0" w:unhideWhenUsed="0"/>
    <w:lsdException w:name="annotation subject" w:qFormat="1"/>
    <w:lsdException w:name="No List" w:uiPriority="99"/>
    <w:lsdException w:name="Table Subtle 1" w:semiHidden="0" w:unhideWhenUsed="0"/>
    <w:lsdException w:name="Table Web 2" w:semiHidden="0" w:unhideWhenUsed="0"/>
    <w:lsdException w:name="Table Web 3" w:semiHidden="0" w:unhideWhenUsed="0"/>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aliases w:val="cap Char3,cap Char Char2,Caption Char Char1,Caption Char1 Char Char1,cap Char Char1 Char1,Caption Char Char1 Char Char1,cap Char2 Char1,条目 Char1"/>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aliases w:val="cap,cap Char,Caption Char,Caption Char1 Char,cap Char Char1,Caption Char Char1 Char,cap Char2,条目"/>
    <w:basedOn w:val="a0"/>
    <w:link w:val="Char20"/>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14"/>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 w:type="character" w:customStyle="1" w:styleId="UnresolvedMention4">
    <w:name w:val="Unresolved Mention4"/>
    <w:basedOn w:val="a1"/>
    <w:uiPriority w:val="99"/>
    <w:semiHidden/>
    <w:unhideWhenUsed/>
    <w:rsid w:val="00217002"/>
    <w:rPr>
      <w:color w:val="605E5C"/>
      <w:shd w:val="clear" w:color="auto" w:fill="E1DFDD"/>
    </w:rPr>
  </w:style>
  <w:style w:type="character" w:customStyle="1" w:styleId="21">
    <w:name w:val="未处理的提及2"/>
    <w:basedOn w:val="a1"/>
    <w:uiPriority w:val="99"/>
    <w:semiHidden/>
    <w:unhideWhenUsed/>
    <w:rsid w:val="00D22DF4"/>
    <w:rPr>
      <w:color w:val="605E5C"/>
      <w:shd w:val="clear" w:color="auto" w:fill="E1DFDD"/>
    </w:rPr>
  </w:style>
  <w:style w:type="character" w:customStyle="1" w:styleId="UnresolvedMention5">
    <w:name w:val="Unresolved Mention5"/>
    <w:basedOn w:val="a1"/>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R1-2009394.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9393.zip" TargetMode="External"/><Relationship Id="rId39" Type="http://schemas.openxmlformats.org/officeDocument/2006/relationships/hyperlink" Target="https://www.3gpp.org/ftp/tsg_ran/WG1_RL1/TSGR1_103-e/Docs/R1-2009025.zip" TargetMode="External"/><Relationship Id="rId21" Type="http://schemas.openxmlformats.org/officeDocument/2006/relationships/hyperlink" Target="https://www.3gpp.org/ftp/tsg_ran/WG1_RL1/TSGR1_103-e/Docs/R1-2009393.zip" TargetMode="External"/><Relationship Id="rId34" Type="http://schemas.openxmlformats.org/officeDocument/2006/relationships/hyperlink" Target="https://www.3gpp.org/ftp/tsg_ran/WG1_RL1/TSGR1_103-e/Docs/R1-2009212.zip" TargetMode="External"/><Relationship Id="rId42" Type="http://schemas.openxmlformats.org/officeDocument/2006/relationships/hyperlink" Target="https://www.3gpp.org/ftp/TSG_RAN/WG1_RL1/TSGR1_103-e/Docs/R1-2008048.zip" TargetMode="External"/><Relationship Id="rId47" Type="http://schemas.openxmlformats.org/officeDocument/2006/relationships/hyperlink" Target="https://www.3gpp.org/ftp/TSG_RAN/WG1_RL1/TSGR1_103-e/Docs/R1-2008114.zip" TargetMode="External"/><Relationship Id="rId50" Type="http://schemas.openxmlformats.org/officeDocument/2006/relationships/hyperlink" Target="https://www.3gpp.org/ftp/TSG_RAN/WG1_RL1/TSGR1_103-e/Docs/R1-2008260.zip" TargetMode="External"/><Relationship Id="rId55" Type="http://schemas.openxmlformats.org/officeDocument/2006/relationships/hyperlink" Target="https://www.3gpp.org/ftp/TSG_RAN/WG1_RL1/TSGR1_103-e/Docs/R1-2008394.zip" TargetMode="External"/><Relationship Id="rId63" Type="http://schemas.openxmlformats.org/officeDocument/2006/relationships/hyperlink" Target="https://www.3gpp.org/ftp/TSG_RAN/WG1_RL1/TSGR1_103-e/Docs/R1-2008738.zip" TargetMode="External"/><Relationship Id="rId68" Type="http://schemas.openxmlformats.org/officeDocument/2006/relationships/hyperlink" Target="https://www.3gpp.org/ftp/TSG_RAN/WG1_RL1/TSGR1_103-e/Docs/R1-2008623.zip" TargetMode="External"/><Relationship Id="rId7" Type="http://schemas.microsoft.com/office/2007/relationships/stylesWithEffects" Target="stylesWithEffects.xml"/><Relationship Id="rId71" Type="http://schemas.openxmlformats.org/officeDocument/2006/relationships/hyperlink" Target="https://www.3gpp.org/ftp/tsg_ran/TSG_RAN/TSGR_89e/Docs/RP-201677.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8837.zip" TargetMode="External"/><Relationship Id="rId11" Type="http://schemas.openxmlformats.org/officeDocument/2006/relationships/endnotes" Target="endnotes.xml"/><Relationship Id="rId24" Type="http://schemas.openxmlformats.org/officeDocument/2006/relationships/hyperlink" Target="https://www.3gpp.org/ftp/tsg_ran/WG1_RL1/TSGR1_103-e/Inbox/drafts/8.6/EvaluationResults/RedCapCost/RedCapCost-v024-FL-Si02-SONY2.xlsx" TargetMode="External"/><Relationship Id="rId32" Type="http://schemas.openxmlformats.org/officeDocument/2006/relationships/hyperlink" Target="https://www.3gpp.org/ftp/TSG_RAN/WG1_RL1/TSGR1_103-e/Docs/R1-2009318.zip" TargetMode="External"/><Relationship Id="rId37" Type="http://schemas.openxmlformats.org/officeDocument/2006/relationships/hyperlink" Target="https://www.3gpp.org/ftp/TSG_RAN/WG1_RL1/TSGR1_103-e/Docs/R1-2007862.zip" TargetMode="External"/><Relationship Id="rId40" Type="http://schemas.openxmlformats.org/officeDocument/2006/relationships/hyperlink" Target="https://www.3gpp.org/ftp/TSG_RAN/WG1_RL1/TSGR1_103-e/Docs/R1-2007947.zip" TargetMode="External"/><Relationship Id="rId45" Type="http://schemas.openxmlformats.org/officeDocument/2006/relationships/hyperlink" Target="https://www.3gpp.org/ftp/TSG_RAN/WG1_RL1/TSGR1_103-e/Docs/R1-2008084.zip" TargetMode="External"/><Relationship Id="rId53" Type="http://schemas.openxmlformats.org/officeDocument/2006/relationships/hyperlink" Target="https://www.3gpp.org/ftp/TSG_RAN/WG1_RL1/TSGR1_103-e/Docs/R1-2008366.zip" TargetMode="External"/><Relationship Id="rId58" Type="http://schemas.openxmlformats.org/officeDocument/2006/relationships/hyperlink" Target="https://www.3gpp.org/ftp/TSG_RAN/WG1_RL1/TSGR1_103-e/Docs/R1-2008510.zip" TargetMode="External"/><Relationship Id="rId66" Type="http://schemas.openxmlformats.org/officeDocument/2006/relationships/hyperlink" Target="https://www.3gpp.org/ftp/TSG_RAN/WG1_RL1/TSGR1_103-e/Docs/R1-2008019.zip"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3gpp.org/ftp/tsg_ran/WG1_RL1/TSGR1_103-e/Docs/R1-2009490.zip" TargetMode="External"/><Relationship Id="rId23" Type="http://schemas.openxmlformats.org/officeDocument/2006/relationships/hyperlink" Target="https://www.3gpp.org/ftp/tsg_ran/WG1_RL1/TSGR1_103-e/Docs/R1-2009394.zip" TargetMode="External"/><Relationship Id="rId28" Type="http://schemas.openxmlformats.org/officeDocument/2006/relationships/hyperlink" Target="https://www.3gpp.org/ftp/tsg_ran/WG1_RL1/TSGR1_103-e/Docs/R1-2009393.zip" TargetMode="External"/><Relationship Id="rId36" Type="http://schemas.openxmlformats.org/officeDocument/2006/relationships/hyperlink" Target="https://www.3gpp.org/ftp/TSG_RAN/WG1_RL1/TSGR1_103-e/Docs/R1-2007715.zip" TargetMode="External"/><Relationship Id="rId49" Type="http://schemas.openxmlformats.org/officeDocument/2006/relationships/hyperlink" Target="https://www.3gpp.org/ftp/TSG_RAN/WG1_RL1/TSGR1_103-e/Docs/R1-2008170.zip" TargetMode="External"/><Relationship Id="rId57" Type="http://schemas.openxmlformats.org/officeDocument/2006/relationships/hyperlink" Target="https://www.3gpp.org/ftp/TSG_RAN/WG1_RL1/TSGR1_103-e/Docs/R1-2009543.zip" TargetMode="External"/><Relationship Id="rId61" Type="http://schemas.openxmlformats.org/officeDocument/2006/relationships/hyperlink" Target="https://www.3gpp.org/ftp/TSG_RAN/WG1_RL1/TSGR1_103-e/Docs/R1-2008620.zip" TargetMode="External"/><Relationship Id="rId10" Type="http://schemas.openxmlformats.org/officeDocument/2006/relationships/footnotes" Target="foot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7534.zip" TargetMode="External"/><Relationship Id="rId44" Type="http://schemas.openxmlformats.org/officeDocument/2006/relationships/hyperlink" Target="https://www.3gpp.org/ftp/TSG_RAN/WG1_RL1/TSGR1_103-e/Docs/R1-2008857.zip" TargetMode="External"/><Relationship Id="rId52" Type="http://schemas.openxmlformats.org/officeDocument/2006/relationships/hyperlink" Target="https://www.3gpp.org/ftp/TSG_RAN/WG1_RL1/TSGR1_103-e/Docs/R1-2008315.zip" TargetMode="External"/><Relationship Id="rId60" Type="http://schemas.openxmlformats.org/officeDocument/2006/relationships/hyperlink" Target="https://www.3gpp.org/ftp/TSG_RAN/WG1_RL1/TSGR1_103-e/Docs/R1-2008581.zip" TargetMode="External"/><Relationship Id="rId65" Type="http://schemas.openxmlformats.org/officeDocument/2006/relationships/hyperlink" Target="https://www.3gpp.org/ftp/TSG_RAN/WG1_RL1/TSGR1_103-e/Docs/R1-2007671.zip" TargetMode="External"/><Relationship Id="rId73" Type="http://schemas.openxmlformats.org/officeDocument/2006/relationships/hyperlink" Target="https://www.3gpp.org/ftp/TSG_RAN/WG1_RL1/TSGR1_102-e/Docs/R1-20074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Docs/R1-2009394.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9394.zip" TargetMode="External"/><Relationship Id="rId30" Type="http://schemas.openxmlformats.org/officeDocument/2006/relationships/hyperlink" Target="https://www.3gpp.org/ftp/TSG_RAN/WG1_RL1/TSGR1_103-e/Docs/R1-2007529.zip" TargetMode="External"/><Relationship Id="rId35" Type="http://schemas.openxmlformats.org/officeDocument/2006/relationships/hyperlink" Target="https://www.3gpp.org/ftp/TSG_RAN/WG1_RL1/TSGR1_103-e/Docs/R1-2007668.zip" TargetMode="External"/><Relationship Id="rId43" Type="http://schemas.openxmlformats.org/officeDocument/2006/relationships/hyperlink" Target="https://www.3gpp.org/ftp/TSG_RAN/WG1_RL1/TSGR1_103-e/Docs/R1-2008068.zip" TargetMode="External"/><Relationship Id="rId48" Type="http://schemas.openxmlformats.org/officeDocument/2006/relationships/hyperlink" Target="https://www.3gpp.org/ftp/TSG_RAN/WG1_RL1/TSGR1_103-e/Docs/R1-2008875.zip" TargetMode="External"/><Relationship Id="rId56" Type="http://schemas.openxmlformats.org/officeDocument/2006/relationships/hyperlink" Target="https://www.3gpp.org/ftp/TSG_RAN/WG1_RL1/TSGR1_103-e/Docs/R1-2008469.zip" TargetMode="External"/><Relationship Id="rId64" Type="http://schemas.openxmlformats.org/officeDocument/2006/relationships/hyperlink" Target="https://www.3gpp.org/ftp/TSG_RAN/WG1_RL1/TSGR1_103-e/Docs/R1-2007599.zip" TargetMode="External"/><Relationship Id="rId69" Type="http://schemas.openxmlformats.org/officeDocument/2006/relationships/hyperlink" Target="https://www.3gpp.org/ftp/TSG_RAN/WG1_RL1/TSGR1_103-e/Docs/R1-2008741.zip" TargetMode="External"/><Relationship Id="rId8" Type="http://schemas.openxmlformats.org/officeDocument/2006/relationships/settings" Target="settings.xml"/><Relationship Id="rId51" Type="http://schemas.openxmlformats.org/officeDocument/2006/relationships/hyperlink" Target="https://www.3gpp.org/ftp/TSG_RAN/WG1_RL1/TSGR1_103-e/Docs/R1-2008294.zip" TargetMode="External"/><Relationship Id="rId72" Type="http://schemas.openxmlformats.org/officeDocument/2006/relationships/hyperlink" Target="https://www.3gpp.org/ftp/tsg_ran/TSG_RAN/TSGR_89e/Docs/RP-2016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7596.zip" TargetMode="External"/><Relationship Id="rId38" Type="http://schemas.openxmlformats.org/officeDocument/2006/relationships/hyperlink" Target="https://www.3gpp.org/ftp/TSG_RAN/WG1_RL1/TSGR1_103-e/Docs/R1-2007887.zip" TargetMode="External"/><Relationship Id="rId46" Type="http://schemas.openxmlformats.org/officeDocument/2006/relationships/hyperlink" Target="https://www.3gpp.org/ftp/TSG_RAN/WG1_RL1/TSGR1_103-e/Docs/R1-2008100.zip" TargetMode="External"/><Relationship Id="rId59" Type="http://schemas.openxmlformats.org/officeDocument/2006/relationships/hyperlink" Target="https://www.3gpp.org/ftp/TSG_RAN/WG1_RL1/TSGR1_103-e/Docs/R1-2008551.zip" TargetMode="External"/><Relationship Id="rId67" Type="http://schemas.openxmlformats.org/officeDocument/2006/relationships/hyperlink" Target="https://www.3gpp.org/ftp/TSG_RAN/WG1_RL1/TSGR1_103-e/Docs/R1-2008101.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16.zip" TargetMode="External"/><Relationship Id="rId54" Type="http://schemas.openxmlformats.org/officeDocument/2006/relationships/hyperlink" Target="https://www.3gpp.org/ftp/TSG_RAN/WG1_RL1/TSGR1_103-e/Docs/R1-2008382.zip" TargetMode="External"/><Relationship Id="rId62" Type="http://schemas.openxmlformats.org/officeDocument/2006/relationships/hyperlink" Target="https://www.3gpp.org/ftp/TSG_RAN/WG1_RL1/TSGR1_103-e/Docs/R1-2008684.zip" TargetMode="External"/><Relationship Id="rId70" Type="http://schemas.openxmlformats.org/officeDocument/2006/relationships/hyperlink" Target="https://www.3gpp.org/ftp/TSG_RAN/WG1_RL1/TSGR1_102-e/Docs/R1-2007482.zip"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C75337AE-C00D-4C2F-80E5-9C0E070F4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24861</Words>
  <Characters>141713</Characters>
  <Application>Microsoft Office Word</Application>
  <DocSecurity>0</DocSecurity>
  <Lines>1180</Lines>
  <Paragraphs>332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2020-11-10T03:13:00Z</dcterms:created>
  <dcterms:modified xsi:type="dcterms:W3CDTF">2020-11-10T03:21:00Z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