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Hyperlink"/>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ins w:id="5" w:author="Author">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bl>
    <w:p w14:paraId="6F2B7A5A" w14:textId="6BC24A14" w:rsidR="0087392C" w:rsidRDefault="0087392C" w:rsidP="0087392C">
      <w:pPr>
        <w:pStyle w:val="BodyText"/>
        <w:rPr>
          <w:rFonts w:ascii="Times New Roman" w:eastAsia="DengXian" w:hAnsi="Times New Roman"/>
        </w:rPr>
      </w:pPr>
    </w:p>
    <w:tbl>
      <w:tblPr>
        <w:tblStyle w:val="TableGrid"/>
        <w:tblW w:w="9631" w:type="dxa"/>
        <w:tblLook w:val="04A0" w:firstRow="1" w:lastRow="0" w:firstColumn="1" w:lastColumn="0" w:noHBand="0" w:noVBand="1"/>
      </w:tblPr>
      <w:tblGrid>
        <w:gridCol w:w="1479"/>
        <w:gridCol w:w="1372"/>
        <w:gridCol w:w="6780"/>
      </w:tblGrid>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lastRenderedPageBreak/>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21" w:author="Author"/>
                <w:rFonts w:ascii="Times New Roman" w:hAnsi="Times New Roman"/>
              </w:rPr>
            </w:pPr>
            <w:ins w:id="2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3" w:author="Author"/>
                <w:rFonts w:ascii="Arial" w:hAnsi="Arial" w:cs="Arial"/>
                <w:b/>
                <w:sz w:val="20"/>
                <w:szCs w:val="20"/>
                <w:lang w:val="en-US"/>
              </w:rPr>
            </w:pPr>
            <w:ins w:id="24"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Author"/>
                      <w:rFonts w:ascii="Calibri" w:eastAsia="Times New Roman" w:hAnsi="Calibri"/>
                      <w:b/>
                      <w:bCs/>
                      <w:color w:val="C00000"/>
                      <w:sz w:val="16"/>
                      <w:szCs w:val="16"/>
                      <w:lang w:val="en-US"/>
                    </w:rPr>
                  </w:pPr>
                  <w:ins w:id="27"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ins w:id="29"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ins w:id="33"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ins w:id="37"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ins w:id="41"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Author"/>
                      <w:rFonts w:ascii="Calibri" w:eastAsia="Times New Roman" w:hAnsi="Calibri" w:cs="Calibri"/>
                      <w:b/>
                      <w:bCs/>
                      <w:color w:val="000000"/>
                      <w:sz w:val="16"/>
                      <w:szCs w:val="16"/>
                      <w:lang w:val="en-US"/>
                    </w:rPr>
                  </w:pPr>
                  <w:ins w:id="4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Author"/>
                      <w:rFonts w:ascii="Calibri" w:eastAsia="Times New Roman" w:hAnsi="Calibri"/>
                      <w:color w:val="000000"/>
                      <w:sz w:val="16"/>
                      <w:szCs w:val="16"/>
                      <w:lang w:val="en-US"/>
                    </w:rPr>
                  </w:pPr>
                  <w:ins w:id="48"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Author"/>
                      <w:rFonts w:ascii="Calibri" w:hAnsi="Calibri"/>
                      <w:color w:val="000000"/>
                      <w:sz w:val="16"/>
                      <w:szCs w:val="16"/>
                    </w:rPr>
                  </w:pPr>
                  <w:ins w:id="5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Author"/>
                      <w:rFonts w:ascii="Calibri" w:hAnsi="Calibri" w:cs="Calibri"/>
                      <w:color w:val="000000"/>
                      <w:sz w:val="16"/>
                      <w:szCs w:val="16"/>
                    </w:rPr>
                  </w:pPr>
                  <w:ins w:id="54" w:author="Author">
                    <w:r>
                      <w:rPr>
                        <w:rFonts w:ascii="Calibri" w:hAnsi="Calibri" w:cs="Calibri"/>
                        <w:color w:val="000000"/>
                        <w:sz w:val="16"/>
                        <w:szCs w:val="16"/>
                      </w:rPr>
                      <w:t>[TBD]</w:t>
                    </w:r>
                  </w:ins>
                </w:p>
              </w:tc>
            </w:tr>
            <w:tr w:rsidR="004214E8" w:rsidRPr="007A48B0" w14:paraId="5C5995CE" w14:textId="77777777" w:rsidTr="00717E5E">
              <w:trPr>
                <w:trHeight w:val="204"/>
                <w:ins w:id="5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Author"/>
                      <w:rFonts w:ascii="Calibri" w:eastAsia="Times New Roman" w:hAnsi="Calibri"/>
                      <w:color w:val="000000"/>
                      <w:sz w:val="16"/>
                      <w:szCs w:val="16"/>
                      <w:lang w:val="en-US"/>
                    </w:rPr>
                  </w:pPr>
                  <w:ins w:id="57"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Author"/>
                      <w:rFonts w:ascii="Calibri" w:eastAsia="Times New Roman" w:hAnsi="Calibri"/>
                      <w:color w:val="000000"/>
                      <w:sz w:val="16"/>
                      <w:szCs w:val="16"/>
                      <w:lang w:val="en-US"/>
                    </w:rPr>
                  </w:pPr>
                  <w:ins w:id="6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Author"/>
                      <w:rFonts w:ascii="Calibri" w:hAnsi="Calibri" w:cs="Calibri"/>
                      <w:color w:val="000000"/>
                      <w:sz w:val="16"/>
                      <w:szCs w:val="16"/>
                    </w:rPr>
                  </w:pPr>
                  <w:ins w:id="65" w:author="Author">
                    <w:r>
                      <w:rPr>
                        <w:rFonts w:ascii="Calibri" w:hAnsi="Calibri" w:cs="Calibri"/>
                        <w:color w:val="000000"/>
                        <w:sz w:val="16"/>
                        <w:szCs w:val="16"/>
                      </w:rPr>
                      <w:t>[TBD]</w:t>
                    </w:r>
                  </w:ins>
                </w:p>
              </w:tc>
            </w:tr>
            <w:tr w:rsidR="00717E5E" w:rsidRPr="007A48B0" w14:paraId="37433F1F" w14:textId="77777777" w:rsidTr="00717E5E">
              <w:trPr>
                <w:trHeight w:val="204"/>
                <w:ins w:id="6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Author"/>
                      <w:rFonts w:ascii="Calibri" w:eastAsia="Times New Roman" w:hAnsi="Calibri"/>
                      <w:color w:val="000000"/>
                      <w:sz w:val="16"/>
                      <w:szCs w:val="16"/>
                      <w:lang w:val="en-US"/>
                    </w:rPr>
                  </w:pPr>
                  <w:ins w:id="68"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Author"/>
                      <w:rFonts w:ascii="Calibri" w:eastAsia="Times New Roman" w:hAnsi="Calibri"/>
                      <w:color w:val="000000"/>
                      <w:sz w:val="16"/>
                      <w:szCs w:val="16"/>
                      <w:lang w:val="en-US"/>
                    </w:rPr>
                  </w:pPr>
                  <w:ins w:id="7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Author"/>
                      <w:rFonts w:ascii="Calibri" w:hAnsi="Calibri" w:cs="Calibri"/>
                      <w:color w:val="000000"/>
                      <w:sz w:val="16"/>
                      <w:szCs w:val="16"/>
                    </w:rPr>
                  </w:pPr>
                  <w:ins w:id="76" w:author="Author">
                    <w:r>
                      <w:rPr>
                        <w:rFonts w:ascii="Calibri" w:hAnsi="Calibri" w:cs="Calibri"/>
                        <w:color w:val="000000"/>
                        <w:sz w:val="16"/>
                        <w:szCs w:val="16"/>
                      </w:rPr>
                      <w:t>[TBD]</w:t>
                    </w:r>
                  </w:ins>
                </w:p>
              </w:tc>
            </w:tr>
            <w:tr w:rsidR="00717E5E" w:rsidRPr="007A48B0" w14:paraId="024B115D" w14:textId="77777777" w:rsidTr="00717E5E">
              <w:trPr>
                <w:trHeight w:val="204"/>
                <w:ins w:id="7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Author"/>
                      <w:rFonts w:ascii="Calibri" w:eastAsia="Times New Roman" w:hAnsi="Calibri"/>
                      <w:color w:val="000000"/>
                      <w:sz w:val="16"/>
                      <w:szCs w:val="16"/>
                      <w:lang w:val="en-US"/>
                    </w:rPr>
                  </w:pPr>
                  <w:ins w:id="79"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Author"/>
                      <w:rFonts w:ascii="Calibri" w:hAnsi="Calibri" w:cs="Calibri"/>
                      <w:color w:val="000000"/>
                      <w:sz w:val="16"/>
                      <w:szCs w:val="16"/>
                    </w:rPr>
                  </w:pPr>
                  <w:ins w:id="87" w:author="Author">
                    <w:r>
                      <w:rPr>
                        <w:rFonts w:ascii="Calibri" w:hAnsi="Calibri" w:cs="Calibri"/>
                        <w:color w:val="000000"/>
                        <w:sz w:val="16"/>
                        <w:szCs w:val="16"/>
                      </w:rPr>
                      <w:t>[TBD]</w:t>
                    </w:r>
                  </w:ins>
                </w:p>
              </w:tc>
            </w:tr>
            <w:tr w:rsidR="00717E5E" w:rsidRPr="007A48B0" w14:paraId="13BDD121" w14:textId="77777777" w:rsidTr="00717E5E">
              <w:trPr>
                <w:trHeight w:val="204"/>
                <w:ins w:id="8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Author"/>
                      <w:rFonts w:ascii="Calibri" w:eastAsia="Times New Roman" w:hAnsi="Calibri"/>
                      <w:color w:val="000000"/>
                      <w:sz w:val="16"/>
                      <w:szCs w:val="16"/>
                      <w:lang w:val="en-US"/>
                    </w:rPr>
                  </w:pPr>
                  <w:ins w:id="90"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Author"/>
                      <w:rFonts w:ascii="Calibri" w:eastAsia="Times New Roman" w:hAnsi="Calibri"/>
                      <w:color w:val="000000"/>
                      <w:sz w:val="16"/>
                      <w:szCs w:val="16"/>
                      <w:lang w:val="en-US"/>
                    </w:rPr>
                  </w:pPr>
                  <w:ins w:id="9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Author"/>
                      <w:rFonts w:ascii="Calibri" w:hAnsi="Calibri" w:cs="Calibri"/>
                      <w:color w:val="000000"/>
                      <w:sz w:val="16"/>
                      <w:szCs w:val="16"/>
                    </w:rPr>
                  </w:pPr>
                  <w:ins w:id="98" w:author="Author">
                    <w:r>
                      <w:rPr>
                        <w:rFonts w:ascii="Calibri" w:hAnsi="Calibri" w:cs="Calibri"/>
                        <w:color w:val="000000"/>
                        <w:sz w:val="16"/>
                        <w:szCs w:val="16"/>
                      </w:rPr>
                      <w:t>[TBD]</w:t>
                    </w:r>
                  </w:ins>
                </w:p>
              </w:tc>
            </w:tr>
            <w:tr w:rsidR="00717E5E" w:rsidRPr="007A48B0" w14:paraId="358C092A" w14:textId="77777777" w:rsidTr="00717E5E">
              <w:trPr>
                <w:trHeight w:val="204"/>
                <w:ins w:id="9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Author"/>
                      <w:rFonts w:ascii="Calibri" w:eastAsia="Times New Roman" w:hAnsi="Calibri"/>
                      <w:b/>
                      <w:bCs/>
                      <w:color w:val="000000"/>
                      <w:sz w:val="16"/>
                      <w:szCs w:val="16"/>
                      <w:lang w:val="en-US"/>
                    </w:rPr>
                  </w:pPr>
                  <w:ins w:id="101"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Author"/>
                      <w:rFonts w:ascii="Calibri" w:eastAsia="Times New Roman" w:hAnsi="Calibri"/>
                      <w:b/>
                      <w:bCs/>
                      <w:color w:val="000000"/>
                      <w:sz w:val="16"/>
                      <w:szCs w:val="16"/>
                      <w:lang w:val="en-US"/>
                    </w:rPr>
                  </w:pPr>
                  <w:ins w:id="10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Author"/>
                      <w:rFonts w:ascii="Calibri" w:hAnsi="Calibri" w:cs="Calibri"/>
                      <w:b/>
                      <w:color w:val="000000"/>
                      <w:sz w:val="16"/>
                      <w:szCs w:val="16"/>
                    </w:rPr>
                  </w:pPr>
                  <w:ins w:id="109" w:author="Author">
                    <w:r>
                      <w:rPr>
                        <w:rFonts w:ascii="Calibri" w:hAnsi="Calibri" w:cs="Calibri"/>
                        <w:b/>
                        <w:color w:val="000000"/>
                        <w:sz w:val="16"/>
                        <w:szCs w:val="16"/>
                      </w:rPr>
                      <w:t>[TBD]</w:t>
                    </w:r>
                  </w:ins>
                </w:p>
              </w:tc>
            </w:tr>
            <w:tr w:rsidR="00717E5E" w:rsidRPr="007A48B0" w14:paraId="16DDB3BC" w14:textId="77777777" w:rsidTr="00717E5E">
              <w:trPr>
                <w:trHeight w:val="204"/>
                <w:ins w:id="11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Author"/>
                      <w:rFonts w:ascii="Calibri" w:eastAsia="Times New Roman" w:hAnsi="Calibri"/>
                      <w:color w:val="000000"/>
                      <w:sz w:val="16"/>
                      <w:szCs w:val="16"/>
                      <w:lang w:val="en-US"/>
                    </w:rPr>
                  </w:pPr>
                  <w:ins w:id="112"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Author"/>
                      <w:rFonts w:ascii="Calibri" w:hAnsi="Calibri" w:cs="Calibri"/>
                      <w:color w:val="000000"/>
                      <w:sz w:val="16"/>
                      <w:szCs w:val="16"/>
                    </w:rPr>
                  </w:pPr>
                  <w:ins w:id="120" w:author="Author">
                    <w:r>
                      <w:rPr>
                        <w:rFonts w:ascii="Calibri" w:hAnsi="Calibri" w:cs="Calibri"/>
                        <w:color w:val="000000"/>
                        <w:sz w:val="16"/>
                        <w:szCs w:val="16"/>
                      </w:rPr>
                      <w:t>[TBD]</w:t>
                    </w:r>
                  </w:ins>
                </w:p>
              </w:tc>
            </w:tr>
            <w:tr w:rsidR="00717E5E" w:rsidRPr="007A48B0" w14:paraId="2B3530B7" w14:textId="77777777" w:rsidTr="00717E5E">
              <w:trPr>
                <w:trHeight w:val="204"/>
                <w:ins w:id="12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Author"/>
                      <w:rFonts w:ascii="Calibri" w:eastAsia="Times New Roman" w:hAnsi="Calibri"/>
                      <w:color w:val="000000"/>
                      <w:sz w:val="16"/>
                      <w:szCs w:val="16"/>
                      <w:lang w:val="en-US"/>
                    </w:rPr>
                  </w:pPr>
                  <w:ins w:id="123"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Author"/>
                      <w:rFonts w:ascii="Calibri" w:hAnsi="Calibri" w:cs="Calibri"/>
                      <w:color w:val="000000"/>
                      <w:sz w:val="16"/>
                      <w:szCs w:val="16"/>
                    </w:rPr>
                  </w:pPr>
                  <w:ins w:id="131" w:author="Author">
                    <w:r>
                      <w:rPr>
                        <w:rFonts w:ascii="Calibri" w:hAnsi="Calibri" w:cs="Calibri"/>
                        <w:color w:val="000000"/>
                        <w:sz w:val="16"/>
                        <w:szCs w:val="16"/>
                      </w:rPr>
                      <w:t>[TBD]</w:t>
                    </w:r>
                  </w:ins>
                </w:p>
              </w:tc>
            </w:tr>
            <w:tr w:rsidR="00717E5E" w:rsidRPr="007A48B0" w14:paraId="157A6D5F" w14:textId="77777777" w:rsidTr="00717E5E">
              <w:trPr>
                <w:trHeight w:val="204"/>
                <w:ins w:id="13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Author"/>
                      <w:rFonts w:ascii="Calibri" w:eastAsia="Times New Roman" w:hAnsi="Calibri"/>
                      <w:color w:val="000000"/>
                      <w:sz w:val="16"/>
                      <w:szCs w:val="16"/>
                      <w:lang w:val="en-US"/>
                    </w:rPr>
                  </w:pPr>
                  <w:ins w:id="134"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Author"/>
                      <w:rFonts w:ascii="Calibri" w:eastAsia="Times New Roman" w:hAnsi="Calibri"/>
                      <w:color w:val="000000"/>
                      <w:sz w:val="16"/>
                      <w:szCs w:val="16"/>
                      <w:lang w:val="en-US"/>
                    </w:rPr>
                  </w:pPr>
                  <w:ins w:id="14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Author"/>
                      <w:rFonts w:ascii="Calibri" w:hAnsi="Calibri" w:cs="Calibri"/>
                      <w:color w:val="000000"/>
                      <w:sz w:val="16"/>
                      <w:szCs w:val="16"/>
                    </w:rPr>
                  </w:pPr>
                  <w:ins w:id="142" w:author="Author">
                    <w:r>
                      <w:rPr>
                        <w:rFonts w:ascii="Calibri" w:hAnsi="Calibri" w:cs="Calibri"/>
                        <w:color w:val="000000"/>
                        <w:sz w:val="16"/>
                        <w:szCs w:val="16"/>
                      </w:rPr>
                      <w:t>[TBD]</w:t>
                    </w:r>
                  </w:ins>
                </w:p>
              </w:tc>
            </w:tr>
            <w:tr w:rsidR="00717E5E" w:rsidRPr="007A48B0" w14:paraId="6C297E97" w14:textId="77777777" w:rsidTr="00717E5E">
              <w:trPr>
                <w:trHeight w:val="204"/>
                <w:ins w:id="14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Author"/>
                      <w:rFonts w:ascii="Calibri" w:eastAsia="Times New Roman" w:hAnsi="Calibri"/>
                      <w:color w:val="000000"/>
                      <w:sz w:val="16"/>
                      <w:szCs w:val="16"/>
                      <w:lang w:val="en-US"/>
                    </w:rPr>
                  </w:pPr>
                  <w:ins w:id="145"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Author"/>
                      <w:rFonts w:ascii="Calibri" w:hAnsi="Calibri" w:cs="Calibri"/>
                      <w:color w:val="000000"/>
                      <w:sz w:val="16"/>
                      <w:szCs w:val="16"/>
                    </w:rPr>
                  </w:pPr>
                  <w:ins w:id="153" w:author="Author">
                    <w:r>
                      <w:rPr>
                        <w:rFonts w:ascii="Calibri" w:hAnsi="Calibri" w:cs="Calibri"/>
                        <w:color w:val="000000"/>
                        <w:sz w:val="16"/>
                        <w:szCs w:val="16"/>
                      </w:rPr>
                      <w:t>[TBD]</w:t>
                    </w:r>
                  </w:ins>
                </w:p>
              </w:tc>
            </w:tr>
            <w:tr w:rsidR="00717E5E" w:rsidRPr="007A48B0" w14:paraId="32430E99" w14:textId="77777777" w:rsidTr="00717E5E">
              <w:trPr>
                <w:trHeight w:val="204"/>
                <w:ins w:id="15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Author"/>
                      <w:rFonts w:ascii="Calibri" w:eastAsia="Times New Roman" w:hAnsi="Calibri"/>
                      <w:color w:val="000000"/>
                      <w:sz w:val="16"/>
                      <w:szCs w:val="16"/>
                      <w:lang w:val="en-US"/>
                    </w:rPr>
                  </w:pPr>
                  <w:ins w:id="156"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Author"/>
                      <w:rFonts w:ascii="Calibri" w:hAnsi="Calibri" w:cs="Calibri"/>
                      <w:color w:val="000000"/>
                      <w:sz w:val="16"/>
                      <w:szCs w:val="16"/>
                    </w:rPr>
                  </w:pPr>
                  <w:ins w:id="164" w:author="Author">
                    <w:r>
                      <w:rPr>
                        <w:rFonts w:ascii="Calibri" w:hAnsi="Calibri" w:cs="Calibri"/>
                        <w:color w:val="000000"/>
                        <w:sz w:val="16"/>
                        <w:szCs w:val="16"/>
                      </w:rPr>
                      <w:t>[TBD]</w:t>
                    </w:r>
                  </w:ins>
                </w:p>
              </w:tc>
            </w:tr>
            <w:tr w:rsidR="00717E5E" w:rsidRPr="007A48B0" w14:paraId="20996591" w14:textId="77777777" w:rsidTr="00717E5E">
              <w:trPr>
                <w:trHeight w:val="204"/>
                <w:ins w:id="16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Author"/>
                      <w:rFonts w:ascii="Calibri" w:eastAsia="Times New Roman" w:hAnsi="Calibri"/>
                      <w:color w:val="000000"/>
                      <w:sz w:val="16"/>
                      <w:szCs w:val="16"/>
                      <w:lang w:val="en-US"/>
                    </w:rPr>
                  </w:pPr>
                  <w:ins w:id="167"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Author"/>
                      <w:rFonts w:ascii="Calibri" w:hAnsi="Calibri" w:cs="Calibri"/>
                      <w:color w:val="000000"/>
                      <w:sz w:val="16"/>
                      <w:szCs w:val="16"/>
                    </w:rPr>
                  </w:pPr>
                  <w:ins w:id="175" w:author="Author">
                    <w:r>
                      <w:rPr>
                        <w:rFonts w:ascii="Calibri" w:hAnsi="Calibri" w:cs="Calibri"/>
                        <w:color w:val="000000"/>
                        <w:sz w:val="16"/>
                        <w:szCs w:val="16"/>
                      </w:rPr>
                      <w:t>[TBD]</w:t>
                    </w:r>
                  </w:ins>
                </w:p>
              </w:tc>
            </w:tr>
            <w:tr w:rsidR="00717E5E" w:rsidRPr="007A48B0" w14:paraId="186F0C03" w14:textId="77777777" w:rsidTr="00717E5E">
              <w:trPr>
                <w:trHeight w:val="204"/>
                <w:ins w:id="17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Author"/>
                      <w:rFonts w:ascii="Calibri" w:eastAsia="Times New Roman" w:hAnsi="Calibri"/>
                      <w:color w:val="000000"/>
                      <w:sz w:val="16"/>
                      <w:szCs w:val="16"/>
                      <w:lang w:val="en-US"/>
                    </w:rPr>
                  </w:pPr>
                  <w:ins w:id="178"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Author"/>
                      <w:rFonts w:ascii="Calibri" w:hAnsi="Calibri" w:cs="Calibri"/>
                      <w:color w:val="000000"/>
                      <w:sz w:val="16"/>
                      <w:szCs w:val="16"/>
                    </w:rPr>
                  </w:pPr>
                  <w:ins w:id="186" w:author="Author">
                    <w:r>
                      <w:rPr>
                        <w:rFonts w:ascii="Calibri" w:hAnsi="Calibri" w:cs="Calibri"/>
                        <w:color w:val="000000"/>
                        <w:sz w:val="16"/>
                        <w:szCs w:val="16"/>
                      </w:rPr>
                      <w:t>[TBD]</w:t>
                    </w:r>
                  </w:ins>
                </w:p>
              </w:tc>
            </w:tr>
            <w:tr w:rsidR="00717E5E" w:rsidRPr="007A48B0" w14:paraId="1B043255" w14:textId="77777777" w:rsidTr="00717E5E">
              <w:trPr>
                <w:trHeight w:val="204"/>
                <w:ins w:id="18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Author"/>
                      <w:rFonts w:ascii="Calibri" w:eastAsia="Times New Roman" w:hAnsi="Calibri"/>
                      <w:color w:val="000000"/>
                      <w:sz w:val="16"/>
                      <w:szCs w:val="16"/>
                      <w:lang w:val="en-US"/>
                    </w:rPr>
                  </w:pPr>
                  <w:ins w:id="189"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Author"/>
                      <w:rFonts w:ascii="Calibri" w:eastAsia="Times New Roman" w:hAnsi="Calibri"/>
                      <w:color w:val="000000"/>
                      <w:sz w:val="16"/>
                      <w:szCs w:val="16"/>
                      <w:lang w:val="en-US"/>
                    </w:rPr>
                  </w:pPr>
                  <w:ins w:id="19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Author"/>
                      <w:rFonts w:ascii="Calibri" w:hAnsi="Calibri" w:cs="Calibri"/>
                      <w:color w:val="000000"/>
                      <w:sz w:val="16"/>
                      <w:szCs w:val="16"/>
                    </w:rPr>
                  </w:pPr>
                  <w:ins w:id="197" w:author="Author">
                    <w:r>
                      <w:rPr>
                        <w:rFonts w:ascii="Calibri" w:hAnsi="Calibri" w:cs="Calibri"/>
                        <w:color w:val="000000"/>
                        <w:sz w:val="16"/>
                        <w:szCs w:val="16"/>
                      </w:rPr>
                      <w:t>[TBD]</w:t>
                    </w:r>
                  </w:ins>
                </w:p>
              </w:tc>
            </w:tr>
            <w:tr w:rsidR="00717E5E" w:rsidRPr="007A48B0" w14:paraId="691473F4" w14:textId="77777777" w:rsidTr="00717E5E">
              <w:trPr>
                <w:trHeight w:val="204"/>
                <w:ins w:id="19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Author"/>
                      <w:rFonts w:ascii="Calibri" w:eastAsia="Times New Roman" w:hAnsi="Calibri"/>
                      <w:color w:val="000000"/>
                      <w:sz w:val="16"/>
                      <w:szCs w:val="16"/>
                      <w:lang w:val="en-US"/>
                    </w:rPr>
                  </w:pPr>
                  <w:ins w:id="200" w:author="Author">
                    <w:r w:rsidRPr="007A48B0">
                      <w:rPr>
                        <w:rFonts w:ascii="Calibri" w:eastAsia="Times New Roman" w:hAnsi="Calibri"/>
                        <w:color w:val="000000"/>
                        <w:sz w:val="16"/>
                        <w:szCs w:val="16"/>
                        <w:lang w:val="en-US"/>
                      </w:rPr>
                      <w:lastRenderedPageBreak/>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Author"/>
                      <w:rFonts w:ascii="Calibri" w:hAnsi="Calibri" w:cs="Calibri"/>
                      <w:color w:val="000000"/>
                      <w:sz w:val="16"/>
                      <w:szCs w:val="16"/>
                    </w:rPr>
                  </w:pPr>
                  <w:ins w:id="208" w:author="Author">
                    <w:r>
                      <w:rPr>
                        <w:rFonts w:ascii="Calibri" w:hAnsi="Calibri" w:cs="Calibri"/>
                        <w:color w:val="000000"/>
                        <w:sz w:val="16"/>
                        <w:szCs w:val="16"/>
                      </w:rPr>
                      <w:t>[TBD]</w:t>
                    </w:r>
                  </w:ins>
                </w:p>
              </w:tc>
            </w:tr>
            <w:tr w:rsidR="00717E5E" w:rsidRPr="007A48B0" w14:paraId="2BBF9CD5" w14:textId="77777777" w:rsidTr="00717E5E">
              <w:trPr>
                <w:trHeight w:val="204"/>
                <w:ins w:id="20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Author"/>
                      <w:rFonts w:ascii="Calibri" w:eastAsia="Times New Roman" w:hAnsi="Calibri"/>
                      <w:color w:val="000000"/>
                      <w:sz w:val="16"/>
                      <w:szCs w:val="16"/>
                      <w:lang w:val="en-US"/>
                    </w:rPr>
                  </w:pPr>
                  <w:ins w:id="211"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Author"/>
                      <w:rFonts w:ascii="Calibri" w:hAnsi="Calibri" w:cs="Calibri"/>
                      <w:color w:val="000000"/>
                      <w:sz w:val="16"/>
                      <w:szCs w:val="16"/>
                    </w:rPr>
                  </w:pPr>
                  <w:ins w:id="219" w:author="Author">
                    <w:r>
                      <w:rPr>
                        <w:rFonts w:ascii="Calibri" w:hAnsi="Calibri" w:cs="Calibri"/>
                        <w:color w:val="000000"/>
                        <w:sz w:val="16"/>
                        <w:szCs w:val="16"/>
                      </w:rPr>
                      <w:t>[TBD]</w:t>
                    </w:r>
                  </w:ins>
                </w:p>
              </w:tc>
            </w:tr>
            <w:tr w:rsidR="00717E5E" w:rsidRPr="007A48B0" w14:paraId="540F6080" w14:textId="77777777" w:rsidTr="00717E5E">
              <w:trPr>
                <w:trHeight w:val="204"/>
                <w:ins w:id="22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Author"/>
                      <w:rFonts w:ascii="Calibri" w:eastAsia="Times New Roman" w:hAnsi="Calibri"/>
                      <w:b/>
                      <w:bCs/>
                      <w:color w:val="000000"/>
                      <w:sz w:val="16"/>
                      <w:szCs w:val="16"/>
                      <w:lang w:val="en-US"/>
                    </w:rPr>
                  </w:pPr>
                  <w:ins w:id="222"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Author"/>
                      <w:rFonts w:ascii="Calibri" w:eastAsia="Times New Roman" w:hAnsi="Calibri"/>
                      <w:b/>
                      <w:bCs/>
                      <w:color w:val="000000"/>
                      <w:sz w:val="16"/>
                      <w:szCs w:val="16"/>
                      <w:lang w:val="en-US"/>
                    </w:rPr>
                  </w:pPr>
                  <w:ins w:id="228"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Author"/>
                      <w:rFonts w:ascii="Calibri" w:hAnsi="Calibri" w:cs="Calibri"/>
                      <w:b/>
                      <w:color w:val="000000"/>
                      <w:sz w:val="16"/>
                      <w:szCs w:val="16"/>
                    </w:rPr>
                  </w:pPr>
                  <w:ins w:id="230" w:author="Author">
                    <w:r>
                      <w:rPr>
                        <w:rFonts w:ascii="Calibri" w:hAnsi="Calibri" w:cs="Calibri"/>
                        <w:b/>
                        <w:color w:val="000000"/>
                        <w:sz w:val="16"/>
                        <w:szCs w:val="16"/>
                      </w:rPr>
                      <w:t>[TBD]</w:t>
                    </w:r>
                  </w:ins>
                </w:p>
              </w:tc>
            </w:tr>
            <w:tr w:rsidR="00717E5E" w:rsidRPr="007A48B0" w14:paraId="21086E61" w14:textId="77777777" w:rsidTr="00717E5E">
              <w:trPr>
                <w:trHeight w:val="204"/>
                <w:ins w:id="23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Author"/>
                      <w:rFonts w:ascii="Calibri" w:eastAsia="Times New Roman" w:hAnsi="Calibri"/>
                      <w:b/>
                      <w:bCs/>
                      <w:color w:val="000000"/>
                      <w:sz w:val="16"/>
                      <w:szCs w:val="16"/>
                      <w:lang w:val="en-US"/>
                    </w:rPr>
                  </w:pPr>
                  <w:ins w:id="233"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Author"/>
                      <w:rFonts w:ascii="Calibri" w:eastAsia="Times New Roman" w:hAnsi="Calibri"/>
                      <w:b/>
                      <w:bCs/>
                      <w:color w:val="000000"/>
                      <w:sz w:val="16"/>
                      <w:szCs w:val="16"/>
                      <w:lang w:val="en-US"/>
                    </w:rPr>
                  </w:pPr>
                  <w:ins w:id="239"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Author"/>
                      <w:rFonts w:ascii="Calibri" w:hAnsi="Calibri" w:cs="Calibri"/>
                      <w:b/>
                      <w:color w:val="000000"/>
                      <w:sz w:val="16"/>
                      <w:szCs w:val="16"/>
                    </w:rPr>
                  </w:pPr>
                  <w:ins w:id="241"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2"/>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38498DE2" w14:textId="77777777" w:rsidR="00206A96" w:rsidRDefault="00206A96" w:rsidP="00206A96">
            <w:pPr>
              <w:jc w:val="both"/>
              <w:rPr>
                <w:rFonts w:eastAsia="DengXian"/>
                <w:lang w:val="en-US" w:eastAsia="zh-CN"/>
              </w:rPr>
            </w:pP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44" w:author="Author"/>
                <w:rFonts w:ascii="Times New Roman" w:hAnsi="Times New Roman"/>
              </w:rPr>
            </w:pPr>
            <w:ins w:id="245"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7C1482B7"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p w14:paraId="39E79573" w14:textId="77777777" w:rsidR="00206A96" w:rsidRPr="0027630E" w:rsidRDefault="00206A96" w:rsidP="00206A96">
            <w:pPr>
              <w:jc w:val="both"/>
              <w:rPr>
                <w:rFonts w:eastAsia="DengXian"/>
                <w:lang w:val="en-US" w:eastAsia="zh-CN"/>
              </w:rPr>
            </w:pP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lastRenderedPageBreak/>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6" w:name="_Toc42165599"/>
      <w:bookmarkStart w:id="247" w:name="_Toc51768534"/>
      <w:bookmarkStart w:id="248" w:name="_Toc51771041"/>
      <w:r>
        <w:t>7</w:t>
      </w:r>
      <w:r w:rsidRPr="000E647A">
        <w:t>.2.3</w:t>
      </w:r>
      <w:r w:rsidRPr="000E647A">
        <w:tab/>
        <w:t xml:space="preserve">Analysis of </w:t>
      </w:r>
      <w:r>
        <w:t>performance impacts</w:t>
      </w:r>
      <w:bookmarkEnd w:id="246"/>
      <w:bookmarkEnd w:id="247"/>
      <w:bookmarkEnd w:id="248"/>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lastRenderedPageBreak/>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65A27A29"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lastRenderedPageBreak/>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lastRenderedPageBreak/>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bl>
    <w:p w14:paraId="6635B6F3" w14:textId="77777777" w:rsidR="00AE79EA" w:rsidRDefault="00AE79EA" w:rsidP="00AE79EA">
      <w:pPr>
        <w:spacing w:line="254" w:lineRule="auto"/>
        <w:jc w:val="both"/>
        <w:rPr>
          <w:b/>
          <w:bCs/>
          <w:lang w:val="en-US"/>
        </w:rPr>
      </w:pPr>
    </w:p>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lastRenderedPageBreak/>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lastRenderedPageBreak/>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9" w:name="_Toc42165600"/>
      <w:bookmarkStart w:id="250" w:name="_Toc51768535"/>
      <w:bookmarkStart w:id="251" w:name="_Toc51771042"/>
      <w:r>
        <w:t>7</w:t>
      </w:r>
      <w:r w:rsidRPr="000E647A">
        <w:t>.2.4</w:t>
      </w:r>
      <w:r w:rsidRPr="000E647A">
        <w:tab/>
        <w:t xml:space="preserve">Analysis of </w:t>
      </w:r>
      <w:r>
        <w:t>coexistence with legacy UEs</w:t>
      </w:r>
      <w:bookmarkEnd w:id="249"/>
      <w:bookmarkEnd w:id="250"/>
      <w:bookmarkEnd w:id="25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w:t>
            </w:r>
            <w:r w:rsidRPr="000962AC">
              <w:rPr>
                <w:rFonts w:ascii="Times New Roman" w:hAnsi="Times New Roman"/>
              </w:rPr>
              <w:lastRenderedPageBreak/>
              <w:t xml:space="preserve">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52" w:name="_Toc42165601"/>
      <w:bookmarkStart w:id="253" w:name="_Toc51768536"/>
      <w:bookmarkStart w:id="254" w:name="_Toc51771043"/>
      <w:r>
        <w:t>7</w:t>
      </w:r>
      <w:r w:rsidRPr="000E647A">
        <w:t>.2.</w:t>
      </w:r>
      <w:r>
        <w:t>5</w:t>
      </w:r>
      <w:r w:rsidRPr="000E647A">
        <w:tab/>
        <w:t>Analysis of specification impacts</w:t>
      </w:r>
      <w:bookmarkEnd w:id="252"/>
      <w:bookmarkEnd w:id="253"/>
      <w:bookmarkEnd w:id="25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lastRenderedPageBreak/>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5" w:name="_Toc42165602"/>
      <w:bookmarkStart w:id="256" w:name="_Toc51768537"/>
      <w:bookmarkStart w:id="257" w:name="_Toc51771044"/>
      <w:r>
        <w:lastRenderedPageBreak/>
        <w:t>7</w:t>
      </w:r>
      <w:r w:rsidRPr="000E647A">
        <w:t>.3</w:t>
      </w:r>
      <w:r w:rsidRPr="000E647A">
        <w:tab/>
        <w:t>UE bandwidth reduction</w:t>
      </w:r>
      <w:bookmarkEnd w:id="255"/>
      <w:bookmarkEnd w:id="256"/>
      <w:bookmarkEnd w:id="257"/>
    </w:p>
    <w:p w14:paraId="7FAA7AE5" w14:textId="77777777" w:rsidR="00090EF0" w:rsidRPr="000E647A" w:rsidRDefault="00090EF0" w:rsidP="00090EF0">
      <w:pPr>
        <w:pStyle w:val="Heading3"/>
      </w:pPr>
      <w:bookmarkStart w:id="258" w:name="_Toc42165603"/>
      <w:bookmarkStart w:id="259" w:name="_Toc51768538"/>
      <w:bookmarkStart w:id="260" w:name="_Toc51771045"/>
      <w:r>
        <w:t>7</w:t>
      </w:r>
      <w:r w:rsidRPr="000E647A">
        <w:t>.3.1</w:t>
      </w:r>
      <w:r w:rsidRPr="000E647A">
        <w:tab/>
        <w:t>Description of feature</w:t>
      </w:r>
      <w:bookmarkEnd w:id="258"/>
      <w:bookmarkEnd w:id="259"/>
      <w:bookmarkEnd w:id="260"/>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61" w:name="_Toc42165604"/>
      <w:bookmarkStart w:id="262" w:name="_Toc51768539"/>
      <w:bookmarkStart w:id="263" w:name="_Toc51771046"/>
      <w:r>
        <w:t>7</w:t>
      </w:r>
      <w:r w:rsidRPr="000E647A">
        <w:t>.3.2</w:t>
      </w:r>
      <w:r w:rsidRPr="000E647A">
        <w:tab/>
        <w:t>Analysis of UE complexity reduction</w:t>
      </w:r>
      <w:bookmarkEnd w:id="261"/>
      <w:bookmarkEnd w:id="262"/>
      <w:bookmarkEnd w:id="263"/>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64" w:name="_Toc42165605"/>
      <w:bookmarkStart w:id="265" w:name="_Toc51768540"/>
      <w:bookmarkStart w:id="266" w:name="_Toc51771047"/>
      <w:r>
        <w:t>7</w:t>
      </w:r>
      <w:r w:rsidRPr="000E647A">
        <w:t>.3.3</w:t>
      </w:r>
      <w:r w:rsidRPr="000E647A">
        <w:tab/>
        <w:t xml:space="preserve">Analysis of </w:t>
      </w:r>
      <w:r>
        <w:t>performance impacts</w:t>
      </w:r>
      <w:bookmarkEnd w:id="264"/>
      <w:bookmarkEnd w:id="265"/>
      <w:bookmarkEnd w:id="266"/>
    </w:p>
    <w:p w14:paraId="385C34ED" w14:textId="77777777" w:rsidR="00CB62E5" w:rsidRPr="00482371" w:rsidRDefault="00CB62E5" w:rsidP="00CB62E5">
      <w:pPr>
        <w:jc w:val="both"/>
      </w:pPr>
      <w:bookmarkStart w:id="267" w:name="_Toc42165606"/>
      <w:bookmarkStart w:id="268" w:name="_Toc51768541"/>
      <w:bookmarkStart w:id="269"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lastRenderedPageBreak/>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270" w:name="_Hlk55554128"/>
      <w:r w:rsidRPr="00482371">
        <w:rPr>
          <w:rFonts w:ascii="Times New Roman" w:hAnsi="Times New Roman"/>
        </w:rPr>
        <w:t xml:space="preserve">There is an impact on peak data rate due to BW reduction </w:t>
      </w:r>
      <w:bookmarkEnd w:id="27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7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lastRenderedPageBreak/>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w:t>
            </w:r>
            <w:r w:rsidRPr="001F1856">
              <w:lastRenderedPageBreak/>
              <w:t>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lastRenderedPageBreak/>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72" w:name="_Hlk55566483"/>
      <w:r w:rsidRPr="00482371">
        <w:rPr>
          <w:rFonts w:ascii="Times New Roman" w:hAnsi="Times New Roman"/>
          <w:b/>
          <w:bCs/>
        </w:rPr>
        <w:t>PDCCH blocking probability</w:t>
      </w:r>
      <w:bookmarkEnd w:id="272"/>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267"/>
      <w:bookmarkEnd w:id="268"/>
      <w:bookmarkEnd w:id="269"/>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73" w:name="_Toc42165607"/>
      <w:bookmarkStart w:id="274" w:name="_Toc51768542"/>
      <w:bookmarkStart w:id="275" w:name="_Toc51771049"/>
      <w:r w:rsidRPr="000E647A">
        <w:t>Analysis of specification impacts</w:t>
      </w:r>
      <w:bookmarkEnd w:id="273"/>
      <w:bookmarkEnd w:id="274"/>
      <w:bookmarkEnd w:id="275"/>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lastRenderedPageBreak/>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6" w:name="_Toc42165608"/>
      <w:bookmarkStart w:id="277" w:name="_Toc51768543"/>
      <w:bookmarkStart w:id="278" w:name="_Toc51771050"/>
      <w:r>
        <w:t>7</w:t>
      </w:r>
      <w:r w:rsidRPr="000E647A">
        <w:t>.4</w:t>
      </w:r>
      <w:r w:rsidRPr="000E647A">
        <w:tab/>
        <w:t>Half-duplex FDD operation</w:t>
      </w:r>
      <w:bookmarkEnd w:id="276"/>
      <w:bookmarkEnd w:id="277"/>
      <w:bookmarkEnd w:id="278"/>
    </w:p>
    <w:p w14:paraId="7E7FC05D" w14:textId="1FB94B3B" w:rsidR="00090EF0" w:rsidRPr="000E647A" w:rsidRDefault="00090EF0" w:rsidP="00090EF0">
      <w:pPr>
        <w:pStyle w:val="Heading3"/>
      </w:pPr>
      <w:bookmarkStart w:id="279" w:name="_Toc42165609"/>
      <w:bookmarkStart w:id="280" w:name="_Toc51768544"/>
      <w:bookmarkStart w:id="281" w:name="_Toc51771051"/>
      <w:r>
        <w:t>7</w:t>
      </w:r>
      <w:r w:rsidRPr="000E647A">
        <w:t>.4.1</w:t>
      </w:r>
      <w:r w:rsidRPr="000E647A">
        <w:tab/>
        <w:t>Description of feature</w:t>
      </w:r>
      <w:bookmarkEnd w:id="279"/>
      <w:bookmarkEnd w:id="280"/>
      <w:bookmarkEnd w:id="281"/>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82" w:name="_Toc42165610"/>
      <w:bookmarkStart w:id="283" w:name="_Toc51768545"/>
      <w:bookmarkStart w:id="284" w:name="_Toc51771052"/>
      <w:r>
        <w:t>7</w:t>
      </w:r>
      <w:r w:rsidRPr="000E647A">
        <w:t>.4.2</w:t>
      </w:r>
      <w:r w:rsidRPr="000E647A">
        <w:tab/>
        <w:t>Analysis of UE complexity reduction</w:t>
      </w:r>
      <w:bookmarkEnd w:id="282"/>
      <w:bookmarkEnd w:id="283"/>
      <w:bookmarkEnd w:id="284"/>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lastRenderedPageBreak/>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2"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lastRenderedPageBreak/>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5" w:name="_Toc42165611"/>
      <w:bookmarkStart w:id="286" w:name="_Toc51768546"/>
      <w:bookmarkStart w:id="287" w:name="_Toc51771053"/>
      <w:r>
        <w:t>7</w:t>
      </w:r>
      <w:r w:rsidRPr="000E647A">
        <w:t>.4.3</w:t>
      </w:r>
      <w:r w:rsidRPr="000E647A">
        <w:tab/>
        <w:t xml:space="preserve">Analysis of </w:t>
      </w:r>
      <w:r>
        <w:t>performance impacts</w:t>
      </w:r>
      <w:bookmarkEnd w:id="285"/>
      <w:bookmarkEnd w:id="286"/>
      <w:bookmarkEnd w:id="287"/>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lastRenderedPageBreak/>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lastRenderedPageBreak/>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lastRenderedPageBreak/>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8" w:name="_Toc42165612"/>
      <w:bookmarkStart w:id="289" w:name="_Toc51768547"/>
      <w:bookmarkStart w:id="290" w:name="_Toc51771054"/>
      <w:r>
        <w:t>7</w:t>
      </w:r>
      <w:r w:rsidRPr="000E647A">
        <w:t>.</w:t>
      </w:r>
      <w:r>
        <w:t>4</w:t>
      </w:r>
      <w:r w:rsidRPr="000E647A">
        <w:t>.4</w:t>
      </w:r>
      <w:r w:rsidRPr="000E647A">
        <w:tab/>
        <w:t xml:space="preserve">Analysis of </w:t>
      </w:r>
      <w:r>
        <w:t xml:space="preserve">coexistence with legacy </w:t>
      </w:r>
      <w:r w:rsidR="00790265">
        <w:t>UEs</w:t>
      </w:r>
      <w:bookmarkEnd w:id="288"/>
      <w:bookmarkEnd w:id="289"/>
      <w:bookmarkEnd w:id="29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91" w:name="_Toc42165613"/>
      <w:bookmarkStart w:id="292" w:name="_Toc51768548"/>
      <w:bookmarkStart w:id="293" w:name="_Toc51771055"/>
      <w:r>
        <w:t>7</w:t>
      </w:r>
      <w:r w:rsidRPr="000E647A">
        <w:t>.4.</w:t>
      </w:r>
      <w:r>
        <w:t>5</w:t>
      </w:r>
      <w:r w:rsidRPr="000E647A">
        <w:tab/>
        <w:t>Analysis of specification impacts</w:t>
      </w:r>
      <w:bookmarkEnd w:id="291"/>
      <w:bookmarkEnd w:id="292"/>
      <w:bookmarkEnd w:id="29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4" w:name="_Toc42165614"/>
      <w:bookmarkStart w:id="295" w:name="_Toc51768549"/>
      <w:bookmarkStart w:id="296" w:name="_Toc51771056"/>
      <w:r>
        <w:t>7</w:t>
      </w:r>
      <w:r w:rsidRPr="000E647A">
        <w:t>.5</w:t>
      </w:r>
      <w:r w:rsidRPr="000E647A">
        <w:tab/>
        <w:t>Relaxed UE processing time</w:t>
      </w:r>
      <w:bookmarkEnd w:id="294"/>
      <w:bookmarkEnd w:id="295"/>
      <w:bookmarkEnd w:id="296"/>
    </w:p>
    <w:p w14:paraId="4D81A5C9" w14:textId="3C1076B4" w:rsidR="00090EF0" w:rsidRPr="000E647A" w:rsidRDefault="00090EF0" w:rsidP="00090EF0">
      <w:pPr>
        <w:pStyle w:val="Heading3"/>
      </w:pPr>
      <w:bookmarkStart w:id="297" w:name="_Toc42165615"/>
      <w:bookmarkStart w:id="298" w:name="_Toc51768550"/>
      <w:bookmarkStart w:id="299" w:name="_Toc51771057"/>
      <w:r>
        <w:t>7</w:t>
      </w:r>
      <w:r w:rsidRPr="000E647A">
        <w:t>.5.1</w:t>
      </w:r>
      <w:r w:rsidRPr="000E647A">
        <w:tab/>
        <w:t>Description of feature</w:t>
      </w:r>
      <w:bookmarkEnd w:id="297"/>
      <w:bookmarkEnd w:id="298"/>
      <w:bookmarkEnd w:id="29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300" w:author="Author">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1"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tcPr>
          <w:p w14:paraId="1C6671B7" w14:textId="3557A47B" w:rsidR="00256C29" w:rsidRDefault="00256C29" w:rsidP="00256C29">
            <w:pPr>
              <w:jc w:val="both"/>
              <w:rPr>
                <w:lang w:val="en-US"/>
              </w:rPr>
            </w:pPr>
            <w:r>
              <w:rPr>
                <w:rFonts w:eastAsia="Yu Mincho"/>
                <w:lang w:val="en-US" w:eastAsia="ja-JP"/>
              </w:rPr>
              <w:t>Support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302" w:name="_Toc42165616"/>
      <w:bookmarkStart w:id="303" w:name="_Toc51768551"/>
      <w:bookmarkStart w:id="304" w:name="_Toc51771058"/>
      <w:bookmarkEnd w:id="301"/>
      <w:r>
        <w:t>7</w:t>
      </w:r>
      <w:r w:rsidRPr="000E647A">
        <w:t>.5.2</w:t>
      </w:r>
      <w:r w:rsidRPr="000E647A">
        <w:tab/>
        <w:t>Analysis of UE complexity reduction</w:t>
      </w:r>
      <w:bookmarkEnd w:id="302"/>
      <w:bookmarkEnd w:id="303"/>
      <w:bookmarkEnd w:id="30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lastRenderedPageBreak/>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w:t>
            </w:r>
            <w:proofErr w:type="spellStart"/>
            <w:r>
              <w:rPr>
                <w:rFonts w:eastAsia="DengXian"/>
                <w:lang w:val="en-US" w:eastAsia="zh-CN"/>
              </w:rPr>
              <w:t>hanlding</w:t>
            </w:r>
            <w:proofErr w:type="spellEnd"/>
            <w:r>
              <w:rPr>
                <w:rFonts w:eastAsia="DengXian"/>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305" w:name="_Toc42165617"/>
      <w:bookmarkStart w:id="306" w:name="_Toc51768552"/>
      <w:bookmarkStart w:id="307" w:name="_Toc51771059"/>
      <w:r>
        <w:t>7</w:t>
      </w:r>
      <w:r w:rsidRPr="000E647A">
        <w:t>.5.3</w:t>
      </w:r>
      <w:r w:rsidRPr="000E647A">
        <w:tab/>
        <w:t xml:space="preserve">Analysis of </w:t>
      </w:r>
      <w:r>
        <w:t>performance impacts</w:t>
      </w:r>
      <w:bookmarkEnd w:id="305"/>
      <w:bookmarkEnd w:id="306"/>
      <w:bookmarkEnd w:id="307"/>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bl>
    <w:p w14:paraId="03FE1048" w14:textId="77777777" w:rsidR="006C1DF6" w:rsidRDefault="006C1DF6" w:rsidP="00206A96">
      <w:pPr>
        <w:pStyle w:val="BodyText"/>
        <w:jc w:val="center"/>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 xml:space="preserve">No significant impact on network capacity or spectral efficiency is expected from a more relaxed UE processing time, since it is up to </w:t>
            </w:r>
            <w:proofErr w:type="spellStart"/>
            <w:r>
              <w:t>gNB</w:t>
            </w:r>
            <w:proofErr w:type="spellEnd"/>
            <w:r>
              <w:t xml:space="preserve">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 xml:space="preserve">We do not think that, with 16 HARQ processes, there will be an adverse impact to achievable sustained data rate in all FDD and most typical TDD configurations. Certainly, there can be extreme TDD configurations where there could be an </w:t>
            </w:r>
            <w:r>
              <w:rPr>
                <w:lang w:val="en-US"/>
              </w:rPr>
              <w:lastRenderedPageBreak/>
              <w:t>impact, but these may be rather atypical. Thus, prefer to remove the second sentence.</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lastRenderedPageBreak/>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8" w:author="Author">
              <w:r>
                <w:delText>HD-FDD</w:delText>
              </w:r>
              <w:r>
                <w:rPr>
                  <w:rFonts w:eastAsia="SimSun"/>
                  <w:lang w:val="en-US" w:eastAsia="zh-CN"/>
                </w:rPr>
                <w:delText xml:space="preserve"> </w:delText>
              </w:r>
            </w:del>
            <w:ins w:id="309"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10" w:name="_Toc42165618"/>
      <w:bookmarkStart w:id="311" w:name="_Toc51768553"/>
      <w:bookmarkStart w:id="312" w:name="_Toc51771060"/>
      <w:r>
        <w:t>7</w:t>
      </w:r>
      <w:r w:rsidRPr="000E647A">
        <w:t>.</w:t>
      </w:r>
      <w:r>
        <w:t>5</w:t>
      </w:r>
      <w:r w:rsidRPr="000E647A">
        <w:t>.4</w:t>
      </w:r>
      <w:r w:rsidRPr="000E647A">
        <w:tab/>
        <w:t xml:space="preserve">Analysis of </w:t>
      </w:r>
      <w:r>
        <w:t xml:space="preserve">coexistence with legacy </w:t>
      </w:r>
      <w:r w:rsidR="00790265">
        <w:t>UEs</w:t>
      </w:r>
      <w:bookmarkEnd w:id="310"/>
      <w:bookmarkEnd w:id="311"/>
      <w:bookmarkEnd w:id="31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13" w:name="_Toc42165619"/>
      <w:bookmarkStart w:id="314" w:name="_Toc51768554"/>
      <w:bookmarkStart w:id="315" w:name="_Toc51771061"/>
      <w:r>
        <w:t>7</w:t>
      </w:r>
      <w:r w:rsidRPr="000E647A">
        <w:t>.5.</w:t>
      </w:r>
      <w:r>
        <w:t>5</w:t>
      </w:r>
      <w:r w:rsidRPr="000E647A">
        <w:tab/>
        <w:t>Analysis of specification impacts</w:t>
      </w:r>
      <w:bookmarkEnd w:id="313"/>
      <w:bookmarkEnd w:id="314"/>
      <w:bookmarkEnd w:id="31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xml:space="preserve">] note that no specification </w:t>
      </w:r>
      <w:r w:rsidRPr="00ED3FEA">
        <w:rPr>
          <w:lang w:eastAsia="ja-JP"/>
        </w:rPr>
        <w:lastRenderedPageBreak/>
        <w:t>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6" w:name="_Toc42165621"/>
      <w:bookmarkStart w:id="317" w:name="_Toc51768556"/>
      <w:bookmarkStart w:id="318"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6"/>
      <w:bookmarkEnd w:id="317"/>
      <w:bookmarkEnd w:id="318"/>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9" w:name="_Toc42165622"/>
      <w:bookmarkStart w:id="320" w:name="_Toc51768557"/>
      <w:bookmarkStart w:id="321" w:name="_Toc51771064"/>
      <w:r>
        <w:t>7</w:t>
      </w:r>
      <w:r w:rsidRPr="000E647A">
        <w:t>.6.2</w:t>
      </w:r>
      <w:r w:rsidRPr="000E647A">
        <w:tab/>
        <w:t>Analysis of UE complexity reduction</w:t>
      </w:r>
      <w:bookmarkEnd w:id="319"/>
      <w:bookmarkEnd w:id="320"/>
      <w:bookmarkEnd w:id="321"/>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22" w:name="_Toc42165623"/>
      <w:bookmarkStart w:id="323" w:name="_Toc51768558"/>
      <w:bookmarkStart w:id="324" w:name="_Toc51771065"/>
      <w:r>
        <w:t>7</w:t>
      </w:r>
      <w:r w:rsidRPr="000E647A">
        <w:t>.6.3</w:t>
      </w:r>
      <w:r w:rsidRPr="000E647A">
        <w:tab/>
        <w:t xml:space="preserve">Analysis of </w:t>
      </w:r>
      <w:r>
        <w:t>performance impacts</w:t>
      </w:r>
      <w:bookmarkEnd w:id="322"/>
      <w:bookmarkEnd w:id="323"/>
      <w:bookmarkEnd w:id="324"/>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w:t>
            </w:r>
            <w:r w:rsidRPr="00452D61">
              <w:rPr>
                <w:strike/>
                <w:color w:val="FF0000"/>
              </w:rPr>
              <w:lastRenderedPageBreak/>
              <w:t>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lastRenderedPageBreak/>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lastRenderedPageBreak/>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w:t>
      </w:r>
      <w:r w:rsidRPr="00526248">
        <w:rPr>
          <w:rFonts w:ascii="Times New Roman" w:hAnsi="Times New Roman"/>
        </w:rPr>
        <w:lastRenderedPageBreak/>
        <w:t xml:space="preserve">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agreed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5" w:name="_Toc42165624"/>
      <w:bookmarkStart w:id="326" w:name="_Toc51768559"/>
      <w:bookmarkStart w:id="327" w:name="_Toc51771066"/>
      <w:r>
        <w:t>7</w:t>
      </w:r>
      <w:r w:rsidRPr="000E647A">
        <w:t>.</w:t>
      </w:r>
      <w:r>
        <w:t>6</w:t>
      </w:r>
      <w:r w:rsidRPr="000E647A">
        <w:t>.4</w:t>
      </w:r>
      <w:r w:rsidRPr="000E647A">
        <w:tab/>
        <w:t xml:space="preserve">Analysis of </w:t>
      </w:r>
      <w:r>
        <w:t xml:space="preserve">coexistence with legacy </w:t>
      </w:r>
      <w:r w:rsidR="00790265">
        <w:t>UEs</w:t>
      </w:r>
      <w:bookmarkEnd w:id="325"/>
      <w:bookmarkEnd w:id="326"/>
      <w:bookmarkEnd w:id="32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w:t>
      </w:r>
      <w:r w:rsidR="00535FBD" w:rsidRPr="00ED3FEA">
        <w:rPr>
          <w:rFonts w:ascii="Times New Roman" w:hAnsi="Times New Roman"/>
          <w:lang w:val="en-GB" w:eastAsia="ja-JP"/>
        </w:rPr>
        <w:lastRenderedPageBreak/>
        <w:t xml:space="preserve">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8" w:name="_Toc42165625"/>
      <w:bookmarkStart w:id="329" w:name="_Toc51768560"/>
      <w:bookmarkStart w:id="330" w:name="_Toc51771067"/>
      <w:r>
        <w:t>7</w:t>
      </w:r>
      <w:r w:rsidRPr="000E647A">
        <w:t>.6.</w:t>
      </w:r>
      <w:r>
        <w:t>5</w:t>
      </w:r>
      <w:r w:rsidRPr="000E647A">
        <w:tab/>
        <w:t>Analysis of specification impacts</w:t>
      </w:r>
      <w:bookmarkEnd w:id="328"/>
      <w:bookmarkEnd w:id="329"/>
      <w:bookmarkEnd w:id="33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31" w:name="_Toc42165626"/>
      <w:bookmarkStart w:id="332" w:name="_Toc51768561"/>
      <w:bookmarkStart w:id="333"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lastRenderedPageBreak/>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P10: [2] noted the impact on spectral efficiency will be substantial. [3, 11] further observed substantial cell spectral efficiency loss about 23.6% - 43.6% due to UL modulation order restriction from 64QAM to 16QAM </w:t>
      </w:r>
      <w:r w:rsidRPr="00ED3FEA">
        <w:rPr>
          <w:rFonts w:ascii="Times New Roman" w:hAnsi="Times New Roman"/>
        </w:rPr>
        <w:lastRenderedPageBreak/>
        <w:t>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lastRenderedPageBreak/>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lastRenderedPageBreak/>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C84EFF">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C84EFF">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C84EFF">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C84EFF">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C84EFF">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C84EFF">
            <w:pPr>
              <w:jc w:val="both"/>
              <w:rPr>
                <w:lang w:val="en-US"/>
              </w:rPr>
            </w:pPr>
          </w:p>
        </w:tc>
      </w:tr>
      <w:tr w:rsidR="00ED66B3" w:rsidRPr="008E3AB5" w14:paraId="02FBA9A8" w14:textId="77777777" w:rsidTr="007D0C94">
        <w:tc>
          <w:tcPr>
            <w:tcW w:w="1479" w:type="dxa"/>
          </w:tcPr>
          <w:p w14:paraId="60CF93C2" w14:textId="06EE72D8" w:rsidR="00ED66B3" w:rsidRDefault="00ED66B3" w:rsidP="00C84EFF">
            <w:pPr>
              <w:jc w:val="both"/>
              <w:rPr>
                <w:rFonts w:eastAsia="DengXian"/>
                <w:lang w:val="en-US" w:eastAsia="zh-CN"/>
              </w:rPr>
            </w:pPr>
            <w:r>
              <w:rPr>
                <w:rFonts w:eastAsia="DengXian"/>
                <w:lang w:val="en-US" w:eastAsia="zh-CN"/>
              </w:rPr>
              <w:lastRenderedPageBreak/>
              <w:t>Intel</w:t>
            </w:r>
          </w:p>
        </w:tc>
        <w:tc>
          <w:tcPr>
            <w:tcW w:w="1372" w:type="dxa"/>
          </w:tcPr>
          <w:p w14:paraId="16646454" w14:textId="04B882FE" w:rsidR="00ED66B3" w:rsidRDefault="00ED66B3" w:rsidP="00C84EFF">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C84EFF">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lastRenderedPageBreak/>
        <w:t>7</w:t>
      </w:r>
      <w:r w:rsidRPr="000E647A">
        <w:t>.</w:t>
      </w:r>
      <w:r w:rsidR="00307832">
        <w:t>8</w:t>
      </w:r>
      <w:r w:rsidRPr="000E647A">
        <w:tab/>
        <w:t>Combinations of UE complexity reduction features</w:t>
      </w:r>
      <w:bookmarkEnd w:id="331"/>
      <w:bookmarkEnd w:id="332"/>
      <w:bookmarkEnd w:id="333"/>
    </w:p>
    <w:p w14:paraId="74D88359" w14:textId="36245EEA" w:rsidR="00090EF0" w:rsidRDefault="00090EF0" w:rsidP="00090EF0">
      <w:pPr>
        <w:pStyle w:val="Heading3"/>
      </w:pPr>
      <w:bookmarkStart w:id="334" w:name="_Toc42165627"/>
      <w:bookmarkStart w:id="335" w:name="_Toc51768562"/>
      <w:bookmarkStart w:id="336" w:name="_Toc51771069"/>
      <w:r>
        <w:t>7</w:t>
      </w:r>
      <w:r w:rsidRPr="000E647A">
        <w:t>.</w:t>
      </w:r>
      <w:r w:rsidR="00307832">
        <w:t>8</w:t>
      </w:r>
      <w:r w:rsidRPr="000E647A">
        <w:t>.1</w:t>
      </w:r>
      <w:r w:rsidRPr="000E647A">
        <w:tab/>
        <w:t>Description of feature combinations</w:t>
      </w:r>
      <w:bookmarkEnd w:id="334"/>
      <w:bookmarkEnd w:id="335"/>
      <w:bookmarkEnd w:id="336"/>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Heading3"/>
      </w:pPr>
      <w:bookmarkStart w:id="337" w:name="_Toc42165629"/>
      <w:bookmarkStart w:id="338" w:name="_Toc51768564"/>
      <w:bookmarkStart w:id="339" w:name="_Toc51771071"/>
      <w:r>
        <w:t>7</w:t>
      </w:r>
      <w:r w:rsidRPr="000E647A">
        <w:t>.</w:t>
      </w:r>
      <w:r w:rsidR="00307832">
        <w:t>8</w:t>
      </w:r>
      <w:r w:rsidRPr="000E647A">
        <w:t>.3</w:t>
      </w:r>
      <w:r w:rsidRPr="000E647A">
        <w:tab/>
        <w:t xml:space="preserve">Analysis of </w:t>
      </w:r>
      <w:r>
        <w:t>performance impacts</w:t>
      </w:r>
      <w:bookmarkEnd w:id="337"/>
      <w:bookmarkEnd w:id="338"/>
      <w:bookmarkEnd w:id="339"/>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40" w:name="_Toc42165630"/>
      <w:bookmarkStart w:id="341" w:name="_Toc51768565"/>
      <w:bookmarkStart w:id="342" w:name="_Toc51771072"/>
      <w:r>
        <w:t>7</w:t>
      </w:r>
      <w:r w:rsidRPr="000E647A">
        <w:t>.</w:t>
      </w:r>
      <w:r w:rsidR="00307832">
        <w:t>8</w:t>
      </w:r>
      <w:r w:rsidRPr="000E647A">
        <w:t>.4</w:t>
      </w:r>
      <w:r w:rsidRPr="000E647A">
        <w:tab/>
        <w:t xml:space="preserve">Analysis of </w:t>
      </w:r>
      <w:r>
        <w:t>coexistence with legacy UEs</w:t>
      </w:r>
      <w:bookmarkEnd w:id="340"/>
      <w:bookmarkEnd w:id="341"/>
      <w:bookmarkEnd w:id="342"/>
    </w:p>
    <w:p w14:paraId="11B4DD30" w14:textId="77777777" w:rsidR="00836FDF" w:rsidRPr="00C91867" w:rsidRDefault="00836FDF" w:rsidP="00836FDF">
      <w:pPr>
        <w:jc w:val="both"/>
        <w:rPr>
          <w:rFonts w:eastAsia="Times New Roman"/>
          <w:szCs w:val="22"/>
        </w:rPr>
      </w:pPr>
      <w:bookmarkStart w:id="343" w:name="_Toc42165631"/>
      <w:bookmarkStart w:id="344" w:name="_Toc51768566"/>
      <w:bookmarkStart w:id="345"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lastRenderedPageBreak/>
        <w:t>7</w:t>
      </w:r>
      <w:r w:rsidRPr="000E647A">
        <w:t>.</w:t>
      </w:r>
      <w:r w:rsidR="00307832">
        <w:t>8</w:t>
      </w:r>
      <w:r w:rsidRPr="000E647A">
        <w:t>.</w:t>
      </w:r>
      <w:r>
        <w:t>5</w:t>
      </w:r>
      <w:r w:rsidRPr="000E647A">
        <w:tab/>
        <w:t>Analysis of specification impacts</w:t>
      </w:r>
      <w:bookmarkEnd w:id="343"/>
      <w:bookmarkEnd w:id="344"/>
      <w:bookmarkEnd w:id="345"/>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C84EFF">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C84EFF">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3D5E3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3D5E3E">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3D5E3E">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hint="eastAsia"/>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hint="eastAsia"/>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C84EFF">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C84EFF">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3D5E3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3D5E3E">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3D5E3E">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hint="eastAsia"/>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hint="eastAsia"/>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C84EFF">
            <w:pPr>
              <w:rPr>
                <w:rFonts w:eastAsia="Yu Mincho"/>
                <w:lang w:eastAsia="ja-JP"/>
              </w:rPr>
            </w:pPr>
            <w:r>
              <w:rPr>
                <w:rFonts w:eastAsia="DengXian"/>
                <w:lang w:val="en-US" w:eastAsia="zh-CN"/>
              </w:rPr>
              <w:lastRenderedPageBreak/>
              <w:t>Ericsson</w:t>
            </w:r>
          </w:p>
        </w:tc>
        <w:tc>
          <w:tcPr>
            <w:tcW w:w="1372" w:type="dxa"/>
          </w:tcPr>
          <w:p w14:paraId="10F46D76"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C84EFF">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C84EFF">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3D5E3E">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3D5E3E">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3D5E3E">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hint="eastAsia"/>
                <w:lang w:eastAsia="ja-JP"/>
              </w:rPr>
            </w:pPr>
            <w:r>
              <w:rPr>
                <w:rFonts w:eastAsia="Yu Mincho"/>
                <w:lang w:eastAsia="zh-CN"/>
              </w:rPr>
              <w:lastRenderedPageBreak/>
              <w:t>Intel</w:t>
            </w:r>
          </w:p>
        </w:tc>
        <w:tc>
          <w:tcPr>
            <w:tcW w:w="1372" w:type="dxa"/>
          </w:tcPr>
          <w:p w14:paraId="5E6CC1A3" w14:textId="0391959B" w:rsidR="004522E5" w:rsidRDefault="004522E5" w:rsidP="004522E5">
            <w:pPr>
              <w:tabs>
                <w:tab w:val="left" w:pos="551"/>
              </w:tabs>
              <w:rPr>
                <w:rFonts w:eastAsia="Yu Mincho" w:hint="eastAsia"/>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347012">
            <w:pPr>
              <w:jc w:val="cente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B865B1">
            <w:pPr>
              <w:jc w:val="cente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2A5D0F">
            <w:pPr>
              <w:jc w:val="cente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C84EFF">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hint="eastAsia"/>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hint="eastAsia"/>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hint="eastAsia"/>
                <w:lang w:val="en-US" w:eastAsia="ja-JP"/>
              </w:rPr>
            </w:pPr>
            <w:r>
              <w:rPr>
                <w:lang w:val="en-US"/>
              </w:rPr>
              <w:t>1 Rx</w:t>
            </w: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347012">
            <w:pPr>
              <w:jc w:val="cente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B865B1">
            <w:pPr>
              <w:jc w:val="cente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2A5D0F">
            <w:pPr>
              <w:jc w:val="cente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C84EFF">
            <w:pPr>
              <w:jc w:val="both"/>
              <w:rPr>
                <w:lang w:val="en-US"/>
              </w:rPr>
            </w:pPr>
          </w:p>
        </w:tc>
      </w:tr>
      <w:tr w:rsidR="00EF49AB" w:rsidRPr="0082090A" w14:paraId="34B844E0" w14:textId="77777777" w:rsidTr="00EF49AB">
        <w:tc>
          <w:tcPr>
            <w:tcW w:w="1479" w:type="dxa"/>
          </w:tcPr>
          <w:p w14:paraId="468C0AD4" w14:textId="77777777" w:rsidR="00EF49AB" w:rsidRDefault="00EF49AB" w:rsidP="003D5E3E">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3D5E3E">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3D5E3E">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hint="eastAsia"/>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hint="eastAsia"/>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C84EFF">
            <w:pPr>
              <w:jc w:val="both"/>
              <w:rPr>
                <w:lang w:val="en-US"/>
              </w:rPr>
            </w:pPr>
          </w:p>
        </w:tc>
      </w:tr>
      <w:tr w:rsidR="00EF49AB" w14:paraId="795BC02D" w14:textId="77777777" w:rsidTr="00EF49AB">
        <w:tc>
          <w:tcPr>
            <w:tcW w:w="1479" w:type="dxa"/>
          </w:tcPr>
          <w:p w14:paraId="30D678D2" w14:textId="77777777" w:rsidR="00EF49AB" w:rsidRDefault="00EF49AB" w:rsidP="003D5E3E">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3D5E3E">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3D5E3E">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hint="eastAsia"/>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hint="eastAsia"/>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71A205EB" w:rsidR="0030497B" w:rsidRDefault="00540FA7" w:rsidP="00D15E13">
            <w:pPr>
              <w:tabs>
                <w:tab w:val="left" w:pos="551"/>
              </w:tabs>
              <w:rPr>
                <w:rFonts w:eastAsia="DengXian"/>
                <w:lang w:val="en-US" w:eastAsia="zh-CN"/>
              </w:rPr>
            </w:pPr>
            <w:r>
              <w:rPr>
                <w:rFonts w:eastAsia="DengXian"/>
                <w:lang w:val="en-US" w:eastAsia="zh-CN"/>
              </w:rPr>
              <w:t>1 DL MIMO layer</w:t>
            </w:r>
          </w:p>
        </w:tc>
        <w:tc>
          <w:tcPr>
            <w:tcW w:w="6780" w:type="dxa"/>
          </w:tcPr>
          <w:p w14:paraId="13CF98BF" w14:textId="78796BAE"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C84EFF">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C84EFF">
            <w:pPr>
              <w:tabs>
                <w:tab w:val="left" w:pos="551"/>
              </w:tabs>
              <w:rPr>
                <w:rFonts w:eastAsia="Yu Mincho"/>
                <w:lang w:val="en-US" w:eastAsia="ja-JP"/>
              </w:rPr>
            </w:pPr>
          </w:p>
        </w:tc>
        <w:tc>
          <w:tcPr>
            <w:tcW w:w="6780" w:type="dxa"/>
          </w:tcPr>
          <w:p w14:paraId="180D027C" w14:textId="77777777" w:rsidR="007D0C94" w:rsidRPr="00DD75C8" w:rsidRDefault="007D0C94" w:rsidP="00C84EFF">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hint="eastAsia"/>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hint="eastAsia"/>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hint="eastAsia"/>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C84EFF">
            <w:pPr>
              <w:rPr>
                <w:rFonts w:eastAsia="Yu Mincho"/>
                <w:lang w:eastAsia="ja-JP"/>
              </w:rPr>
            </w:pPr>
            <w:r>
              <w:rPr>
                <w:rFonts w:eastAsia="DengXian"/>
                <w:lang w:val="en-US" w:eastAsia="zh-CN"/>
              </w:rPr>
              <w:lastRenderedPageBreak/>
              <w:t>Ericsson</w:t>
            </w:r>
          </w:p>
        </w:tc>
        <w:tc>
          <w:tcPr>
            <w:tcW w:w="1372" w:type="dxa"/>
          </w:tcPr>
          <w:p w14:paraId="5B4B9481"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C84EFF">
            <w:pPr>
              <w:jc w:val="both"/>
              <w:rPr>
                <w:lang w:val="en-US"/>
              </w:rPr>
            </w:pPr>
          </w:p>
        </w:tc>
      </w:tr>
      <w:tr w:rsidR="00EF49AB" w14:paraId="2CFB9678" w14:textId="77777777" w:rsidTr="00EF49AB">
        <w:tc>
          <w:tcPr>
            <w:tcW w:w="1479" w:type="dxa"/>
          </w:tcPr>
          <w:p w14:paraId="4CD080B8" w14:textId="77777777" w:rsidR="00EF49AB" w:rsidRDefault="00EF49AB" w:rsidP="003D5E3E">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3D5E3E">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3D5E3E">
            <w:pPr>
              <w:jc w:val="both"/>
              <w:rPr>
                <w:lang w:val="en-US"/>
              </w:rPr>
            </w:pPr>
          </w:p>
        </w:tc>
      </w:tr>
      <w:tr w:rsidR="007A2074" w14:paraId="52FD7885" w14:textId="77777777" w:rsidTr="00EF49AB">
        <w:tc>
          <w:tcPr>
            <w:tcW w:w="1479" w:type="dxa"/>
          </w:tcPr>
          <w:p w14:paraId="231BDBA4" w14:textId="4FDB0104" w:rsidR="007A2074" w:rsidRDefault="007A2074" w:rsidP="003D5E3E">
            <w:pPr>
              <w:rPr>
                <w:rFonts w:eastAsia="Yu Mincho" w:hint="eastAsia"/>
                <w:lang w:eastAsia="ja-JP"/>
              </w:rPr>
            </w:pPr>
            <w:r>
              <w:rPr>
                <w:rFonts w:eastAsia="Yu Mincho"/>
                <w:lang w:eastAsia="ja-JP"/>
              </w:rPr>
              <w:t>Intel</w:t>
            </w:r>
          </w:p>
        </w:tc>
        <w:tc>
          <w:tcPr>
            <w:tcW w:w="1372" w:type="dxa"/>
          </w:tcPr>
          <w:p w14:paraId="7EC5D59A" w14:textId="1FC2D072" w:rsidR="007A2074" w:rsidRDefault="007A2074" w:rsidP="003D5E3E">
            <w:pPr>
              <w:tabs>
                <w:tab w:val="left" w:pos="551"/>
              </w:tabs>
              <w:rPr>
                <w:rFonts w:eastAsia="Yu Mincho" w:hint="eastAsia"/>
                <w:lang w:val="en-US" w:eastAsia="ja-JP"/>
              </w:rPr>
            </w:pPr>
            <w:r>
              <w:rPr>
                <w:rFonts w:eastAsia="Yu Mincho"/>
                <w:lang w:val="en-US" w:eastAsia="ja-JP"/>
              </w:rPr>
              <w:t>Y</w:t>
            </w:r>
          </w:p>
        </w:tc>
        <w:tc>
          <w:tcPr>
            <w:tcW w:w="6780" w:type="dxa"/>
          </w:tcPr>
          <w:p w14:paraId="06A0698A" w14:textId="77777777" w:rsidR="007A2074" w:rsidRDefault="007A2074" w:rsidP="003D5E3E">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C84EFF">
            <w:pPr>
              <w:jc w:val="both"/>
              <w:rPr>
                <w:lang w:val="en-US"/>
              </w:rPr>
            </w:pPr>
          </w:p>
        </w:tc>
      </w:tr>
      <w:tr w:rsidR="00EF49AB" w14:paraId="576987B1" w14:textId="77777777" w:rsidTr="00EF49AB">
        <w:tc>
          <w:tcPr>
            <w:tcW w:w="1479" w:type="dxa"/>
          </w:tcPr>
          <w:p w14:paraId="0FF205FB" w14:textId="77777777" w:rsidR="00EF49AB" w:rsidRDefault="00EF49AB" w:rsidP="003D5E3E">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3D5E3E">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3D5E3E">
            <w:pPr>
              <w:jc w:val="both"/>
              <w:rPr>
                <w:lang w:val="en-US" w:eastAsia="ko-KR"/>
              </w:rPr>
            </w:pPr>
          </w:p>
        </w:tc>
      </w:tr>
      <w:tr w:rsidR="000F008B" w14:paraId="12A16FD4" w14:textId="77777777" w:rsidTr="00EF49AB">
        <w:tc>
          <w:tcPr>
            <w:tcW w:w="1479" w:type="dxa"/>
          </w:tcPr>
          <w:p w14:paraId="181B9262" w14:textId="77777777" w:rsidR="000F008B" w:rsidRDefault="000F008B" w:rsidP="003D5E3E">
            <w:pPr>
              <w:rPr>
                <w:rFonts w:eastAsia="Yu Mincho" w:hint="eastAsia"/>
                <w:lang w:eastAsia="ja-JP"/>
              </w:rPr>
            </w:pPr>
          </w:p>
        </w:tc>
        <w:tc>
          <w:tcPr>
            <w:tcW w:w="1372" w:type="dxa"/>
          </w:tcPr>
          <w:p w14:paraId="74CB6FB2" w14:textId="77777777" w:rsidR="000F008B" w:rsidRDefault="000F008B" w:rsidP="003D5E3E">
            <w:pPr>
              <w:tabs>
                <w:tab w:val="left" w:pos="551"/>
              </w:tabs>
              <w:rPr>
                <w:rFonts w:eastAsia="Yu Mincho" w:hint="eastAsia"/>
                <w:lang w:val="en-US" w:eastAsia="ja-JP"/>
              </w:rPr>
            </w:pPr>
          </w:p>
        </w:tc>
        <w:tc>
          <w:tcPr>
            <w:tcW w:w="6780" w:type="dxa"/>
          </w:tcPr>
          <w:p w14:paraId="3B890569" w14:textId="77777777" w:rsidR="000F008B" w:rsidRDefault="000F008B" w:rsidP="003D5E3E">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lastRenderedPageBreak/>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RedCap UEs, then FD-FDD should also be supported in the specification for RedCap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3D5E3E">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3D5E3E">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3D5E3E">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hint="eastAsia"/>
                <w:lang w:eastAsia="ja-JP"/>
              </w:rPr>
            </w:pPr>
            <w:r>
              <w:rPr>
                <w:rFonts w:eastAsia="DengXian"/>
                <w:lang w:eastAsia="zh-CN"/>
              </w:rPr>
              <w:lastRenderedPageBreak/>
              <w:t>Intel</w:t>
            </w:r>
          </w:p>
        </w:tc>
        <w:tc>
          <w:tcPr>
            <w:tcW w:w="1372" w:type="dxa"/>
          </w:tcPr>
          <w:p w14:paraId="7ED43343" w14:textId="65F62008" w:rsidR="000F008B" w:rsidRDefault="000F008B" w:rsidP="000F008B">
            <w:pPr>
              <w:tabs>
                <w:tab w:val="left" w:pos="551"/>
              </w:tabs>
              <w:rPr>
                <w:rFonts w:eastAsia="Yu Mincho" w:hint="eastAsia"/>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lastRenderedPageBreak/>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3D5E3E">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3D5E3E">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3D5E3E">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hint="eastAsia"/>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hint="eastAsia"/>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C84EFF">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C84EFF">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C84EFF">
            <w:pPr>
              <w:jc w:val="both"/>
              <w:rPr>
                <w:lang w:val="en-US"/>
              </w:rPr>
            </w:pPr>
          </w:p>
        </w:tc>
      </w:tr>
      <w:tr w:rsidR="00EF49AB" w:rsidRPr="00D81171" w14:paraId="07D34599" w14:textId="77777777" w:rsidTr="00EF49AB">
        <w:tc>
          <w:tcPr>
            <w:tcW w:w="1479" w:type="dxa"/>
          </w:tcPr>
          <w:p w14:paraId="5875D095" w14:textId="77777777" w:rsidR="00EF49AB" w:rsidRDefault="00EF49AB" w:rsidP="003D5E3E">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ACFC2C4" w14:textId="77777777" w:rsidR="00EF49AB" w:rsidRDefault="00EF49AB" w:rsidP="003D5E3E">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3D5E3E">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3D5E3E">
            <w:pPr>
              <w:rPr>
                <w:rFonts w:eastAsia="Yu Mincho" w:hint="eastAsia"/>
                <w:lang w:eastAsia="ja-JP"/>
              </w:rPr>
            </w:pPr>
            <w:r>
              <w:rPr>
                <w:rFonts w:eastAsia="Yu Mincho"/>
                <w:lang w:eastAsia="ja-JP"/>
              </w:rPr>
              <w:t>Intel</w:t>
            </w:r>
          </w:p>
        </w:tc>
        <w:tc>
          <w:tcPr>
            <w:tcW w:w="1372" w:type="dxa"/>
          </w:tcPr>
          <w:p w14:paraId="25A1F06A" w14:textId="1ED3B840" w:rsidR="00427846" w:rsidRDefault="00427846" w:rsidP="003D5E3E">
            <w:pPr>
              <w:tabs>
                <w:tab w:val="left" w:pos="551"/>
              </w:tabs>
              <w:rPr>
                <w:rFonts w:eastAsia="Yu Mincho" w:hint="eastAsia"/>
                <w:lang w:val="en-US" w:eastAsia="ja-JP"/>
              </w:rPr>
            </w:pPr>
            <w:r>
              <w:rPr>
                <w:rFonts w:eastAsia="Yu Mincho"/>
                <w:lang w:val="en-US" w:eastAsia="ja-JP"/>
              </w:rPr>
              <w:t>Y</w:t>
            </w:r>
          </w:p>
        </w:tc>
        <w:tc>
          <w:tcPr>
            <w:tcW w:w="6780" w:type="dxa"/>
          </w:tcPr>
          <w:p w14:paraId="5090D831" w14:textId="77777777" w:rsidR="00427846" w:rsidRPr="00D81171" w:rsidRDefault="00427846" w:rsidP="003D5E3E">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C84EFF">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C84EFF">
            <w:pPr>
              <w:tabs>
                <w:tab w:val="left" w:pos="551"/>
              </w:tabs>
              <w:rPr>
                <w:rFonts w:eastAsia="Yu Mincho"/>
                <w:lang w:val="en-US" w:eastAsia="ja-JP"/>
              </w:rPr>
            </w:pPr>
          </w:p>
        </w:tc>
        <w:tc>
          <w:tcPr>
            <w:tcW w:w="6780" w:type="dxa"/>
          </w:tcPr>
          <w:p w14:paraId="37795E18" w14:textId="77777777" w:rsidR="007D0C94" w:rsidRPr="00DD75C8" w:rsidRDefault="007D0C94" w:rsidP="00C84EFF">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3D5E3E">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3D5E3E">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3D5E3E">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3D5E3E">
            <w:pPr>
              <w:rPr>
                <w:rFonts w:eastAsia="Yu Mincho" w:hint="eastAsia"/>
                <w:lang w:eastAsia="ja-JP"/>
              </w:rPr>
            </w:pPr>
            <w:r>
              <w:rPr>
                <w:rFonts w:eastAsia="Yu Mincho"/>
                <w:lang w:eastAsia="ja-JP"/>
              </w:rPr>
              <w:t>Intel</w:t>
            </w:r>
          </w:p>
        </w:tc>
        <w:tc>
          <w:tcPr>
            <w:tcW w:w="1372" w:type="dxa"/>
          </w:tcPr>
          <w:p w14:paraId="69AB0962" w14:textId="2451BDA1" w:rsidR="00427846" w:rsidRDefault="00427846" w:rsidP="003D5E3E">
            <w:pPr>
              <w:tabs>
                <w:tab w:val="left" w:pos="551"/>
              </w:tabs>
              <w:rPr>
                <w:rFonts w:eastAsia="Yu Mincho" w:hint="eastAsia"/>
                <w:lang w:val="en-US" w:eastAsia="ja-JP"/>
              </w:rPr>
            </w:pPr>
            <w:r>
              <w:rPr>
                <w:rFonts w:eastAsia="Yu Mincho"/>
                <w:lang w:val="en-US" w:eastAsia="ja-JP"/>
              </w:rPr>
              <w:t>N</w:t>
            </w:r>
          </w:p>
        </w:tc>
        <w:tc>
          <w:tcPr>
            <w:tcW w:w="6780" w:type="dxa"/>
          </w:tcPr>
          <w:p w14:paraId="6193EA03" w14:textId="77777777" w:rsidR="00427846" w:rsidRDefault="00427846" w:rsidP="003D5E3E">
            <w:pPr>
              <w:jc w:val="both"/>
              <w:rPr>
                <w:rFonts w:eastAsia="Yu Mincho"/>
                <w:lang w:val="en-US" w:eastAsia="ja-JP"/>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C84EFF">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C84EFF">
            <w:pPr>
              <w:tabs>
                <w:tab w:val="left" w:pos="551"/>
              </w:tabs>
              <w:rPr>
                <w:rFonts w:eastAsia="Yu Mincho"/>
                <w:lang w:val="en-US" w:eastAsia="ja-JP"/>
              </w:rPr>
            </w:pPr>
          </w:p>
        </w:tc>
        <w:tc>
          <w:tcPr>
            <w:tcW w:w="6780" w:type="dxa"/>
          </w:tcPr>
          <w:p w14:paraId="43F44936" w14:textId="77777777" w:rsidR="007D0C94" w:rsidRPr="00DD75C8" w:rsidRDefault="007D0C94" w:rsidP="00C84EFF">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3D5E3E">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3D5E3E">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3D5E3E">
            <w:pPr>
              <w:jc w:val="both"/>
              <w:rPr>
                <w:lang w:val="en-US" w:eastAsia="zh-CN"/>
              </w:rPr>
            </w:pPr>
          </w:p>
        </w:tc>
      </w:tr>
      <w:tr w:rsidR="00427846" w14:paraId="376025B6" w14:textId="77777777" w:rsidTr="00EF49AB">
        <w:tc>
          <w:tcPr>
            <w:tcW w:w="1479" w:type="dxa"/>
          </w:tcPr>
          <w:p w14:paraId="682520B3" w14:textId="0B19F5D9" w:rsidR="00427846" w:rsidRDefault="00427846" w:rsidP="003D5E3E">
            <w:pPr>
              <w:rPr>
                <w:rFonts w:eastAsia="Yu Mincho" w:hint="eastAsia"/>
                <w:lang w:eastAsia="ja-JP"/>
              </w:rPr>
            </w:pPr>
            <w:r>
              <w:rPr>
                <w:rFonts w:eastAsia="Yu Mincho"/>
                <w:lang w:eastAsia="ja-JP"/>
              </w:rPr>
              <w:t>Intel</w:t>
            </w:r>
          </w:p>
        </w:tc>
        <w:tc>
          <w:tcPr>
            <w:tcW w:w="1372" w:type="dxa"/>
          </w:tcPr>
          <w:p w14:paraId="73645D0C" w14:textId="7DF934E2" w:rsidR="00427846" w:rsidRDefault="00427846" w:rsidP="003D5E3E">
            <w:pPr>
              <w:tabs>
                <w:tab w:val="left" w:pos="551"/>
              </w:tabs>
              <w:rPr>
                <w:rFonts w:eastAsia="Yu Mincho" w:hint="eastAsia"/>
                <w:lang w:val="en-US" w:eastAsia="ja-JP"/>
              </w:rPr>
            </w:pPr>
            <w:r>
              <w:rPr>
                <w:rFonts w:eastAsia="Yu Mincho"/>
                <w:lang w:val="en-US" w:eastAsia="ja-JP"/>
              </w:rPr>
              <w:t>N</w:t>
            </w:r>
          </w:p>
        </w:tc>
        <w:tc>
          <w:tcPr>
            <w:tcW w:w="6780" w:type="dxa"/>
          </w:tcPr>
          <w:p w14:paraId="6C529662" w14:textId="77777777" w:rsidR="00427846" w:rsidRDefault="00427846" w:rsidP="003D5E3E">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C84EFF">
            <w:pPr>
              <w:rPr>
                <w:rFonts w:eastAsia="Yu Mincho"/>
                <w:lang w:eastAsia="ja-JP"/>
              </w:rPr>
            </w:pPr>
            <w:r>
              <w:rPr>
                <w:rFonts w:eastAsia="Yu Mincho"/>
                <w:lang w:eastAsia="ja-JP"/>
              </w:rPr>
              <w:lastRenderedPageBreak/>
              <w:t>Ericsson</w:t>
            </w:r>
          </w:p>
        </w:tc>
        <w:tc>
          <w:tcPr>
            <w:tcW w:w="1372" w:type="dxa"/>
          </w:tcPr>
          <w:p w14:paraId="23352948" w14:textId="77777777" w:rsidR="007D0C94" w:rsidRPr="00D91B79" w:rsidRDefault="007D0C94" w:rsidP="00C84EFF">
            <w:pPr>
              <w:tabs>
                <w:tab w:val="left" w:pos="551"/>
              </w:tabs>
              <w:rPr>
                <w:rFonts w:eastAsia="Yu Mincho"/>
                <w:lang w:val="en-US" w:eastAsia="ja-JP"/>
              </w:rPr>
            </w:pPr>
          </w:p>
        </w:tc>
        <w:tc>
          <w:tcPr>
            <w:tcW w:w="6780" w:type="dxa"/>
          </w:tcPr>
          <w:p w14:paraId="497D7E35" w14:textId="77777777" w:rsidR="007D0C94" w:rsidRPr="00DD75C8" w:rsidRDefault="007D0C94" w:rsidP="00C84EFF">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3D5E3E">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3D5E3E">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3D5E3E">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3D5E3E">
            <w:pPr>
              <w:rPr>
                <w:rFonts w:eastAsia="Yu Mincho" w:hint="eastAsia"/>
                <w:lang w:eastAsia="ja-JP"/>
              </w:rPr>
            </w:pPr>
            <w:r>
              <w:rPr>
                <w:rFonts w:eastAsia="Yu Mincho"/>
                <w:lang w:eastAsia="ja-JP"/>
              </w:rPr>
              <w:t>Intel</w:t>
            </w:r>
          </w:p>
        </w:tc>
        <w:tc>
          <w:tcPr>
            <w:tcW w:w="1372" w:type="dxa"/>
          </w:tcPr>
          <w:p w14:paraId="1AC5E638" w14:textId="0F9A5BDE" w:rsidR="00F30905" w:rsidRDefault="00F30905" w:rsidP="003D5E3E">
            <w:pPr>
              <w:tabs>
                <w:tab w:val="left" w:pos="551"/>
              </w:tabs>
              <w:rPr>
                <w:rFonts w:eastAsia="Yu Mincho" w:hint="eastAsia"/>
                <w:lang w:val="en-US" w:eastAsia="ja-JP"/>
              </w:rPr>
            </w:pPr>
            <w:r>
              <w:rPr>
                <w:rFonts w:eastAsia="Yu Mincho"/>
                <w:lang w:val="en-US" w:eastAsia="ja-JP"/>
              </w:rPr>
              <w:t>N</w:t>
            </w:r>
            <w:bookmarkStart w:id="346" w:name="_GoBack"/>
            <w:bookmarkEnd w:id="346"/>
          </w:p>
        </w:tc>
        <w:tc>
          <w:tcPr>
            <w:tcW w:w="6780" w:type="dxa"/>
          </w:tcPr>
          <w:p w14:paraId="351DA991" w14:textId="77777777" w:rsidR="00F30905" w:rsidRDefault="00F30905" w:rsidP="003D5E3E">
            <w:pPr>
              <w:jc w:val="both"/>
              <w:rPr>
                <w:rFonts w:eastAsia="DengXian"/>
                <w:lang w:val="en-US" w:eastAsia="zh-CN"/>
              </w:rPr>
            </w:pPr>
          </w:p>
        </w:tc>
      </w:tr>
    </w:tbl>
    <w:p w14:paraId="731DA019" w14:textId="77777777" w:rsidR="00C940E1" w:rsidRDefault="00C940E1" w:rsidP="00C940E1"/>
    <w:p w14:paraId="61E8A30F" w14:textId="77777777" w:rsidR="00010432" w:rsidRDefault="002703F5">
      <w:pPr>
        <w:pStyle w:val="Heading1"/>
      </w:pPr>
      <w:bookmarkStart w:id="347" w:name="_Toc42034927"/>
      <w:bookmarkStart w:id="348" w:name="_Toc42211937"/>
      <w:bookmarkStart w:id="349" w:name="_Hlk41391803"/>
      <w:r>
        <w:t>References</w:t>
      </w:r>
      <w:bookmarkEnd w:id="347"/>
      <w:bookmarkEnd w:id="3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D23EA"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D23EA"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D23EA"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D23EA"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D23EA"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D23EA"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D23EA"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D23EA"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D23EA"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D23EA"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D23EA"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D23EA"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D23EA"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D23EA"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D23EA"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D23EA"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D23EA"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D23EA"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D23EA"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D23EA"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D23EA"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D23EA"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lastRenderedPageBreak/>
              <w:t>[23]</w:t>
            </w:r>
          </w:p>
        </w:tc>
        <w:tc>
          <w:tcPr>
            <w:tcW w:w="1456" w:type="dxa"/>
            <w:tcMar>
              <w:top w:w="0" w:type="dxa"/>
              <w:left w:w="70" w:type="dxa"/>
              <w:bottom w:w="0" w:type="dxa"/>
              <w:right w:w="70" w:type="dxa"/>
            </w:tcMar>
            <w:hideMark/>
          </w:tcPr>
          <w:p w14:paraId="2E02F115" w14:textId="27F5007C" w:rsidR="00903501" w:rsidRPr="00903501" w:rsidRDefault="00CD23EA"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D23EA"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D23EA"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D23EA"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D23EA"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D23EA"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D23EA"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D23EA"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D23EA"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D23EA"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D23EA"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D23EA"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D23EA"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D23EA"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D23EA"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D23EA"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D8EE" w14:textId="77777777" w:rsidR="00353B4A" w:rsidRDefault="00353B4A" w:rsidP="00581A60">
      <w:pPr>
        <w:spacing w:after="0"/>
      </w:pPr>
      <w:r>
        <w:separator/>
      </w:r>
    </w:p>
  </w:endnote>
  <w:endnote w:type="continuationSeparator" w:id="0">
    <w:p w14:paraId="74814816" w14:textId="77777777" w:rsidR="00353B4A" w:rsidRDefault="00353B4A" w:rsidP="00581A60">
      <w:pPr>
        <w:spacing w:after="0"/>
      </w:pPr>
      <w:r>
        <w:continuationSeparator/>
      </w:r>
    </w:p>
  </w:endnote>
  <w:endnote w:type="continuationNotice" w:id="1">
    <w:p w14:paraId="7DA9C2A7" w14:textId="77777777" w:rsidR="00353B4A" w:rsidRDefault="00353B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D6156" w14:textId="77777777" w:rsidR="00353B4A" w:rsidRDefault="00353B4A" w:rsidP="00581A60">
      <w:pPr>
        <w:spacing w:after="0"/>
      </w:pPr>
      <w:r>
        <w:separator/>
      </w:r>
    </w:p>
  </w:footnote>
  <w:footnote w:type="continuationSeparator" w:id="0">
    <w:p w14:paraId="03EF67D3" w14:textId="77777777" w:rsidR="00353B4A" w:rsidRDefault="00353B4A" w:rsidP="00581A60">
      <w:pPr>
        <w:spacing w:after="0"/>
      </w:pPr>
      <w:r>
        <w:continuationSeparator/>
      </w:r>
    </w:p>
  </w:footnote>
  <w:footnote w:type="continuationNotice" w:id="1">
    <w:p w14:paraId="3F5455E6" w14:textId="77777777" w:rsidR="00353B4A" w:rsidRDefault="00353B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98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3805"/>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DFB"/>
    <w:rsid w:val="00254118"/>
    <w:rsid w:val="002541F5"/>
    <w:rsid w:val="002549D9"/>
    <w:rsid w:val="0025568E"/>
    <w:rsid w:val="00255C12"/>
    <w:rsid w:val="002564A8"/>
    <w:rsid w:val="00256953"/>
    <w:rsid w:val="00256C29"/>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6D16"/>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CAD"/>
    <w:rsid w:val="002E557D"/>
    <w:rsid w:val="002E5A03"/>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96"/>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4D0B"/>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A21BB1C-4B0F-4406-B062-EB7D2FB3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24668</Words>
  <Characters>140613</Characters>
  <Application>Microsoft Office Word</Application>
  <DocSecurity>0</DocSecurity>
  <Lines>1171</Lines>
  <Paragraphs>329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2020-11-10T01:46:00Z</dcterms:created>
  <dcterms:modified xsi:type="dcterms:W3CDTF">2020-11-10T02:44:00Z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