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8"/>
            <w:szCs w:val="22"/>
            <w:lang w:val="en-US"/>
          </w:rPr>
          <w:t>Inbox</w:t>
        </w:r>
      </w:hyperlink>
      <w:r>
        <w:rPr>
          <w:szCs w:val="22"/>
          <w:lang w:val="en-US"/>
        </w:rPr>
        <w:t xml:space="preserve">, </w:t>
      </w:r>
      <w:hyperlink r:id="rId13" w:history="1">
        <w:r w:rsidRPr="00DB565D">
          <w:rPr>
            <w:rStyle w:val="af8"/>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8"/>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8"/>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8"/>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8"/>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f"/>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者">
              <w:r w:rsidR="008302B6" w:rsidDel="003F1FA1">
                <w:rPr>
                  <w:rFonts w:eastAsia="Calibri"/>
                  <w:lang w:val="en-US" w:eastAsia="ja-JP"/>
                </w:rPr>
                <w:delText>non-CA</w:delText>
              </w:r>
            </w:del>
            <w:ins w:id="5"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0BEA56DE" w:rsidR="0070729C" w:rsidRDefault="0070729C" w:rsidP="00316DC8">
      <w:pPr>
        <w:pStyle w:val="af"/>
        <w:rPr>
          <w:rFonts w:ascii="Times New Roman" w:hAnsi="Times New Roman"/>
        </w:rPr>
      </w:pPr>
    </w:p>
    <w:p w14:paraId="38132F75" w14:textId="16228197" w:rsidR="00B34C73" w:rsidRDefault="00B34C73" w:rsidP="00316DC8">
      <w:pPr>
        <w:pStyle w:val="af"/>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f"/>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bl>
    <w:p w14:paraId="6F2B7A5A" w14:textId="6BC24A14" w:rsidR="0087392C" w:rsidRDefault="0087392C" w:rsidP="0087392C">
      <w:pPr>
        <w:pStyle w:val="af"/>
        <w:rPr>
          <w:rFonts w:ascii="Times New Roman" w:hAnsi="Times New Roman"/>
        </w:rPr>
      </w:pPr>
    </w:p>
    <w:p w14:paraId="40815760" w14:textId="5E879671" w:rsidR="007B74C1" w:rsidRDefault="00211FB1" w:rsidP="007B74C1">
      <w:pPr>
        <w:pStyle w:val="af"/>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f"/>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f"/>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f"/>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7"/>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等线"/>
                <w:lang w:val="en-US" w:eastAsia="zh-CN"/>
              </w:rPr>
            </w:pPr>
            <w:r>
              <w:t xml:space="preserve">None or A with addressing individual questions </w:t>
            </w:r>
            <w:r>
              <w:lastRenderedPageBreak/>
              <w:t>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lastRenderedPageBreak/>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lastRenderedPageBreak/>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w:t>
            </w:r>
            <w:proofErr w:type="spellStart"/>
            <w:r w:rsidR="00480C0A">
              <w:rPr>
                <w:rFonts w:eastAsia="等线"/>
                <w:lang w:val="en-US" w:eastAsia="zh-CN"/>
              </w:rPr>
              <w:t>calcuation</w:t>
            </w:r>
            <w:proofErr w:type="spellEnd"/>
            <w:r w:rsidR="00480C0A">
              <w:rPr>
                <w:rFonts w:eastAsia="等线"/>
                <w:lang w:val="en-US" w:eastAsia="zh-CN"/>
              </w:rPr>
              <w:t xml:space="preserve">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8"/>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8"/>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8"/>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8"/>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8"/>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8"/>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8"/>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f"/>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f"/>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hint="eastAsia"/>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hint="eastAsia"/>
                <w:lang w:val="en-US" w:eastAsia="zh-CN"/>
              </w:rPr>
            </w:pPr>
            <w:r>
              <w:rPr>
                <w:rFonts w:eastAsia="等线" w:hint="eastAsia"/>
                <w:lang w:val="en-US" w:eastAsia="zh-CN"/>
              </w:rPr>
              <w:t>W</w:t>
            </w:r>
            <w:r>
              <w:rPr>
                <w:rFonts w:eastAsia="等线"/>
                <w:lang w:val="en-US" w:eastAsia="zh-CN"/>
              </w:rPr>
              <w:t xml:space="preserve">e think A is sufficient. </w:t>
            </w:r>
          </w:p>
        </w:tc>
      </w:tr>
    </w:tbl>
    <w:p w14:paraId="2272B110" w14:textId="539BFA01" w:rsidR="001940F4" w:rsidRPr="009F02F0" w:rsidRDefault="001940F4" w:rsidP="0087392C">
      <w:pPr>
        <w:pStyle w:val="af"/>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f"/>
              <w:rPr>
                <w:rFonts w:ascii="Times New Roman" w:hAnsi="Times New Roman"/>
              </w:rPr>
            </w:pPr>
            <w:r>
              <w:rPr>
                <w:rFonts w:ascii="Times New Roman" w:hAnsi="Times New Roman"/>
              </w:rPr>
              <w:lastRenderedPageBreak/>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f"/>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f"/>
              <w:rPr>
                <w:ins w:id="21" w:author="作者"/>
                <w:rFonts w:ascii="Times New Roman" w:hAnsi="Times New Roman"/>
              </w:rPr>
            </w:pPr>
            <w:ins w:id="22"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f"/>
              <w:rPr>
                <w:rFonts w:ascii="Times New Roman" w:hAnsi="Times New Roman"/>
              </w:rPr>
            </w:pPr>
          </w:p>
          <w:p w14:paraId="2071C0DB" w14:textId="79BCCC12" w:rsidR="004214E8" w:rsidRDefault="004214E8" w:rsidP="004214E8">
            <w:pPr>
              <w:pStyle w:val="a8"/>
              <w:spacing w:line="254" w:lineRule="auto"/>
              <w:ind w:left="644"/>
              <w:jc w:val="center"/>
              <w:rPr>
                <w:ins w:id="23" w:author="作者"/>
                <w:rFonts w:ascii="Arial" w:hAnsi="Arial" w:cs="Arial"/>
                <w:b/>
                <w:sz w:val="20"/>
                <w:szCs w:val="20"/>
                <w:lang w:val="en-US"/>
              </w:rPr>
            </w:pPr>
            <w:ins w:id="24"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作者"/>
                      <w:rFonts w:ascii="Calibri" w:eastAsia="Times New Roman" w:hAnsi="Calibri"/>
                      <w:b/>
                      <w:bCs/>
                      <w:color w:val="C00000"/>
                      <w:sz w:val="16"/>
                      <w:szCs w:val="16"/>
                      <w:lang w:val="en-US"/>
                    </w:rPr>
                  </w:pPr>
                  <w:ins w:id="27"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作者"/>
                      <w:rFonts w:ascii="Calibri" w:eastAsia="Times New Roman" w:hAnsi="Calibri" w:cs="Calibri"/>
                      <w:b/>
                      <w:bCs/>
                      <w:color w:val="000000"/>
                      <w:sz w:val="16"/>
                      <w:szCs w:val="16"/>
                      <w:lang w:val="en-US"/>
                    </w:rPr>
                  </w:pPr>
                  <w:ins w:id="29"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作者"/>
                      <w:rFonts w:ascii="Calibri" w:eastAsia="Times New Roman" w:hAnsi="Calibri" w:cs="Calibri"/>
                      <w:b/>
                      <w:bCs/>
                      <w:color w:val="000000"/>
                      <w:sz w:val="16"/>
                      <w:szCs w:val="16"/>
                      <w:lang w:val="en-US"/>
                    </w:rPr>
                  </w:pPr>
                  <w:ins w:id="31"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作者"/>
                      <w:rFonts w:ascii="Calibri" w:eastAsia="Times New Roman" w:hAnsi="Calibri" w:cs="Calibri"/>
                      <w:b/>
                      <w:bCs/>
                      <w:color w:val="000000"/>
                      <w:sz w:val="16"/>
                      <w:szCs w:val="16"/>
                      <w:lang w:val="en-US"/>
                    </w:rPr>
                  </w:pPr>
                  <w:ins w:id="33"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作者"/>
                      <w:rFonts w:ascii="Calibri" w:eastAsia="Times New Roman" w:hAnsi="Calibri" w:cs="Calibri"/>
                      <w:b/>
                      <w:bCs/>
                      <w:color w:val="000000"/>
                      <w:sz w:val="16"/>
                      <w:szCs w:val="16"/>
                      <w:lang w:val="en-US"/>
                    </w:rPr>
                  </w:pPr>
                  <w:ins w:id="35"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作者"/>
                      <w:rFonts w:ascii="Calibri" w:eastAsia="Times New Roman" w:hAnsi="Calibri" w:cs="Calibri"/>
                      <w:b/>
                      <w:bCs/>
                      <w:color w:val="000000"/>
                      <w:sz w:val="16"/>
                      <w:szCs w:val="16"/>
                      <w:lang w:val="en-US"/>
                    </w:rPr>
                  </w:pPr>
                  <w:ins w:id="37"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作者"/>
                      <w:rFonts w:ascii="Calibri" w:eastAsia="Times New Roman" w:hAnsi="Calibri" w:cs="Calibri"/>
                      <w:b/>
                      <w:bCs/>
                      <w:color w:val="000000"/>
                      <w:sz w:val="16"/>
                      <w:szCs w:val="16"/>
                      <w:lang w:val="en-US"/>
                    </w:rPr>
                  </w:pPr>
                  <w:ins w:id="39"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作者"/>
                      <w:rFonts w:ascii="Calibri" w:eastAsia="Times New Roman" w:hAnsi="Calibri" w:cs="Calibri"/>
                      <w:b/>
                      <w:bCs/>
                      <w:color w:val="000000"/>
                      <w:sz w:val="16"/>
                      <w:szCs w:val="16"/>
                      <w:lang w:val="en-US"/>
                    </w:rPr>
                  </w:pPr>
                  <w:ins w:id="41"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作者"/>
                      <w:rFonts w:ascii="Calibri" w:eastAsia="Times New Roman" w:hAnsi="Calibri" w:cs="Calibri"/>
                      <w:b/>
                      <w:bCs/>
                      <w:color w:val="000000"/>
                      <w:sz w:val="16"/>
                      <w:szCs w:val="16"/>
                      <w:lang w:val="en-US"/>
                    </w:rPr>
                  </w:pPr>
                  <w:ins w:id="4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作者"/>
                      <w:rFonts w:ascii="Calibri" w:eastAsia="Times New Roman" w:hAnsi="Calibri"/>
                      <w:color w:val="000000"/>
                      <w:sz w:val="16"/>
                      <w:szCs w:val="16"/>
                      <w:lang w:val="en-US"/>
                    </w:rPr>
                  </w:pPr>
                  <w:ins w:id="46"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作者"/>
                      <w:rFonts w:ascii="Calibri" w:eastAsia="Times New Roman" w:hAnsi="Calibri"/>
                      <w:color w:val="000000"/>
                      <w:sz w:val="16"/>
                      <w:szCs w:val="16"/>
                      <w:lang w:val="en-US"/>
                    </w:rPr>
                  </w:pPr>
                  <w:ins w:id="48"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作者"/>
                      <w:rFonts w:ascii="Calibri" w:hAnsi="Calibri"/>
                      <w:color w:val="000000"/>
                      <w:sz w:val="16"/>
                      <w:szCs w:val="16"/>
                    </w:rPr>
                  </w:pPr>
                  <w:ins w:id="50"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作者"/>
                      <w:rFonts w:ascii="Calibri" w:hAnsi="Calibri"/>
                      <w:color w:val="000000"/>
                      <w:sz w:val="16"/>
                      <w:szCs w:val="16"/>
                    </w:rPr>
                  </w:pPr>
                  <w:ins w:id="5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作者"/>
                      <w:rFonts w:ascii="Calibri" w:hAnsi="Calibri" w:cs="Calibri"/>
                      <w:color w:val="000000"/>
                      <w:sz w:val="16"/>
                      <w:szCs w:val="16"/>
                    </w:rPr>
                  </w:pPr>
                  <w:ins w:id="54" w:author="作者">
                    <w:r>
                      <w:rPr>
                        <w:rFonts w:ascii="Calibri" w:hAnsi="Calibri" w:cs="Calibri"/>
                        <w:color w:val="000000"/>
                        <w:sz w:val="16"/>
                        <w:szCs w:val="16"/>
                      </w:rPr>
                      <w:t>[TBD]</w:t>
                    </w:r>
                  </w:ins>
                </w:p>
              </w:tc>
            </w:tr>
            <w:tr w:rsidR="004214E8" w:rsidRPr="007A48B0" w14:paraId="5C5995CE" w14:textId="77777777" w:rsidTr="00717E5E">
              <w:trPr>
                <w:trHeight w:val="204"/>
                <w:ins w:id="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作者"/>
                      <w:rFonts w:ascii="Calibri" w:eastAsia="Times New Roman" w:hAnsi="Calibri"/>
                      <w:color w:val="000000"/>
                      <w:sz w:val="16"/>
                      <w:szCs w:val="16"/>
                      <w:lang w:val="en-US"/>
                    </w:rPr>
                  </w:pPr>
                  <w:ins w:id="57"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作者"/>
                      <w:rFonts w:ascii="Calibri" w:eastAsia="Times New Roman" w:hAnsi="Calibri"/>
                      <w:color w:val="000000"/>
                      <w:sz w:val="16"/>
                      <w:szCs w:val="16"/>
                      <w:lang w:val="en-US"/>
                    </w:rPr>
                  </w:pPr>
                  <w:ins w:id="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作者"/>
                      <w:rFonts w:ascii="Calibri" w:eastAsia="Times New Roman" w:hAnsi="Calibri"/>
                      <w:color w:val="000000"/>
                      <w:sz w:val="16"/>
                      <w:szCs w:val="16"/>
                      <w:lang w:val="en-US"/>
                    </w:rPr>
                  </w:pPr>
                  <w:ins w:id="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作者"/>
                      <w:rFonts w:ascii="Calibri" w:eastAsia="Times New Roman" w:hAnsi="Calibri"/>
                      <w:color w:val="000000"/>
                      <w:sz w:val="16"/>
                      <w:szCs w:val="16"/>
                      <w:lang w:val="en-US"/>
                    </w:rPr>
                  </w:pPr>
                  <w:ins w:id="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作者"/>
                      <w:rFonts w:ascii="Calibri" w:hAnsi="Calibri" w:cs="Calibri"/>
                      <w:color w:val="000000"/>
                      <w:sz w:val="16"/>
                      <w:szCs w:val="16"/>
                    </w:rPr>
                  </w:pPr>
                  <w:ins w:id="65" w:author="作者">
                    <w:r>
                      <w:rPr>
                        <w:rFonts w:ascii="Calibri" w:hAnsi="Calibri" w:cs="Calibri"/>
                        <w:color w:val="000000"/>
                        <w:sz w:val="16"/>
                        <w:szCs w:val="16"/>
                      </w:rPr>
                      <w:t>[TBD]</w:t>
                    </w:r>
                  </w:ins>
                </w:p>
              </w:tc>
            </w:tr>
            <w:tr w:rsidR="00717E5E" w:rsidRPr="007A48B0" w14:paraId="37433F1F" w14:textId="77777777" w:rsidTr="00717E5E">
              <w:trPr>
                <w:trHeight w:val="204"/>
                <w:ins w:id="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作者"/>
                      <w:rFonts w:ascii="Calibri" w:eastAsia="Times New Roman" w:hAnsi="Calibri"/>
                      <w:color w:val="000000"/>
                      <w:sz w:val="16"/>
                      <w:szCs w:val="16"/>
                      <w:lang w:val="en-US"/>
                    </w:rPr>
                  </w:pPr>
                  <w:ins w:id="68"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作者"/>
                      <w:rFonts w:ascii="Calibri" w:eastAsia="Times New Roman" w:hAnsi="Calibri"/>
                      <w:color w:val="000000"/>
                      <w:sz w:val="16"/>
                      <w:szCs w:val="16"/>
                      <w:lang w:val="en-US"/>
                    </w:rPr>
                  </w:pPr>
                  <w:ins w:id="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作者"/>
                      <w:rFonts w:ascii="Calibri" w:eastAsia="Times New Roman" w:hAnsi="Calibri"/>
                      <w:color w:val="000000"/>
                      <w:sz w:val="16"/>
                      <w:szCs w:val="16"/>
                      <w:lang w:val="en-US"/>
                    </w:rPr>
                  </w:pPr>
                  <w:ins w:id="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作者"/>
                      <w:rFonts w:ascii="Calibri" w:eastAsia="Times New Roman" w:hAnsi="Calibri"/>
                      <w:color w:val="000000"/>
                      <w:sz w:val="16"/>
                      <w:szCs w:val="16"/>
                      <w:lang w:val="en-US"/>
                    </w:rPr>
                  </w:pPr>
                  <w:ins w:id="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作者"/>
                      <w:rFonts w:ascii="Calibri" w:hAnsi="Calibri" w:cs="Calibri"/>
                      <w:color w:val="000000"/>
                      <w:sz w:val="16"/>
                      <w:szCs w:val="16"/>
                    </w:rPr>
                  </w:pPr>
                  <w:ins w:id="76" w:author="作者">
                    <w:r>
                      <w:rPr>
                        <w:rFonts w:ascii="Calibri" w:hAnsi="Calibri" w:cs="Calibri"/>
                        <w:color w:val="000000"/>
                        <w:sz w:val="16"/>
                        <w:szCs w:val="16"/>
                      </w:rPr>
                      <w:t>[TBD]</w:t>
                    </w:r>
                  </w:ins>
                </w:p>
              </w:tc>
            </w:tr>
            <w:tr w:rsidR="00717E5E" w:rsidRPr="007A48B0" w14:paraId="024B115D" w14:textId="77777777" w:rsidTr="00717E5E">
              <w:trPr>
                <w:trHeight w:val="204"/>
                <w:ins w:id="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作者"/>
                      <w:rFonts w:ascii="Calibri" w:eastAsia="Times New Roman" w:hAnsi="Calibri"/>
                      <w:color w:val="000000"/>
                      <w:sz w:val="16"/>
                      <w:szCs w:val="16"/>
                      <w:lang w:val="en-US"/>
                    </w:rPr>
                  </w:pPr>
                  <w:ins w:id="79"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作者"/>
                      <w:rFonts w:ascii="Calibri" w:eastAsia="Times New Roman" w:hAnsi="Calibri"/>
                      <w:color w:val="000000"/>
                      <w:sz w:val="16"/>
                      <w:szCs w:val="16"/>
                      <w:lang w:val="en-US"/>
                    </w:rPr>
                  </w:pPr>
                  <w:ins w:id="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作者"/>
                      <w:rFonts w:ascii="Calibri" w:eastAsia="Times New Roman" w:hAnsi="Calibri"/>
                      <w:color w:val="000000"/>
                      <w:sz w:val="16"/>
                      <w:szCs w:val="16"/>
                      <w:lang w:val="en-US"/>
                    </w:rPr>
                  </w:pPr>
                  <w:ins w:id="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作者"/>
                      <w:rFonts w:ascii="Calibri" w:eastAsia="Times New Roman" w:hAnsi="Calibri"/>
                      <w:color w:val="000000"/>
                      <w:sz w:val="16"/>
                      <w:szCs w:val="16"/>
                      <w:lang w:val="en-US"/>
                    </w:rPr>
                  </w:pPr>
                  <w:ins w:id="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作者"/>
                      <w:rFonts w:ascii="Calibri" w:hAnsi="Calibri" w:cs="Calibri"/>
                      <w:color w:val="000000"/>
                      <w:sz w:val="16"/>
                      <w:szCs w:val="16"/>
                    </w:rPr>
                  </w:pPr>
                  <w:ins w:id="87" w:author="作者">
                    <w:r>
                      <w:rPr>
                        <w:rFonts w:ascii="Calibri" w:hAnsi="Calibri" w:cs="Calibri"/>
                        <w:color w:val="000000"/>
                        <w:sz w:val="16"/>
                        <w:szCs w:val="16"/>
                      </w:rPr>
                      <w:t>[TBD]</w:t>
                    </w:r>
                  </w:ins>
                </w:p>
              </w:tc>
            </w:tr>
            <w:tr w:rsidR="00717E5E" w:rsidRPr="007A48B0" w14:paraId="13BDD121" w14:textId="77777777" w:rsidTr="00717E5E">
              <w:trPr>
                <w:trHeight w:val="204"/>
                <w:ins w:id="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作者"/>
                      <w:rFonts w:ascii="Calibri" w:eastAsia="Times New Roman" w:hAnsi="Calibri"/>
                      <w:color w:val="000000"/>
                      <w:sz w:val="16"/>
                      <w:szCs w:val="16"/>
                      <w:lang w:val="en-US"/>
                    </w:rPr>
                  </w:pPr>
                  <w:ins w:id="90" w:author="作者">
                    <w:r w:rsidRPr="007A48B0">
                      <w:rPr>
                        <w:rFonts w:ascii="Calibri" w:eastAsia="Times New Roman" w:hAnsi="Calibri"/>
                        <w:color w:val="000000"/>
                        <w:sz w:val="16"/>
                        <w:szCs w:val="16"/>
                        <w:lang w:val="en-US"/>
                      </w:rPr>
                      <w:lastRenderedPageBreak/>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作者"/>
                      <w:rFonts w:ascii="Calibri" w:eastAsia="Times New Roman" w:hAnsi="Calibri"/>
                      <w:color w:val="000000"/>
                      <w:sz w:val="16"/>
                      <w:szCs w:val="16"/>
                      <w:lang w:val="en-US"/>
                    </w:rPr>
                  </w:pPr>
                  <w:ins w:id="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作者"/>
                      <w:rFonts w:ascii="Calibri" w:eastAsia="Times New Roman" w:hAnsi="Calibri"/>
                      <w:color w:val="000000"/>
                      <w:sz w:val="16"/>
                      <w:szCs w:val="16"/>
                      <w:lang w:val="en-US"/>
                    </w:rPr>
                  </w:pPr>
                  <w:ins w:id="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作者"/>
                      <w:rFonts w:ascii="Calibri" w:hAnsi="Calibri" w:cs="Calibri"/>
                      <w:color w:val="000000"/>
                      <w:sz w:val="16"/>
                      <w:szCs w:val="16"/>
                    </w:rPr>
                  </w:pPr>
                  <w:ins w:id="98" w:author="作者">
                    <w:r>
                      <w:rPr>
                        <w:rFonts w:ascii="Calibri" w:hAnsi="Calibri" w:cs="Calibri"/>
                        <w:color w:val="000000"/>
                        <w:sz w:val="16"/>
                        <w:szCs w:val="16"/>
                      </w:rPr>
                      <w:t>[TBD]</w:t>
                    </w:r>
                  </w:ins>
                </w:p>
              </w:tc>
            </w:tr>
            <w:tr w:rsidR="00717E5E" w:rsidRPr="007A48B0" w14:paraId="358C092A" w14:textId="77777777" w:rsidTr="00717E5E">
              <w:trPr>
                <w:trHeight w:val="204"/>
                <w:ins w:id="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作者"/>
                      <w:rFonts w:ascii="Calibri" w:eastAsia="Times New Roman" w:hAnsi="Calibri"/>
                      <w:b/>
                      <w:bCs/>
                      <w:color w:val="000000"/>
                      <w:sz w:val="16"/>
                      <w:szCs w:val="16"/>
                      <w:lang w:val="en-US"/>
                    </w:rPr>
                  </w:pPr>
                  <w:ins w:id="101"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作者"/>
                      <w:rFonts w:ascii="Calibri" w:eastAsia="Times New Roman" w:hAnsi="Calibri"/>
                      <w:b/>
                      <w:bCs/>
                      <w:color w:val="000000"/>
                      <w:sz w:val="16"/>
                      <w:szCs w:val="16"/>
                      <w:lang w:val="en-US"/>
                    </w:rPr>
                  </w:pPr>
                  <w:ins w:id="103"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作者"/>
                      <w:rFonts w:ascii="Calibri" w:eastAsia="Times New Roman" w:hAnsi="Calibri"/>
                      <w:b/>
                      <w:bCs/>
                      <w:color w:val="000000"/>
                      <w:sz w:val="16"/>
                      <w:szCs w:val="16"/>
                      <w:lang w:val="en-US"/>
                    </w:rPr>
                  </w:pPr>
                  <w:ins w:id="10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作者"/>
                      <w:rFonts w:ascii="Calibri" w:eastAsia="Times New Roman" w:hAnsi="Calibri"/>
                      <w:b/>
                      <w:bCs/>
                      <w:color w:val="000000"/>
                      <w:sz w:val="16"/>
                      <w:szCs w:val="16"/>
                      <w:lang w:val="en-US"/>
                    </w:rPr>
                  </w:pPr>
                  <w:ins w:id="10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作者"/>
                      <w:rFonts w:ascii="Calibri" w:hAnsi="Calibri" w:cs="Calibri"/>
                      <w:b/>
                      <w:color w:val="000000"/>
                      <w:sz w:val="16"/>
                      <w:szCs w:val="16"/>
                    </w:rPr>
                  </w:pPr>
                  <w:ins w:id="109" w:author="作者">
                    <w:r>
                      <w:rPr>
                        <w:rFonts w:ascii="Calibri" w:hAnsi="Calibri" w:cs="Calibri"/>
                        <w:b/>
                        <w:color w:val="000000"/>
                        <w:sz w:val="16"/>
                        <w:szCs w:val="16"/>
                      </w:rPr>
                      <w:t>[TBD]</w:t>
                    </w:r>
                  </w:ins>
                </w:p>
              </w:tc>
            </w:tr>
            <w:tr w:rsidR="00717E5E" w:rsidRPr="007A48B0" w14:paraId="16DDB3BC" w14:textId="77777777" w:rsidTr="00717E5E">
              <w:trPr>
                <w:trHeight w:val="204"/>
                <w:ins w:id="1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作者"/>
                      <w:rFonts w:ascii="Calibri" w:eastAsia="Times New Roman" w:hAnsi="Calibri"/>
                      <w:color w:val="000000"/>
                      <w:sz w:val="16"/>
                      <w:szCs w:val="16"/>
                      <w:lang w:val="en-US"/>
                    </w:rPr>
                  </w:pPr>
                  <w:ins w:id="112"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作者"/>
                      <w:rFonts w:ascii="Calibri" w:eastAsia="Times New Roman" w:hAnsi="Calibri"/>
                      <w:color w:val="000000"/>
                      <w:sz w:val="16"/>
                      <w:szCs w:val="16"/>
                      <w:lang w:val="en-US"/>
                    </w:rPr>
                  </w:pPr>
                  <w:ins w:id="1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作者"/>
                      <w:rFonts w:ascii="Calibri" w:eastAsia="Times New Roman" w:hAnsi="Calibri"/>
                      <w:color w:val="000000"/>
                      <w:sz w:val="16"/>
                      <w:szCs w:val="16"/>
                      <w:lang w:val="en-US"/>
                    </w:rPr>
                  </w:pPr>
                  <w:ins w:id="1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作者"/>
                      <w:rFonts w:ascii="Calibri" w:hAnsi="Calibri" w:cs="Calibri"/>
                      <w:color w:val="000000"/>
                      <w:sz w:val="16"/>
                      <w:szCs w:val="16"/>
                    </w:rPr>
                  </w:pPr>
                  <w:ins w:id="120" w:author="作者">
                    <w:r>
                      <w:rPr>
                        <w:rFonts w:ascii="Calibri" w:hAnsi="Calibri" w:cs="Calibri"/>
                        <w:color w:val="000000"/>
                        <w:sz w:val="16"/>
                        <w:szCs w:val="16"/>
                      </w:rPr>
                      <w:t>[TBD]</w:t>
                    </w:r>
                  </w:ins>
                </w:p>
              </w:tc>
            </w:tr>
            <w:tr w:rsidR="00717E5E" w:rsidRPr="007A48B0" w14:paraId="2B3530B7" w14:textId="77777777" w:rsidTr="00717E5E">
              <w:trPr>
                <w:trHeight w:val="204"/>
                <w:ins w:id="1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作者"/>
                      <w:rFonts w:ascii="Calibri" w:eastAsia="Times New Roman" w:hAnsi="Calibri"/>
                      <w:color w:val="000000"/>
                      <w:sz w:val="16"/>
                      <w:szCs w:val="16"/>
                      <w:lang w:val="en-US"/>
                    </w:rPr>
                  </w:pPr>
                  <w:ins w:id="123"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作者"/>
                      <w:rFonts w:ascii="Calibri" w:eastAsia="Times New Roman" w:hAnsi="Calibri"/>
                      <w:color w:val="000000"/>
                      <w:sz w:val="16"/>
                      <w:szCs w:val="16"/>
                      <w:lang w:val="en-US"/>
                    </w:rPr>
                  </w:pPr>
                  <w:ins w:id="12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作者"/>
                      <w:rFonts w:ascii="Calibri" w:eastAsia="Times New Roman" w:hAnsi="Calibri"/>
                      <w:color w:val="000000"/>
                      <w:sz w:val="16"/>
                      <w:szCs w:val="16"/>
                      <w:lang w:val="en-US"/>
                    </w:rPr>
                  </w:pPr>
                  <w:ins w:id="12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作者"/>
                      <w:rFonts w:ascii="Calibri" w:hAnsi="Calibri" w:cs="Calibri"/>
                      <w:color w:val="000000"/>
                      <w:sz w:val="16"/>
                      <w:szCs w:val="16"/>
                    </w:rPr>
                  </w:pPr>
                  <w:ins w:id="131" w:author="作者">
                    <w:r>
                      <w:rPr>
                        <w:rFonts w:ascii="Calibri" w:hAnsi="Calibri" w:cs="Calibri"/>
                        <w:color w:val="000000"/>
                        <w:sz w:val="16"/>
                        <w:szCs w:val="16"/>
                      </w:rPr>
                      <w:t>[TBD]</w:t>
                    </w:r>
                  </w:ins>
                </w:p>
              </w:tc>
            </w:tr>
            <w:tr w:rsidR="00717E5E" w:rsidRPr="007A48B0" w14:paraId="157A6D5F" w14:textId="77777777" w:rsidTr="00717E5E">
              <w:trPr>
                <w:trHeight w:val="204"/>
                <w:ins w:id="1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作者"/>
                      <w:rFonts w:ascii="Calibri" w:eastAsia="Times New Roman" w:hAnsi="Calibri"/>
                      <w:color w:val="000000"/>
                      <w:sz w:val="16"/>
                      <w:szCs w:val="16"/>
                      <w:lang w:val="en-US"/>
                    </w:rPr>
                  </w:pPr>
                  <w:ins w:id="134"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作者"/>
                      <w:rFonts w:ascii="Calibri" w:eastAsia="Times New Roman" w:hAnsi="Calibri"/>
                      <w:color w:val="000000"/>
                      <w:sz w:val="16"/>
                      <w:szCs w:val="16"/>
                      <w:lang w:val="en-US"/>
                    </w:rPr>
                  </w:pPr>
                  <w:ins w:id="13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作者"/>
                      <w:rFonts w:ascii="Calibri" w:eastAsia="Times New Roman" w:hAnsi="Calibri"/>
                      <w:color w:val="000000"/>
                      <w:sz w:val="16"/>
                      <w:szCs w:val="16"/>
                      <w:lang w:val="en-US"/>
                    </w:rPr>
                  </w:pPr>
                  <w:ins w:id="13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作者"/>
                      <w:rFonts w:ascii="Calibri" w:eastAsia="Times New Roman" w:hAnsi="Calibri"/>
                      <w:color w:val="000000"/>
                      <w:sz w:val="16"/>
                      <w:szCs w:val="16"/>
                      <w:lang w:val="en-US"/>
                    </w:rPr>
                  </w:pPr>
                  <w:ins w:id="14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作者"/>
                      <w:rFonts w:ascii="Calibri" w:hAnsi="Calibri" w:cs="Calibri"/>
                      <w:color w:val="000000"/>
                      <w:sz w:val="16"/>
                      <w:szCs w:val="16"/>
                    </w:rPr>
                  </w:pPr>
                  <w:ins w:id="142" w:author="作者">
                    <w:r>
                      <w:rPr>
                        <w:rFonts w:ascii="Calibri" w:hAnsi="Calibri" w:cs="Calibri"/>
                        <w:color w:val="000000"/>
                        <w:sz w:val="16"/>
                        <w:szCs w:val="16"/>
                      </w:rPr>
                      <w:t>[TBD]</w:t>
                    </w:r>
                  </w:ins>
                </w:p>
              </w:tc>
            </w:tr>
            <w:tr w:rsidR="00717E5E" w:rsidRPr="007A48B0" w14:paraId="6C297E97" w14:textId="77777777" w:rsidTr="00717E5E">
              <w:trPr>
                <w:trHeight w:val="204"/>
                <w:ins w:id="14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作者"/>
                      <w:rFonts w:ascii="Calibri" w:eastAsia="Times New Roman" w:hAnsi="Calibri"/>
                      <w:color w:val="000000"/>
                      <w:sz w:val="16"/>
                      <w:szCs w:val="16"/>
                      <w:lang w:val="en-US"/>
                    </w:rPr>
                  </w:pPr>
                  <w:ins w:id="145"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作者"/>
                      <w:rFonts w:ascii="Calibri" w:eastAsia="Times New Roman" w:hAnsi="Calibri"/>
                      <w:color w:val="000000"/>
                      <w:sz w:val="16"/>
                      <w:szCs w:val="16"/>
                      <w:lang w:val="en-US"/>
                    </w:rPr>
                  </w:pPr>
                  <w:ins w:id="14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作者"/>
                      <w:rFonts w:ascii="Calibri" w:hAnsi="Calibri" w:cs="Calibri"/>
                      <w:color w:val="000000"/>
                      <w:sz w:val="16"/>
                      <w:szCs w:val="16"/>
                    </w:rPr>
                  </w:pPr>
                  <w:ins w:id="153" w:author="作者">
                    <w:r>
                      <w:rPr>
                        <w:rFonts w:ascii="Calibri" w:hAnsi="Calibri" w:cs="Calibri"/>
                        <w:color w:val="000000"/>
                        <w:sz w:val="16"/>
                        <w:szCs w:val="16"/>
                      </w:rPr>
                      <w:t>[TBD]</w:t>
                    </w:r>
                  </w:ins>
                </w:p>
              </w:tc>
            </w:tr>
            <w:tr w:rsidR="00717E5E" w:rsidRPr="007A48B0" w14:paraId="32430E99" w14:textId="77777777" w:rsidTr="00717E5E">
              <w:trPr>
                <w:trHeight w:val="204"/>
                <w:ins w:id="15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作者"/>
                      <w:rFonts w:ascii="Calibri" w:eastAsia="Times New Roman" w:hAnsi="Calibri"/>
                      <w:color w:val="000000"/>
                      <w:sz w:val="16"/>
                      <w:szCs w:val="16"/>
                      <w:lang w:val="en-US"/>
                    </w:rPr>
                  </w:pPr>
                  <w:ins w:id="156"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作者"/>
                      <w:rFonts w:ascii="Calibri" w:eastAsia="Times New Roman" w:hAnsi="Calibri"/>
                      <w:color w:val="000000"/>
                      <w:sz w:val="16"/>
                      <w:szCs w:val="16"/>
                      <w:lang w:val="en-US"/>
                    </w:rPr>
                  </w:pPr>
                  <w:ins w:id="1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作者"/>
                      <w:rFonts w:ascii="Calibri" w:eastAsia="Times New Roman" w:hAnsi="Calibri"/>
                      <w:color w:val="000000"/>
                      <w:sz w:val="16"/>
                      <w:szCs w:val="16"/>
                      <w:lang w:val="en-US"/>
                    </w:rPr>
                  </w:pPr>
                  <w:ins w:id="1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作者"/>
                      <w:rFonts w:ascii="Calibri" w:hAnsi="Calibri" w:cs="Calibri"/>
                      <w:color w:val="000000"/>
                      <w:sz w:val="16"/>
                      <w:szCs w:val="16"/>
                    </w:rPr>
                  </w:pPr>
                  <w:ins w:id="164" w:author="作者">
                    <w:r>
                      <w:rPr>
                        <w:rFonts w:ascii="Calibri" w:hAnsi="Calibri" w:cs="Calibri"/>
                        <w:color w:val="000000"/>
                        <w:sz w:val="16"/>
                        <w:szCs w:val="16"/>
                      </w:rPr>
                      <w:t>[TBD]</w:t>
                    </w:r>
                  </w:ins>
                </w:p>
              </w:tc>
            </w:tr>
            <w:tr w:rsidR="00717E5E" w:rsidRPr="007A48B0" w14:paraId="20996591" w14:textId="77777777" w:rsidTr="00717E5E">
              <w:trPr>
                <w:trHeight w:val="204"/>
                <w:ins w:id="16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作者"/>
                      <w:rFonts w:ascii="Calibri" w:eastAsia="Times New Roman" w:hAnsi="Calibri"/>
                      <w:color w:val="000000"/>
                      <w:sz w:val="16"/>
                      <w:szCs w:val="16"/>
                      <w:lang w:val="en-US"/>
                    </w:rPr>
                  </w:pPr>
                  <w:ins w:id="167"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作者"/>
                      <w:rFonts w:ascii="Calibri" w:eastAsia="Times New Roman" w:hAnsi="Calibri"/>
                      <w:color w:val="000000"/>
                      <w:sz w:val="16"/>
                      <w:szCs w:val="16"/>
                      <w:lang w:val="en-US"/>
                    </w:rPr>
                  </w:pPr>
                  <w:ins w:id="1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作者"/>
                      <w:rFonts w:ascii="Calibri" w:hAnsi="Calibri" w:cs="Calibri"/>
                      <w:color w:val="000000"/>
                      <w:sz w:val="16"/>
                      <w:szCs w:val="16"/>
                    </w:rPr>
                  </w:pPr>
                  <w:ins w:id="175" w:author="作者">
                    <w:r>
                      <w:rPr>
                        <w:rFonts w:ascii="Calibri" w:hAnsi="Calibri" w:cs="Calibri"/>
                        <w:color w:val="000000"/>
                        <w:sz w:val="16"/>
                        <w:szCs w:val="16"/>
                      </w:rPr>
                      <w:t>[TBD]</w:t>
                    </w:r>
                  </w:ins>
                </w:p>
              </w:tc>
            </w:tr>
            <w:tr w:rsidR="00717E5E" w:rsidRPr="007A48B0" w14:paraId="186F0C03" w14:textId="77777777" w:rsidTr="00717E5E">
              <w:trPr>
                <w:trHeight w:val="204"/>
                <w:ins w:id="17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作者"/>
                      <w:rFonts w:ascii="Calibri" w:eastAsia="Times New Roman" w:hAnsi="Calibri"/>
                      <w:color w:val="000000"/>
                      <w:sz w:val="16"/>
                      <w:szCs w:val="16"/>
                      <w:lang w:val="en-US"/>
                    </w:rPr>
                  </w:pPr>
                  <w:ins w:id="178"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作者"/>
                      <w:rFonts w:ascii="Calibri" w:eastAsia="Times New Roman" w:hAnsi="Calibri"/>
                      <w:color w:val="000000"/>
                      <w:sz w:val="16"/>
                      <w:szCs w:val="16"/>
                      <w:lang w:val="en-US"/>
                    </w:rPr>
                  </w:pPr>
                  <w:ins w:id="18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作者"/>
                      <w:rFonts w:ascii="Calibri" w:eastAsia="Times New Roman" w:hAnsi="Calibri"/>
                      <w:color w:val="000000"/>
                      <w:sz w:val="16"/>
                      <w:szCs w:val="16"/>
                      <w:lang w:val="en-US"/>
                    </w:rPr>
                  </w:pPr>
                  <w:ins w:id="1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作者"/>
                      <w:rFonts w:ascii="Calibri" w:hAnsi="Calibri" w:cs="Calibri"/>
                      <w:color w:val="000000"/>
                      <w:sz w:val="16"/>
                      <w:szCs w:val="16"/>
                    </w:rPr>
                  </w:pPr>
                  <w:ins w:id="186" w:author="作者">
                    <w:r>
                      <w:rPr>
                        <w:rFonts w:ascii="Calibri" w:hAnsi="Calibri" w:cs="Calibri"/>
                        <w:color w:val="000000"/>
                        <w:sz w:val="16"/>
                        <w:szCs w:val="16"/>
                      </w:rPr>
                      <w:t>[TBD]</w:t>
                    </w:r>
                  </w:ins>
                </w:p>
              </w:tc>
            </w:tr>
            <w:tr w:rsidR="00717E5E" w:rsidRPr="007A48B0" w14:paraId="1B043255" w14:textId="77777777" w:rsidTr="00717E5E">
              <w:trPr>
                <w:trHeight w:val="204"/>
                <w:ins w:id="18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作者"/>
                      <w:rFonts w:ascii="Calibri" w:eastAsia="Times New Roman" w:hAnsi="Calibri"/>
                      <w:color w:val="000000"/>
                      <w:sz w:val="16"/>
                      <w:szCs w:val="16"/>
                      <w:lang w:val="en-US"/>
                    </w:rPr>
                  </w:pPr>
                  <w:ins w:id="189"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作者"/>
                      <w:rFonts w:ascii="Calibri" w:eastAsia="Times New Roman" w:hAnsi="Calibri"/>
                      <w:color w:val="000000"/>
                      <w:sz w:val="16"/>
                      <w:szCs w:val="16"/>
                      <w:lang w:val="en-US"/>
                    </w:rPr>
                  </w:pPr>
                  <w:ins w:id="19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作者"/>
                      <w:rFonts w:ascii="Calibri" w:eastAsia="Times New Roman" w:hAnsi="Calibri"/>
                      <w:color w:val="000000"/>
                      <w:sz w:val="16"/>
                      <w:szCs w:val="16"/>
                      <w:lang w:val="en-US"/>
                    </w:rPr>
                  </w:pPr>
                  <w:ins w:id="1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作者"/>
                      <w:rFonts w:ascii="Calibri" w:hAnsi="Calibri" w:cs="Calibri"/>
                      <w:color w:val="000000"/>
                      <w:sz w:val="16"/>
                      <w:szCs w:val="16"/>
                    </w:rPr>
                  </w:pPr>
                  <w:ins w:id="197" w:author="作者">
                    <w:r>
                      <w:rPr>
                        <w:rFonts w:ascii="Calibri" w:hAnsi="Calibri" w:cs="Calibri"/>
                        <w:color w:val="000000"/>
                        <w:sz w:val="16"/>
                        <w:szCs w:val="16"/>
                      </w:rPr>
                      <w:t>[TBD]</w:t>
                    </w:r>
                  </w:ins>
                </w:p>
              </w:tc>
            </w:tr>
            <w:tr w:rsidR="00717E5E" w:rsidRPr="007A48B0" w14:paraId="691473F4" w14:textId="77777777" w:rsidTr="00717E5E">
              <w:trPr>
                <w:trHeight w:val="204"/>
                <w:ins w:id="19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作者"/>
                      <w:rFonts w:ascii="Calibri" w:eastAsia="Times New Roman" w:hAnsi="Calibri"/>
                      <w:color w:val="000000"/>
                      <w:sz w:val="16"/>
                      <w:szCs w:val="16"/>
                      <w:lang w:val="en-US"/>
                    </w:rPr>
                  </w:pPr>
                  <w:ins w:id="200"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作者"/>
                      <w:rFonts w:ascii="Calibri" w:eastAsia="Times New Roman" w:hAnsi="Calibri"/>
                      <w:color w:val="000000"/>
                      <w:sz w:val="16"/>
                      <w:szCs w:val="16"/>
                      <w:lang w:val="en-US"/>
                    </w:rPr>
                  </w:pPr>
                  <w:ins w:id="20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作者"/>
                      <w:rFonts w:ascii="Calibri" w:hAnsi="Calibri" w:cs="Calibri"/>
                      <w:color w:val="000000"/>
                      <w:sz w:val="16"/>
                      <w:szCs w:val="16"/>
                    </w:rPr>
                  </w:pPr>
                  <w:ins w:id="208" w:author="作者">
                    <w:r>
                      <w:rPr>
                        <w:rFonts w:ascii="Calibri" w:hAnsi="Calibri" w:cs="Calibri"/>
                        <w:color w:val="000000"/>
                        <w:sz w:val="16"/>
                        <w:szCs w:val="16"/>
                      </w:rPr>
                      <w:t>[TBD]</w:t>
                    </w:r>
                  </w:ins>
                </w:p>
              </w:tc>
            </w:tr>
            <w:tr w:rsidR="00717E5E" w:rsidRPr="007A48B0" w14:paraId="2BBF9CD5" w14:textId="77777777" w:rsidTr="00717E5E">
              <w:trPr>
                <w:trHeight w:val="204"/>
                <w:ins w:id="20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作者"/>
                      <w:rFonts w:ascii="Calibri" w:eastAsia="Times New Roman" w:hAnsi="Calibri"/>
                      <w:color w:val="000000"/>
                      <w:sz w:val="16"/>
                      <w:szCs w:val="16"/>
                      <w:lang w:val="en-US"/>
                    </w:rPr>
                  </w:pPr>
                  <w:ins w:id="211"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作者"/>
                      <w:rFonts w:ascii="Calibri" w:eastAsia="Times New Roman" w:hAnsi="Calibri"/>
                      <w:color w:val="000000"/>
                      <w:sz w:val="16"/>
                      <w:szCs w:val="16"/>
                      <w:lang w:val="en-US"/>
                    </w:rPr>
                  </w:pPr>
                  <w:ins w:id="21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作者"/>
                      <w:rFonts w:ascii="Calibri" w:eastAsia="Times New Roman" w:hAnsi="Calibri"/>
                      <w:color w:val="000000"/>
                      <w:sz w:val="16"/>
                      <w:szCs w:val="16"/>
                      <w:lang w:val="en-US"/>
                    </w:rPr>
                  </w:pPr>
                  <w:ins w:id="2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作者"/>
                      <w:rFonts w:ascii="Calibri" w:hAnsi="Calibri" w:cs="Calibri"/>
                      <w:color w:val="000000"/>
                      <w:sz w:val="16"/>
                      <w:szCs w:val="16"/>
                    </w:rPr>
                  </w:pPr>
                  <w:ins w:id="219" w:author="作者">
                    <w:r>
                      <w:rPr>
                        <w:rFonts w:ascii="Calibri" w:hAnsi="Calibri" w:cs="Calibri"/>
                        <w:color w:val="000000"/>
                        <w:sz w:val="16"/>
                        <w:szCs w:val="16"/>
                      </w:rPr>
                      <w:t>[TBD]</w:t>
                    </w:r>
                  </w:ins>
                </w:p>
              </w:tc>
            </w:tr>
            <w:tr w:rsidR="00717E5E" w:rsidRPr="007A48B0" w14:paraId="540F6080" w14:textId="77777777" w:rsidTr="00717E5E">
              <w:trPr>
                <w:trHeight w:val="204"/>
                <w:ins w:id="22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作者"/>
                      <w:rFonts w:ascii="Calibri" w:eastAsia="Times New Roman" w:hAnsi="Calibri"/>
                      <w:b/>
                      <w:bCs/>
                      <w:color w:val="000000"/>
                      <w:sz w:val="16"/>
                      <w:szCs w:val="16"/>
                      <w:lang w:val="en-US"/>
                    </w:rPr>
                  </w:pPr>
                  <w:ins w:id="222"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作者"/>
                      <w:rFonts w:ascii="Calibri" w:eastAsia="Times New Roman" w:hAnsi="Calibri"/>
                      <w:b/>
                      <w:bCs/>
                      <w:color w:val="000000"/>
                      <w:sz w:val="16"/>
                      <w:szCs w:val="16"/>
                      <w:lang w:val="en-US"/>
                    </w:rPr>
                  </w:pPr>
                  <w:ins w:id="22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作者"/>
                      <w:rFonts w:ascii="Calibri" w:eastAsia="Times New Roman" w:hAnsi="Calibri"/>
                      <w:b/>
                      <w:bCs/>
                      <w:color w:val="000000"/>
                      <w:sz w:val="16"/>
                      <w:szCs w:val="16"/>
                      <w:lang w:val="en-US"/>
                    </w:rPr>
                  </w:pPr>
                  <w:ins w:id="22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作者"/>
                      <w:rFonts w:ascii="Calibri" w:eastAsia="Times New Roman" w:hAnsi="Calibri"/>
                      <w:b/>
                      <w:bCs/>
                      <w:color w:val="000000"/>
                      <w:sz w:val="16"/>
                      <w:szCs w:val="16"/>
                      <w:lang w:val="en-US"/>
                    </w:rPr>
                  </w:pPr>
                  <w:ins w:id="22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作者"/>
                      <w:rFonts w:ascii="Calibri" w:hAnsi="Calibri" w:cs="Calibri"/>
                      <w:b/>
                      <w:color w:val="000000"/>
                      <w:sz w:val="16"/>
                      <w:szCs w:val="16"/>
                    </w:rPr>
                  </w:pPr>
                  <w:ins w:id="230" w:author="作者">
                    <w:r>
                      <w:rPr>
                        <w:rFonts w:ascii="Calibri" w:hAnsi="Calibri" w:cs="Calibri"/>
                        <w:b/>
                        <w:color w:val="000000"/>
                        <w:sz w:val="16"/>
                        <w:szCs w:val="16"/>
                      </w:rPr>
                      <w:t>[TBD]</w:t>
                    </w:r>
                  </w:ins>
                </w:p>
              </w:tc>
            </w:tr>
            <w:tr w:rsidR="00717E5E" w:rsidRPr="007A48B0" w14:paraId="21086E61" w14:textId="77777777" w:rsidTr="00717E5E">
              <w:trPr>
                <w:trHeight w:val="204"/>
                <w:ins w:id="23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作者"/>
                      <w:rFonts w:ascii="Calibri" w:eastAsia="Times New Roman" w:hAnsi="Calibri"/>
                      <w:b/>
                      <w:bCs/>
                      <w:color w:val="000000"/>
                      <w:sz w:val="16"/>
                      <w:szCs w:val="16"/>
                      <w:lang w:val="en-US"/>
                    </w:rPr>
                  </w:pPr>
                  <w:ins w:id="233"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作者"/>
                      <w:rFonts w:ascii="Calibri" w:eastAsia="Times New Roman" w:hAnsi="Calibri"/>
                      <w:b/>
                      <w:bCs/>
                      <w:color w:val="000000"/>
                      <w:sz w:val="16"/>
                      <w:szCs w:val="16"/>
                      <w:lang w:val="en-US"/>
                    </w:rPr>
                  </w:pPr>
                  <w:ins w:id="23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作者"/>
                      <w:rFonts w:ascii="Calibri" w:eastAsia="Times New Roman" w:hAnsi="Calibri"/>
                      <w:b/>
                      <w:bCs/>
                      <w:color w:val="000000"/>
                      <w:sz w:val="16"/>
                      <w:szCs w:val="16"/>
                      <w:lang w:val="en-US"/>
                    </w:rPr>
                  </w:pPr>
                  <w:ins w:id="23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作者"/>
                      <w:rFonts w:ascii="Calibri" w:eastAsia="Times New Roman" w:hAnsi="Calibri"/>
                      <w:b/>
                      <w:bCs/>
                      <w:color w:val="000000"/>
                      <w:sz w:val="16"/>
                      <w:szCs w:val="16"/>
                      <w:lang w:val="en-US"/>
                    </w:rPr>
                  </w:pPr>
                  <w:ins w:id="23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作者"/>
                      <w:rFonts w:ascii="Calibri" w:hAnsi="Calibri" w:cs="Calibri"/>
                      <w:b/>
                      <w:color w:val="000000"/>
                      <w:sz w:val="16"/>
                      <w:szCs w:val="16"/>
                    </w:rPr>
                  </w:pPr>
                  <w:ins w:id="241" w:author="作者">
                    <w:r>
                      <w:rPr>
                        <w:rFonts w:ascii="Calibri" w:hAnsi="Calibri" w:cs="Calibri"/>
                        <w:b/>
                        <w:color w:val="000000"/>
                        <w:sz w:val="16"/>
                        <w:szCs w:val="16"/>
                      </w:rPr>
                      <w:t>[TBD]</w:t>
                    </w:r>
                  </w:ins>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242" w:name="_Hlk55135780"/>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lastRenderedPageBreak/>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f"/>
        <w:rPr>
          <w:rFonts w:ascii="Times New Roman" w:hAnsi="Times New Roman"/>
        </w:rPr>
      </w:pPr>
    </w:p>
    <w:p w14:paraId="33289E6D" w14:textId="52CDCBDC"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f"/>
        <w:rPr>
          <w:rFonts w:ascii="Times New Roman" w:hAnsi="Times New Roman"/>
          <w:b/>
          <w:bCs/>
          <w:highlight w:val="cyan"/>
        </w:rPr>
      </w:pPr>
    </w:p>
    <w:p w14:paraId="5AFAC384" w14:textId="3C128F56" w:rsidR="00BE3F01"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77777777" w:rsidR="00564CBE" w:rsidRPr="008E3AB5" w:rsidRDefault="00564CBE" w:rsidP="00564CBE">
            <w:pPr>
              <w:rPr>
                <w:lang w:val="en-US"/>
              </w:rPr>
            </w:pPr>
          </w:p>
        </w:tc>
      </w:tr>
    </w:tbl>
    <w:p w14:paraId="0F2D4838" w14:textId="77777777" w:rsidR="00503972" w:rsidRPr="006B1564" w:rsidRDefault="00503972" w:rsidP="00381E1B">
      <w:pPr>
        <w:pStyle w:val="af"/>
        <w:rPr>
          <w:lang w:val="en-GB"/>
        </w:rPr>
      </w:pPr>
    </w:p>
    <w:p w14:paraId="16F5C22D" w14:textId="77777777"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f"/>
        <w:rPr>
          <w:rFonts w:ascii="Times New Roman" w:hAnsi="Times New Roman"/>
          <w:b/>
          <w:bCs/>
          <w:highlight w:val="cyan"/>
        </w:rPr>
      </w:pPr>
    </w:p>
    <w:p w14:paraId="29DA587D" w14:textId="568B510E" w:rsidR="00503972"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7777777" w:rsidR="00564CBE" w:rsidRPr="00674BD0" w:rsidRDefault="00564CBE" w:rsidP="00564CBE">
            <w:pPr>
              <w:rPr>
                <w:rFonts w:eastAsia="等线"/>
                <w:lang w:val="en-US" w:eastAsia="zh-CN"/>
              </w:rPr>
            </w:pPr>
          </w:p>
        </w:tc>
        <w:tc>
          <w:tcPr>
            <w:tcW w:w="1372" w:type="dxa"/>
          </w:tcPr>
          <w:p w14:paraId="418529B4" w14:textId="77777777" w:rsidR="00564CBE" w:rsidRPr="00674BD0" w:rsidRDefault="00564CBE" w:rsidP="00564CBE">
            <w:pPr>
              <w:tabs>
                <w:tab w:val="left" w:pos="551"/>
              </w:tabs>
              <w:rPr>
                <w:rFonts w:eastAsia="等线"/>
                <w:lang w:val="en-US" w:eastAsia="zh-CN"/>
              </w:rPr>
            </w:pP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77777777" w:rsidR="00564CBE" w:rsidRPr="00674BD0" w:rsidRDefault="00564CBE" w:rsidP="00564CBE">
            <w:pPr>
              <w:rPr>
                <w:rFonts w:eastAsia="等线"/>
                <w:lang w:val="en-US" w:eastAsia="zh-CN"/>
              </w:rPr>
            </w:pPr>
          </w:p>
        </w:tc>
        <w:tc>
          <w:tcPr>
            <w:tcW w:w="1372" w:type="dxa"/>
          </w:tcPr>
          <w:p w14:paraId="3FB04309" w14:textId="77777777" w:rsidR="00564CBE" w:rsidRPr="00674BD0" w:rsidRDefault="00564CBE" w:rsidP="00564CBE">
            <w:pPr>
              <w:tabs>
                <w:tab w:val="left" w:pos="551"/>
              </w:tabs>
              <w:rPr>
                <w:rFonts w:eastAsia="等线"/>
                <w:lang w:val="en-US" w:eastAsia="zh-CN"/>
              </w:rPr>
            </w:pPr>
          </w:p>
        </w:tc>
        <w:tc>
          <w:tcPr>
            <w:tcW w:w="6780" w:type="dxa"/>
          </w:tcPr>
          <w:p w14:paraId="68088084" w14:textId="77777777" w:rsidR="00564CBE" w:rsidRPr="008E3AB5" w:rsidRDefault="00564CBE" w:rsidP="00564CBE">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af7"/>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w:t>
      </w:r>
      <w:r w:rsidRPr="000962AC">
        <w:rPr>
          <w:rFonts w:ascii="Times New Roman" w:hAnsi="Times New Roman"/>
        </w:rPr>
        <w:lastRenderedPageBreak/>
        <w:t xml:space="preserve">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proofErr w:type="spellStart"/>
            <w:r w:rsidRPr="000962AC">
              <w:t>RedCap</w:t>
            </w:r>
            <w:proofErr w:type="spellEnd"/>
            <w:r w:rsidRPr="000962AC">
              <w:t xml:space="preserve">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lastRenderedPageBreak/>
        <w:t>Data rate:</w:t>
      </w:r>
    </w:p>
    <w:p w14:paraId="662A8369"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hint="eastAsia"/>
                <w:lang w:val="en-US" w:eastAsia="zh-CN"/>
              </w:rPr>
            </w:pPr>
            <w:r>
              <w:rPr>
                <w:rFonts w:eastAsia="等线"/>
                <w:lang w:val="en-US" w:eastAsia="zh-CN"/>
              </w:rPr>
              <w:t>We are also fine with LG’s proposed update</w:t>
            </w: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 xml:space="preserve">n some cases, the reliability can </w:t>
            </w:r>
            <w:r>
              <w:lastRenderedPageBreak/>
              <w:t>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AE79EA" w:rsidRPr="008E3AB5" w14:paraId="66DFF3B6" w14:textId="77777777" w:rsidTr="00305863">
        <w:tc>
          <w:tcPr>
            <w:tcW w:w="1479" w:type="dxa"/>
          </w:tcPr>
          <w:p w14:paraId="5BF4F754" w14:textId="77777777" w:rsidR="00AE79EA" w:rsidRPr="00E24021" w:rsidRDefault="00AE79EA" w:rsidP="00305863">
            <w:pPr>
              <w:jc w:val="both"/>
              <w:rPr>
                <w:rFonts w:eastAsia="等线"/>
                <w:lang w:val="en-US" w:eastAsia="zh-CN"/>
              </w:rPr>
            </w:pPr>
          </w:p>
        </w:tc>
        <w:tc>
          <w:tcPr>
            <w:tcW w:w="1372" w:type="dxa"/>
          </w:tcPr>
          <w:p w14:paraId="5FC12908" w14:textId="77777777" w:rsidR="00AE79EA" w:rsidRPr="00E24021" w:rsidRDefault="00AE79EA" w:rsidP="00305863">
            <w:pPr>
              <w:tabs>
                <w:tab w:val="left" w:pos="551"/>
              </w:tabs>
              <w:jc w:val="both"/>
              <w:rPr>
                <w:rFonts w:eastAsia="等线"/>
                <w:lang w:val="en-US" w:eastAsia="zh-CN"/>
              </w:rPr>
            </w:pPr>
          </w:p>
        </w:tc>
        <w:tc>
          <w:tcPr>
            <w:tcW w:w="6780" w:type="dxa"/>
          </w:tcPr>
          <w:p w14:paraId="104FF7BE" w14:textId="77777777" w:rsidR="00AE79EA" w:rsidRPr="008E3AB5" w:rsidRDefault="00AE79EA" w:rsidP="00305863">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hint="eastAsia"/>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hint="eastAsia"/>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AE79EA" w:rsidRPr="008E3AB5" w14:paraId="7B7F01DC" w14:textId="77777777" w:rsidTr="00305863">
        <w:tc>
          <w:tcPr>
            <w:tcW w:w="1479" w:type="dxa"/>
          </w:tcPr>
          <w:p w14:paraId="0EDFC8E8" w14:textId="77777777" w:rsidR="00AE79EA" w:rsidRPr="00E24021" w:rsidRDefault="00AE79EA" w:rsidP="00305863">
            <w:pPr>
              <w:jc w:val="both"/>
              <w:rPr>
                <w:rFonts w:eastAsia="等线"/>
                <w:lang w:val="en-US" w:eastAsia="zh-CN"/>
              </w:rPr>
            </w:pPr>
          </w:p>
        </w:tc>
        <w:tc>
          <w:tcPr>
            <w:tcW w:w="1372" w:type="dxa"/>
          </w:tcPr>
          <w:p w14:paraId="3A2B1664" w14:textId="77777777" w:rsidR="00AE79EA" w:rsidRPr="00E24021" w:rsidRDefault="00AE79EA" w:rsidP="00305863">
            <w:pPr>
              <w:tabs>
                <w:tab w:val="left" w:pos="551"/>
              </w:tabs>
              <w:jc w:val="both"/>
              <w:rPr>
                <w:rFonts w:eastAsia="等线"/>
                <w:lang w:val="en-US" w:eastAsia="zh-CN"/>
              </w:rPr>
            </w:pPr>
          </w:p>
        </w:tc>
        <w:tc>
          <w:tcPr>
            <w:tcW w:w="6780" w:type="dxa"/>
          </w:tcPr>
          <w:p w14:paraId="2206D751" w14:textId="77777777" w:rsidR="00AE79EA" w:rsidRPr="008E3AB5" w:rsidRDefault="00AE79EA" w:rsidP="00305863">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lastRenderedPageBreak/>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hint="eastAsia"/>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AE79EA" w:rsidRPr="008E3AB5" w14:paraId="6323FC28" w14:textId="77777777" w:rsidTr="00305863">
        <w:tc>
          <w:tcPr>
            <w:tcW w:w="1479" w:type="dxa"/>
          </w:tcPr>
          <w:p w14:paraId="14E6FD3E" w14:textId="77777777" w:rsidR="00AE79EA" w:rsidRPr="00E24021" w:rsidRDefault="00AE79EA" w:rsidP="00305863">
            <w:pPr>
              <w:jc w:val="both"/>
              <w:rPr>
                <w:rFonts w:eastAsia="等线"/>
                <w:lang w:val="en-US" w:eastAsia="zh-CN"/>
              </w:rPr>
            </w:pPr>
          </w:p>
        </w:tc>
        <w:tc>
          <w:tcPr>
            <w:tcW w:w="1372" w:type="dxa"/>
          </w:tcPr>
          <w:p w14:paraId="7C8DE98B" w14:textId="77777777" w:rsidR="00AE79EA" w:rsidRPr="00E24021" w:rsidRDefault="00AE79EA" w:rsidP="00305863">
            <w:pPr>
              <w:tabs>
                <w:tab w:val="left" w:pos="551"/>
              </w:tabs>
              <w:jc w:val="both"/>
              <w:rPr>
                <w:rFonts w:eastAsia="等线"/>
                <w:lang w:val="en-US" w:eastAsia="zh-CN"/>
              </w:rPr>
            </w:pPr>
          </w:p>
        </w:tc>
        <w:tc>
          <w:tcPr>
            <w:tcW w:w="6780" w:type="dxa"/>
          </w:tcPr>
          <w:p w14:paraId="6B457846" w14:textId="77777777" w:rsidR="00AE79EA" w:rsidRPr="008E3AB5" w:rsidRDefault="00AE79EA" w:rsidP="00305863">
            <w:pPr>
              <w:jc w:val="both"/>
              <w:rPr>
                <w:lang w:val="en-US"/>
              </w:rPr>
            </w:pPr>
          </w:p>
        </w:tc>
      </w:tr>
    </w:tbl>
    <w:p w14:paraId="261F2B32" w14:textId="4AA60B0F" w:rsidR="00E75E99" w:rsidRPr="00383699" w:rsidRDefault="00E75E99" w:rsidP="00E75E99">
      <w:pPr>
        <w:pStyle w:val="af"/>
      </w:pPr>
    </w:p>
    <w:p w14:paraId="0ABB449C" w14:textId="77777777" w:rsidR="00090EF0" w:rsidRPr="000E647A" w:rsidRDefault="00090EF0" w:rsidP="00090EF0">
      <w:pPr>
        <w:pStyle w:val="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8"/>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8"/>
              <w:numPr>
                <w:ilvl w:val="0"/>
                <w:numId w:val="13"/>
              </w:numPr>
              <w:rPr>
                <w:rFonts w:eastAsia="等线"/>
                <w:sz w:val="16"/>
                <w:szCs w:val="10"/>
                <w:lang w:val="en-US" w:eastAsia="zh-CN"/>
              </w:rPr>
            </w:pPr>
            <w:r w:rsidRPr="00E204EC">
              <w:rPr>
                <w:rFonts w:eastAsia="等线"/>
                <w:sz w:val="16"/>
                <w:szCs w:val="10"/>
                <w:lang w:val="en-US" w:eastAsia="zh-CN"/>
              </w:rPr>
              <w:t xml:space="preserve">C5 (The aim of coverage recovery is to allow </w:t>
            </w:r>
            <w:proofErr w:type="spellStart"/>
            <w:r w:rsidRPr="00E204EC">
              <w:rPr>
                <w:rFonts w:eastAsia="等线"/>
                <w:sz w:val="16"/>
                <w:szCs w:val="10"/>
                <w:lang w:val="en-US" w:eastAsia="zh-CN"/>
              </w:rPr>
              <w:t>RedCap</w:t>
            </w:r>
            <w:proofErr w:type="spellEnd"/>
            <w:r w:rsidRPr="00E204EC">
              <w:rPr>
                <w:rFonts w:eastAsia="等线"/>
                <w:sz w:val="16"/>
                <w:szCs w:val="10"/>
                <w:lang w:val="en-US" w:eastAsia="zh-CN"/>
              </w:rPr>
              <w:t xml:space="preserve">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8"/>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8"/>
              <w:numPr>
                <w:ilvl w:val="0"/>
                <w:numId w:val="13"/>
              </w:numPr>
              <w:rPr>
                <w:lang w:val="en-US"/>
              </w:rPr>
            </w:pPr>
            <w:r w:rsidRPr="00E204EC">
              <w:rPr>
                <w:rFonts w:eastAsia="等线"/>
                <w:sz w:val="16"/>
                <w:szCs w:val="10"/>
                <w:lang w:val="en-US" w:eastAsia="zh-CN"/>
              </w:rPr>
              <w:lastRenderedPageBreak/>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proofErr w:type="spellStart"/>
            <w:r>
              <w:rPr>
                <w:rFonts w:eastAsia="等线"/>
                <w:lang w:val="en-US" w:eastAsia="zh-CN"/>
              </w:rPr>
              <w:t>Additiona</w:t>
            </w:r>
            <w:proofErr w:type="spellEnd"/>
            <w:r>
              <w:rPr>
                <w:rFonts w:eastAsia="等线"/>
                <w:lang w:val="en-US" w:eastAsia="zh-CN"/>
              </w:rPr>
              <w:t xml:space="preserve">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8"/>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8"/>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a8"/>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lastRenderedPageBreak/>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8"/>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8"/>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8"/>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等线"/>
                <w:lang w:val="en-US" w:eastAsia="zh-CN"/>
              </w:rPr>
              <w:t>inpact</w:t>
            </w:r>
            <w:proofErr w:type="spellEnd"/>
            <w:r>
              <w:rPr>
                <w:rFonts w:eastAsia="等线"/>
                <w:lang w:val="en-US" w:eastAsia="zh-CN"/>
              </w:rPr>
              <w:t xml:space="preserve">.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f"/>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2" w:name="_Toc42165605"/>
      <w:bookmarkStart w:id="263" w:name="_Toc51768540"/>
      <w:bookmarkStart w:id="264" w:name="_Toc51771047"/>
      <w:r>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af7"/>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f"/>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lastRenderedPageBreak/>
        <w:t xml:space="preserve"> The loss is assessed to be ~ 1.5 – 3 dB [1, 2, 8]</w:t>
      </w:r>
      <w:r>
        <w:rPr>
          <w:rFonts w:ascii="Times New Roman" w:hAnsi="Times New Roman"/>
        </w:rPr>
        <w:t>.</w:t>
      </w:r>
    </w:p>
    <w:p w14:paraId="41E01FE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CB62E5" w:rsidRPr="008E3AB5" w14:paraId="001CF61F" w14:textId="77777777" w:rsidTr="00305863">
        <w:tc>
          <w:tcPr>
            <w:tcW w:w="1479" w:type="dxa"/>
          </w:tcPr>
          <w:p w14:paraId="187E8F15" w14:textId="77777777" w:rsidR="00CB62E5" w:rsidRPr="00E24021" w:rsidRDefault="00CB62E5" w:rsidP="00305863">
            <w:pPr>
              <w:jc w:val="both"/>
              <w:rPr>
                <w:rFonts w:eastAsia="等线"/>
                <w:lang w:val="en-US" w:eastAsia="zh-CN"/>
              </w:rPr>
            </w:pPr>
          </w:p>
        </w:tc>
        <w:tc>
          <w:tcPr>
            <w:tcW w:w="1372" w:type="dxa"/>
          </w:tcPr>
          <w:p w14:paraId="4A43C489" w14:textId="77777777" w:rsidR="00CB62E5" w:rsidRPr="00E24021" w:rsidRDefault="00CB62E5" w:rsidP="00305863">
            <w:pPr>
              <w:tabs>
                <w:tab w:val="left" w:pos="551"/>
              </w:tabs>
              <w:jc w:val="both"/>
              <w:rPr>
                <w:rFonts w:eastAsia="等线"/>
                <w:lang w:val="en-US" w:eastAsia="zh-CN"/>
              </w:rPr>
            </w:pPr>
          </w:p>
        </w:tc>
        <w:tc>
          <w:tcPr>
            <w:tcW w:w="6780" w:type="dxa"/>
          </w:tcPr>
          <w:p w14:paraId="24D7A68B" w14:textId="77777777" w:rsidR="00CB62E5" w:rsidRPr="008E3AB5" w:rsidRDefault="00CB62E5" w:rsidP="00305863">
            <w:pPr>
              <w:jc w:val="both"/>
              <w:rPr>
                <w:lang w:val="en-US"/>
              </w:rPr>
            </w:pPr>
          </w:p>
        </w:tc>
      </w:tr>
    </w:tbl>
    <w:p w14:paraId="721AABA5" w14:textId="77777777" w:rsidR="00CB62E5" w:rsidRDefault="00CB62E5" w:rsidP="00CB62E5">
      <w:pPr>
        <w:pStyle w:val="af"/>
        <w:rPr>
          <w:rFonts w:ascii="Times New Roman" w:hAnsi="Times New Roman"/>
        </w:rPr>
      </w:pPr>
    </w:p>
    <w:p w14:paraId="0437D57A" w14:textId="77777777" w:rsidR="00CB62E5" w:rsidRPr="00482371" w:rsidRDefault="00CB62E5" w:rsidP="00CB62E5">
      <w:pPr>
        <w:pStyle w:val="af"/>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P39: (FR2) If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CB62E5" w:rsidRPr="008E3AB5" w14:paraId="53988EF7" w14:textId="77777777" w:rsidTr="00305863">
        <w:tc>
          <w:tcPr>
            <w:tcW w:w="1479" w:type="dxa"/>
          </w:tcPr>
          <w:p w14:paraId="32CBC240" w14:textId="77777777" w:rsidR="00CB62E5" w:rsidRPr="00E24021" w:rsidRDefault="00CB62E5" w:rsidP="00305863">
            <w:pPr>
              <w:jc w:val="both"/>
              <w:rPr>
                <w:rFonts w:eastAsia="等线"/>
                <w:lang w:val="en-US" w:eastAsia="zh-CN"/>
              </w:rPr>
            </w:pPr>
          </w:p>
        </w:tc>
        <w:tc>
          <w:tcPr>
            <w:tcW w:w="1372" w:type="dxa"/>
          </w:tcPr>
          <w:p w14:paraId="4DE7EC70" w14:textId="77777777" w:rsidR="00CB62E5" w:rsidRPr="00E24021" w:rsidRDefault="00CB62E5" w:rsidP="00305863">
            <w:pPr>
              <w:tabs>
                <w:tab w:val="left" w:pos="551"/>
              </w:tabs>
              <w:jc w:val="both"/>
              <w:rPr>
                <w:rFonts w:eastAsia="等线"/>
                <w:lang w:val="en-US" w:eastAsia="zh-CN"/>
              </w:rPr>
            </w:pPr>
          </w:p>
        </w:tc>
        <w:tc>
          <w:tcPr>
            <w:tcW w:w="6780" w:type="dxa"/>
          </w:tcPr>
          <w:p w14:paraId="556660B3" w14:textId="77777777" w:rsidR="00CB62E5" w:rsidRPr="008E3AB5" w:rsidRDefault="00CB62E5" w:rsidP="00305863">
            <w:pPr>
              <w:jc w:val="both"/>
              <w:rPr>
                <w:lang w:val="en-US"/>
              </w:rPr>
            </w:pPr>
          </w:p>
        </w:tc>
      </w:tr>
    </w:tbl>
    <w:p w14:paraId="1EB16EB4" w14:textId="77777777" w:rsidR="00CB62E5" w:rsidRPr="00482371" w:rsidRDefault="00CB62E5" w:rsidP="00CB62E5">
      <w:pPr>
        <w:pStyle w:val="af"/>
        <w:rPr>
          <w:rFonts w:ascii="Times New Roman" w:hAnsi="Times New Roman"/>
        </w:rPr>
      </w:pP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 xml:space="preserve">For 20 MHz in FR1, single-Rx </w:t>
            </w:r>
            <w:proofErr w:type="spellStart"/>
            <w:r>
              <w:rPr>
                <w:rFonts w:eastAsia="等线"/>
                <w:lang w:val="en-US" w:eastAsia="zh-CN"/>
              </w:rPr>
              <w:t>RedCap</w:t>
            </w:r>
            <w:proofErr w:type="spellEnd"/>
            <w:r>
              <w:rPr>
                <w:rFonts w:eastAsia="等线"/>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hint="eastAsia"/>
                <w:lang w:val="en-US" w:eastAsia="zh-CN"/>
              </w:rPr>
            </w:pPr>
            <w:r>
              <w:rPr>
                <w:rFonts w:eastAsia="等线"/>
                <w:lang w:val="en-US" w:eastAsia="zh-CN"/>
              </w:rPr>
              <w:t>Agree with ZTE’s point, maybe we should say “</w:t>
            </w:r>
            <w:r>
              <w:t>enough for meeting the peak data rate requirements for</w:t>
            </w:r>
            <w:r>
              <w:t xml:space="preserve"> </w:t>
            </w:r>
            <w:r w:rsidRPr="0049703D">
              <w:rPr>
                <w:color w:val="FF0000"/>
                <w:u w:val="single"/>
              </w:rPr>
              <w:t>most of</w:t>
            </w:r>
            <w:r w:rsidRPr="0049703D">
              <w:rPr>
                <w:color w:val="FF0000"/>
                <w:u w:val="single"/>
              </w:rPr>
              <w:t xml:space="preserve"> </w:t>
            </w:r>
            <w:r>
              <w:t xml:space="preserve">the </w:t>
            </w:r>
            <w:proofErr w:type="spellStart"/>
            <w:r>
              <w:t>RedCap</w:t>
            </w:r>
            <w:proofErr w:type="spellEnd"/>
            <w:r>
              <w:t xml:space="preserve"> use cases</w:t>
            </w:r>
            <w:r>
              <w:rPr>
                <w:rFonts w:eastAsia="等线"/>
                <w:lang w:val="en-US" w:eastAsia="zh-CN"/>
              </w:rPr>
              <w:t>”</w:t>
            </w:r>
          </w:p>
        </w:tc>
      </w:tr>
    </w:tbl>
    <w:p w14:paraId="1A8019DA" w14:textId="77777777" w:rsidR="00CB62E5" w:rsidRPr="00ED3FEA" w:rsidRDefault="00CB62E5" w:rsidP="00CB62E5">
      <w:pPr>
        <w:pStyle w:val="af"/>
        <w:rPr>
          <w:rFonts w:ascii="Times New Roman" w:hAnsi="Times New Roman"/>
        </w:rPr>
      </w:pPr>
    </w:p>
    <w:p w14:paraId="3F6C8355" w14:textId="77777777" w:rsidR="00CB62E5" w:rsidRPr="00482371" w:rsidRDefault="00CB62E5" w:rsidP="00CB62E5">
      <w:pPr>
        <w:pStyle w:val="af"/>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f"/>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w:t>
            </w:r>
            <w:proofErr w:type="spellStart"/>
            <w:r w:rsidRPr="001F1856">
              <w:t>RedCap</w:t>
            </w:r>
            <w:proofErr w:type="spellEnd"/>
            <w:r w:rsidRPr="001F1856">
              <w:t xml:space="preserve"> use cases</w:t>
            </w:r>
            <w:r>
              <w:t xml:space="preserve">. </w:t>
            </w:r>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CB62E5" w:rsidRPr="008E3AB5" w14:paraId="7D0231BC" w14:textId="77777777" w:rsidTr="00305863">
        <w:tc>
          <w:tcPr>
            <w:tcW w:w="1479" w:type="dxa"/>
          </w:tcPr>
          <w:p w14:paraId="2ACB98FF" w14:textId="77777777" w:rsidR="00CB62E5" w:rsidRPr="00E24021" w:rsidRDefault="00CB62E5" w:rsidP="00305863">
            <w:pPr>
              <w:jc w:val="both"/>
              <w:rPr>
                <w:rFonts w:eastAsia="等线"/>
                <w:lang w:val="en-US" w:eastAsia="zh-CN"/>
              </w:rPr>
            </w:pPr>
          </w:p>
        </w:tc>
        <w:tc>
          <w:tcPr>
            <w:tcW w:w="1372" w:type="dxa"/>
          </w:tcPr>
          <w:p w14:paraId="5FB94241" w14:textId="77777777" w:rsidR="00CB62E5" w:rsidRPr="00E24021" w:rsidRDefault="00CB62E5" w:rsidP="00305863">
            <w:pPr>
              <w:tabs>
                <w:tab w:val="left" w:pos="551"/>
              </w:tabs>
              <w:jc w:val="both"/>
              <w:rPr>
                <w:rFonts w:eastAsia="等线"/>
                <w:lang w:val="en-US" w:eastAsia="zh-CN"/>
              </w:rPr>
            </w:pPr>
          </w:p>
        </w:tc>
        <w:tc>
          <w:tcPr>
            <w:tcW w:w="6780" w:type="dxa"/>
          </w:tcPr>
          <w:p w14:paraId="612FACB9" w14:textId="77777777" w:rsidR="00CB62E5" w:rsidRPr="008E3AB5" w:rsidRDefault="00CB62E5" w:rsidP="00305863">
            <w:pPr>
              <w:jc w:val="both"/>
              <w:rPr>
                <w:lang w:val="en-US"/>
              </w:rPr>
            </w:pPr>
          </w:p>
        </w:tc>
      </w:tr>
    </w:tbl>
    <w:p w14:paraId="583AF527" w14:textId="77777777" w:rsidR="00CB62E5" w:rsidRPr="00482371" w:rsidRDefault="00CB62E5" w:rsidP="00CB62E5">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hint="eastAsia"/>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CB62E5" w:rsidRPr="008E3AB5" w14:paraId="5E9EA7B4" w14:textId="77777777" w:rsidTr="00305863">
        <w:tc>
          <w:tcPr>
            <w:tcW w:w="1479" w:type="dxa"/>
          </w:tcPr>
          <w:p w14:paraId="7C2B5AD5" w14:textId="77777777" w:rsidR="00CB62E5" w:rsidRPr="00E24021" w:rsidRDefault="00CB62E5" w:rsidP="00305863">
            <w:pPr>
              <w:jc w:val="both"/>
              <w:rPr>
                <w:rFonts w:eastAsia="等线"/>
                <w:lang w:val="en-US" w:eastAsia="zh-CN"/>
              </w:rPr>
            </w:pPr>
          </w:p>
        </w:tc>
        <w:tc>
          <w:tcPr>
            <w:tcW w:w="1372" w:type="dxa"/>
          </w:tcPr>
          <w:p w14:paraId="2648A5D3" w14:textId="77777777" w:rsidR="00CB62E5" w:rsidRPr="00E24021" w:rsidRDefault="00CB62E5" w:rsidP="00305863">
            <w:pPr>
              <w:tabs>
                <w:tab w:val="left" w:pos="551"/>
              </w:tabs>
              <w:jc w:val="both"/>
              <w:rPr>
                <w:rFonts w:eastAsia="等线"/>
                <w:lang w:val="en-US" w:eastAsia="zh-CN"/>
              </w:rPr>
            </w:pPr>
          </w:p>
        </w:tc>
        <w:tc>
          <w:tcPr>
            <w:tcW w:w="6780" w:type="dxa"/>
          </w:tcPr>
          <w:p w14:paraId="4C0E60A6" w14:textId="77777777" w:rsidR="00CB62E5" w:rsidRPr="008E3AB5" w:rsidRDefault="00CB62E5" w:rsidP="00305863">
            <w:pPr>
              <w:jc w:val="both"/>
              <w:rPr>
                <w:lang w:val="en-US"/>
              </w:rPr>
            </w:pPr>
          </w:p>
        </w:tc>
      </w:tr>
    </w:tbl>
    <w:p w14:paraId="079497B6" w14:textId="77777777" w:rsidR="00CB62E5" w:rsidRPr="00482371" w:rsidRDefault="00CB62E5" w:rsidP="00CB62E5">
      <w:pPr>
        <w:pStyle w:val="af"/>
        <w:rPr>
          <w:rFonts w:ascii="Times New Roman" w:hAnsi="Times New Roman"/>
        </w:rPr>
      </w:pPr>
    </w:p>
    <w:p w14:paraId="6A8CC322" w14:textId="77777777" w:rsidR="00CB62E5" w:rsidRPr="00482371" w:rsidRDefault="00CB62E5" w:rsidP="00CB62E5">
      <w:pPr>
        <w:pStyle w:val="af"/>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r>
              <w:t xml:space="preserve"> However, if it is possible for the network to configure separate CORESET bandwidths for </w:t>
            </w:r>
            <w:proofErr w:type="spellStart"/>
            <w:r>
              <w:t>RedCap</w:t>
            </w:r>
            <w:proofErr w:type="spellEnd"/>
            <w:r>
              <w:t xml:space="preserve"> and non-</w:t>
            </w:r>
            <w:proofErr w:type="spellStart"/>
            <w:r>
              <w:t>RedCap</w:t>
            </w:r>
            <w:proofErr w:type="spellEnd"/>
            <w:r>
              <w:t xml:space="preserve">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f"/>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CB62E5" w:rsidRPr="008E3AB5" w14:paraId="156BC0A7" w14:textId="77777777" w:rsidTr="00305863">
        <w:tc>
          <w:tcPr>
            <w:tcW w:w="1479" w:type="dxa"/>
          </w:tcPr>
          <w:p w14:paraId="36F7D2B9" w14:textId="77777777" w:rsidR="00CB62E5" w:rsidRPr="00E24021" w:rsidRDefault="00CB62E5" w:rsidP="00305863">
            <w:pPr>
              <w:jc w:val="both"/>
              <w:rPr>
                <w:rFonts w:eastAsia="等线"/>
                <w:lang w:val="en-US" w:eastAsia="zh-CN"/>
              </w:rPr>
            </w:pPr>
          </w:p>
        </w:tc>
        <w:tc>
          <w:tcPr>
            <w:tcW w:w="1372" w:type="dxa"/>
          </w:tcPr>
          <w:p w14:paraId="5C5BCFC8" w14:textId="77777777" w:rsidR="00CB62E5" w:rsidRPr="00E24021" w:rsidRDefault="00CB62E5" w:rsidP="00305863">
            <w:pPr>
              <w:tabs>
                <w:tab w:val="left" w:pos="551"/>
              </w:tabs>
              <w:jc w:val="both"/>
              <w:rPr>
                <w:rFonts w:eastAsia="等线"/>
                <w:lang w:val="en-US" w:eastAsia="zh-CN"/>
              </w:rPr>
            </w:pPr>
          </w:p>
        </w:tc>
        <w:tc>
          <w:tcPr>
            <w:tcW w:w="6780" w:type="dxa"/>
          </w:tcPr>
          <w:p w14:paraId="493F1DEC" w14:textId="77777777" w:rsidR="00CB62E5" w:rsidRPr="008E3AB5" w:rsidRDefault="00CB62E5" w:rsidP="00305863">
            <w:pPr>
              <w:jc w:val="both"/>
              <w:rPr>
                <w:lang w:val="en-US"/>
              </w:rPr>
            </w:pPr>
          </w:p>
        </w:tc>
      </w:tr>
    </w:tbl>
    <w:p w14:paraId="796F2C6B" w14:textId="77777777" w:rsidR="00C85348" w:rsidRPr="00826638"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lastRenderedPageBreak/>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f"/>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lastRenderedPageBreak/>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09D00F" w14:textId="77777777" w:rsidR="00090EF0" w:rsidRPr="000E647A" w:rsidRDefault="00090EF0" w:rsidP="00090EF0">
      <w:pPr>
        <w:pStyle w:val="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209B45F5" w14:textId="1E5BE807" w:rsidR="0050719B" w:rsidRDefault="0050719B" w:rsidP="0050719B">
      <w:pPr>
        <w:pStyle w:val="af"/>
        <w:rPr>
          <w:rFonts w:ascii="Times New Roman" w:hAnsi="Times New Roman"/>
        </w:rPr>
      </w:pPr>
      <w:r>
        <w:rPr>
          <w:rFonts w:ascii="Times New Roman" w:hAnsi="Times New Roman"/>
        </w:rPr>
        <w:t>The following TP in FLS4 (</w:t>
      </w:r>
      <w:r w:rsidRPr="0050719B">
        <w:rPr>
          <w:rFonts w:ascii="Times New Roman" w:hAnsi="Times New Roman"/>
        </w:rPr>
        <w:t>Proposal 7.4.2-1c</w:t>
      </w:r>
      <w:r>
        <w:rPr>
          <w:rFonts w:ascii="Times New Roman" w:hAnsi="Times New Roman"/>
        </w:rPr>
        <w:t>) is expected to be endorsed soon.</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f"/>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f"/>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f"/>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f"/>
        <w:rPr>
          <w:rFonts w:ascii="Times New Roman" w:hAnsi="Times New Roman"/>
        </w:rPr>
      </w:pPr>
    </w:p>
    <w:p w14:paraId="2095AB41" w14:textId="77777777" w:rsidR="00271650" w:rsidRDefault="00271650" w:rsidP="0027165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f"/>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7"/>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271650" w:rsidRPr="008E3AB5" w14:paraId="28A8B6A5" w14:textId="77777777" w:rsidTr="00305863">
        <w:tc>
          <w:tcPr>
            <w:tcW w:w="1479" w:type="dxa"/>
          </w:tcPr>
          <w:p w14:paraId="736205C2" w14:textId="77777777" w:rsidR="00271650" w:rsidRPr="00E24021" w:rsidRDefault="00271650" w:rsidP="00305863">
            <w:pPr>
              <w:jc w:val="both"/>
              <w:rPr>
                <w:rFonts w:eastAsia="等线"/>
                <w:lang w:val="en-US" w:eastAsia="zh-CN"/>
              </w:rPr>
            </w:pPr>
          </w:p>
        </w:tc>
        <w:tc>
          <w:tcPr>
            <w:tcW w:w="1372" w:type="dxa"/>
          </w:tcPr>
          <w:p w14:paraId="1283E63B" w14:textId="77777777" w:rsidR="00271650" w:rsidRPr="00E24021" w:rsidRDefault="00271650" w:rsidP="00305863">
            <w:pPr>
              <w:tabs>
                <w:tab w:val="left" w:pos="551"/>
              </w:tabs>
              <w:jc w:val="both"/>
              <w:rPr>
                <w:rFonts w:eastAsia="等线"/>
                <w:lang w:val="en-US" w:eastAsia="zh-CN"/>
              </w:rPr>
            </w:pPr>
          </w:p>
        </w:tc>
        <w:tc>
          <w:tcPr>
            <w:tcW w:w="6780" w:type="dxa"/>
          </w:tcPr>
          <w:p w14:paraId="6924178F" w14:textId="77777777" w:rsidR="00271650" w:rsidRPr="008E3AB5" w:rsidRDefault="00271650" w:rsidP="00305863">
            <w:pPr>
              <w:jc w:val="both"/>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af7"/>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lastRenderedPageBreak/>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xml:space="preserve">, otherwise a coverage loss can be expected. No </w:t>
            </w:r>
            <w:proofErr w:type="spellStart"/>
            <w:r>
              <w:t>RedCap</w:t>
            </w:r>
            <w:proofErr w:type="spellEnd"/>
            <w:r>
              <w:t xml:space="preserve"> use case requires both low latency and high data rate, so no coverage loss is expected for the </w:t>
            </w:r>
            <w:proofErr w:type="spellStart"/>
            <w:r>
              <w:t>RedCap</w:t>
            </w:r>
            <w:proofErr w:type="spellEnd"/>
            <w: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hint="eastAsia"/>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A86752" w:rsidRPr="008E3AB5" w14:paraId="12092C08" w14:textId="77777777" w:rsidTr="00305863">
        <w:tc>
          <w:tcPr>
            <w:tcW w:w="1479" w:type="dxa"/>
          </w:tcPr>
          <w:p w14:paraId="0AA59A39" w14:textId="77777777" w:rsidR="00A86752" w:rsidRPr="00E24021" w:rsidRDefault="00A86752" w:rsidP="00305863">
            <w:pPr>
              <w:jc w:val="both"/>
              <w:rPr>
                <w:rFonts w:eastAsia="等线"/>
                <w:lang w:val="en-US" w:eastAsia="zh-CN"/>
              </w:rPr>
            </w:pPr>
          </w:p>
        </w:tc>
        <w:tc>
          <w:tcPr>
            <w:tcW w:w="1372" w:type="dxa"/>
          </w:tcPr>
          <w:p w14:paraId="0E1A362E" w14:textId="77777777" w:rsidR="00A86752" w:rsidRPr="00E24021" w:rsidRDefault="00A86752" w:rsidP="00305863">
            <w:pPr>
              <w:tabs>
                <w:tab w:val="left" w:pos="551"/>
              </w:tabs>
              <w:jc w:val="both"/>
              <w:rPr>
                <w:rFonts w:eastAsia="等线"/>
                <w:lang w:val="en-US" w:eastAsia="zh-CN"/>
              </w:rPr>
            </w:pPr>
          </w:p>
        </w:tc>
        <w:tc>
          <w:tcPr>
            <w:tcW w:w="6780" w:type="dxa"/>
          </w:tcPr>
          <w:p w14:paraId="1E9D4267" w14:textId="77777777" w:rsidR="00A86752" w:rsidRPr="008E3AB5" w:rsidRDefault="00A86752" w:rsidP="00305863">
            <w:pPr>
              <w:jc w:val="both"/>
              <w:rPr>
                <w:lang w:val="en-US"/>
              </w:rPr>
            </w:pPr>
          </w:p>
        </w:tc>
      </w:tr>
    </w:tbl>
    <w:p w14:paraId="04EAF4BE" w14:textId="77777777" w:rsidR="00A86752" w:rsidRPr="00ED3FEA" w:rsidRDefault="00A86752" w:rsidP="00A86752">
      <w:pPr>
        <w:pStyle w:val="af"/>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hint="eastAsia"/>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w:t>
            </w:r>
            <w:proofErr w:type="spellStart"/>
            <w:r>
              <w:rPr>
                <w:rFonts w:eastAsia="等线"/>
                <w:lang w:val="en-US" w:eastAsia="zh-CN"/>
              </w:rPr>
              <w:t>secheduling</w:t>
            </w:r>
            <w:proofErr w:type="spellEnd"/>
            <w:r>
              <w:rPr>
                <w:rFonts w:eastAsia="等线"/>
                <w:lang w:val="en-US" w:eastAsia="zh-CN"/>
              </w:rPr>
              <w:t xml:space="preserve"> flexibility so the spectral </w:t>
            </w:r>
            <w:proofErr w:type="spellStart"/>
            <w:r>
              <w:rPr>
                <w:rFonts w:eastAsia="等线"/>
                <w:lang w:val="en-US" w:eastAsia="zh-CN"/>
              </w:rPr>
              <w:t>efficienc</w:t>
            </w:r>
            <w:proofErr w:type="spellEnd"/>
            <w:r>
              <w:rPr>
                <w:rFonts w:eastAsia="等线"/>
                <w:lang w:val="en-US" w:eastAsia="zh-CN"/>
              </w:rPr>
              <w:t xml:space="preserve"> is not expected to increase?</w:t>
            </w:r>
          </w:p>
        </w:tc>
      </w:tr>
      <w:tr w:rsidR="00A86752" w:rsidRPr="008E3AB5" w14:paraId="16A77748" w14:textId="77777777" w:rsidTr="00305863">
        <w:tc>
          <w:tcPr>
            <w:tcW w:w="1479" w:type="dxa"/>
          </w:tcPr>
          <w:p w14:paraId="24552AE1" w14:textId="77777777" w:rsidR="00A86752" w:rsidRPr="00E24021" w:rsidRDefault="00A86752" w:rsidP="00305863">
            <w:pPr>
              <w:jc w:val="both"/>
              <w:rPr>
                <w:rFonts w:eastAsia="等线"/>
                <w:lang w:val="en-US" w:eastAsia="zh-CN"/>
              </w:rPr>
            </w:pPr>
          </w:p>
        </w:tc>
        <w:tc>
          <w:tcPr>
            <w:tcW w:w="1372" w:type="dxa"/>
          </w:tcPr>
          <w:p w14:paraId="725ABE4C" w14:textId="77777777" w:rsidR="00A86752" w:rsidRPr="00E24021" w:rsidRDefault="00A86752" w:rsidP="00305863">
            <w:pPr>
              <w:tabs>
                <w:tab w:val="left" w:pos="551"/>
              </w:tabs>
              <w:jc w:val="both"/>
              <w:rPr>
                <w:rFonts w:eastAsia="等线"/>
                <w:lang w:val="en-US" w:eastAsia="zh-CN"/>
              </w:rPr>
            </w:pPr>
          </w:p>
        </w:tc>
        <w:tc>
          <w:tcPr>
            <w:tcW w:w="6780" w:type="dxa"/>
          </w:tcPr>
          <w:p w14:paraId="1E434B2B" w14:textId="77777777" w:rsidR="00A86752" w:rsidRPr="008E3AB5" w:rsidRDefault="00A86752" w:rsidP="0030586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xml:space="preserve">, but the peak data rate requirements of </w:t>
            </w:r>
            <w:proofErr w:type="spellStart"/>
            <w:r>
              <w:t>RedCap</w:t>
            </w:r>
            <w:proofErr w:type="spellEnd"/>
            <w:r>
              <w:t xml:space="preserve">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w:t>
            </w:r>
            <w:r w:rsidRPr="0049703D">
              <w:rPr>
                <w:color w:val="FF0000"/>
                <w:u w:val="single"/>
              </w:rPr>
              <w:t xml:space="preserve">some </w:t>
            </w:r>
            <w:proofErr w:type="spellStart"/>
            <w:r>
              <w:t>RedCap</w:t>
            </w:r>
            <w:proofErr w:type="spellEnd"/>
            <w:r>
              <w:t xml:space="preserve"> use cases can still be fulfilled.</w:t>
            </w:r>
          </w:p>
        </w:tc>
      </w:tr>
      <w:tr w:rsidR="00A86752" w:rsidRPr="008E3AB5" w14:paraId="5BEDBAB6" w14:textId="77777777" w:rsidTr="00305863">
        <w:tc>
          <w:tcPr>
            <w:tcW w:w="1479" w:type="dxa"/>
          </w:tcPr>
          <w:p w14:paraId="64F9B065" w14:textId="77777777" w:rsidR="00A86752" w:rsidRPr="00E24021" w:rsidRDefault="00A86752" w:rsidP="00305863">
            <w:pPr>
              <w:jc w:val="both"/>
              <w:rPr>
                <w:rFonts w:eastAsia="等线"/>
                <w:lang w:val="en-US" w:eastAsia="zh-CN"/>
              </w:rPr>
            </w:pPr>
          </w:p>
        </w:tc>
        <w:tc>
          <w:tcPr>
            <w:tcW w:w="1372" w:type="dxa"/>
          </w:tcPr>
          <w:p w14:paraId="59F101BC" w14:textId="77777777" w:rsidR="00A86752" w:rsidRPr="00E24021" w:rsidRDefault="00A86752" w:rsidP="00305863">
            <w:pPr>
              <w:tabs>
                <w:tab w:val="left" w:pos="551"/>
              </w:tabs>
              <w:jc w:val="both"/>
              <w:rPr>
                <w:rFonts w:eastAsia="等线"/>
                <w:lang w:val="en-US" w:eastAsia="zh-CN"/>
              </w:rPr>
            </w:pPr>
          </w:p>
        </w:tc>
        <w:tc>
          <w:tcPr>
            <w:tcW w:w="6780" w:type="dxa"/>
          </w:tcPr>
          <w:p w14:paraId="0DDC6A7B" w14:textId="77777777" w:rsidR="00A86752" w:rsidRPr="008E3AB5" w:rsidRDefault="00A86752" w:rsidP="00305863">
            <w:pPr>
              <w:jc w:val="both"/>
              <w:rPr>
                <w:lang w:val="en-US"/>
              </w:rPr>
            </w:pPr>
          </w:p>
        </w:tc>
      </w:tr>
    </w:tbl>
    <w:p w14:paraId="4A20C3A4" w14:textId="77777777" w:rsidR="00A86752" w:rsidRPr="00ED3FEA"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xml:space="preserve">, but the latency and reliability requirements of </w:t>
            </w:r>
            <w:proofErr w:type="spellStart"/>
            <w:r>
              <w:t>RedCap</w:t>
            </w:r>
            <w:proofErr w:type="spellEnd"/>
            <w:r>
              <w:t xml:space="preserve">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A86752" w:rsidRPr="008E3AB5" w14:paraId="0C30346C" w14:textId="77777777" w:rsidTr="00305863">
        <w:tc>
          <w:tcPr>
            <w:tcW w:w="1479" w:type="dxa"/>
          </w:tcPr>
          <w:p w14:paraId="667C7891" w14:textId="77777777" w:rsidR="00A86752" w:rsidRPr="00E24021" w:rsidRDefault="00A86752" w:rsidP="00305863">
            <w:pPr>
              <w:jc w:val="both"/>
              <w:rPr>
                <w:rFonts w:eastAsia="等线"/>
                <w:lang w:val="en-US" w:eastAsia="zh-CN"/>
              </w:rPr>
            </w:pPr>
          </w:p>
        </w:tc>
        <w:tc>
          <w:tcPr>
            <w:tcW w:w="1372" w:type="dxa"/>
          </w:tcPr>
          <w:p w14:paraId="502A495D" w14:textId="77777777" w:rsidR="00A86752" w:rsidRPr="00E24021" w:rsidRDefault="00A86752" w:rsidP="00305863">
            <w:pPr>
              <w:tabs>
                <w:tab w:val="left" w:pos="551"/>
              </w:tabs>
              <w:jc w:val="both"/>
              <w:rPr>
                <w:rFonts w:eastAsia="等线"/>
                <w:lang w:val="en-US" w:eastAsia="zh-CN"/>
              </w:rPr>
            </w:pPr>
          </w:p>
        </w:tc>
        <w:tc>
          <w:tcPr>
            <w:tcW w:w="6780" w:type="dxa"/>
          </w:tcPr>
          <w:p w14:paraId="014D43D7" w14:textId="77777777" w:rsidR="00A86752" w:rsidRPr="008E3AB5" w:rsidRDefault="00A86752" w:rsidP="00305863">
            <w:pPr>
              <w:jc w:val="both"/>
              <w:rPr>
                <w:lang w:val="en-US"/>
              </w:rPr>
            </w:pPr>
          </w:p>
        </w:tc>
      </w:tr>
    </w:tbl>
    <w:p w14:paraId="3057D83F" w14:textId="77777777" w:rsidR="00A86752" w:rsidRPr="00A63519" w:rsidRDefault="00A86752" w:rsidP="00A86752">
      <w:pPr>
        <w:pStyle w:val="af"/>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f"/>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lastRenderedPageBreak/>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A86752" w:rsidRPr="008E3AB5" w14:paraId="23EBD48B" w14:textId="77777777" w:rsidTr="00305863">
        <w:tc>
          <w:tcPr>
            <w:tcW w:w="1479" w:type="dxa"/>
          </w:tcPr>
          <w:p w14:paraId="0A758B65" w14:textId="77777777" w:rsidR="00A86752" w:rsidRPr="00E24021" w:rsidRDefault="00A86752" w:rsidP="00305863">
            <w:pPr>
              <w:jc w:val="both"/>
              <w:rPr>
                <w:rFonts w:eastAsia="等线"/>
                <w:lang w:val="en-US" w:eastAsia="zh-CN"/>
              </w:rPr>
            </w:pPr>
          </w:p>
        </w:tc>
        <w:tc>
          <w:tcPr>
            <w:tcW w:w="1372" w:type="dxa"/>
          </w:tcPr>
          <w:p w14:paraId="5A71511F" w14:textId="77777777" w:rsidR="00A86752" w:rsidRPr="00E24021" w:rsidRDefault="00A86752" w:rsidP="00305863">
            <w:pPr>
              <w:tabs>
                <w:tab w:val="left" w:pos="551"/>
              </w:tabs>
              <w:jc w:val="both"/>
              <w:rPr>
                <w:rFonts w:eastAsia="等线"/>
                <w:lang w:val="en-US" w:eastAsia="zh-CN"/>
              </w:rPr>
            </w:pPr>
          </w:p>
        </w:tc>
        <w:tc>
          <w:tcPr>
            <w:tcW w:w="6780" w:type="dxa"/>
          </w:tcPr>
          <w:p w14:paraId="4841EB47" w14:textId="77777777" w:rsidR="00A86752" w:rsidRPr="008E3AB5" w:rsidRDefault="00A86752" w:rsidP="00305863">
            <w:pPr>
              <w:jc w:val="both"/>
              <w:rPr>
                <w:lang w:val="en-US"/>
              </w:rPr>
            </w:pPr>
          </w:p>
        </w:tc>
      </w:tr>
    </w:tbl>
    <w:p w14:paraId="2945927E" w14:textId="77777777" w:rsidR="00A86752" w:rsidRDefault="00A86752" w:rsidP="00A86752">
      <w:pPr>
        <w:pStyle w:val="af"/>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f"/>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hint="eastAsia"/>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A86752" w:rsidRPr="008E3AB5" w14:paraId="60F90B60" w14:textId="77777777" w:rsidTr="00305863">
        <w:tc>
          <w:tcPr>
            <w:tcW w:w="1479" w:type="dxa"/>
          </w:tcPr>
          <w:p w14:paraId="68BD7152" w14:textId="77777777" w:rsidR="00A86752" w:rsidRPr="00E24021" w:rsidRDefault="00A86752" w:rsidP="00305863">
            <w:pPr>
              <w:jc w:val="both"/>
              <w:rPr>
                <w:rFonts w:eastAsia="等线"/>
                <w:lang w:val="en-US" w:eastAsia="zh-CN"/>
              </w:rPr>
            </w:pPr>
          </w:p>
        </w:tc>
        <w:tc>
          <w:tcPr>
            <w:tcW w:w="1372" w:type="dxa"/>
          </w:tcPr>
          <w:p w14:paraId="46B150C6" w14:textId="77777777" w:rsidR="00A86752" w:rsidRPr="00E24021" w:rsidRDefault="00A86752" w:rsidP="00305863">
            <w:pPr>
              <w:tabs>
                <w:tab w:val="left" w:pos="551"/>
              </w:tabs>
              <w:jc w:val="both"/>
              <w:rPr>
                <w:rFonts w:eastAsia="等线"/>
                <w:lang w:val="en-US" w:eastAsia="zh-CN"/>
              </w:rPr>
            </w:pPr>
          </w:p>
        </w:tc>
        <w:tc>
          <w:tcPr>
            <w:tcW w:w="6780" w:type="dxa"/>
          </w:tcPr>
          <w:p w14:paraId="1B748AAF" w14:textId="77777777" w:rsidR="00A86752" w:rsidRPr="008E3AB5" w:rsidRDefault="00A86752" w:rsidP="00305863">
            <w:pPr>
              <w:jc w:val="both"/>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86" w:name="_Toc42165612"/>
      <w:bookmarkStart w:id="287" w:name="_Toc51768547"/>
      <w:bookmarkStart w:id="288" w:name="_Toc51771054"/>
      <w:r>
        <w:t>7</w:t>
      </w:r>
      <w:r w:rsidRPr="000E647A">
        <w:t>.</w:t>
      </w:r>
      <w:r>
        <w:t>4</w:t>
      </w:r>
      <w:r w:rsidRPr="000E647A">
        <w:t>.4</w:t>
      </w:r>
      <w:r w:rsidRPr="000E647A">
        <w:tab/>
        <w:t xml:space="preserve">Analysis of </w:t>
      </w:r>
      <w:r>
        <w:t xml:space="preserve">coexistence with legacy </w:t>
      </w:r>
      <w:r w:rsidR="00790265">
        <w:t>UEs</w:t>
      </w:r>
      <w:bookmarkEnd w:id="286"/>
      <w:bookmarkEnd w:id="287"/>
      <w:bookmarkEnd w:id="288"/>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lastRenderedPageBreak/>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f"/>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f"/>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8" w:author="作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f"/>
        <w:rPr>
          <w:rFonts w:ascii="Times New Roman" w:hAnsi="Times New Roman"/>
        </w:rPr>
      </w:pPr>
    </w:p>
    <w:p w14:paraId="18966240" w14:textId="14E86515" w:rsidR="009E51BC" w:rsidRPr="00ED3FEA" w:rsidRDefault="009E51BC" w:rsidP="00ED3FEA">
      <w:pPr>
        <w:pStyle w:val="af"/>
        <w:rPr>
          <w:rFonts w:ascii="Times New Roman" w:hAnsi="Times New Roman"/>
        </w:rPr>
      </w:pPr>
      <w:r>
        <w:rPr>
          <w:rFonts w:ascii="Times New Roman" w:hAnsi="Times New Roman"/>
        </w:rPr>
        <w:lastRenderedPageBreak/>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f"/>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 xml:space="preserve">According to guidance from the RAN1 chairman communicated in the </w:t>
      </w:r>
      <w:proofErr w:type="spellStart"/>
      <w:r>
        <w:rPr>
          <w:rFonts w:eastAsia="等线"/>
          <w:lang w:val="en-US"/>
        </w:rPr>
        <w:t>RedCap</w:t>
      </w:r>
      <w:proofErr w:type="spellEnd"/>
      <w:r>
        <w:rPr>
          <w:rFonts w:eastAsia="等线"/>
          <w:lang w:val="en-US"/>
        </w:rPr>
        <w:t xml:space="preserve">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7"/>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af"/>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f"/>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f"/>
              <w:rPr>
                <w:rFonts w:ascii="Times New Roman" w:hAnsi="Times New Roman"/>
                <w:b/>
                <w:lang w:val="en-GB"/>
              </w:rPr>
            </w:pPr>
            <w:r>
              <w:rPr>
                <w:rFonts w:ascii="Times New Roman" w:hAnsi="Times New Roman"/>
              </w:rPr>
              <w:t>”</w:t>
            </w: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0" w:name="_Toc42165616"/>
      <w:bookmarkStart w:id="301" w:name="_Toc51768551"/>
      <w:bookmarkStart w:id="302" w:name="_Toc51771058"/>
      <w:bookmarkEnd w:id="299"/>
      <w:r>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f"/>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f"/>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f"/>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60C692DD" w:rsidR="003B10A1" w:rsidRDefault="003B10A1" w:rsidP="003B10A1">
      <w:pPr>
        <w:pStyle w:val="af"/>
      </w:pPr>
    </w:p>
    <w:p w14:paraId="766D08F5" w14:textId="4A261475" w:rsidR="00475122" w:rsidRDefault="00475122" w:rsidP="00475122">
      <w:pPr>
        <w:pStyle w:val="af"/>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8"/>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8"/>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8"/>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7"/>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 xml:space="preserve">awei, </w:t>
            </w:r>
            <w:proofErr w:type="spellStart"/>
            <w:r>
              <w:rPr>
                <w:rFonts w:eastAsia="等线"/>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49321C7"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 xml:space="preserve">e can live with the FL </w:t>
            </w:r>
            <w:proofErr w:type="spellStart"/>
            <w:r>
              <w:rPr>
                <w:rFonts w:eastAsia="等线"/>
                <w:lang w:val="en-US" w:eastAsia="zh-CN"/>
              </w:rPr>
              <w:t>hanlding</w:t>
            </w:r>
            <w:proofErr w:type="spellEnd"/>
            <w:r>
              <w:rPr>
                <w:rFonts w:eastAsia="等线"/>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af7"/>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lastRenderedPageBreak/>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6C1DF6" w:rsidRPr="008E3AB5" w14:paraId="3E209B99" w14:textId="77777777" w:rsidTr="00305863">
        <w:tc>
          <w:tcPr>
            <w:tcW w:w="1479" w:type="dxa"/>
          </w:tcPr>
          <w:p w14:paraId="7567D713" w14:textId="77777777" w:rsidR="006C1DF6" w:rsidRPr="00E24021" w:rsidRDefault="006C1DF6" w:rsidP="00305863">
            <w:pPr>
              <w:jc w:val="both"/>
              <w:rPr>
                <w:rFonts w:eastAsia="等线"/>
                <w:lang w:val="en-US" w:eastAsia="zh-CN"/>
              </w:rPr>
            </w:pPr>
          </w:p>
        </w:tc>
        <w:tc>
          <w:tcPr>
            <w:tcW w:w="1372" w:type="dxa"/>
          </w:tcPr>
          <w:p w14:paraId="2BB2D828" w14:textId="77777777" w:rsidR="006C1DF6" w:rsidRPr="00E24021" w:rsidRDefault="006C1DF6" w:rsidP="00305863">
            <w:pPr>
              <w:tabs>
                <w:tab w:val="left" w:pos="551"/>
              </w:tabs>
              <w:jc w:val="both"/>
              <w:rPr>
                <w:rFonts w:eastAsia="等线"/>
                <w:lang w:val="en-US" w:eastAsia="zh-CN"/>
              </w:rPr>
            </w:pPr>
          </w:p>
        </w:tc>
        <w:tc>
          <w:tcPr>
            <w:tcW w:w="6780" w:type="dxa"/>
          </w:tcPr>
          <w:p w14:paraId="071B51DF" w14:textId="77777777" w:rsidR="006C1DF6" w:rsidRPr="008E3AB5" w:rsidRDefault="006C1DF6" w:rsidP="00305863">
            <w:pPr>
              <w:jc w:val="both"/>
              <w:rPr>
                <w:lang w:val="en-US"/>
              </w:rPr>
            </w:pPr>
          </w:p>
        </w:tc>
      </w:tr>
    </w:tbl>
    <w:p w14:paraId="03FE1048" w14:textId="77777777" w:rsidR="006C1DF6" w:rsidRDefault="006C1DF6" w:rsidP="006C1DF6">
      <w:pPr>
        <w:pStyle w:val="af"/>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time, since it is up to </w:t>
            </w:r>
            <w:proofErr w:type="spellStart"/>
            <w:r>
              <w:t>gNB</w:t>
            </w:r>
            <w:proofErr w:type="spellEnd"/>
            <w:r>
              <w:t xml:space="preserve"> to schedule other UEs on available resources.</w:t>
            </w:r>
          </w:p>
        </w:tc>
      </w:tr>
    </w:tbl>
    <w:p w14:paraId="0DADF493" w14:textId="77777777" w:rsidR="006C1DF6" w:rsidRDefault="006C1DF6" w:rsidP="006C1DF6">
      <w:pPr>
        <w:pStyle w:val="af"/>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6C1DF6" w:rsidRPr="008E3AB5" w14:paraId="3D8821F8" w14:textId="77777777" w:rsidTr="00305863">
        <w:tc>
          <w:tcPr>
            <w:tcW w:w="1479" w:type="dxa"/>
          </w:tcPr>
          <w:p w14:paraId="5A58AAAA" w14:textId="77777777" w:rsidR="006C1DF6" w:rsidRPr="00E24021" w:rsidRDefault="006C1DF6" w:rsidP="00305863">
            <w:pPr>
              <w:jc w:val="both"/>
              <w:rPr>
                <w:rFonts w:eastAsia="等线"/>
                <w:lang w:val="en-US" w:eastAsia="zh-CN"/>
              </w:rPr>
            </w:pPr>
          </w:p>
        </w:tc>
        <w:tc>
          <w:tcPr>
            <w:tcW w:w="1372" w:type="dxa"/>
          </w:tcPr>
          <w:p w14:paraId="16983059" w14:textId="77777777" w:rsidR="006C1DF6" w:rsidRPr="00E24021" w:rsidRDefault="006C1DF6" w:rsidP="00305863">
            <w:pPr>
              <w:tabs>
                <w:tab w:val="left" w:pos="551"/>
              </w:tabs>
              <w:jc w:val="both"/>
              <w:rPr>
                <w:rFonts w:eastAsia="等线"/>
                <w:lang w:val="en-US" w:eastAsia="zh-CN"/>
              </w:rPr>
            </w:pPr>
          </w:p>
        </w:tc>
        <w:tc>
          <w:tcPr>
            <w:tcW w:w="6780" w:type="dxa"/>
          </w:tcPr>
          <w:p w14:paraId="67839215" w14:textId="77777777" w:rsidR="006C1DF6" w:rsidRPr="008E3AB5" w:rsidRDefault="006C1DF6" w:rsidP="00305863">
            <w:pPr>
              <w:jc w:val="both"/>
              <w:rPr>
                <w:lang w:val="en-US"/>
              </w:rPr>
            </w:pPr>
          </w:p>
        </w:tc>
      </w:tr>
    </w:tbl>
    <w:p w14:paraId="2A8C07FA" w14:textId="77777777" w:rsidR="006C1DF6" w:rsidRPr="00ED3FEA" w:rsidRDefault="006C1DF6" w:rsidP="006C1DF6">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6C1DF6" w:rsidRPr="008E3AB5" w14:paraId="70D1A346" w14:textId="77777777" w:rsidTr="00305863">
        <w:tc>
          <w:tcPr>
            <w:tcW w:w="1479" w:type="dxa"/>
          </w:tcPr>
          <w:p w14:paraId="7AFC2DCD" w14:textId="77777777" w:rsidR="006C1DF6" w:rsidRDefault="006C1DF6" w:rsidP="00305863">
            <w:pPr>
              <w:jc w:val="both"/>
              <w:rPr>
                <w:lang w:val="en-US" w:eastAsia="ko-KR"/>
              </w:rPr>
            </w:pPr>
          </w:p>
        </w:tc>
        <w:tc>
          <w:tcPr>
            <w:tcW w:w="1372" w:type="dxa"/>
          </w:tcPr>
          <w:p w14:paraId="3775FF78" w14:textId="77777777" w:rsidR="006C1DF6" w:rsidRDefault="006C1DF6" w:rsidP="00305863">
            <w:pPr>
              <w:tabs>
                <w:tab w:val="left" w:pos="551"/>
              </w:tabs>
              <w:jc w:val="both"/>
              <w:rPr>
                <w:lang w:val="en-US" w:eastAsia="ko-KR"/>
              </w:rPr>
            </w:pPr>
          </w:p>
        </w:tc>
        <w:tc>
          <w:tcPr>
            <w:tcW w:w="6780" w:type="dxa"/>
          </w:tcPr>
          <w:p w14:paraId="44D66AF2" w14:textId="77777777" w:rsidR="006C1DF6" w:rsidRPr="008E3AB5" w:rsidRDefault="006C1DF6" w:rsidP="00305863">
            <w:pPr>
              <w:jc w:val="both"/>
              <w:rPr>
                <w:lang w:val="en-US"/>
              </w:rPr>
            </w:pPr>
          </w:p>
        </w:tc>
      </w:tr>
      <w:tr w:rsidR="006C1DF6" w:rsidRPr="008E3AB5" w14:paraId="292C5680" w14:textId="77777777" w:rsidTr="00305863">
        <w:tc>
          <w:tcPr>
            <w:tcW w:w="1479" w:type="dxa"/>
          </w:tcPr>
          <w:p w14:paraId="35719AB5" w14:textId="77777777" w:rsidR="006C1DF6" w:rsidRPr="00E24021" w:rsidRDefault="006C1DF6" w:rsidP="00305863">
            <w:pPr>
              <w:jc w:val="both"/>
              <w:rPr>
                <w:rFonts w:eastAsia="等线"/>
                <w:lang w:val="en-US" w:eastAsia="zh-CN"/>
              </w:rPr>
            </w:pPr>
          </w:p>
        </w:tc>
        <w:tc>
          <w:tcPr>
            <w:tcW w:w="1372" w:type="dxa"/>
          </w:tcPr>
          <w:p w14:paraId="6248E958" w14:textId="77777777" w:rsidR="006C1DF6" w:rsidRPr="00E24021" w:rsidRDefault="006C1DF6" w:rsidP="00305863">
            <w:pPr>
              <w:tabs>
                <w:tab w:val="left" w:pos="551"/>
              </w:tabs>
              <w:jc w:val="both"/>
              <w:rPr>
                <w:rFonts w:eastAsia="等线"/>
                <w:lang w:val="en-US" w:eastAsia="zh-CN"/>
              </w:rPr>
            </w:pPr>
          </w:p>
        </w:tc>
        <w:tc>
          <w:tcPr>
            <w:tcW w:w="6780" w:type="dxa"/>
          </w:tcPr>
          <w:p w14:paraId="222CBBC6" w14:textId="77777777" w:rsidR="006C1DF6" w:rsidRPr="008E3AB5" w:rsidRDefault="006C1DF6" w:rsidP="00305863">
            <w:pPr>
              <w:jc w:val="both"/>
              <w:rPr>
                <w:lang w:val="en-US"/>
              </w:rPr>
            </w:pP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6C1DF6" w:rsidRPr="008E3AB5" w14:paraId="3F5DAF3B" w14:textId="77777777" w:rsidTr="00305863">
        <w:tc>
          <w:tcPr>
            <w:tcW w:w="1479" w:type="dxa"/>
          </w:tcPr>
          <w:p w14:paraId="4D98B987" w14:textId="77777777" w:rsidR="006C1DF6" w:rsidRDefault="006C1DF6" w:rsidP="00305863">
            <w:pPr>
              <w:jc w:val="both"/>
              <w:rPr>
                <w:lang w:val="en-US" w:eastAsia="ko-KR"/>
              </w:rPr>
            </w:pPr>
          </w:p>
        </w:tc>
        <w:tc>
          <w:tcPr>
            <w:tcW w:w="1372" w:type="dxa"/>
          </w:tcPr>
          <w:p w14:paraId="77125BDD" w14:textId="77777777" w:rsidR="006C1DF6" w:rsidRDefault="006C1DF6" w:rsidP="00305863">
            <w:pPr>
              <w:tabs>
                <w:tab w:val="left" w:pos="551"/>
              </w:tabs>
              <w:jc w:val="both"/>
              <w:rPr>
                <w:lang w:val="en-US" w:eastAsia="ko-KR"/>
              </w:rPr>
            </w:pPr>
          </w:p>
        </w:tc>
        <w:tc>
          <w:tcPr>
            <w:tcW w:w="6780" w:type="dxa"/>
          </w:tcPr>
          <w:p w14:paraId="165B15BD" w14:textId="77777777" w:rsidR="006C1DF6" w:rsidRPr="008E3AB5" w:rsidRDefault="006C1DF6" w:rsidP="00305863">
            <w:pPr>
              <w:jc w:val="both"/>
              <w:rPr>
                <w:lang w:val="en-US"/>
              </w:rPr>
            </w:pPr>
          </w:p>
        </w:tc>
      </w:tr>
      <w:tr w:rsidR="006C1DF6" w:rsidRPr="008E3AB5" w14:paraId="13C3B320" w14:textId="77777777" w:rsidTr="00305863">
        <w:tc>
          <w:tcPr>
            <w:tcW w:w="1479" w:type="dxa"/>
          </w:tcPr>
          <w:p w14:paraId="08182D6C" w14:textId="77777777" w:rsidR="006C1DF6" w:rsidRPr="00E24021" w:rsidRDefault="006C1DF6" w:rsidP="00305863">
            <w:pPr>
              <w:jc w:val="both"/>
              <w:rPr>
                <w:rFonts w:eastAsia="等线"/>
                <w:lang w:val="en-US" w:eastAsia="zh-CN"/>
              </w:rPr>
            </w:pPr>
          </w:p>
        </w:tc>
        <w:tc>
          <w:tcPr>
            <w:tcW w:w="1372" w:type="dxa"/>
          </w:tcPr>
          <w:p w14:paraId="22934A8C" w14:textId="77777777" w:rsidR="006C1DF6" w:rsidRPr="00E24021" w:rsidRDefault="006C1DF6" w:rsidP="00305863">
            <w:pPr>
              <w:tabs>
                <w:tab w:val="left" w:pos="551"/>
              </w:tabs>
              <w:jc w:val="both"/>
              <w:rPr>
                <w:rFonts w:eastAsia="等线"/>
                <w:lang w:val="en-US" w:eastAsia="zh-CN"/>
              </w:rPr>
            </w:pPr>
          </w:p>
        </w:tc>
        <w:tc>
          <w:tcPr>
            <w:tcW w:w="6780" w:type="dxa"/>
          </w:tcPr>
          <w:p w14:paraId="079FAD30" w14:textId="77777777" w:rsidR="006C1DF6" w:rsidRPr="008E3AB5" w:rsidRDefault="006C1DF6" w:rsidP="00305863">
            <w:pPr>
              <w:jc w:val="both"/>
              <w:rPr>
                <w:lang w:val="en-US"/>
              </w:rPr>
            </w:pPr>
          </w:p>
        </w:tc>
      </w:tr>
    </w:tbl>
    <w:p w14:paraId="55BB9E4D" w14:textId="77777777" w:rsidR="006C1DF6" w:rsidRDefault="006C1DF6" w:rsidP="006C1DF6">
      <w:pPr>
        <w:pStyle w:val="af"/>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lastRenderedPageBreak/>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306" w:author="作者">
              <w:r>
                <w:delText>HD-FDD</w:delText>
              </w:r>
              <w:r>
                <w:rPr>
                  <w:rFonts w:eastAsia="宋体"/>
                  <w:lang w:val="en-US" w:eastAsia="zh-CN"/>
                </w:rPr>
                <w:delText xml:space="preserve"> </w:delText>
              </w:r>
            </w:del>
            <w:ins w:id="307"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hint="eastAsia"/>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hint="eastAsia"/>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6C1DF6" w:rsidRPr="008E3AB5" w14:paraId="408E2850" w14:textId="77777777" w:rsidTr="00305863">
        <w:tc>
          <w:tcPr>
            <w:tcW w:w="1479" w:type="dxa"/>
          </w:tcPr>
          <w:p w14:paraId="6B32A3F8" w14:textId="77777777" w:rsidR="006C1DF6" w:rsidRPr="00E24021" w:rsidRDefault="006C1DF6" w:rsidP="00305863">
            <w:pPr>
              <w:jc w:val="both"/>
              <w:rPr>
                <w:rFonts w:eastAsia="等线"/>
                <w:lang w:val="en-US" w:eastAsia="zh-CN"/>
              </w:rPr>
            </w:pPr>
          </w:p>
        </w:tc>
        <w:tc>
          <w:tcPr>
            <w:tcW w:w="1372" w:type="dxa"/>
          </w:tcPr>
          <w:p w14:paraId="10C960C6" w14:textId="77777777" w:rsidR="006C1DF6" w:rsidRPr="00E24021" w:rsidRDefault="006C1DF6" w:rsidP="00305863">
            <w:pPr>
              <w:tabs>
                <w:tab w:val="left" w:pos="551"/>
              </w:tabs>
              <w:jc w:val="both"/>
              <w:rPr>
                <w:rFonts w:eastAsia="等线"/>
                <w:lang w:val="en-US" w:eastAsia="zh-CN"/>
              </w:rPr>
            </w:pPr>
          </w:p>
        </w:tc>
        <w:tc>
          <w:tcPr>
            <w:tcW w:w="6780" w:type="dxa"/>
          </w:tcPr>
          <w:p w14:paraId="18925330" w14:textId="77777777" w:rsidR="006C1DF6" w:rsidRPr="008E3AB5" w:rsidRDefault="006C1DF6" w:rsidP="00305863">
            <w:pPr>
              <w:jc w:val="both"/>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308" w:name="_Toc42165618"/>
      <w:bookmarkStart w:id="309" w:name="_Toc51768553"/>
      <w:bookmarkStart w:id="310" w:name="_Toc51771060"/>
      <w:r>
        <w:t>7</w:t>
      </w:r>
      <w:r w:rsidRPr="000E647A">
        <w:t>.</w:t>
      </w:r>
      <w:r>
        <w:t>5</w:t>
      </w:r>
      <w:r w:rsidRPr="000E647A">
        <w:t>.4</w:t>
      </w:r>
      <w:r w:rsidRPr="000E647A">
        <w:tab/>
        <w:t xml:space="preserve">Analysis of </w:t>
      </w:r>
      <w:r>
        <w:t xml:space="preserve">coexistence with legacy </w:t>
      </w:r>
      <w:r w:rsidR="00790265">
        <w:t>UEs</w:t>
      </w:r>
      <w:bookmarkEnd w:id="308"/>
      <w:bookmarkEnd w:id="309"/>
      <w:bookmarkEnd w:id="3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311" w:name="_Toc42165619"/>
      <w:bookmarkStart w:id="312" w:name="_Toc51768554"/>
      <w:bookmarkStart w:id="313" w:name="_Toc51771061"/>
      <w:r>
        <w:t>7</w:t>
      </w:r>
      <w:r w:rsidRPr="000E647A">
        <w:t>.5.</w:t>
      </w:r>
      <w:r>
        <w:t>5</w:t>
      </w:r>
      <w:r w:rsidRPr="000E647A">
        <w:tab/>
        <w:t>Analysis of specification impacts</w:t>
      </w:r>
      <w:bookmarkEnd w:id="311"/>
      <w:bookmarkEnd w:id="312"/>
      <w:bookmarkEnd w:id="3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f"/>
        <w:rPr>
          <w:rFonts w:ascii="Times New Roman" w:hAnsi="Times New Roman"/>
        </w:rPr>
      </w:pPr>
      <w:bookmarkStart w:id="314" w:name="_Toc42165621"/>
      <w:bookmarkStart w:id="315" w:name="_Toc51768556"/>
      <w:bookmarkStart w:id="316"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4"/>
      <w:bookmarkEnd w:id="315"/>
      <w:bookmarkEnd w:id="316"/>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7" w:name="_Toc42165622"/>
      <w:bookmarkStart w:id="318" w:name="_Toc51768557"/>
      <w:bookmarkStart w:id="319" w:name="_Toc51771064"/>
      <w:r>
        <w:t>7</w:t>
      </w:r>
      <w:r w:rsidRPr="000E647A">
        <w:t>.6.2</w:t>
      </w:r>
      <w:r w:rsidRPr="000E647A">
        <w:tab/>
        <w:t>Analysis of UE complexity reduction</w:t>
      </w:r>
      <w:bookmarkEnd w:id="317"/>
      <w:bookmarkEnd w:id="318"/>
      <w:bookmarkEnd w:id="319"/>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0" w:name="_Toc42165623"/>
      <w:bookmarkStart w:id="321" w:name="_Toc51768558"/>
      <w:bookmarkStart w:id="322" w:name="_Toc51771065"/>
      <w:r>
        <w:t>7</w:t>
      </w:r>
      <w:r w:rsidRPr="000E647A">
        <w:t>.6.3</w:t>
      </w:r>
      <w:r w:rsidRPr="000E647A">
        <w:tab/>
        <w:t xml:space="preserve">Analysis of </w:t>
      </w:r>
      <w:r>
        <w:t>performance impacts</w:t>
      </w:r>
      <w:bookmarkEnd w:id="320"/>
      <w:bookmarkEnd w:id="321"/>
      <w:bookmarkEnd w:id="322"/>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the use cases). Other performance metrics such as power consumption, spectral efficiency and PDCCH </w:t>
            </w:r>
            <w:r w:rsidRPr="00482371">
              <w:rPr>
                <w:rFonts w:eastAsia="Calibri"/>
                <w:lang w:val="en-US"/>
              </w:rPr>
              <w:lastRenderedPageBreak/>
              <w:t>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f"/>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f"/>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067EE0" w:rsidRPr="008E3AB5" w14:paraId="4A227E84" w14:textId="77777777" w:rsidTr="00305863">
        <w:tc>
          <w:tcPr>
            <w:tcW w:w="1479" w:type="dxa"/>
          </w:tcPr>
          <w:p w14:paraId="0870B1BA" w14:textId="77777777" w:rsidR="00067EE0" w:rsidRPr="00E24021" w:rsidRDefault="00067EE0" w:rsidP="00305863">
            <w:pPr>
              <w:jc w:val="both"/>
              <w:rPr>
                <w:rFonts w:eastAsia="等线"/>
                <w:lang w:val="en-US" w:eastAsia="zh-CN"/>
              </w:rPr>
            </w:pPr>
          </w:p>
        </w:tc>
        <w:tc>
          <w:tcPr>
            <w:tcW w:w="1372" w:type="dxa"/>
          </w:tcPr>
          <w:p w14:paraId="665EDFE5" w14:textId="77777777" w:rsidR="00067EE0" w:rsidRPr="00E24021" w:rsidRDefault="00067EE0" w:rsidP="00305863">
            <w:pPr>
              <w:tabs>
                <w:tab w:val="left" w:pos="551"/>
              </w:tabs>
              <w:jc w:val="both"/>
              <w:rPr>
                <w:rFonts w:eastAsia="等线"/>
                <w:lang w:val="en-US" w:eastAsia="zh-CN"/>
              </w:rPr>
            </w:pPr>
          </w:p>
        </w:tc>
        <w:tc>
          <w:tcPr>
            <w:tcW w:w="6780" w:type="dxa"/>
          </w:tcPr>
          <w:p w14:paraId="60C03E4A" w14:textId="77777777" w:rsidR="00067EE0" w:rsidRPr="008E3AB5" w:rsidRDefault="00067EE0" w:rsidP="00305863">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f"/>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067EE0" w:rsidRPr="008E3AB5" w14:paraId="654D570A" w14:textId="77777777" w:rsidTr="00305863">
        <w:tc>
          <w:tcPr>
            <w:tcW w:w="1479" w:type="dxa"/>
          </w:tcPr>
          <w:p w14:paraId="49E144E3" w14:textId="77777777" w:rsidR="00067EE0" w:rsidRPr="00E24021" w:rsidRDefault="00067EE0" w:rsidP="00305863">
            <w:pPr>
              <w:jc w:val="both"/>
              <w:rPr>
                <w:rFonts w:eastAsia="等线"/>
                <w:lang w:val="en-US" w:eastAsia="zh-CN"/>
              </w:rPr>
            </w:pPr>
          </w:p>
        </w:tc>
        <w:tc>
          <w:tcPr>
            <w:tcW w:w="1372" w:type="dxa"/>
          </w:tcPr>
          <w:p w14:paraId="621C9885" w14:textId="77777777" w:rsidR="00067EE0" w:rsidRPr="00E24021" w:rsidRDefault="00067EE0" w:rsidP="00305863">
            <w:pPr>
              <w:tabs>
                <w:tab w:val="left" w:pos="551"/>
              </w:tabs>
              <w:jc w:val="both"/>
              <w:rPr>
                <w:rFonts w:eastAsia="等线"/>
                <w:lang w:val="en-US" w:eastAsia="zh-CN"/>
              </w:rPr>
            </w:pPr>
          </w:p>
        </w:tc>
        <w:tc>
          <w:tcPr>
            <w:tcW w:w="6780" w:type="dxa"/>
          </w:tcPr>
          <w:p w14:paraId="7E142145" w14:textId="77777777" w:rsidR="00067EE0" w:rsidRPr="008E3AB5" w:rsidRDefault="00067EE0" w:rsidP="00305863">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lastRenderedPageBreak/>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05BF24BF" w14:textId="77777777" w:rsidR="00067EE0" w:rsidRDefault="00067EE0" w:rsidP="00067EE0">
      <w:pPr>
        <w:pStyle w:val="af"/>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067EE0" w:rsidRPr="008E3AB5" w14:paraId="5E096FDA" w14:textId="77777777" w:rsidTr="00305863">
        <w:tc>
          <w:tcPr>
            <w:tcW w:w="1479" w:type="dxa"/>
          </w:tcPr>
          <w:p w14:paraId="590960F5" w14:textId="77777777" w:rsidR="00067EE0" w:rsidRPr="00E24021" w:rsidRDefault="00067EE0" w:rsidP="00305863">
            <w:pPr>
              <w:jc w:val="both"/>
              <w:rPr>
                <w:rFonts w:eastAsia="等线"/>
                <w:lang w:val="en-US" w:eastAsia="zh-CN"/>
              </w:rPr>
            </w:pPr>
          </w:p>
        </w:tc>
        <w:tc>
          <w:tcPr>
            <w:tcW w:w="1372" w:type="dxa"/>
          </w:tcPr>
          <w:p w14:paraId="57D985D2" w14:textId="77777777" w:rsidR="00067EE0" w:rsidRPr="00E24021" w:rsidRDefault="00067EE0" w:rsidP="00305863">
            <w:pPr>
              <w:tabs>
                <w:tab w:val="left" w:pos="551"/>
              </w:tabs>
              <w:jc w:val="both"/>
              <w:rPr>
                <w:rFonts w:eastAsia="等线"/>
                <w:lang w:val="en-US" w:eastAsia="zh-CN"/>
              </w:rPr>
            </w:pPr>
          </w:p>
        </w:tc>
        <w:tc>
          <w:tcPr>
            <w:tcW w:w="6780" w:type="dxa"/>
          </w:tcPr>
          <w:p w14:paraId="4EEFBBEE" w14:textId="77777777" w:rsidR="00067EE0" w:rsidRPr="008E3AB5" w:rsidRDefault="00067EE0" w:rsidP="00305863">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f"/>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lastRenderedPageBreak/>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hint="eastAsia"/>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hint="eastAsia"/>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r>
              <w:t xml:space="preserve">.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067EE0" w:rsidRPr="008E3AB5" w14:paraId="1C2AE703" w14:textId="77777777" w:rsidTr="00305863">
        <w:tc>
          <w:tcPr>
            <w:tcW w:w="1479" w:type="dxa"/>
          </w:tcPr>
          <w:p w14:paraId="593C507C" w14:textId="77777777" w:rsidR="00067EE0" w:rsidRPr="00E24021" w:rsidRDefault="00067EE0" w:rsidP="00305863">
            <w:pPr>
              <w:jc w:val="both"/>
              <w:rPr>
                <w:rFonts w:eastAsia="等线"/>
                <w:lang w:val="en-US" w:eastAsia="zh-CN"/>
              </w:rPr>
            </w:pPr>
          </w:p>
        </w:tc>
        <w:tc>
          <w:tcPr>
            <w:tcW w:w="1372" w:type="dxa"/>
          </w:tcPr>
          <w:p w14:paraId="79E87FA2" w14:textId="77777777" w:rsidR="00067EE0" w:rsidRPr="00E24021" w:rsidRDefault="00067EE0" w:rsidP="00305863">
            <w:pPr>
              <w:tabs>
                <w:tab w:val="left" w:pos="551"/>
              </w:tabs>
              <w:jc w:val="both"/>
              <w:rPr>
                <w:rFonts w:eastAsia="等线"/>
                <w:lang w:val="en-US" w:eastAsia="zh-CN"/>
              </w:rPr>
            </w:pPr>
          </w:p>
        </w:tc>
        <w:tc>
          <w:tcPr>
            <w:tcW w:w="6780" w:type="dxa"/>
          </w:tcPr>
          <w:p w14:paraId="67755AD7" w14:textId="77777777" w:rsidR="00067EE0" w:rsidRPr="008E3AB5" w:rsidRDefault="00067EE0" w:rsidP="00305863">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hint="eastAsia"/>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hint="eastAsia"/>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hint="eastAsia"/>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067EE0" w:rsidRPr="008E3AB5" w14:paraId="4BA0C00D" w14:textId="77777777" w:rsidTr="00305863">
        <w:tc>
          <w:tcPr>
            <w:tcW w:w="1479" w:type="dxa"/>
          </w:tcPr>
          <w:p w14:paraId="594D6FB0" w14:textId="77777777" w:rsidR="00067EE0" w:rsidRPr="00E24021" w:rsidRDefault="00067EE0" w:rsidP="00305863">
            <w:pPr>
              <w:jc w:val="both"/>
              <w:rPr>
                <w:rFonts w:eastAsia="等线"/>
                <w:lang w:val="en-US" w:eastAsia="zh-CN"/>
              </w:rPr>
            </w:pPr>
          </w:p>
        </w:tc>
        <w:tc>
          <w:tcPr>
            <w:tcW w:w="1372" w:type="dxa"/>
          </w:tcPr>
          <w:p w14:paraId="0AC2A163" w14:textId="77777777" w:rsidR="00067EE0" w:rsidRPr="00E24021" w:rsidRDefault="00067EE0" w:rsidP="00305863">
            <w:pPr>
              <w:tabs>
                <w:tab w:val="left" w:pos="551"/>
              </w:tabs>
              <w:jc w:val="both"/>
              <w:rPr>
                <w:rFonts w:eastAsia="等线"/>
                <w:lang w:val="en-US" w:eastAsia="zh-CN"/>
              </w:rPr>
            </w:pPr>
          </w:p>
        </w:tc>
        <w:tc>
          <w:tcPr>
            <w:tcW w:w="6780" w:type="dxa"/>
          </w:tcPr>
          <w:p w14:paraId="67B5FC66" w14:textId="77777777" w:rsidR="00067EE0" w:rsidRPr="008E3AB5" w:rsidRDefault="00067EE0" w:rsidP="00305863">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3" w:name="_Toc42165624"/>
      <w:bookmarkStart w:id="324" w:name="_Toc51768559"/>
      <w:bookmarkStart w:id="325" w:name="_Toc51771066"/>
      <w:r>
        <w:t>7</w:t>
      </w:r>
      <w:r w:rsidRPr="000E647A">
        <w:t>.</w:t>
      </w:r>
      <w:r>
        <w:t>6</w:t>
      </w:r>
      <w:r w:rsidRPr="000E647A">
        <w:t>.4</w:t>
      </w:r>
      <w:r w:rsidRPr="000E647A">
        <w:tab/>
        <w:t xml:space="preserve">Analysis of </w:t>
      </w:r>
      <w:r>
        <w:t xml:space="preserve">coexistence with legacy </w:t>
      </w:r>
      <w:r w:rsidR="00790265">
        <w:t>UEs</w:t>
      </w:r>
      <w:bookmarkEnd w:id="323"/>
      <w:bookmarkEnd w:id="324"/>
      <w:bookmarkEnd w:id="325"/>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w:t>
      </w:r>
      <w:r w:rsidR="00535FBD" w:rsidRPr="00ED3FEA">
        <w:rPr>
          <w:rFonts w:ascii="Times New Roman" w:hAnsi="Times New Roman"/>
          <w:lang w:val="en-GB" w:eastAsia="ja-JP"/>
        </w:rPr>
        <w:lastRenderedPageBreak/>
        <w:t xml:space="preserve">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326" w:name="_Toc42165625"/>
      <w:bookmarkStart w:id="327" w:name="_Toc51768560"/>
      <w:bookmarkStart w:id="328" w:name="_Toc51771067"/>
      <w:r>
        <w:t>7</w:t>
      </w:r>
      <w:r w:rsidRPr="000E647A">
        <w:t>.6.</w:t>
      </w:r>
      <w:r>
        <w:t>5</w:t>
      </w:r>
      <w:r w:rsidRPr="000E647A">
        <w:tab/>
        <w:t>Analysis of specification impacts</w:t>
      </w:r>
      <w:bookmarkEnd w:id="326"/>
      <w:bookmarkEnd w:id="327"/>
      <w:bookmarkEnd w:id="328"/>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f"/>
        <w:rPr>
          <w:rFonts w:ascii="Times New Roman" w:hAnsi="Times New Roman"/>
        </w:rPr>
      </w:pPr>
      <w:bookmarkStart w:id="329" w:name="_Toc42165626"/>
      <w:bookmarkStart w:id="330" w:name="_Toc51768561"/>
      <w:bookmarkStart w:id="331"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91A0F68" w14:textId="6C54F3D1" w:rsidR="00BD09AA" w:rsidRDefault="00BD09AA" w:rsidP="00BD09AA">
      <w:pPr>
        <w:pStyle w:val="af"/>
        <w:rPr>
          <w:rFonts w:ascii="Times New Roman" w:hAnsi="Times New Roman"/>
        </w:rPr>
      </w:pPr>
      <w:r>
        <w:rPr>
          <w:rFonts w:ascii="Times New Roman" w:hAnsi="Times New Roman"/>
        </w:rPr>
        <w:t>The following TP in FLS4 (</w:t>
      </w:r>
      <w:r w:rsidRPr="00BD09AA">
        <w:rPr>
          <w:rFonts w:ascii="Times New Roman" w:hAnsi="Times New Roman"/>
        </w:rPr>
        <w:t>Proposal 7.7.1-1a</w:t>
      </w:r>
      <w:r>
        <w:rPr>
          <w:rFonts w:ascii="Times New Roman" w:hAnsi="Times New Roman"/>
        </w:rPr>
        <w:t>) is expected to be endorsed soon.</w:t>
      </w:r>
    </w:p>
    <w:tbl>
      <w:tblPr>
        <w:tblStyle w:val="af7"/>
        <w:tblW w:w="0" w:type="auto"/>
        <w:tblLook w:val="04A0" w:firstRow="1" w:lastRow="0" w:firstColumn="1" w:lastColumn="0" w:noHBand="0" w:noVBand="1"/>
      </w:tblPr>
      <w:tblGrid>
        <w:gridCol w:w="9630"/>
      </w:tblGrid>
      <w:tr w:rsidR="00BD09AA" w:rsidRPr="00ED3FEA" w14:paraId="38CA48B5" w14:textId="77777777" w:rsidTr="00305863">
        <w:tc>
          <w:tcPr>
            <w:tcW w:w="9630" w:type="dxa"/>
          </w:tcPr>
          <w:p w14:paraId="64EB9735" w14:textId="77777777" w:rsidR="00BD09AA" w:rsidRPr="00ED3FEA" w:rsidRDefault="00BD09AA" w:rsidP="00305863">
            <w:pPr>
              <w:pStyle w:val="af"/>
              <w:rPr>
                <w:rFonts w:ascii="Times New Roman" w:hAnsi="Times New Roman"/>
              </w:rPr>
            </w:pPr>
            <w:r>
              <w:rPr>
                <w:rFonts w:ascii="Times New Roman" w:hAnsi="Times New Roman"/>
              </w:rPr>
              <w:t>Relaxation of</w:t>
            </w:r>
            <w:r w:rsidRPr="00ED3FEA">
              <w:rPr>
                <w:rFonts w:ascii="Times New Roman" w:hAnsi="Times New Roman"/>
              </w:rPr>
              <w:t xml:space="preserve"> maximum </w:t>
            </w:r>
            <w:r>
              <w:rPr>
                <w:rFonts w:ascii="Times New Roman" w:hAnsi="Times New Roman"/>
              </w:rPr>
              <w:t>mandatory</w:t>
            </w:r>
            <w:r w:rsidRPr="00ED3FEA">
              <w:rPr>
                <w:rFonts w:ascii="Times New Roman" w:hAnsi="Times New Roman"/>
              </w:rPr>
              <w:t xml:space="preserve"> modulation orders reduces complexity through reducing the amount of RF and baseband processing required.</w:t>
            </w:r>
          </w:p>
          <w:p w14:paraId="3D14A74B" w14:textId="77777777" w:rsidR="00BD09AA" w:rsidRPr="00ED3FEA" w:rsidRDefault="00BD09AA" w:rsidP="00305863">
            <w:pPr>
              <w:pStyle w:val="af"/>
              <w:rPr>
                <w:rFonts w:ascii="Times New Roman" w:hAnsi="Times New Roman"/>
              </w:rPr>
            </w:pPr>
            <w:r w:rsidRPr="00ED3FEA">
              <w:rPr>
                <w:rFonts w:ascii="Times New Roman" w:hAnsi="Times New Roman"/>
              </w:rPr>
              <w:t xml:space="preserve">In the study, the main options for </w:t>
            </w:r>
            <w:r>
              <w:rPr>
                <w:rFonts w:ascii="Times New Roman" w:hAnsi="Times New Roman"/>
              </w:rPr>
              <w:t xml:space="preserve">relaxation of </w:t>
            </w:r>
            <w:r w:rsidRPr="00ED3FEA">
              <w:rPr>
                <w:rFonts w:ascii="Times New Roman" w:hAnsi="Times New Roman"/>
              </w:rPr>
              <w:t xml:space="preserve">maximum </w:t>
            </w:r>
            <w:r>
              <w:rPr>
                <w:rFonts w:ascii="Times New Roman" w:hAnsi="Times New Roman"/>
              </w:rPr>
              <w:t xml:space="preserve">mandatory </w:t>
            </w:r>
            <w:r w:rsidRPr="00ED3FEA">
              <w:rPr>
                <w:rFonts w:ascii="Times New Roman" w:hAnsi="Times New Roman"/>
              </w:rPr>
              <w:t>modulation orders considered are:</w:t>
            </w:r>
          </w:p>
          <w:p w14:paraId="5C62B652" w14:textId="77777777" w:rsidR="00BD09AA" w:rsidRPr="00ED3FEA" w:rsidRDefault="00BD09AA" w:rsidP="00305863">
            <w:pPr>
              <w:pStyle w:val="af"/>
              <w:numPr>
                <w:ilvl w:val="0"/>
                <w:numId w:val="5"/>
              </w:numPr>
              <w:rPr>
                <w:rFonts w:ascii="Times New Roman" w:hAnsi="Times New Roman"/>
              </w:rPr>
            </w:pPr>
            <w:r w:rsidRPr="00ED3FEA">
              <w:rPr>
                <w:rFonts w:ascii="Times New Roman" w:hAnsi="Times New Roman"/>
              </w:rPr>
              <w:t>UL:</w:t>
            </w:r>
          </w:p>
          <w:p w14:paraId="51F94BF8" w14:textId="77777777" w:rsidR="00BD09AA" w:rsidRPr="00ED3FEA" w:rsidRDefault="00BD09AA" w:rsidP="00305863">
            <w:pPr>
              <w:pStyle w:val="af"/>
              <w:numPr>
                <w:ilvl w:val="1"/>
                <w:numId w:val="5"/>
              </w:numPr>
              <w:rPr>
                <w:rFonts w:ascii="Times New Roman" w:hAnsi="Times New Roman"/>
              </w:rPr>
            </w:pPr>
            <w:r w:rsidRPr="00ED3FEA">
              <w:rPr>
                <w:rFonts w:ascii="Times New Roman" w:hAnsi="Times New Roman"/>
              </w:rPr>
              <w:t>FR1: 16QAM instead of 64QAM</w:t>
            </w:r>
          </w:p>
          <w:p w14:paraId="63E43D50" w14:textId="77777777" w:rsidR="00BD09AA" w:rsidRPr="00ED3FEA" w:rsidRDefault="00BD09AA" w:rsidP="00305863">
            <w:pPr>
              <w:pStyle w:val="af"/>
              <w:numPr>
                <w:ilvl w:val="1"/>
                <w:numId w:val="5"/>
              </w:numPr>
              <w:rPr>
                <w:rFonts w:ascii="Times New Roman" w:hAnsi="Times New Roman"/>
              </w:rPr>
            </w:pPr>
            <w:r w:rsidRPr="00ED3FEA">
              <w:rPr>
                <w:rFonts w:ascii="Times New Roman" w:hAnsi="Times New Roman"/>
              </w:rPr>
              <w:t>FR2: 16QAM instead of 64QAM</w:t>
            </w:r>
          </w:p>
          <w:p w14:paraId="46110632" w14:textId="77777777" w:rsidR="00BD09AA" w:rsidRPr="00ED3FEA" w:rsidRDefault="00BD09AA" w:rsidP="00305863">
            <w:pPr>
              <w:pStyle w:val="af"/>
              <w:numPr>
                <w:ilvl w:val="0"/>
                <w:numId w:val="5"/>
              </w:numPr>
              <w:rPr>
                <w:rFonts w:ascii="Times New Roman" w:hAnsi="Times New Roman"/>
              </w:rPr>
            </w:pPr>
            <w:r w:rsidRPr="00ED3FEA">
              <w:rPr>
                <w:rFonts w:ascii="Times New Roman" w:hAnsi="Times New Roman"/>
              </w:rPr>
              <w:lastRenderedPageBreak/>
              <w:t>DL</w:t>
            </w:r>
          </w:p>
          <w:p w14:paraId="162787BB" w14:textId="77777777" w:rsidR="00BD09AA" w:rsidRPr="00ED3FEA" w:rsidRDefault="00BD09AA" w:rsidP="00305863">
            <w:pPr>
              <w:pStyle w:val="af"/>
              <w:numPr>
                <w:ilvl w:val="1"/>
                <w:numId w:val="5"/>
              </w:numPr>
              <w:rPr>
                <w:rFonts w:ascii="Times New Roman" w:hAnsi="Times New Roman"/>
              </w:rPr>
            </w:pPr>
            <w:r w:rsidRPr="00ED3FEA">
              <w:rPr>
                <w:rFonts w:ascii="Times New Roman" w:hAnsi="Times New Roman"/>
              </w:rPr>
              <w:t xml:space="preserve">FR1: </w:t>
            </w:r>
            <w:r>
              <w:rPr>
                <w:rFonts w:ascii="Times New Roman" w:hAnsi="Times New Roman"/>
              </w:rPr>
              <w:t>64</w:t>
            </w:r>
            <w:r w:rsidRPr="00ED3FEA">
              <w:rPr>
                <w:rFonts w:ascii="Times New Roman" w:hAnsi="Times New Roman"/>
              </w:rPr>
              <w:t xml:space="preserve">QAM instead of </w:t>
            </w:r>
            <w:r>
              <w:rPr>
                <w:rFonts w:ascii="Times New Roman" w:hAnsi="Times New Roman"/>
              </w:rPr>
              <w:t>256</w:t>
            </w:r>
            <w:r w:rsidRPr="00ED3FEA">
              <w:rPr>
                <w:rFonts w:ascii="Times New Roman" w:hAnsi="Times New Roman"/>
              </w:rPr>
              <w:t>QAM</w:t>
            </w:r>
          </w:p>
          <w:p w14:paraId="058EC311" w14:textId="77777777" w:rsidR="00BD09AA" w:rsidRPr="00ED3FEA" w:rsidRDefault="00BD09AA" w:rsidP="00305863">
            <w:pPr>
              <w:pStyle w:val="af"/>
              <w:numPr>
                <w:ilvl w:val="1"/>
                <w:numId w:val="5"/>
              </w:numPr>
              <w:rPr>
                <w:rFonts w:ascii="Times New Roman" w:hAnsi="Times New Roman"/>
              </w:rPr>
            </w:pPr>
            <w:r w:rsidRPr="00ED3FEA">
              <w:rPr>
                <w:rFonts w:ascii="Times New Roman" w:hAnsi="Times New Roman"/>
              </w:rPr>
              <w:t xml:space="preserve">FR2: </w:t>
            </w:r>
            <w:r>
              <w:rPr>
                <w:rFonts w:ascii="Times New Roman" w:hAnsi="Times New Roman"/>
              </w:rPr>
              <w:t>16</w:t>
            </w:r>
            <w:r w:rsidRPr="00ED3FEA">
              <w:rPr>
                <w:rFonts w:ascii="Times New Roman" w:hAnsi="Times New Roman"/>
              </w:rPr>
              <w:t xml:space="preserve">QAM instead of </w:t>
            </w:r>
            <w:r>
              <w:rPr>
                <w:rFonts w:ascii="Times New Roman" w:hAnsi="Times New Roman"/>
              </w:rPr>
              <w:t>64</w:t>
            </w:r>
            <w:r w:rsidRPr="00ED3FEA">
              <w:rPr>
                <w:rFonts w:ascii="Times New Roman" w:hAnsi="Times New Roman"/>
              </w:rPr>
              <w:t>QAM</w:t>
            </w:r>
          </w:p>
          <w:p w14:paraId="50DE0425" w14:textId="77777777" w:rsidR="00BD09AA" w:rsidRPr="00ED3FEA" w:rsidRDefault="00BD09AA" w:rsidP="00305863">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7051D648" w14:textId="77777777" w:rsidR="00BD09AA" w:rsidRPr="00ED3FEA" w:rsidRDefault="00BD09AA" w:rsidP="00305863">
            <w:pPr>
              <w:pStyle w:val="af"/>
              <w:numPr>
                <w:ilvl w:val="0"/>
                <w:numId w:val="4"/>
              </w:numPr>
              <w:rPr>
                <w:rFonts w:ascii="Times New Roman" w:hAnsi="Times New Roman"/>
              </w:rPr>
            </w:pPr>
            <w:r w:rsidRPr="00ED3FEA">
              <w:rPr>
                <w:rFonts w:ascii="Times New Roman" w:hAnsi="Times New Roman"/>
              </w:rPr>
              <w:t xml:space="preserve">UL: </w:t>
            </w:r>
          </w:p>
          <w:p w14:paraId="0E967601" w14:textId="77777777" w:rsidR="00BD09AA" w:rsidRPr="00ED3FEA" w:rsidRDefault="00BD09AA" w:rsidP="00305863">
            <w:pPr>
              <w:pStyle w:val="af"/>
              <w:numPr>
                <w:ilvl w:val="1"/>
                <w:numId w:val="4"/>
              </w:numPr>
              <w:rPr>
                <w:rFonts w:ascii="Times New Roman" w:hAnsi="Times New Roman"/>
              </w:rPr>
            </w:pPr>
            <w:r w:rsidRPr="00ED3FEA">
              <w:rPr>
                <w:rFonts w:ascii="Times New Roman" w:hAnsi="Times New Roman"/>
              </w:rPr>
              <w:t>FR1 and FR2: 64QAM</w:t>
            </w:r>
          </w:p>
          <w:p w14:paraId="3D39C2EE" w14:textId="77777777" w:rsidR="00BD09AA" w:rsidRPr="00ED3FEA" w:rsidRDefault="00BD09AA" w:rsidP="00305863">
            <w:pPr>
              <w:pStyle w:val="af"/>
              <w:numPr>
                <w:ilvl w:val="0"/>
                <w:numId w:val="4"/>
              </w:numPr>
              <w:rPr>
                <w:rFonts w:ascii="Times New Roman" w:hAnsi="Times New Roman"/>
              </w:rPr>
            </w:pPr>
            <w:r w:rsidRPr="00ED3FEA">
              <w:rPr>
                <w:rFonts w:ascii="Times New Roman" w:hAnsi="Times New Roman"/>
              </w:rPr>
              <w:t>DL</w:t>
            </w:r>
          </w:p>
          <w:p w14:paraId="6BF7F1A2" w14:textId="77777777" w:rsidR="00BD09AA" w:rsidRPr="00ED3FEA" w:rsidRDefault="00BD09AA" w:rsidP="00305863">
            <w:pPr>
              <w:pStyle w:val="af"/>
              <w:numPr>
                <w:ilvl w:val="1"/>
                <w:numId w:val="4"/>
              </w:numPr>
              <w:rPr>
                <w:rFonts w:ascii="Times New Roman" w:hAnsi="Times New Roman"/>
              </w:rPr>
            </w:pPr>
            <w:r w:rsidRPr="00ED3FEA">
              <w:rPr>
                <w:rFonts w:ascii="Times New Roman" w:hAnsi="Times New Roman"/>
              </w:rPr>
              <w:t>FR1: 256QAM</w:t>
            </w:r>
          </w:p>
          <w:p w14:paraId="21FDD781" w14:textId="77777777" w:rsidR="00BD09AA" w:rsidRPr="00ED3FEA" w:rsidRDefault="00BD09AA" w:rsidP="00305863">
            <w:pPr>
              <w:pStyle w:val="af"/>
              <w:numPr>
                <w:ilvl w:val="1"/>
                <w:numId w:val="4"/>
              </w:numPr>
              <w:rPr>
                <w:rFonts w:ascii="Times New Roman" w:hAnsi="Times New Roman"/>
              </w:rPr>
            </w:pPr>
            <w:r w:rsidRPr="00ED3FEA">
              <w:rPr>
                <w:rFonts w:ascii="Times New Roman" w:hAnsi="Times New Roman"/>
              </w:rPr>
              <w:t>FR2: 64QAM</w:t>
            </w:r>
          </w:p>
          <w:p w14:paraId="224128E3" w14:textId="77777777" w:rsidR="00BD09AA" w:rsidRPr="00ED3FEA" w:rsidRDefault="00BD09AA" w:rsidP="00305863">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7"/>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lastRenderedPageBreak/>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bl>
    <w:p w14:paraId="08C54C4D" w14:textId="77777777" w:rsidR="000A5CA9" w:rsidRPr="00ED3FEA" w:rsidRDefault="000A5CA9" w:rsidP="000A5CA9">
      <w:pPr>
        <w:pStyle w:val="af"/>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f"/>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bl>
    <w:p w14:paraId="14E55EB9" w14:textId="77777777" w:rsidR="000A5CA9" w:rsidRPr="00ED3FEA" w:rsidRDefault="000A5CA9" w:rsidP="000A5CA9">
      <w:pPr>
        <w:pStyle w:val="af"/>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bl>
    <w:p w14:paraId="2445F335" w14:textId="77777777" w:rsidR="000A5CA9" w:rsidRDefault="000A5CA9" w:rsidP="000A5CA9">
      <w:pPr>
        <w:pStyle w:val="af"/>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f"/>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hint="eastAsia"/>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0A5CA9" w:rsidRPr="008E3AB5" w14:paraId="1906BBA2" w14:textId="77777777" w:rsidTr="00305863">
        <w:tc>
          <w:tcPr>
            <w:tcW w:w="1479" w:type="dxa"/>
          </w:tcPr>
          <w:p w14:paraId="3B6518E8" w14:textId="77777777" w:rsidR="000A5CA9" w:rsidRPr="00E24021" w:rsidRDefault="000A5CA9" w:rsidP="00305863">
            <w:pPr>
              <w:jc w:val="both"/>
              <w:rPr>
                <w:rFonts w:eastAsia="等线"/>
                <w:lang w:val="en-US" w:eastAsia="zh-CN"/>
              </w:rPr>
            </w:pPr>
          </w:p>
        </w:tc>
        <w:tc>
          <w:tcPr>
            <w:tcW w:w="1372" w:type="dxa"/>
          </w:tcPr>
          <w:p w14:paraId="30794B8F" w14:textId="77777777" w:rsidR="000A5CA9" w:rsidRPr="00E24021" w:rsidRDefault="000A5CA9" w:rsidP="00305863">
            <w:pPr>
              <w:tabs>
                <w:tab w:val="left" w:pos="551"/>
              </w:tabs>
              <w:jc w:val="both"/>
              <w:rPr>
                <w:rFonts w:eastAsia="等线"/>
                <w:lang w:val="en-US" w:eastAsia="zh-CN"/>
              </w:rPr>
            </w:pPr>
          </w:p>
        </w:tc>
        <w:tc>
          <w:tcPr>
            <w:tcW w:w="6780" w:type="dxa"/>
          </w:tcPr>
          <w:p w14:paraId="3854672B" w14:textId="77777777" w:rsidR="000A5CA9" w:rsidRPr="008E3AB5" w:rsidRDefault="000A5CA9" w:rsidP="0030586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w:t>
      </w:r>
      <w:r w:rsidRPr="00727E90">
        <w:rPr>
          <w:rFonts w:ascii="Times New Roman" w:hAnsi="Times New Roman"/>
        </w:rPr>
        <w:lastRenderedPageBreak/>
        <w:t>negative impact on UE power consumption. In summary, the impact on UE power consumption depends on the traffic and coverage scenarios.</w:t>
      </w:r>
    </w:p>
    <w:p w14:paraId="2552C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0A5CA9" w:rsidRPr="008E3AB5" w14:paraId="5A81185E" w14:textId="77777777" w:rsidTr="00305863">
        <w:tc>
          <w:tcPr>
            <w:tcW w:w="1479" w:type="dxa"/>
          </w:tcPr>
          <w:p w14:paraId="3EBE3836" w14:textId="2D814C0F" w:rsidR="000A5CA9" w:rsidRPr="006413BE" w:rsidRDefault="000A5CA9" w:rsidP="00305863">
            <w:pPr>
              <w:jc w:val="both"/>
              <w:rPr>
                <w:rFonts w:eastAsia="等线" w:hint="eastAsia"/>
                <w:lang w:val="en-US" w:eastAsia="zh-CN"/>
              </w:rPr>
            </w:pPr>
          </w:p>
        </w:tc>
        <w:tc>
          <w:tcPr>
            <w:tcW w:w="1372" w:type="dxa"/>
          </w:tcPr>
          <w:p w14:paraId="227F560C" w14:textId="77777777" w:rsidR="000A5CA9" w:rsidRDefault="000A5CA9" w:rsidP="00305863">
            <w:pPr>
              <w:tabs>
                <w:tab w:val="left" w:pos="551"/>
              </w:tabs>
              <w:jc w:val="both"/>
              <w:rPr>
                <w:lang w:val="en-US" w:eastAsia="ko-KR"/>
              </w:rPr>
            </w:pPr>
          </w:p>
        </w:tc>
        <w:tc>
          <w:tcPr>
            <w:tcW w:w="6780" w:type="dxa"/>
          </w:tcPr>
          <w:p w14:paraId="0A14C974" w14:textId="77777777" w:rsidR="000A5CA9" w:rsidRPr="008E3AB5" w:rsidRDefault="000A5CA9" w:rsidP="00305863">
            <w:pPr>
              <w:jc w:val="both"/>
              <w:rPr>
                <w:lang w:val="en-US"/>
              </w:rPr>
            </w:pPr>
          </w:p>
        </w:tc>
      </w:tr>
      <w:tr w:rsidR="000A5CA9" w:rsidRPr="008E3AB5" w14:paraId="21575E9F" w14:textId="77777777" w:rsidTr="00305863">
        <w:tc>
          <w:tcPr>
            <w:tcW w:w="1479" w:type="dxa"/>
          </w:tcPr>
          <w:p w14:paraId="2590B4F4" w14:textId="77777777" w:rsidR="000A5CA9" w:rsidRPr="00E24021" w:rsidRDefault="000A5CA9" w:rsidP="00305863">
            <w:pPr>
              <w:jc w:val="both"/>
              <w:rPr>
                <w:rFonts w:eastAsia="等线"/>
                <w:lang w:val="en-US" w:eastAsia="zh-CN"/>
              </w:rPr>
            </w:pPr>
          </w:p>
        </w:tc>
        <w:tc>
          <w:tcPr>
            <w:tcW w:w="1372" w:type="dxa"/>
          </w:tcPr>
          <w:p w14:paraId="3B7AB036" w14:textId="77777777" w:rsidR="000A5CA9" w:rsidRPr="00E24021" w:rsidRDefault="000A5CA9" w:rsidP="00305863">
            <w:pPr>
              <w:tabs>
                <w:tab w:val="left" w:pos="551"/>
              </w:tabs>
              <w:jc w:val="both"/>
              <w:rPr>
                <w:rFonts w:eastAsia="等线"/>
                <w:lang w:val="en-US" w:eastAsia="zh-CN"/>
              </w:rPr>
            </w:pPr>
          </w:p>
        </w:tc>
        <w:tc>
          <w:tcPr>
            <w:tcW w:w="6780" w:type="dxa"/>
          </w:tcPr>
          <w:p w14:paraId="6CC6CA9A" w14:textId="77777777" w:rsidR="000A5CA9" w:rsidRPr="008E3AB5" w:rsidRDefault="000A5CA9" w:rsidP="00305863">
            <w:pPr>
              <w:jc w:val="both"/>
              <w:rPr>
                <w:lang w:val="en-US"/>
              </w:rPr>
            </w:pPr>
          </w:p>
        </w:tc>
      </w:tr>
    </w:tbl>
    <w:p w14:paraId="71725327" w14:textId="77777777" w:rsidR="00CF3D77" w:rsidRPr="00826638"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f"/>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29"/>
      <w:bookmarkEnd w:id="330"/>
      <w:bookmarkEnd w:id="331"/>
    </w:p>
    <w:p w14:paraId="74D88359" w14:textId="36245EEA" w:rsidR="00090EF0" w:rsidRDefault="00090EF0" w:rsidP="00090EF0">
      <w:pPr>
        <w:pStyle w:val="3"/>
      </w:pPr>
      <w:bookmarkStart w:id="332" w:name="_Toc42165627"/>
      <w:bookmarkStart w:id="333" w:name="_Toc51768562"/>
      <w:bookmarkStart w:id="334" w:name="_Toc51771069"/>
      <w:r>
        <w:t>7</w:t>
      </w:r>
      <w:r w:rsidRPr="000E647A">
        <w:t>.</w:t>
      </w:r>
      <w:r w:rsidR="00307832">
        <w:t>8</w:t>
      </w:r>
      <w:r w:rsidRPr="000E647A">
        <w:t>.1</w:t>
      </w:r>
      <w:r w:rsidRPr="000E647A">
        <w:tab/>
        <w:t>Description of feature combinations</w:t>
      </w:r>
      <w:bookmarkEnd w:id="332"/>
      <w:bookmarkEnd w:id="333"/>
      <w:bookmarkEnd w:id="334"/>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lastRenderedPageBreak/>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5" w:name="_Toc42165629"/>
      <w:bookmarkStart w:id="336" w:name="_Toc51768564"/>
      <w:bookmarkStart w:id="337" w:name="_Toc51771071"/>
      <w:r>
        <w:t>7</w:t>
      </w:r>
      <w:r w:rsidRPr="000E647A">
        <w:t>.</w:t>
      </w:r>
      <w:r w:rsidR="00307832">
        <w:t>8</w:t>
      </w:r>
      <w:r w:rsidRPr="000E647A">
        <w:t>.3</w:t>
      </w:r>
      <w:r w:rsidRPr="000E647A">
        <w:tab/>
        <w:t xml:space="preserve">Analysis of </w:t>
      </w:r>
      <w:r>
        <w:t>performance impacts</w:t>
      </w:r>
      <w:bookmarkEnd w:id="335"/>
      <w:bookmarkEnd w:id="336"/>
      <w:bookmarkEnd w:id="337"/>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38" w:name="_Toc42165630"/>
      <w:bookmarkStart w:id="339" w:name="_Toc51768565"/>
      <w:bookmarkStart w:id="340" w:name="_Toc51771072"/>
      <w:r>
        <w:t>7</w:t>
      </w:r>
      <w:r w:rsidRPr="000E647A">
        <w:t>.</w:t>
      </w:r>
      <w:r w:rsidR="00307832">
        <w:t>8</w:t>
      </w:r>
      <w:r w:rsidRPr="000E647A">
        <w:t>.4</w:t>
      </w:r>
      <w:r w:rsidRPr="000E647A">
        <w:tab/>
        <w:t xml:space="preserve">Analysis of </w:t>
      </w:r>
      <w:r>
        <w:t>coexistence with legacy UEs</w:t>
      </w:r>
      <w:bookmarkEnd w:id="338"/>
      <w:bookmarkEnd w:id="339"/>
      <w:bookmarkEnd w:id="340"/>
    </w:p>
    <w:p w14:paraId="11B4DD30" w14:textId="77777777" w:rsidR="00836FDF" w:rsidRPr="00C91867" w:rsidRDefault="00836FDF" w:rsidP="00836FDF">
      <w:pPr>
        <w:jc w:val="both"/>
        <w:rPr>
          <w:rFonts w:eastAsia="Times New Roman"/>
          <w:szCs w:val="22"/>
        </w:rPr>
      </w:pPr>
      <w:bookmarkStart w:id="341" w:name="_Toc42165631"/>
      <w:bookmarkStart w:id="342" w:name="_Toc51768566"/>
      <w:bookmarkStart w:id="343"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1"/>
      <w:bookmarkEnd w:id="342"/>
      <w:bookmarkEnd w:id="343"/>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af"/>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f"/>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af7"/>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lastRenderedPageBreak/>
              <w:t>HiSilicon</w:t>
            </w:r>
            <w:proofErr w:type="spellEnd"/>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lastRenderedPageBreak/>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af7"/>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 xml:space="preserve">ait. We envision that the support 2Rx&amp;2Layers in FDD FR1 for </w:t>
            </w:r>
            <w:proofErr w:type="spellStart"/>
            <w:r>
              <w:rPr>
                <w:rFonts w:eastAsia="等线"/>
                <w:lang w:val="en-US" w:eastAsia="zh-CN"/>
              </w:rPr>
              <w:t>RedCap</w:t>
            </w:r>
            <w:proofErr w:type="spellEnd"/>
            <w:r>
              <w:rPr>
                <w:rFonts w:eastAsia="等线"/>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hint="eastAsia"/>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hint="eastAsia"/>
                <w:lang w:val="en-US" w:eastAsia="zh-CN"/>
              </w:rPr>
            </w:pPr>
            <w:r>
              <w:rPr>
                <w:rFonts w:eastAsia="等线"/>
                <w:lang w:val="en-US" w:eastAsia="zh-CN"/>
              </w:rPr>
              <w:t>Minimum number is 1</w:t>
            </w:r>
          </w:p>
        </w:tc>
      </w:tr>
      <w:tr w:rsidR="0034750B" w14:paraId="28BE0023" w14:textId="77777777" w:rsidTr="00305863">
        <w:tc>
          <w:tcPr>
            <w:tcW w:w="1479" w:type="dxa"/>
          </w:tcPr>
          <w:p w14:paraId="52E182E4" w14:textId="77777777" w:rsidR="0034750B" w:rsidRPr="00D91B79" w:rsidRDefault="0034750B" w:rsidP="00305863">
            <w:pPr>
              <w:rPr>
                <w:rFonts w:eastAsia="Yu Mincho"/>
                <w:lang w:eastAsia="ja-JP"/>
              </w:rPr>
            </w:pPr>
          </w:p>
        </w:tc>
        <w:tc>
          <w:tcPr>
            <w:tcW w:w="1372" w:type="dxa"/>
          </w:tcPr>
          <w:p w14:paraId="30673EAB" w14:textId="77777777" w:rsidR="0034750B" w:rsidRPr="00D91B79" w:rsidRDefault="0034750B" w:rsidP="00305863">
            <w:pPr>
              <w:tabs>
                <w:tab w:val="left" w:pos="551"/>
              </w:tabs>
              <w:rPr>
                <w:rFonts w:eastAsia="Yu Mincho"/>
                <w:lang w:val="en-US" w:eastAsia="ja-JP"/>
              </w:rPr>
            </w:pPr>
          </w:p>
        </w:tc>
        <w:tc>
          <w:tcPr>
            <w:tcW w:w="6780" w:type="dxa"/>
          </w:tcPr>
          <w:p w14:paraId="03DBF7CC" w14:textId="77777777" w:rsidR="0034750B" w:rsidRPr="00DD75C8" w:rsidRDefault="0034750B" w:rsidP="00305863">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af7"/>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w:t>
            </w:r>
            <w:r>
              <w:rPr>
                <w:lang w:val="en-US" w:eastAsia="ko-KR"/>
              </w:rPr>
              <w:lastRenderedPageBreak/>
              <w:t>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lastRenderedPageBreak/>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hint="eastAsia"/>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hint="eastAsia"/>
                <w:lang w:val="en-US" w:eastAsia="zh-CN"/>
              </w:rPr>
            </w:pPr>
            <w:r>
              <w:rPr>
                <w:rFonts w:eastAsia="等线" w:hint="eastAsia"/>
                <w:lang w:val="en-US" w:eastAsia="zh-CN"/>
              </w:rPr>
              <w:t>A</w:t>
            </w:r>
            <w:r>
              <w:rPr>
                <w:rFonts w:eastAsia="等线"/>
                <w:lang w:val="en-US" w:eastAsia="zh-CN"/>
              </w:rPr>
              <w:t>gree with LG and ZTE</w:t>
            </w:r>
          </w:p>
        </w:tc>
      </w:tr>
    </w:tbl>
    <w:p w14:paraId="694797EB" w14:textId="482ED3DB" w:rsidR="00FF1B85" w:rsidRDefault="00FF1B85" w:rsidP="00FF1B85"/>
    <w:p w14:paraId="6CE7ED00" w14:textId="5E0C40C8"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hint="eastAsia"/>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hint="eastAsia"/>
                <w:lang w:val="en-US" w:eastAsia="zh-CN"/>
              </w:rPr>
            </w:pPr>
            <w:r>
              <w:rPr>
                <w:rFonts w:eastAsia="等线" w:hint="eastAsia"/>
                <w:lang w:val="en-US" w:eastAsia="zh-CN"/>
              </w:rPr>
              <w:t>1</w:t>
            </w:r>
            <w:r>
              <w:rPr>
                <w:rFonts w:eastAsia="等线"/>
                <w:lang w:val="en-US" w:eastAsia="zh-CN"/>
              </w:rPr>
              <w:t xml:space="preserve"> Rx</w:t>
            </w:r>
          </w:p>
        </w:tc>
      </w:tr>
      <w:tr w:rsidR="0034750B" w14:paraId="28B86F66" w14:textId="77777777" w:rsidTr="00305863">
        <w:tc>
          <w:tcPr>
            <w:tcW w:w="1479" w:type="dxa"/>
          </w:tcPr>
          <w:p w14:paraId="799C1741" w14:textId="77777777" w:rsidR="0034750B" w:rsidRPr="00D91B79" w:rsidRDefault="0034750B" w:rsidP="00305863">
            <w:pPr>
              <w:rPr>
                <w:rFonts w:eastAsia="Yu Mincho"/>
                <w:lang w:eastAsia="ja-JP"/>
              </w:rPr>
            </w:pPr>
          </w:p>
        </w:tc>
        <w:tc>
          <w:tcPr>
            <w:tcW w:w="1372" w:type="dxa"/>
          </w:tcPr>
          <w:p w14:paraId="74351657" w14:textId="77777777" w:rsidR="0034750B" w:rsidRPr="00D91B79" w:rsidRDefault="0034750B" w:rsidP="00305863">
            <w:pPr>
              <w:tabs>
                <w:tab w:val="left" w:pos="551"/>
              </w:tabs>
              <w:rPr>
                <w:rFonts w:eastAsia="Yu Mincho"/>
                <w:lang w:val="en-US" w:eastAsia="ja-JP"/>
              </w:rPr>
            </w:pPr>
          </w:p>
        </w:tc>
        <w:tc>
          <w:tcPr>
            <w:tcW w:w="6780" w:type="dxa"/>
          </w:tcPr>
          <w:p w14:paraId="33A70004" w14:textId="77777777" w:rsidR="0034750B" w:rsidRPr="00DD75C8" w:rsidRDefault="0034750B" w:rsidP="00305863">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hint="eastAsia"/>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 xml:space="preserve">We envision that the support 2Rx&amp;2Layers in FDD FR1 for </w:t>
            </w:r>
            <w:proofErr w:type="spellStart"/>
            <w:r>
              <w:rPr>
                <w:rFonts w:eastAsia="等线"/>
                <w:lang w:val="en-US" w:eastAsia="zh-CN"/>
              </w:rPr>
              <w:t>RedCap</w:t>
            </w:r>
            <w:proofErr w:type="spellEnd"/>
            <w:r>
              <w:rPr>
                <w:rFonts w:eastAsia="等线"/>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hint="eastAsia"/>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lastRenderedPageBreak/>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hint="eastAsia"/>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hint="eastAsia"/>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w:t>
            </w:r>
            <w:proofErr w:type="spellStart"/>
            <w:r w:rsidR="00CD744B">
              <w:rPr>
                <w:rFonts w:eastAsia="等线"/>
                <w:lang w:val="en-US" w:eastAsia="zh-CN"/>
              </w:rPr>
              <w:t>v.s</w:t>
            </w:r>
            <w:proofErr w:type="spellEnd"/>
            <w:r w:rsidR="00CD744B">
              <w:rPr>
                <w:rFonts w:eastAsia="等线"/>
                <w:lang w:val="en-US" w:eastAsia="zh-CN"/>
              </w:rPr>
              <w:t xml:space="preserve">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w:t>
            </w:r>
            <w:proofErr w:type="spellStart"/>
            <w:r w:rsidR="00DB5FF7">
              <w:rPr>
                <w:rFonts w:eastAsia="等线"/>
                <w:lang w:val="en-US" w:eastAsia="zh-CN"/>
              </w:rPr>
              <w:t>shuld</w:t>
            </w:r>
            <w:proofErr w:type="spellEnd"/>
            <w:r w:rsidR="00DB5FF7">
              <w:rPr>
                <w:rFonts w:eastAsia="等线"/>
                <w:lang w:val="en-US" w:eastAsia="zh-CN"/>
              </w:rPr>
              <w:t xml:space="preserve">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w:t>
            </w:r>
            <w:proofErr w:type="spellStart"/>
            <w:r>
              <w:rPr>
                <w:rFonts w:eastAsia="等线"/>
                <w:lang w:val="en-US" w:eastAsia="zh-CN"/>
              </w:rPr>
              <w:t>redcued</w:t>
            </w:r>
            <w:proofErr w:type="spellEnd"/>
            <w:r>
              <w:rPr>
                <w:rFonts w:eastAsia="等线"/>
                <w:lang w:val="en-US" w:eastAsia="zh-CN"/>
              </w:rPr>
              <w:t xml:space="preserve"> capability and introducing HD-FDD to </w:t>
            </w:r>
            <w:r w:rsidR="009322BA">
              <w:rPr>
                <w:rFonts w:eastAsia="等线"/>
                <w:lang w:val="en-US" w:eastAsia="zh-CN"/>
              </w:rPr>
              <w:t xml:space="preserve">single cell </w:t>
            </w:r>
            <w:r>
              <w:rPr>
                <w:rFonts w:eastAsia="等线"/>
                <w:lang w:val="en-US" w:eastAsia="zh-CN"/>
              </w:rPr>
              <w:t xml:space="preserve">FDD band, new UE behavior such as partial </w:t>
            </w:r>
            <w:proofErr w:type="spellStart"/>
            <w:r>
              <w:rPr>
                <w:rFonts w:eastAsia="等线"/>
                <w:lang w:val="en-US" w:eastAsia="zh-CN"/>
              </w:rPr>
              <w:t>canclation</w:t>
            </w:r>
            <w:proofErr w:type="spellEnd"/>
            <w:r>
              <w:rPr>
                <w:rFonts w:eastAsia="等线"/>
                <w:lang w:val="en-US" w:eastAsia="zh-CN"/>
              </w:rPr>
              <w:t xml:space="preserve">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w:t>
            </w:r>
            <w:proofErr w:type="spellStart"/>
            <w:r>
              <w:rPr>
                <w:rFonts w:eastAsia="等线"/>
                <w:lang w:val="en-US" w:eastAsia="zh-CN"/>
              </w:rPr>
              <w:t>canclation</w:t>
            </w:r>
            <w:proofErr w:type="spellEnd"/>
            <w:r>
              <w:rPr>
                <w:rFonts w:eastAsia="等线"/>
                <w:lang w:val="en-US" w:eastAsia="zh-CN"/>
              </w:rPr>
              <w:t xml:space="preserve"> can be </w:t>
            </w:r>
            <w:r>
              <w:rPr>
                <w:rFonts w:eastAsia="等线"/>
                <w:lang w:val="en-US" w:eastAsia="zh-CN"/>
              </w:rPr>
              <w:lastRenderedPageBreak/>
              <w:t>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hint="eastAsia"/>
                <w:lang w:val="en-US" w:eastAsia="zh-CN"/>
              </w:rPr>
            </w:pPr>
            <w:r>
              <w:rPr>
                <w:rFonts w:eastAsia="等线" w:hint="eastAsia"/>
                <w:lang w:val="en-US" w:eastAsia="zh-CN"/>
              </w:rPr>
              <w:t>N</w:t>
            </w:r>
            <w:r>
              <w:rPr>
                <w:rFonts w:eastAsia="等线"/>
                <w:lang w:val="en-US" w:eastAsia="zh-CN"/>
              </w:rPr>
              <w:t>o strong view. Also fine with not recommend HD-FDD Type A</w:t>
            </w: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w:t>
            </w:r>
            <w:proofErr w:type="spellStart"/>
            <w:r w:rsidR="00594549">
              <w:rPr>
                <w:rFonts w:eastAsia="等线"/>
                <w:lang w:val="en-US" w:eastAsia="zh-CN"/>
              </w:rPr>
              <w:t>choise</w:t>
            </w:r>
            <w:proofErr w:type="spellEnd"/>
            <w:r w:rsidR="00594549">
              <w:rPr>
                <w:rFonts w:eastAsia="等线"/>
                <w:lang w:val="en-US" w:eastAsia="zh-CN"/>
              </w:rPr>
              <w:t xml:space="preserve"> for </w:t>
            </w:r>
            <w:proofErr w:type="spellStart"/>
            <w:r w:rsidR="00594549">
              <w:rPr>
                <w:rFonts w:eastAsia="等线"/>
                <w:lang w:val="en-US" w:eastAsia="zh-CN"/>
              </w:rPr>
              <w:t>achieveing</w:t>
            </w:r>
            <w:proofErr w:type="spellEnd"/>
            <w:r w:rsidR="00594549">
              <w:rPr>
                <w:rFonts w:eastAsia="等线"/>
                <w:lang w:val="en-US" w:eastAsia="zh-CN"/>
              </w:rPr>
              <w:t xml:space="preserve"> an even cheaper </w:t>
            </w:r>
            <w:proofErr w:type="spellStart"/>
            <w:r w:rsidR="00594549">
              <w:rPr>
                <w:rFonts w:eastAsia="等线"/>
                <w:lang w:val="en-US" w:eastAsia="zh-CN"/>
              </w:rPr>
              <w:t>RedCap</w:t>
            </w:r>
            <w:proofErr w:type="spellEnd"/>
            <w:r w:rsidR="00594549">
              <w:rPr>
                <w:rFonts w:eastAsia="等线"/>
                <w:lang w:val="en-US" w:eastAsia="zh-CN"/>
              </w:rPr>
              <w:t xml:space="preserve">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 xml:space="preserve">t the cost of increasing the scheduling complexity of </w:t>
            </w:r>
            <w:proofErr w:type="spellStart"/>
            <w:r w:rsidR="006D0755">
              <w:rPr>
                <w:rFonts w:eastAsia="等线" w:hint="eastAsia"/>
                <w:lang w:val="en-US" w:eastAsia="zh-CN"/>
              </w:rPr>
              <w:t>gNB</w:t>
            </w:r>
            <w:proofErr w:type="spellEnd"/>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 xml:space="preserve">Have negative and complex impact on Msg2/3/4 scheduling, if </w:t>
            </w:r>
            <w:proofErr w:type="spellStart"/>
            <w:r w:rsidR="00D4387C">
              <w:rPr>
                <w:rFonts w:eastAsia="等线" w:hint="eastAsia"/>
                <w:lang w:val="en-US" w:eastAsia="zh-CN"/>
              </w:rPr>
              <w:t>RedCap</w:t>
            </w:r>
            <w:proofErr w:type="spellEnd"/>
            <w:r w:rsidR="00D4387C">
              <w:rPr>
                <w:rFonts w:eastAsia="等线"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hint="eastAsia"/>
                <w:lang w:val="en-US" w:eastAsia="zh-CN"/>
              </w:rPr>
            </w:pP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lastRenderedPageBreak/>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hint="eastAsia"/>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 xml:space="preserve">We do not want to make the </w:t>
            </w:r>
            <w:proofErr w:type="spellStart"/>
            <w:r>
              <w:rPr>
                <w:rFonts w:eastAsia="等线" w:hint="eastAsia"/>
                <w:lang w:val="en-US" w:eastAsia="zh-CN"/>
              </w:rPr>
              <w:t>RedCap</w:t>
            </w:r>
            <w:proofErr w:type="spellEnd"/>
            <w:r>
              <w:rPr>
                <w:rFonts w:eastAsia="等线"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hint="eastAsia"/>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 xml:space="preserve">o respond CATT, 64QAM for UL was a very late feature even for LTE, RAN4 requirement was defined late. Therefore there are many LTE UEs actually </w:t>
            </w:r>
            <w:proofErr w:type="gramStart"/>
            <w:r>
              <w:rPr>
                <w:rFonts w:eastAsia="等线"/>
                <w:lang w:val="en-US" w:eastAsia="zh-CN"/>
              </w:rPr>
              <w:t>not  supporting</w:t>
            </w:r>
            <w:proofErr w:type="gramEnd"/>
            <w:r>
              <w:rPr>
                <w:rFonts w:eastAsia="等线"/>
                <w:lang w:val="en-US" w:eastAsia="zh-CN"/>
              </w:rPr>
              <w:t xml:space="preserve"> 64QAM in UL</w:t>
            </w: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w:t>
            </w:r>
            <w:proofErr w:type="spellStart"/>
            <w:r>
              <w:rPr>
                <w:rFonts w:eastAsia="等线" w:hint="eastAsia"/>
                <w:lang w:val="en-US" w:eastAsia="zh-CN"/>
              </w:rPr>
              <w:t>RedCap</w:t>
            </w:r>
            <w:proofErr w:type="spellEnd"/>
            <w:r>
              <w:rPr>
                <w:rFonts w:eastAsia="等线"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hint="eastAsia"/>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hint="eastAsia"/>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w:t>
            </w:r>
            <w:proofErr w:type="spellStart"/>
            <w:r>
              <w:rPr>
                <w:rFonts w:eastAsia="等线" w:hint="eastAsia"/>
                <w:lang w:val="en-US" w:eastAsia="zh-CN"/>
              </w:rPr>
              <w:t>RedCap</w:t>
            </w:r>
            <w:proofErr w:type="spellEnd"/>
            <w:r>
              <w:rPr>
                <w:rFonts w:eastAsia="等线" w:hint="eastAsia"/>
                <w:lang w:val="en-US" w:eastAsia="zh-CN"/>
              </w:rPr>
              <w:t xml:space="preserve"> UE with 64QAM when the SINR is high, to guarantee the UL SE. In addition, the cost reduction of UL modulation order relaxation is too small (1~2% by </w:t>
            </w:r>
            <w:proofErr w:type="spellStart"/>
            <w:r>
              <w:rPr>
                <w:rFonts w:eastAsia="等线" w:hint="eastAsia"/>
                <w:lang w:val="en-US" w:eastAsia="zh-CN"/>
              </w:rPr>
              <w:t>indivitually</w:t>
            </w:r>
            <w:proofErr w:type="spellEnd"/>
            <w:r>
              <w:rPr>
                <w:rFonts w:eastAsia="等线"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hint="eastAsia"/>
                <w:lang w:eastAsia="zh-CN"/>
              </w:rPr>
            </w:pPr>
            <w:r>
              <w:rPr>
                <w:rFonts w:eastAsia="等线" w:hint="eastAsia"/>
                <w:lang w:eastAsia="zh-CN"/>
              </w:rPr>
              <w:lastRenderedPageBreak/>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hint="eastAsia"/>
                <w:lang w:val="en-US" w:eastAsia="zh-CN"/>
              </w:rPr>
            </w:pPr>
            <w:r>
              <w:rPr>
                <w:rFonts w:eastAsia="等线" w:hint="eastAsia"/>
                <w:lang w:val="en-US" w:eastAsia="zh-CN"/>
              </w:rPr>
              <w:t>Y</w:t>
            </w:r>
            <w:bookmarkStart w:id="344" w:name="_GoBack"/>
            <w:bookmarkEnd w:id="344"/>
          </w:p>
        </w:tc>
        <w:tc>
          <w:tcPr>
            <w:tcW w:w="6780" w:type="dxa"/>
          </w:tcPr>
          <w:p w14:paraId="304A39C2" w14:textId="77777777" w:rsidR="003642AA" w:rsidRPr="00DD75C8" w:rsidRDefault="003642AA" w:rsidP="001C5378">
            <w:pPr>
              <w:jc w:val="both"/>
              <w:rPr>
                <w:lang w:val="en-US"/>
              </w:rPr>
            </w:pPr>
          </w:p>
        </w:tc>
      </w:tr>
    </w:tbl>
    <w:p w14:paraId="731DA019" w14:textId="77777777" w:rsidR="00C940E1" w:rsidRDefault="00C940E1" w:rsidP="00C940E1"/>
    <w:p w14:paraId="61E8A30F" w14:textId="77777777" w:rsidR="00010432" w:rsidRDefault="002703F5">
      <w:pPr>
        <w:pStyle w:val="1"/>
      </w:pPr>
      <w:bookmarkStart w:id="345" w:name="_Toc42034927"/>
      <w:bookmarkStart w:id="346" w:name="_Toc42211937"/>
      <w:bookmarkStart w:id="347" w:name="_Hlk41391803"/>
      <w:r>
        <w:t>References</w:t>
      </w:r>
      <w:bookmarkEnd w:id="345"/>
      <w:bookmarkEnd w:id="34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276C2" w:rsidP="00903501">
            <w:pPr>
              <w:rPr>
                <w:color w:val="0000FF"/>
                <w:u w:val="single"/>
              </w:rPr>
            </w:pPr>
            <w:hyperlink r:id="rId25"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6"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276C2" w:rsidP="00903501">
            <w:pPr>
              <w:rPr>
                <w:color w:val="0000FF"/>
                <w:u w:val="single"/>
              </w:rPr>
            </w:pPr>
            <w:hyperlink r:id="rId27"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276C2" w:rsidP="00903501">
            <w:pPr>
              <w:rPr>
                <w:color w:val="0000FF"/>
                <w:u w:val="single"/>
              </w:rPr>
            </w:pPr>
            <w:hyperlink r:id="rId28"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276C2" w:rsidP="00903501">
            <w:pPr>
              <w:rPr>
                <w:color w:val="0000FF"/>
                <w:u w:val="single"/>
              </w:rPr>
            </w:pPr>
            <w:hyperlink r:id="rId30"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276C2" w:rsidP="00903501">
            <w:pPr>
              <w:rPr>
                <w:color w:val="0000FF"/>
                <w:u w:val="single"/>
              </w:rPr>
            </w:pPr>
            <w:hyperlink r:id="rId32"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276C2" w:rsidP="00903501">
            <w:pPr>
              <w:rPr>
                <w:color w:val="0000FF"/>
                <w:u w:val="single"/>
              </w:rPr>
            </w:pPr>
            <w:hyperlink r:id="rId33"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276C2" w:rsidP="00903501">
            <w:pPr>
              <w:rPr>
                <w:color w:val="0000FF"/>
                <w:u w:val="single"/>
              </w:rPr>
            </w:pPr>
            <w:hyperlink r:id="rId34"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276C2" w:rsidP="00903501">
            <w:pPr>
              <w:rPr>
                <w:color w:val="0000FF"/>
                <w:u w:val="single"/>
              </w:rPr>
            </w:pPr>
            <w:hyperlink r:id="rId35"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6"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276C2" w:rsidP="00903501">
            <w:pPr>
              <w:rPr>
                <w:color w:val="0000FF"/>
                <w:u w:val="single"/>
              </w:rPr>
            </w:pPr>
            <w:hyperlink r:id="rId37"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276C2" w:rsidP="00903501">
            <w:pPr>
              <w:rPr>
                <w:color w:val="0000FF"/>
                <w:u w:val="single"/>
              </w:rPr>
            </w:pPr>
            <w:hyperlink r:id="rId38"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276C2" w:rsidP="00903501">
            <w:pPr>
              <w:rPr>
                <w:color w:val="0000FF"/>
                <w:u w:val="single"/>
              </w:rPr>
            </w:pPr>
            <w:hyperlink r:id="rId39"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276C2" w:rsidP="00903501">
            <w:pPr>
              <w:rPr>
                <w:color w:val="0000FF"/>
                <w:u w:val="single"/>
              </w:rPr>
            </w:pPr>
            <w:hyperlink r:id="rId40"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276C2" w:rsidP="00903501">
            <w:pPr>
              <w:rPr>
                <w:color w:val="0000FF"/>
                <w:u w:val="single"/>
              </w:rPr>
            </w:pPr>
            <w:hyperlink r:id="rId42"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276C2" w:rsidP="00903501">
            <w:pPr>
              <w:rPr>
                <w:color w:val="0000FF"/>
                <w:u w:val="single"/>
              </w:rPr>
            </w:pPr>
            <w:hyperlink r:id="rId43"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276C2" w:rsidP="00903501">
            <w:pPr>
              <w:rPr>
                <w:color w:val="0000FF"/>
                <w:u w:val="single"/>
              </w:rPr>
            </w:pPr>
            <w:hyperlink r:id="rId44"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276C2" w:rsidP="00903501">
            <w:pPr>
              <w:rPr>
                <w:color w:val="0000FF"/>
                <w:u w:val="single"/>
              </w:rPr>
            </w:pPr>
            <w:hyperlink r:id="rId46"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276C2" w:rsidP="00903501">
            <w:pPr>
              <w:rPr>
                <w:color w:val="0000FF"/>
                <w:u w:val="single"/>
              </w:rPr>
            </w:pPr>
            <w:hyperlink r:id="rId47"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276C2" w:rsidP="00903501">
            <w:pPr>
              <w:rPr>
                <w:color w:val="0000FF"/>
                <w:u w:val="single"/>
              </w:rPr>
            </w:pPr>
            <w:hyperlink r:id="rId48"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276C2" w:rsidP="00903501">
            <w:pPr>
              <w:rPr>
                <w:color w:val="0000FF"/>
                <w:u w:val="single"/>
              </w:rPr>
            </w:pPr>
            <w:hyperlink r:id="rId49"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276C2" w:rsidP="00903501">
            <w:pPr>
              <w:rPr>
                <w:color w:val="0000FF"/>
                <w:u w:val="single"/>
              </w:rPr>
            </w:pPr>
            <w:hyperlink r:id="rId50"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276C2" w:rsidP="00903501">
            <w:pPr>
              <w:rPr>
                <w:color w:val="0000FF"/>
                <w:u w:val="single"/>
              </w:rPr>
            </w:pPr>
            <w:hyperlink r:id="rId51"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276C2" w:rsidP="00903501">
            <w:pPr>
              <w:rPr>
                <w:color w:val="0000FF"/>
                <w:u w:val="single"/>
              </w:rPr>
            </w:pPr>
            <w:hyperlink r:id="rId52"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D276C2" w:rsidP="00903501">
            <w:pPr>
              <w:rPr>
                <w:color w:val="0000FF"/>
                <w:u w:val="single"/>
              </w:rPr>
            </w:pPr>
            <w:hyperlink r:id="rId53"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4"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276C2" w:rsidP="00903501">
            <w:pPr>
              <w:rPr>
                <w:color w:val="0000FF"/>
                <w:u w:val="single"/>
              </w:rPr>
            </w:pPr>
            <w:hyperlink r:id="rId55"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w:t>
            </w:r>
            <w:r w:rsidRPr="00903501">
              <w:lastRenderedPageBreak/>
              <w:t xml:space="preserve">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lastRenderedPageBreak/>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276C2" w:rsidP="00903501">
            <w:pPr>
              <w:rPr>
                <w:color w:val="0000FF"/>
                <w:u w:val="single"/>
              </w:rPr>
            </w:pPr>
            <w:hyperlink r:id="rId56"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276C2" w:rsidP="00903501">
            <w:pPr>
              <w:rPr>
                <w:color w:val="0000FF"/>
                <w:u w:val="single"/>
              </w:rPr>
            </w:pPr>
            <w:hyperlink r:id="rId57"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276C2" w:rsidP="00903501">
            <w:pPr>
              <w:rPr>
                <w:color w:val="0000FF"/>
                <w:u w:val="single"/>
              </w:rPr>
            </w:pPr>
            <w:hyperlink r:id="rId58"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276C2" w:rsidP="00903501">
            <w:pPr>
              <w:rPr>
                <w:color w:val="0000FF"/>
                <w:u w:val="single"/>
              </w:rPr>
            </w:pPr>
            <w:hyperlink r:id="rId59"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276C2" w:rsidP="00711D4B">
            <w:pPr>
              <w:rPr>
                <w:color w:val="0000FF"/>
                <w:u w:val="single"/>
              </w:rPr>
            </w:pPr>
            <w:hyperlink r:id="rId60"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276C2" w:rsidP="00711D4B">
            <w:pPr>
              <w:rPr>
                <w:color w:val="0000FF"/>
                <w:u w:val="single"/>
              </w:rPr>
            </w:pPr>
            <w:hyperlink r:id="rId61"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276C2" w:rsidP="00711D4B">
            <w:pPr>
              <w:rPr>
                <w:color w:val="0000FF"/>
                <w:u w:val="single"/>
              </w:rPr>
            </w:pPr>
            <w:hyperlink r:id="rId62"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276C2" w:rsidP="00711D4B">
            <w:pPr>
              <w:rPr>
                <w:color w:val="0000FF"/>
                <w:u w:val="single"/>
              </w:rPr>
            </w:pPr>
            <w:hyperlink r:id="rId63"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276C2" w:rsidP="00711D4B">
            <w:pPr>
              <w:rPr>
                <w:color w:val="0000FF"/>
                <w:u w:val="single"/>
              </w:rPr>
            </w:pPr>
            <w:hyperlink r:id="rId64"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276C2" w:rsidP="00711D4B">
            <w:pPr>
              <w:rPr>
                <w:color w:val="0000FF"/>
                <w:u w:val="single"/>
              </w:rPr>
            </w:pPr>
            <w:hyperlink r:id="rId65"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276C2" w:rsidP="002C3FEA">
            <w:pPr>
              <w:rPr>
                <w:rStyle w:val="af8"/>
                <w:color w:val="0000FF"/>
              </w:rPr>
            </w:pPr>
            <w:hyperlink r:id="rId66"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276C2" w:rsidP="000506FD">
            <w:pPr>
              <w:rPr>
                <w:rStyle w:val="af8"/>
                <w:color w:val="0000FF"/>
              </w:rPr>
            </w:pPr>
            <w:hyperlink r:id="rId67"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276C2" w:rsidP="000506FD">
            <w:pPr>
              <w:rPr>
                <w:rStyle w:val="af8"/>
                <w:color w:val="auto"/>
                <w:u w:val="none"/>
              </w:rPr>
            </w:pPr>
            <w:hyperlink r:id="rId68"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276C2" w:rsidP="000D6B63">
            <w:pPr>
              <w:rPr>
                <w:rStyle w:val="af8"/>
                <w:color w:val="auto"/>
                <w:u w:val="none"/>
              </w:rPr>
            </w:pPr>
            <w:hyperlink r:id="rId69"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99A93" w14:textId="77777777" w:rsidR="00BA4FE3" w:rsidRDefault="00BA4FE3" w:rsidP="00581A60">
      <w:pPr>
        <w:spacing w:after="0"/>
      </w:pPr>
      <w:r>
        <w:separator/>
      </w:r>
    </w:p>
  </w:endnote>
  <w:endnote w:type="continuationSeparator" w:id="0">
    <w:p w14:paraId="0208AB4A" w14:textId="77777777" w:rsidR="00BA4FE3" w:rsidRDefault="00BA4FE3" w:rsidP="00581A60">
      <w:pPr>
        <w:spacing w:after="0"/>
      </w:pPr>
      <w:r>
        <w:continuationSeparator/>
      </w:r>
    </w:p>
  </w:endnote>
  <w:endnote w:type="continuationNotice" w:id="1">
    <w:p w14:paraId="1071ACF6" w14:textId="77777777" w:rsidR="00BA4FE3" w:rsidRDefault="00BA4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C645E" w14:textId="77777777" w:rsidR="00BA4FE3" w:rsidRDefault="00BA4FE3" w:rsidP="00581A60">
      <w:pPr>
        <w:spacing w:after="0"/>
      </w:pPr>
      <w:r>
        <w:separator/>
      </w:r>
    </w:p>
  </w:footnote>
  <w:footnote w:type="continuationSeparator" w:id="0">
    <w:p w14:paraId="61B6168D" w14:textId="77777777" w:rsidR="00BA4FE3" w:rsidRDefault="00BA4FE3" w:rsidP="00581A60">
      <w:pPr>
        <w:spacing w:after="0"/>
      </w:pPr>
      <w:r>
        <w:continuationSeparator/>
      </w:r>
    </w:p>
  </w:footnote>
  <w:footnote w:type="continuationNotice" w:id="1">
    <w:p w14:paraId="13BBD705" w14:textId="77777777" w:rsidR="00BA4FE3" w:rsidRDefault="00BA4FE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1">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2">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0">
    <w:name w:val="未处理的提及2"/>
    <w:basedOn w:val="a1"/>
    <w:uiPriority w:val="99"/>
    <w:semiHidden/>
    <w:unhideWhenUsed/>
    <w:rsid w:val="00D2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101.zip" TargetMode="External"/><Relationship Id="rId68" Type="http://schemas.openxmlformats.org/officeDocument/2006/relationships/hyperlink" Target="https://www.3gpp.org/ftp/tsg_ran/TSG_RAN/TSGR_89e/Docs/RP-201676.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9543.zip" TargetMode="External"/><Relationship Id="rId58" Type="http://schemas.openxmlformats.org/officeDocument/2006/relationships/hyperlink" Target="https://www.3gpp.org/ftp/TSG_RAN/WG1_RL1/TSGR1_103-e/Docs/R1-2008684.zip" TargetMode="External"/><Relationship Id="rId66" Type="http://schemas.openxmlformats.org/officeDocument/2006/relationships/hyperlink" Target="https://www.3gpp.org/ftp/TSG_RAN/WG1_RL1/TSGR1_102-e/Docs/R1-2007482.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671.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581.zip" TargetMode="External"/><Relationship Id="rId64" Type="http://schemas.openxmlformats.org/officeDocument/2006/relationships/hyperlink" Target="https://www.3gpp.org/ftp/TSG_RAN/WG1_RL1/TSGR1_103-e/Docs/R1-2008623.zip" TargetMode="External"/><Relationship Id="rId69" Type="http://schemas.openxmlformats.org/officeDocument/2006/relationships/hyperlink" Target="https://www.3gpp.org/ftp/TSG_RAN/WG1_RL1/TSGR1_102-e/Docs/R1-20074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8738.zip" TargetMode="External"/><Relationship Id="rId67" Type="http://schemas.openxmlformats.org/officeDocument/2006/relationships/hyperlink" Target="https://www.3gpp.org/ftp/tsg_ran/TSG_RAN/TSGR_89e/Docs/RP-201677.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10.zip" TargetMode="External"/><Relationship Id="rId62" Type="http://schemas.openxmlformats.org/officeDocument/2006/relationships/hyperlink" Target="https://www.3gpp.org/ftp/TSG_RAN/WG1_RL1/TSGR1_103-e/Docs/R1-200801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2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599.zip" TargetMode="External"/><Relationship Id="rId65" Type="http://schemas.openxmlformats.org/officeDocument/2006/relationships/hyperlink" Target="https://www.3gpp.org/ftp/TSG_RAN/WG1_RL1/TSGR1_103-e/Docs/R1-200874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1F921-8EB7-40E0-B50B-8DE80826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19758</Words>
  <Characters>112624</Characters>
  <Application>Microsoft Office Word</Application>
  <DocSecurity>0</DocSecurity>
  <Lines>938</Lines>
  <Paragraphs>264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2020-11-09T12:03:00Z</dcterms:created>
  <dcterms:modified xsi:type="dcterms:W3CDTF">2020-11-09T17:12:00Z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