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3" w:history="1">
        <w:r w:rsidRPr="00DB565D">
          <w:rPr>
            <w:rStyle w:val="af2"/>
            <w:szCs w:val="22"/>
            <w:lang w:val="en-US"/>
          </w:rPr>
          <w:t>Inbox</w:t>
        </w:r>
      </w:hyperlink>
      <w:r>
        <w:rPr>
          <w:szCs w:val="22"/>
          <w:lang w:val="en-US"/>
        </w:rPr>
        <w:t xml:space="preserve">, </w:t>
      </w:r>
      <w:hyperlink r:id="rId14"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6"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77777777" w:rsidR="003D010E" w:rsidRPr="00674BD0" w:rsidRDefault="003D010E" w:rsidP="0099159F">
            <w:pPr>
              <w:rPr>
                <w:rFonts w:eastAsia="等线"/>
                <w:lang w:val="en-US" w:eastAsia="zh-CN"/>
              </w:rPr>
            </w:pPr>
          </w:p>
        </w:tc>
        <w:tc>
          <w:tcPr>
            <w:tcW w:w="1372" w:type="dxa"/>
          </w:tcPr>
          <w:p w14:paraId="01C338E8" w14:textId="77777777" w:rsidR="003D010E" w:rsidRPr="00674BD0" w:rsidRDefault="003D010E" w:rsidP="0099159F">
            <w:pPr>
              <w:tabs>
                <w:tab w:val="left" w:pos="551"/>
              </w:tabs>
              <w:rPr>
                <w:rFonts w:eastAsia="等线"/>
                <w:lang w:val="en-US" w:eastAsia="zh-CN"/>
              </w:rPr>
            </w:pPr>
          </w:p>
        </w:tc>
        <w:tc>
          <w:tcPr>
            <w:tcW w:w="6780" w:type="dxa"/>
          </w:tcPr>
          <w:p w14:paraId="396AC63E" w14:textId="77777777" w:rsidR="003D010E" w:rsidRPr="008E3AB5" w:rsidRDefault="003D010E" w:rsidP="0099159F">
            <w:pPr>
              <w:rPr>
                <w:lang w:val="en-US"/>
              </w:rPr>
            </w:pPr>
          </w:p>
        </w:tc>
      </w:tr>
    </w:tbl>
    <w:p w14:paraId="6F2B7A5A" w14:textId="6BC24A14" w:rsidR="0087392C" w:rsidRDefault="0087392C" w:rsidP="0087392C">
      <w:pPr>
        <w:pStyle w:val="aa"/>
        <w:rPr>
          <w:rFonts w:ascii="Times New Rom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w:t>
            </w:r>
            <w:proofErr w:type="spellStart"/>
            <w:r w:rsidR="00480C0A">
              <w:rPr>
                <w:rFonts w:eastAsia="等线"/>
                <w:lang w:val="en-US" w:eastAsia="zh-CN"/>
              </w:rPr>
              <w:t>mis-calcuation</w:t>
            </w:r>
            <w:proofErr w:type="spellEnd"/>
            <w:r w:rsidR="00480C0A">
              <w:rPr>
                <w:rFonts w:eastAsia="等线"/>
                <w:lang w:val="en-US" w:eastAsia="zh-CN"/>
              </w:rPr>
              <w:t xml:space="preserve">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 xml:space="preserve">Values with large difference are possible due to different implementations, thus may not change the relevant observations, </w:t>
            </w:r>
            <w:r>
              <w:rPr>
                <w:rFonts w:eastAsia="等线"/>
                <w:lang w:val="en-US" w:eastAsia="zh-CN"/>
              </w:rPr>
              <w:lastRenderedPageBreak/>
              <w:t>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 xml:space="preserve">Values with large difference are based on potential </w:t>
            </w:r>
            <w:proofErr w:type="spellStart"/>
            <w:r>
              <w:rPr>
                <w:rFonts w:eastAsia="等线"/>
                <w:lang w:val="en-US" w:eastAsia="zh-CN"/>
              </w:rPr>
              <w:t>mis</w:t>
            </w:r>
            <w:proofErr w:type="spellEnd"/>
            <w:r>
              <w:rPr>
                <w:rFonts w:eastAsia="等线"/>
                <w:lang w:val="en-US" w:eastAsia="zh-CN"/>
              </w:rPr>
              <w:t>-calculation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 xml:space="preserve">For FDD HD-FDD </w:t>
            </w:r>
            <w:proofErr w:type="spellStart"/>
            <w:r>
              <w:rPr>
                <w:rFonts w:ascii="Times New Roman" w:eastAsia="等线" w:hAnsi="Times New Roman" w:cs="Times New Roman"/>
                <w:color w:val="C00000"/>
                <w:sz w:val="20"/>
                <w:szCs w:val="20"/>
                <w:lang w:val="en-US"/>
              </w:rPr>
              <w:t>vs</w:t>
            </w:r>
            <w:proofErr w:type="spellEnd"/>
            <w:r>
              <w:rPr>
                <w:rFonts w:ascii="Times New Roman" w:eastAsia="等线" w:hAnsi="Times New Roman" w:cs="Times New Roman"/>
                <w:color w:val="C00000"/>
                <w:sz w:val="20"/>
                <w:szCs w:val="20"/>
                <w:lang w:val="en-US"/>
              </w:rPr>
              <w:t xml:space="preserve">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3D010E" w:rsidRPr="008E3AB5" w14:paraId="31B59C6D" w14:textId="77777777" w:rsidTr="00305863">
        <w:tc>
          <w:tcPr>
            <w:tcW w:w="1479" w:type="dxa"/>
          </w:tcPr>
          <w:p w14:paraId="6129DD28" w14:textId="77777777" w:rsidR="003D010E" w:rsidRPr="00674BD0" w:rsidRDefault="003D010E" w:rsidP="00305863">
            <w:pPr>
              <w:rPr>
                <w:rFonts w:eastAsia="等线"/>
                <w:lang w:val="en-US" w:eastAsia="zh-CN"/>
              </w:rPr>
            </w:pPr>
          </w:p>
        </w:tc>
        <w:tc>
          <w:tcPr>
            <w:tcW w:w="1372" w:type="dxa"/>
          </w:tcPr>
          <w:p w14:paraId="1E163288" w14:textId="77777777" w:rsidR="003D010E" w:rsidRPr="00674BD0" w:rsidRDefault="003D010E" w:rsidP="00305863">
            <w:pPr>
              <w:tabs>
                <w:tab w:val="left" w:pos="551"/>
              </w:tabs>
              <w:rPr>
                <w:rFonts w:eastAsia="等线"/>
                <w:lang w:val="en-US" w:eastAsia="zh-CN"/>
              </w:rPr>
            </w:pPr>
          </w:p>
        </w:tc>
        <w:tc>
          <w:tcPr>
            <w:tcW w:w="6780" w:type="dxa"/>
          </w:tcPr>
          <w:p w14:paraId="549D4D91" w14:textId="77777777" w:rsidR="003D010E" w:rsidRPr="008E3AB5" w:rsidRDefault="003D010E" w:rsidP="00305863">
            <w:pPr>
              <w:rPr>
                <w:lang w:val="en-US"/>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2"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7777777" w:rsidR="003D010E" w:rsidRPr="00D91B79" w:rsidRDefault="003D010E" w:rsidP="00E055F3">
            <w:pPr>
              <w:rPr>
                <w:rFonts w:eastAsia="Yu Mincho"/>
                <w:lang w:eastAsia="ja-JP"/>
              </w:rPr>
            </w:pPr>
          </w:p>
        </w:tc>
        <w:tc>
          <w:tcPr>
            <w:tcW w:w="1372" w:type="dxa"/>
          </w:tcPr>
          <w:p w14:paraId="29DD85F4" w14:textId="77777777" w:rsidR="003D010E" w:rsidRPr="00D91B79" w:rsidRDefault="003D010E" w:rsidP="00E055F3">
            <w:pPr>
              <w:tabs>
                <w:tab w:val="left" w:pos="551"/>
              </w:tabs>
              <w:rPr>
                <w:rFonts w:eastAsia="Yu Mincho"/>
                <w:lang w:val="en-US" w:eastAsia="ja-JP"/>
              </w:rPr>
            </w:pPr>
          </w:p>
        </w:tc>
        <w:tc>
          <w:tcPr>
            <w:tcW w:w="6780" w:type="dxa"/>
          </w:tcPr>
          <w:p w14:paraId="3268981D" w14:textId="77777777" w:rsidR="003D010E" w:rsidRPr="00DD75C8" w:rsidRDefault="003D010E" w:rsidP="000A5AA8">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03972" w:rsidRPr="008E3AB5" w14:paraId="00946E4B" w14:textId="77777777" w:rsidTr="00305863">
        <w:tc>
          <w:tcPr>
            <w:tcW w:w="1479" w:type="dxa"/>
          </w:tcPr>
          <w:p w14:paraId="1BAFE1F3" w14:textId="77777777" w:rsidR="00503972" w:rsidRPr="00674BD0" w:rsidRDefault="00503972" w:rsidP="00305863">
            <w:pPr>
              <w:rPr>
                <w:rFonts w:eastAsia="等线"/>
                <w:lang w:val="en-US" w:eastAsia="zh-CN"/>
              </w:rPr>
            </w:pPr>
          </w:p>
        </w:tc>
        <w:tc>
          <w:tcPr>
            <w:tcW w:w="1372" w:type="dxa"/>
          </w:tcPr>
          <w:p w14:paraId="457BE3BF" w14:textId="77777777" w:rsidR="00503972" w:rsidRPr="00674BD0" w:rsidRDefault="00503972" w:rsidP="00305863">
            <w:pPr>
              <w:tabs>
                <w:tab w:val="left" w:pos="551"/>
              </w:tabs>
              <w:rPr>
                <w:rFonts w:eastAsia="等线"/>
                <w:lang w:val="en-US" w:eastAsia="zh-CN"/>
              </w:rPr>
            </w:pPr>
          </w:p>
        </w:tc>
        <w:tc>
          <w:tcPr>
            <w:tcW w:w="6780" w:type="dxa"/>
          </w:tcPr>
          <w:p w14:paraId="3CDCE044" w14:textId="77777777" w:rsidR="00503972" w:rsidRPr="008E3AB5" w:rsidRDefault="00503972" w:rsidP="00305863">
            <w:pPr>
              <w:rPr>
                <w:lang w:val="en-US"/>
              </w:rPr>
            </w:pPr>
          </w:p>
        </w:tc>
      </w:tr>
      <w:tr w:rsidR="003D010E" w:rsidRPr="008E3AB5" w14:paraId="493A59E9" w14:textId="77777777" w:rsidTr="00305863">
        <w:tc>
          <w:tcPr>
            <w:tcW w:w="1479" w:type="dxa"/>
          </w:tcPr>
          <w:p w14:paraId="3A96ECE7" w14:textId="77777777" w:rsidR="003D010E" w:rsidRPr="00674BD0" w:rsidRDefault="003D010E" w:rsidP="00305863">
            <w:pPr>
              <w:rPr>
                <w:rFonts w:eastAsia="等线"/>
                <w:lang w:val="en-US" w:eastAsia="zh-CN"/>
              </w:rPr>
            </w:pPr>
          </w:p>
        </w:tc>
        <w:tc>
          <w:tcPr>
            <w:tcW w:w="1372" w:type="dxa"/>
          </w:tcPr>
          <w:p w14:paraId="4B0B3136" w14:textId="77777777" w:rsidR="003D010E" w:rsidRPr="00674BD0" w:rsidRDefault="003D010E" w:rsidP="00305863">
            <w:pPr>
              <w:tabs>
                <w:tab w:val="left" w:pos="551"/>
              </w:tabs>
              <w:rPr>
                <w:rFonts w:eastAsia="等线"/>
                <w:lang w:val="en-US" w:eastAsia="zh-CN"/>
              </w:rPr>
            </w:pPr>
          </w:p>
        </w:tc>
        <w:tc>
          <w:tcPr>
            <w:tcW w:w="6780" w:type="dxa"/>
          </w:tcPr>
          <w:p w14:paraId="076BAF8D" w14:textId="77777777" w:rsidR="003D010E" w:rsidRPr="008E3AB5" w:rsidRDefault="003D010E" w:rsidP="00305863">
            <w:pPr>
              <w:rPr>
                <w:lang w:val="en-US"/>
              </w:rPr>
            </w:pPr>
          </w:p>
        </w:tc>
      </w:tr>
      <w:tr w:rsidR="003D010E" w:rsidRPr="008E3AB5" w14:paraId="72F6A250" w14:textId="77777777" w:rsidTr="00305863">
        <w:tc>
          <w:tcPr>
            <w:tcW w:w="1479" w:type="dxa"/>
          </w:tcPr>
          <w:p w14:paraId="3D0130F1" w14:textId="77777777" w:rsidR="003D010E" w:rsidRPr="00674BD0" w:rsidRDefault="003D010E" w:rsidP="00305863">
            <w:pPr>
              <w:rPr>
                <w:rFonts w:eastAsia="等线"/>
                <w:lang w:val="en-US" w:eastAsia="zh-CN"/>
              </w:rPr>
            </w:pPr>
          </w:p>
        </w:tc>
        <w:tc>
          <w:tcPr>
            <w:tcW w:w="1372" w:type="dxa"/>
          </w:tcPr>
          <w:p w14:paraId="71BF52EF" w14:textId="77777777" w:rsidR="003D010E" w:rsidRPr="00674BD0" w:rsidRDefault="003D010E" w:rsidP="00305863">
            <w:pPr>
              <w:tabs>
                <w:tab w:val="left" w:pos="551"/>
              </w:tabs>
              <w:rPr>
                <w:rFonts w:eastAsia="等线"/>
                <w:lang w:val="en-US" w:eastAsia="zh-CN"/>
              </w:rPr>
            </w:pPr>
          </w:p>
        </w:tc>
        <w:tc>
          <w:tcPr>
            <w:tcW w:w="6780" w:type="dxa"/>
          </w:tcPr>
          <w:p w14:paraId="53DD7C4E" w14:textId="77777777" w:rsidR="003D010E" w:rsidRPr="008E3AB5" w:rsidRDefault="003D010E" w:rsidP="00305863">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03972" w:rsidRPr="008E3AB5" w14:paraId="7602DAF4" w14:textId="77777777" w:rsidTr="00305863">
        <w:tc>
          <w:tcPr>
            <w:tcW w:w="1479" w:type="dxa"/>
          </w:tcPr>
          <w:p w14:paraId="44565883" w14:textId="77777777" w:rsidR="00503972" w:rsidRPr="00674BD0" w:rsidRDefault="00503972" w:rsidP="00305863">
            <w:pPr>
              <w:rPr>
                <w:rFonts w:eastAsia="等线"/>
                <w:lang w:val="en-US" w:eastAsia="zh-CN"/>
              </w:rPr>
            </w:pPr>
          </w:p>
        </w:tc>
        <w:tc>
          <w:tcPr>
            <w:tcW w:w="1372" w:type="dxa"/>
          </w:tcPr>
          <w:p w14:paraId="3F8E6C16" w14:textId="77777777" w:rsidR="00503972" w:rsidRPr="00674BD0" w:rsidRDefault="00503972" w:rsidP="00305863">
            <w:pPr>
              <w:tabs>
                <w:tab w:val="left" w:pos="551"/>
              </w:tabs>
              <w:rPr>
                <w:rFonts w:eastAsia="等线"/>
                <w:lang w:val="en-US" w:eastAsia="zh-CN"/>
              </w:rPr>
            </w:pPr>
          </w:p>
        </w:tc>
        <w:tc>
          <w:tcPr>
            <w:tcW w:w="6780" w:type="dxa"/>
          </w:tcPr>
          <w:p w14:paraId="55D5614E" w14:textId="77777777" w:rsidR="00503972" w:rsidRPr="008E3AB5" w:rsidRDefault="00503972" w:rsidP="00305863">
            <w:pPr>
              <w:rPr>
                <w:lang w:val="en-US"/>
              </w:rPr>
            </w:pPr>
          </w:p>
        </w:tc>
      </w:tr>
      <w:tr w:rsidR="003D010E" w:rsidRPr="008E3AB5" w14:paraId="3852D0E2" w14:textId="77777777" w:rsidTr="00305863">
        <w:tc>
          <w:tcPr>
            <w:tcW w:w="1479" w:type="dxa"/>
          </w:tcPr>
          <w:p w14:paraId="3D31FB5E" w14:textId="77777777" w:rsidR="003D010E" w:rsidRPr="00674BD0" w:rsidRDefault="003D010E" w:rsidP="00305863">
            <w:pPr>
              <w:rPr>
                <w:rFonts w:eastAsia="等线"/>
                <w:lang w:val="en-US" w:eastAsia="zh-CN"/>
              </w:rPr>
            </w:pPr>
          </w:p>
        </w:tc>
        <w:tc>
          <w:tcPr>
            <w:tcW w:w="1372" w:type="dxa"/>
          </w:tcPr>
          <w:p w14:paraId="418529B4" w14:textId="77777777" w:rsidR="003D010E" w:rsidRPr="00674BD0" w:rsidRDefault="003D010E" w:rsidP="00305863">
            <w:pPr>
              <w:tabs>
                <w:tab w:val="left" w:pos="551"/>
              </w:tabs>
              <w:rPr>
                <w:rFonts w:eastAsia="等线"/>
                <w:lang w:val="en-US" w:eastAsia="zh-CN"/>
              </w:rPr>
            </w:pPr>
          </w:p>
        </w:tc>
        <w:tc>
          <w:tcPr>
            <w:tcW w:w="6780" w:type="dxa"/>
          </w:tcPr>
          <w:p w14:paraId="2C9DAF17" w14:textId="77777777" w:rsidR="003D010E" w:rsidRPr="008E3AB5" w:rsidRDefault="003D010E" w:rsidP="00305863">
            <w:pPr>
              <w:rPr>
                <w:lang w:val="en-US"/>
              </w:rPr>
            </w:pPr>
          </w:p>
        </w:tc>
      </w:tr>
      <w:tr w:rsidR="003D010E" w:rsidRPr="008E3AB5" w14:paraId="29373666" w14:textId="77777777" w:rsidTr="00305863">
        <w:tc>
          <w:tcPr>
            <w:tcW w:w="1479" w:type="dxa"/>
          </w:tcPr>
          <w:p w14:paraId="3108F51E" w14:textId="77777777" w:rsidR="003D010E" w:rsidRPr="00674BD0" w:rsidRDefault="003D010E" w:rsidP="00305863">
            <w:pPr>
              <w:rPr>
                <w:rFonts w:eastAsia="等线"/>
                <w:lang w:val="en-US" w:eastAsia="zh-CN"/>
              </w:rPr>
            </w:pPr>
          </w:p>
        </w:tc>
        <w:tc>
          <w:tcPr>
            <w:tcW w:w="1372" w:type="dxa"/>
          </w:tcPr>
          <w:p w14:paraId="3FB04309" w14:textId="77777777" w:rsidR="003D010E" w:rsidRPr="00674BD0" w:rsidRDefault="003D010E" w:rsidP="00305863">
            <w:pPr>
              <w:tabs>
                <w:tab w:val="left" w:pos="551"/>
              </w:tabs>
              <w:rPr>
                <w:rFonts w:eastAsia="等线"/>
                <w:lang w:val="en-US" w:eastAsia="zh-CN"/>
              </w:rPr>
            </w:pPr>
          </w:p>
        </w:tc>
        <w:tc>
          <w:tcPr>
            <w:tcW w:w="6780" w:type="dxa"/>
          </w:tcPr>
          <w:p w14:paraId="68088084" w14:textId="77777777" w:rsidR="003D010E" w:rsidRPr="008E3AB5" w:rsidRDefault="003D010E" w:rsidP="0030586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AE79EA" w14:paraId="429DA32B" w14:textId="77777777" w:rsidTr="00305863">
        <w:tc>
          <w:tcPr>
            <w:tcW w:w="1479" w:type="dxa"/>
          </w:tcPr>
          <w:p w14:paraId="62B24377" w14:textId="77777777" w:rsidR="00AE79EA" w:rsidRDefault="00AE79EA" w:rsidP="00305863">
            <w:pPr>
              <w:jc w:val="both"/>
              <w:rPr>
                <w:lang w:val="en-US" w:eastAsia="ko-KR"/>
              </w:rPr>
            </w:pPr>
          </w:p>
        </w:tc>
        <w:tc>
          <w:tcPr>
            <w:tcW w:w="1372" w:type="dxa"/>
          </w:tcPr>
          <w:p w14:paraId="6BD317D3" w14:textId="77777777" w:rsidR="00AE79EA" w:rsidRDefault="00AE79EA" w:rsidP="00305863">
            <w:pPr>
              <w:tabs>
                <w:tab w:val="left" w:pos="551"/>
              </w:tabs>
              <w:jc w:val="both"/>
              <w:rPr>
                <w:lang w:val="en-US" w:eastAsia="ko-KR"/>
              </w:rPr>
            </w:pPr>
          </w:p>
        </w:tc>
        <w:tc>
          <w:tcPr>
            <w:tcW w:w="6780" w:type="dxa"/>
          </w:tcPr>
          <w:p w14:paraId="1C45F390" w14:textId="77777777" w:rsidR="00AE79EA" w:rsidRPr="008E3AB5" w:rsidRDefault="00AE79EA" w:rsidP="00305863">
            <w:pPr>
              <w:jc w:val="both"/>
              <w:rPr>
                <w:lang w:val="en-US"/>
              </w:rPr>
            </w:pPr>
          </w:p>
        </w:tc>
      </w:tr>
      <w:tr w:rsidR="00AE79EA" w:rsidRPr="008E3AB5" w14:paraId="208DFBFB" w14:textId="77777777" w:rsidTr="00305863">
        <w:tc>
          <w:tcPr>
            <w:tcW w:w="1479" w:type="dxa"/>
          </w:tcPr>
          <w:p w14:paraId="348989E1" w14:textId="77777777" w:rsidR="00AE79EA" w:rsidRDefault="00AE79EA" w:rsidP="00305863">
            <w:pPr>
              <w:jc w:val="both"/>
              <w:rPr>
                <w:lang w:val="en-US" w:eastAsia="ko-KR"/>
              </w:rPr>
            </w:pPr>
          </w:p>
        </w:tc>
        <w:tc>
          <w:tcPr>
            <w:tcW w:w="1372" w:type="dxa"/>
          </w:tcPr>
          <w:p w14:paraId="1B7B4DBD" w14:textId="77777777" w:rsidR="00AE79EA" w:rsidRDefault="00AE79EA" w:rsidP="00305863">
            <w:pPr>
              <w:tabs>
                <w:tab w:val="left" w:pos="551"/>
              </w:tabs>
              <w:jc w:val="both"/>
              <w:rPr>
                <w:lang w:val="en-US" w:eastAsia="ko-KR"/>
              </w:rPr>
            </w:pPr>
          </w:p>
        </w:tc>
        <w:tc>
          <w:tcPr>
            <w:tcW w:w="6780" w:type="dxa"/>
          </w:tcPr>
          <w:p w14:paraId="64620CB2" w14:textId="77777777" w:rsidR="00AE79EA" w:rsidRPr="008E3AB5" w:rsidRDefault="00AE79EA" w:rsidP="00305863">
            <w:pPr>
              <w:jc w:val="both"/>
              <w:rPr>
                <w:lang w:val="en-US"/>
              </w:rPr>
            </w:pPr>
          </w:p>
        </w:tc>
      </w:tr>
      <w:tr w:rsidR="00AE79EA" w:rsidRPr="008E3AB5" w14:paraId="408A417A" w14:textId="77777777" w:rsidTr="00305863">
        <w:tc>
          <w:tcPr>
            <w:tcW w:w="1479" w:type="dxa"/>
          </w:tcPr>
          <w:p w14:paraId="02089492" w14:textId="77777777" w:rsidR="00AE79EA" w:rsidRPr="00E24021" w:rsidRDefault="00AE79EA" w:rsidP="00305863">
            <w:pPr>
              <w:jc w:val="both"/>
              <w:rPr>
                <w:rFonts w:eastAsia="等线"/>
                <w:lang w:val="en-US" w:eastAsia="zh-CN"/>
              </w:rPr>
            </w:pPr>
          </w:p>
        </w:tc>
        <w:tc>
          <w:tcPr>
            <w:tcW w:w="1372" w:type="dxa"/>
          </w:tcPr>
          <w:p w14:paraId="1E3843FD" w14:textId="77777777" w:rsidR="00AE79EA" w:rsidRPr="00E24021" w:rsidRDefault="00AE79EA" w:rsidP="00305863">
            <w:pPr>
              <w:tabs>
                <w:tab w:val="left" w:pos="551"/>
              </w:tabs>
              <w:jc w:val="both"/>
              <w:rPr>
                <w:rFonts w:eastAsia="等线"/>
                <w:lang w:val="en-US" w:eastAsia="zh-CN"/>
              </w:rPr>
            </w:pPr>
          </w:p>
        </w:tc>
        <w:tc>
          <w:tcPr>
            <w:tcW w:w="6780" w:type="dxa"/>
          </w:tcPr>
          <w:p w14:paraId="6F94F50F" w14:textId="77777777" w:rsidR="00AE79EA" w:rsidRPr="008E3AB5" w:rsidRDefault="00AE79EA" w:rsidP="00305863">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AE79EA" w14:paraId="6C17939A" w14:textId="77777777" w:rsidTr="00305863">
        <w:tc>
          <w:tcPr>
            <w:tcW w:w="1479" w:type="dxa"/>
          </w:tcPr>
          <w:p w14:paraId="183F97FC" w14:textId="77777777" w:rsidR="00AE79EA" w:rsidRDefault="00AE79EA" w:rsidP="00305863">
            <w:pPr>
              <w:jc w:val="both"/>
              <w:rPr>
                <w:lang w:val="en-US" w:eastAsia="ko-KR"/>
              </w:rPr>
            </w:pPr>
          </w:p>
        </w:tc>
        <w:tc>
          <w:tcPr>
            <w:tcW w:w="1372" w:type="dxa"/>
          </w:tcPr>
          <w:p w14:paraId="5AB6577E" w14:textId="77777777" w:rsidR="00AE79EA" w:rsidRDefault="00AE79EA" w:rsidP="00305863">
            <w:pPr>
              <w:tabs>
                <w:tab w:val="left" w:pos="551"/>
              </w:tabs>
              <w:jc w:val="both"/>
              <w:rPr>
                <w:lang w:val="en-US" w:eastAsia="ko-KR"/>
              </w:rPr>
            </w:pPr>
          </w:p>
        </w:tc>
        <w:tc>
          <w:tcPr>
            <w:tcW w:w="6780" w:type="dxa"/>
          </w:tcPr>
          <w:p w14:paraId="2047586A" w14:textId="77777777" w:rsidR="00AE79EA" w:rsidRPr="008E3AB5" w:rsidRDefault="00AE79EA" w:rsidP="00305863">
            <w:pPr>
              <w:jc w:val="both"/>
              <w:rPr>
                <w:lang w:val="en-US"/>
              </w:rPr>
            </w:pPr>
          </w:p>
        </w:tc>
      </w:tr>
      <w:tr w:rsidR="00AE79EA" w:rsidRPr="008E3AB5" w14:paraId="16952000" w14:textId="77777777" w:rsidTr="00305863">
        <w:tc>
          <w:tcPr>
            <w:tcW w:w="1479" w:type="dxa"/>
          </w:tcPr>
          <w:p w14:paraId="5F866485" w14:textId="77777777" w:rsidR="00AE79EA" w:rsidRDefault="00AE79EA" w:rsidP="00305863">
            <w:pPr>
              <w:jc w:val="both"/>
              <w:rPr>
                <w:lang w:val="en-US" w:eastAsia="ko-KR"/>
              </w:rPr>
            </w:pPr>
          </w:p>
        </w:tc>
        <w:tc>
          <w:tcPr>
            <w:tcW w:w="1372" w:type="dxa"/>
          </w:tcPr>
          <w:p w14:paraId="41CB199C" w14:textId="77777777" w:rsidR="00AE79EA" w:rsidRDefault="00AE79EA" w:rsidP="00305863">
            <w:pPr>
              <w:tabs>
                <w:tab w:val="left" w:pos="551"/>
              </w:tabs>
              <w:jc w:val="both"/>
              <w:rPr>
                <w:lang w:val="en-US" w:eastAsia="ko-KR"/>
              </w:rPr>
            </w:pPr>
          </w:p>
        </w:tc>
        <w:tc>
          <w:tcPr>
            <w:tcW w:w="6780" w:type="dxa"/>
          </w:tcPr>
          <w:p w14:paraId="27A2409A" w14:textId="77777777" w:rsidR="00AE79EA" w:rsidRPr="008E3AB5" w:rsidRDefault="00AE79EA" w:rsidP="00305863">
            <w:pPr>
              <w:jc w:val="both"/>
              <w:rPr>
                <w:lang w:val="en-US"/>
              </w:rPr>
            </w:pPr>
          </w:p>
        </w:tc>
      </w:tr>
      <w:tr w:rsidR="00AE79EA" w:rsidRPr="008E3AB5" w14:paraId="4792A2C5" w14:textId="77777777" w:rsidTr="00305863">
        <w:tc>
          <w:tcPr>
            <w:tcW w:w="1479" w:type="dxa"/>
          </w:tcPr>
          <w:p w14:paraId="71F9617C" w14:textId="77777777" w:rsidR="00AE79EA" w:rsidRPr="00E24021" w:rsidRDefault="00AE79EA" w:rsidP="00305863">
            <w:pPr>
              <w:jc w:val="both"/>
              <w:rPr>
                <w:rFonts w:eastAsia="等线"/>
                <w:lang w:val="en-US" w:eastAsia="zh-CN"/>
              </w:rPr>
            </w:pPr>
          </w:p>
        </w:tc>
        <w:tc>
          <w:tcPr>
            <w:tcW w:w="1372" w:type="dxa"/>
          </w:tcPr>
          <w:p w14:paraId="071DC8D0" w14:textId="77777777" w:rsidR="00AE79EA" w:rsidRPr="00E24021" w:rsidRDefault="00AE79EA" w:rsidP="00305863">
            <w:pPr>
              <w:tabs>
                <w:tab w:val="left" w:pos="551"/>
              </w:tabs>
              <w:jc w:val="both"/>
              <w:rPr>
                <w:rFonts w:eastAsia="等线"/>
                <w:lang w:val="en-US" w:eastAsia="zh-CN"/>
              </w:rPr>
            </w:pPr>
          </w:p>
        </w:tc>
        <w:tc>
          <w:tcPr>
            <w:tcW w:w="6780" w:type="dxa"/>
          </w:tcPr>
          <w:p w14:paraId="1CAD834B" w14:textId="77777777" w:rsidR="00AE79EA" w:rsidRPr="008E3AB5" w:rsidRDefault="00AE79EA" w:rsidP="00305863">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w:t>
      </w:r>
      <w:proofErr w:type="spellStart"/>
      <w:r w:rsidRPr="000962AC">
        <w:rPr>
          <w:rFonts w:ascii="Times New Roman" w:hAnsi="Times New Roman"/>
        </w:rPr>
        <w:t>fulfil</w:t>
      </w:r>
      <w:proofErr w:type="spellEnd"/>
      <w:r w:rsidRPr="000962AC">
        <w:rPr>
          <w:rFonts w:ascii="Times New Roman" w:hAnsi="Times New Roman"/>
        </w:rPr>
        <w:t xml:space="preserve"> the data rate requirements of most RedCap use cases (except high-end </w:t>
      </w:r>
      <w:proofErr w:type="spellStart"/>
      <w:r w:rsidRPr="000962AC">
        <w:rPr>
          <w:rFonts w:ascii="Times New Roman" w:hAnsi="Times New Roman"/>
        </w:rPr>
        <w:t>wearables</w:t>
      </w:r>
      <w:proofErr w:type="spellEnd"/>
      <w:r w:rsidRPr="000962AC">
        <w:rPr>
          <w:rFonts w:ascii="Times New Roman" w:hAnsi="Times New Roman"/>
        </w:rPr>
        <w:t xml:space="preserve">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lastRenderedPageBreak/>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AE79EA" w14:paraId="3E0E5FCA" w14:textId="77777777" w:rsidTr="00305863">
        <w:tc>
          <w:tcPr>
            <w:tcW w:w="1479" w:type="dxa"/>
          </w:tcPr>
          <w:p w14:paraId="416A9E23" w14:textId="77777777" w:rsidR="00AE79EA" w:rsidRDefault="00AE79EA" w:rsidP="00305863">
            <w:pPr>
              <w:jc w:val="both"/>
              <w:rPr>
                <w:lang w:val="en-US" w:eastAsia="ko-KR"/>
              </w:rPr>
            </w:pPr>
          </w:p>
        </w:tc>
        <w:tc>
          <w:tcPr>
            <w:tcW w:w="1372" w:type="dxa"/>
          </w:tcPr>
          <w:p w14:paraId="32417D95" w14:textId="77777777" w:rsidR="00AE79EA" w:rsidRDefault="00AE79EA" w:rsidP="00305863">
            <w:pPr>
              <w:tabs>
                <w:tab w:val="left" w:pos="551"/>
              </w:tabs>
              <w:jc w:val="both"/>
              <w:rPr>
                <w:lang w:val="en-US" w:eastAsia="ko-KR"/>
              </w:rPr>
            </w:pPr>
          </w:p>
        </w:tc>
        <w:tc>
          <w:tcPr>
            <w:tcW w:w="6780" w:type="dxa"/>
          </w:tcPr>
          <w:p w14:paraId="157B80F1" w14:textId="77777777" w:rsidR="00AE79EA" w:rsidRPr="008E3AB5" w:rsidRDefault="00AE79EA" w:rsidP="00305863">
            <w:pPr>
              <w:jc w:val="both"/>
              <w:rPr>
                <w:lang w:val="en-US"/>
              </w:rPr>
            </w:pPr>
          </w:p>
        </w:tc>
      </w:tr>
      <w:tr w:rsidR="00AE79EA" w:rsidRPr="008E3AB5" w14:paraId="72C4021A" w14:textId="77777777" w:rsidTr="00305863">
        <w:tc>
          <w:tcPr>
            <w:tcW w:w="1479" w:type="dxa"/>
          </w:tcPr>
          <w:p w14:paraId="487D91BD" w14:textId="77777777" w:rsidR="00AE79EA" w:rsidRDefault="00AE79EA" w:rsidP="00305863">
            <w:pPr>
              <w:jc w:val="both"/>
              <w:rPr>
                <w:lang w:val="en-US" w:eastAsia="ko-KR"/>
              </w:rPr>
            </w:pPr>
          </w:p>
        </w:tc>
        <w:tc>
          <w:tcPr>
            <w:tcW w:w="1372" w:type="dxa"/>
          </w:tcPr>
          <w:p w14:paraId="144CD2D5" w14:textId="77777777" w:rsidR="00AE79EA" w:rsidRDefault="00AE79EA" w:rsidP="00305863">
            <w:pPr>
              <w:tabs>
                <w:tab w:val="left" w:pos="551"/>
              </w:tabs>
              <w:jc w:val="both"/>
              <w:rPr>
                <w:lang w:val="en-US" w:eastAsia="ko-KR"/>
              </w:rPr>
            </w:pPr>
          </w:p>
        </w:tc>
        <w:tc>
          <w:tcPr>
            <w:tcW w:w="6780" w:type="dxa"/>
          </w:tcPr>
          <w:p w14:paraId="624100AE" w14:textId="77777777" w:rsidR="00AE79EA" w:rsidRPr="008E3AB5" w:rsidRDefault="00AE79EA" w:rsidP="00305863">
            <w:pPr>
              <w:jc w:val="both"/>
              <w:rPr>
                <w:lang w:val="en-US"/>
              </w:rPr>
            </w:pPr>
          </w:p>
        </w:tc>
      </w:tr>
      <w:tr w:rsidR="00AE79EA" w:rsidRPr="008E3AB5" w14:paraId="3B9BE1E4" w14:textId="77777777" w:rsidTr="00305863">
        <w:tc>
          <w:tcPr>
            <w:tcW w:w="1479" w:type="dxa"/>
          </w:tcPr>
          <w:p w14:paraId="6491990D" w14:textId="77777777" w:rsidR="00AE79EA" w:rsidRPr="00E24021" w:rsidRDefault="00AE79EA" w:rsidP="00305863">
            <w:pPr>
              <w:jc w:val="both"/>
              <w:rPr>
                <w:rFonts w:eastAsia="等线"/>
                <w:lang w:val="en-US" w:eastAsia="zh-CN"/>
              </w:rPr>
            </w:pPr>
          </w:p>
        </w:tc>
        <w:tc>
          <w:tcPr>
            <w:tcW w:w="1372" w:type="dxa"/>
          </w:tcPr>
          <w:p w14:paraId="40A9806F" w14:textId="77777777" w:rsidR="00AE79EA" w:rsidRPr="00E24021" w:rsidRDefault="00AE79EA" w:rsidP="00305863">
            <w:pPr>
              <w:tabs>
                <w:tab w:val="left" w:pos="551"/>
              </w:tabs>
              <w:jc w:val="both"/>
              <w:rPr>
                <w:rFonts w:eastAsia="等线"/>
                <w:lang w:val="en-US" w:eastAsia="zh-CN"/>
              </w:rPr>
            </w:pPr>
          </w:p>
        </w:tc>
        <w:tc>
          <w:tcPr>
            <w:tcW w:w="6780" w:type="dxa"/>
          </w:tcPr>
          <w:p w14:paraId="41B0EDB4" w14:textId="77777777" w:rsidR="00AE79EA" w:rsidRPr="008E3AB5" w:rsidRDefault="00AE79EA" w:rsidP="00305863">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w:t>
      </w:r>
      <w:proofErr w:type="spellStart"/>
      <w:r w:rsidRPr="000962AC">
        <w:rPr>
          <w:rFonts w:ascii="Times New Roman" w:hAnsi="Times New Roman"/>
        </w:rPr>
        <w:t>fulfil</w:t>
      </w:r>
      <w:proofErr w:type="spellEnd"/>
      <w:r w:rsidRPr="000962AC">
        <w:rPr>
          <w:rFonts w:ascii="Times New Roman" w:hAnsi="Times New Roman"/>
        </w:rPr>
        <w:t xml:space="preserve">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AE79EA" w14:paraId="04F75388" w14:textId="77777777" w:rsidTr="00305863">
        <w:tc>
          <w:tcPr>
            <w:tcW w:w="1479" w:type="dxa"/>
          </w:tcPr>
          <w:p w14:paraId="6C87CC37" w14:textId="77777777" w:rsidR="00AE79EA" w:rsidRDefault="00AE79EA" w:rsidP="00305863">
            <w:pPr>
              <w:jc w:val="both"/>
              <w:rPr>
                <w:lang w:val="en-US" w:eastAsia="ko-KR"/>
              </w:rPr>
            </w:pPr>
          </w:p>
        </w:tc>
        <w:tc>
          <w:tcPr>
            <w:tcW w:w="1372" w:type="dxa"/>
          </w:tcPr>
          <w:p w14:paraId="30B23CE3" w14:textId="77777777" w:rsidR="00AE79EA" w:rsidRDefault="00AE79EA" w:rsidP="00305863">
            <w:pPr>
              <w:tabs>
                <w:tab w:val="left" w:pos="551"/>
              </w:tabs>
              <w:jc w:val="both"/>
              <w:rPr>
                <w:lang w:val="en-US" w:eastAsia="ko-KR"/>
              </w:rPr>
            </w:pPr>
          </w:p>
        </w:tc>
        <w:tc>
          <w:tcPr>
            <w:tcW w:w="6780" w:type="dxa"/>
          </w:tcPr>
          <w:p w14:paraId="40D6A150" w14:textId="77777777" w:rsidR="00AE79EA" w:rsidRPr="008E3AB5" w:rsidRDefault="00AE79EA" w:rsidP="00305863">
            <w:pPr>
              <w:jc w:val="both"/>
              <w:rPr>
                <w:lang w:val="en-US"/>
              </w:rPr>
            </w:pPr>
          </w:p>
        </w:tc>
      </w:tr>
      <w:tr w:rsidR="00AE79EA" w:rsidRPr="008E3AB5" w14:paraId="283D8A72" w14:textId="77777777" w:rsidTr="00305863">
        <w:tc>
          <w:tcPr>
            <w:tcW w:w="1479" w:type="dxa"/>
          </w:tcPr>
          <w:p w14:paraId="1F4C373D" w14:textId="77777777" w:rsidR="00AE79EA" w:rsidRDefault="00AE79EA" w:rsidP="00305863">
            <w:pPr>
              <w:jc w:val="both"/>
              <w:rPr>
                <w:lang w:val="en-US" w:eastAsia="ko-KR"/>
              </w:rPr>
            </w:pPr>
          </w:p>
        </w:tc>
        <w:tc>
          <w:tcPr>
            <w:tcW w:w="1372" w:type="dxa"/>
          </w:tcPr>
          <w:p w14:paraId="49EFE6CB" w14:textId="77777777" w:rsidR="00AE79EA" w:rsidRDefault="00AE79EA" w:rsidP="00305863">
            <w:pPr>
              <w:tabs>
                <w:tab w:val="left" w:pos="551"/>
              </w:tabs>
              <w:jc w:val="both"/>
              <w:rPr>
                <w:lang w:val="en-US" w:eastAsia="ko-KR"/>
              </w:rPr>
            </w:pP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等线"/>
                <w:lang w:val="en-US" w:eastAsia="zh-CN"/>
              </w:rPr>
            </w:pPr>
          </w:p>
        </w:tc>
        <w:tc>
          <w:tcPr>
            <w:tcW w:w="1372" w:type="dxa"/>
          </w:tcPr>
          <w:p w14:paraId="5FC12908" w14:textId="77777777" w:rsidR="00AE79EA" w:rsidRPr="00E24021" w:rsidRDefault="00AE79EA" w:rsidP="00305863">
            <w:pPr>
              <w:tabs>
                <w:tab w:val="left" w:pos="551"/>
              </w:tabs>
              <w:jc w:val="both"/>
              <w:rPr>
                <w:rFonts w:eastAsia="等线"/>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lastRenderedPageBreak/>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AE79EA" w14:paraId="201830DC" w14:textId="77777777" w:rsidTr="00305863">
        <w:tc>
          <w:tcPr>
            <w:tcW w:w="1479" w:type="dxa"/>
          </w:tcPr>
          <w:p w14:paraId="3B6C49D4" w14:textId="77777777" w:rsidR="00AE79EA" w:rsidRDefault="00AE79EA" w:rsidP="00305863">
            <w:pPr>
              <w:jc w:val="both"/>
              <w:rPr>
                <w:lang w:val="en-US" w:eastAsia="ko-KR"/>
              </w:rPr>
            </w:pPr>
          </w:p>
        </w:tc>
        <w:tc>
          <w:tcPr>
            <w:tcW w:w="1372" w:type="dxa"/>
          </w:tcPr>
          <w:p w14:paraId="44590DE7" w14:textId="77777777" w:rsidR="00AE79EA" w:rsidRDefault="00AE79EA" w:rsidP="00305863">
            <w:pPr>
              <w:tabs>
                <w:tab w:val="left" w:pos="551"/>
              </w:tabs>
              <w:jc w:val="both"/>
              <w:rPr>
                <w:lang w:val="en-US" w:eastAsia="ko-KR"/>
              </w:rPr>
            </w:pPr>
          </w:p>
        </w:tc>
        <w:tc>
          <w:tcPr>
            <w:tcW w:w="6780" w:type="dxa"/>
          </w:tcPr>
          <w:p w14:paraId="27772020" w14:textId="77777777" w:rsidR="00AE79EA" w:rsidRPr="008E3AB5" w:rsidRDefault="00AE79EA" w:rsidP="00305863">
            <w:pPr>
              <w:jc w:val="both"/>
              <w:rPr>
                <w:lang w:val="en-US"/>
              </w:rPr>
            </w:pPr>
          </w:p>
        </w:tc>
      </w:tr>
      <w:tr w:rsidR="00AE79EA" w:rsidRPr="008E3AB5" w14:paraId="0BB08B61" w14:textId="77777777" w:rsidTr="00305863">
        <w:tc>
          <w:tcPr>
            <w:tcW w:w="1479" w:type="dxa"/>
          </w:tcPr>
          <w:p w14:paraId="5B173B77" w14:textId="77777777" w:rsidR="00AE79EA" w:rsidRDefault="00AE79EA" w:rsidP="00305863">
            <w:pPr>
              <w:jc w:val="both"/>
              <w:rPr>
                <w:lang w:val="en-US" w:eastAsia="ko-KR"/>
              </w:rPr>
            </w:pPr>
          </w:p>
        </w:tc>
        <w:tc>
          <w:tcPr>
            <w:tcW w:w="1372" w:type="dxa"/>
          </w:tcPr>
          <w:p w14:paraId="25513261" w14:textId="77777777" w:rsidR="00AE79EA" w:rsidRDefault="00AE79EA" w:rsidP="00305863">
            <w:pPr>
              <w:tabs>
                <w:tab w:val="left" w:pos="551"/>
              </w:tabs>
              <w:jc w:val="both"/>
              <w:rPr>
                <w:lang w:val="en-US" w:eastAsia="ko-KR"/>
              </w:rPr>
            </w:pPr>
          </w:p>
        </w:tc>
        <w:tc>
          <w:tcPr>
            <w:tcW w:w="6780" w:type="dxa"/>
          </w:tcPr>
          <w:p w14:paraId="3706672A" w14:textId="77777777" w:rsidR="00AE79EA" w:rsidRPr="008E3AB5" w:rsidRDefault="00AE79EA" w:rsidP="00305863">
            <w:pPr>
              <w:jc w:val="both"/>
              <w:rPr>
                <w:lang w:val="en-US"/>
              </w:rPr>
            </w:pP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等线"/>
                <w:lang w:val="en-US" w:eastAsia="zh-CN"/>
              </w:rPr>
            </w:pPr>
          </w:p>
        </w:tc>
        <w:tc>
          <w:tcPr>
            <w:tcW w:w="1372" w:type="dxa"/>
          </w:tcPr>
          <w:p w14:paraId="3A2B1664" w14:textId="77777777" w:rsidR="00AE79EA" w:rsidRPr="00E24021" w:rsidRDefault="00AE79EA" w:rsidP="00305863">
            <w:pPr>
              <w:tabs>
                <w:tab w:val="left" w:pos="551"/>
              </w:tabs>
              <w:jc w:val="both"/>
              <w:rPr>
                <w:rFonts w:eastAsia="等线"/>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AE79EA" w14:paraId="5AE86791" w14:textId="77777777" w:rsidTr="00305863">
        <w:tc>
          <w:tcPr>
            <w:tcW w:w="1479" w:type="dxa"/>
          </w:tcPr>
          <w:p w14:paraId="33E140F2" w14:textId="77777777" w:rsidR="00AE79EA" w:rsidRDefault="00AE79EA" w:rsidP="00305863">
            <w:pPr>
              <w:jc w:val="both"/>
              <w:rPr>
                <w:lang w:val="en-US" w:eastAsia="ko-KR"/>
              </w:rPr>
            </w:pPr>
          </w:p>
        </w:tc>
        <w:tc>
          <w:tcPr>
            <w:tcW w:w="1372" w:type="dxa"/>
          </w:tcPr>
          <w:p w14:paraId="63855FB3" w14:textId="77777777" w:rsidR="00AE79EA" w:rsidRDefault="00AE79EA" w:rsidP="00305863">
            <w:pPr>
              <w:tabs>
                <w:tab w:val="left" w:pos="551"/>
              </w:tabs>
              <w:jc w:val="both"/>
              <w:rPr>
                <w:lang w:val="en-US" w:eastAsia="ko-KR"/>
              </w:rPr>
            </w:pPr>
          </w:p>
        </w:tc>
        <w:tc>
          <w:tcPr>
            <w:tcW w:w="6780" w:type="dxa"/>
          </w:tcPr>
          <w:p w14:paraId="0EB5436D" w14:textId="77777777" w:rsidR="00AE79EA" w:rsidRPr="008E3AB5" w:rsidRDefault="00AE79EA" w:rsidP="00305863">
            <w:pPr>
              <w:jc w:val="both"/>
              <w:rPr>
                <w:lang w:val="en-US"/>
              </w:rPr>
            </w:pPr>
          </w:p>
        </w:tc>
      </w:tr>
      <w:tr w:rsidR="00AE79EA" w:rsidRPr="008E3AB5" w14:paraId="4166841C" w14:textId="77777777" w:rsidTr="00305863">
        <w:tc>
          <w:tcPr>
            <w:tcW w:w="1479" w:type="dxa"/>
          </w:tcPr>
          <w:p w14:paraId="20D9FDA5" w14:textId="77777777" w:rsidR="00AE79EA" w:rsidRDefault="00AE79EA" w:rsidP="00305863">
            <w:pPr>
              <w:jc w:val="both"/>
              <w:rPr>
                <w:lang w:val="en-US" w:eastAsia="ko-KR"/>
              </w:rPr>
            </w:pPr>
          </w:p>
        </w:tc>
        <w:tc>
          <w:tcPr>
            <w:tcW w:w="1372" w:type="dxa"/>
          </w:tcPr>
          <w:p w14:paraId="65E45FDB" w14:textId="77777777" w:rsidR="00AE79EA" w:rsidRDefault="00AE79EA" w:rsidP="00305863">
            <w:pPr>
              <w:tabs>
                <w:tab w:val="left" w:pos="551"/>
              </w:tabs>
              <w:jc w:val="both"/>
              <w:rPr>
                <w:lang w:val="en-US" w:eastAsia="ko-KR"/>
              </w:rPr>
            </w:pPr>
          </w:p>
        </w:tc>
        <w:tc>
          <w:tcPr>
            <w:tcW w:w="6780" w:type="dxa"/>
          </w:tcPr>
          <w:p w14:paraId="053E4840" w14:textId="77777777" w:rsidR="00AE79EA" w:rsidRPr="008E3AB5" w:rsidRDefault="00AE79EA" w:rsidP="00305863">
            <w:pPr>
              <w:jc w:val="both"/>
              <w:rPr>
                <w:lang w:val="en-US"/>
              </w:rPr>
            </w:pP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等线"/>
                <w:lang w:val="en-US" w:eastAsia="zh-CN"/>
              </w:rPr>
            </w:pPr>
          </w:p>
        </w:tc>
        <w:tc>
          <w:tcPr>
            <w:tcW w:w="1372" w:type="dxa"/>
          </w:tcPr>
          <w:p w14:paraId="7C8DE98B" w14:textId="77777777" w:rsidR="00AE79EA" w:rsidRPr="00E24021" w:rsidRDefault="00AE79EA" w:rsidP="00305863">
            <w:pPr>
              <w:tabs>
                <w:tab w:val="left" w:pos="551"/>
              </w:tabs>
              <w:jc w:val="both"/>
              <w:rPr>
                <w:rFonts w:eastAsia="等线"/>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w:t>
      </w:r>
      <w:r w:rsidR="00200552" w:rsidRPr="000962AC">
        <w:rPr>
          <w:rFonts w:ascii="Times New Roman" w:hAnsi="Times New Roman"/>
        </w:rPr>
        <w:lastRenderedPageBreak/>
        <w:t>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RedCap UE need to use higher aggregation </w:t>
            </w:r>
            <w:r w:rsidRPr="000962AC">
              <w:rPr>
                <w:rFonts w:ascii="Times New Roman" w:hAnsi="Times New Roman"/>
              </w:rPr>
              <w:lastRenderedPageBreak/>
              <w:t>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RedCap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 xml:space="preserve">It seems all the above proposals are relevant other agenda items rather than 8.6.1, </w:t>
            </w:r>
            <w:r w:rsidRPr="00FD4571">
              <w:rPr>
                <w:rFonts w:eastAsia="等线"/>
                <w:lang w:val="en-US" w:eastAsia="zh-CN"/>
              </w:rPr>
              <w:lastRenderedPageBreak/>
              <w:t>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2" w:name="_Toc42165605"/>
      <w:bookmarkStart w:id="263" w:name="_Toc51768540"/>
      <w:bookmarkStart w:id="264" w:name="_Toc51771047"/>
      <w:r>
        <w:lastRenderedPageBreak/>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CB62E5" w14:paraId="40A0E5B1" w14:textId="77777777" w:rsidTr="00305863">
        <w:tc>
          <w:tcPr>
            <w:tcW w:w="1479" w:type="dxa"/>
          </w:tcPr>
          <w:p w14:paraId="599FEDE8" w14:textId="77777777" w:rsidR="00CB62E5" w:rsidRDefault="00CB62E5" w:rsidP="00305863">
            <w:pPr>
              <w:jc w:val="both"/>
              <w:rPr>
                <w:lang w:val="en-US" w:eastAsia="ko-KR"/>
              </w:rPr>
            </w:pPr>
          </w:p>
        </w:tc>
        <w:tc>
          <w:tcPr>
            <w:tcW w:w="1372" w:type="dxa"/>
          </w:tcPr>
          <w:p w14:paraId="6776CB59" w14:textId="77777777" w:rsidR="00CB62E5" w:rsidRDefault="00CB62E5" w:rsidP="00305863">
            <w:pPr>
              <w:tabs>
                <w:tab w:val="left" w:pos="551"/>
              </w:tabs>
              <w:jc w:val="both"/>
              <w:rPr>
                <w:lang w:val="en-US" w:eastAsia="ko-KR"/>
              </w:rPr>
            </w:pPr>
          </w:p>
        </w:tc>
        <w:tc>
          <w:tcPr>
            <w:tcW w:w="6780" w:type="dxa"/>
          </w:tcPr>
          <w:p w14:paraId="53640F04" w14:textId="77777777" w:rsidR="00CB62E5" w:rsidRPr="008E3AB5" w:rsidRDefault="00CB62E5" w:rsidP="00305863">
            <w:pPr>
              <w:jc w:val="both"/>
              <w:rPr>
                <w:lang w:val="en-US"/>
              </w:rPr>
            </w:pPr>
          </w:p>
        </w:tc>
      </w:tr>
      <w:tr w:rsidR="00CB62E5" w:rsidRPr="008E3AB5" w14:paraId="6234A3D8" w14:textId="77777777" w:rsidTr="00305863">
        <w:tc>
          <w:tcPr>
            <w:tcW w:w="1479" w:type="dxa"/>
          </w:tcPr>
          <w:p w14:paraId="77989DF3" w14:textId="77777777" w:rsidR="00CB62E5" w:rsidRDefault="00CB62E5" w:rsidP="00305863">
            <w:pPr>
              <w:jc w:val="both"/>
              <w:rPr>
                <w:lang w:val="en-US" w:eastAsia="ko-KR"/>
              </w:rPr>
            </w:pPr>
          </w:p>
        </w:tc>
        <w:tc>
          <w:tcPr>
            <w:tcW w:w="1372" w:type="dxa"/>
          </w:tcPr>
          <w:p w14:paraId="34F06DA3" w14:textId="77777777" w:rsidR="00CB62E5" w:rsidRDefault="00CB62E5" w:rsidP="00305863">
            <w:pPr>
              <w:tabs>
                <w:tab w:val="left" w:pos="551"/>
              </w:tabs>
              <w:jc w:val="both"/>
              <w:rPr>
                <w:lang w:val="en-US" w:eastAsia="ko-KR"/>
              </w:rPr>
            </w:pP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等线"/>
                <w:lang w:val="en-US" w:eastAsia="zh-CN"/>
              </w:rPr>
            </w:pPr>
          </w:p>
        </w:tc>
        <w:tc>
          <w:tcPr>
            <w:tcW w:w="1372" w:type="dxa"/>
          </w:tcPr>
          <w:p w14:paraId="4A43C489" w14:textId="77777777" w:rsidR="00CB62E5" w:rsidRPr="00E24021" w:rsidRDefault="00CB62E5" w:rsidP="00305863">
            <w:pPr>
              <w:tabs>
                <w:tab w:val="left" w:pos="551"/>
              </w:tabs>
              <w:jc w:val="both"/>
              <w:rPr>
                <w:rFonts w:eastAsia="等线"/>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CB62E5" w14:paraId="73B8D795" w14:textId="77777777" w:rsidTr="00305863">
        <w:tc>
          <w:tcPr>
            <w:tcW w:w="1479" w:type="dxa"/>
          </w:tcPr>
          <w:p w14:paraId="59FA54F0" w14:textId="77777777" w:rsidR="00CB62E5" w:rsidRDefault="00CB62E5" w:rsidP="00305863">
            <w:pPr>
              <w:jc w:val="both"/>
              <w:rPr>
                <w:lang w:val="en-US" w:eastAsia="ko-KR"/>
              </w:rPr>
            </w:pPr>
          </w:p>
        </w:tc>
        <w:tc>
          <w:tcPr>
            <w:tcW w:w="1372" w:type="dxa"/>
          </w:tcPr>
          <w:p w14:paraId="73995C84" w14:textId="77777777" w:rsidR="00CB62E5" w:rsidRDefault="00CB62E5" w:rsidP="00305863">
            <w:pPr>
              <w:tabs>
                <w:tab w:val="left" w:pos="551"/>
              </w:tabs>
              <w:jc w:val="both"/>
              <w:rPr>
                <w:lang w:val="en-US" w:eastAsia="ko-KR"/>
              </w:rPr>
            </w:pPr>
          </w:p>
        </w:tc>
        <w:tc>
          <w:tcPr>
            <w:tcW w:w="6780" w:type="dxa"/>
          </w:tcPr>
          <w:p w14:paraId="5D7F3248" w14:textId="77777777" w:rsidR="00CB62E5" w:rsidRPr="008E3AB5" w:rsidRDefault="00CB62E5" w:rsidP="00305863">
            <w:pPr>
              <w:jc w:val="both"/>
              <w:rPr>
                <w:lang w:val="en-US"/>
              </w:rPr>
            </w:pPr>
          </w:p>
        </w:tc>
      </w:tr>
      <w:tr w:rsidR="00CB62E5" w:rsidRPr="008E3AB5" w14:paraId="496E980B" w14:textId="77777777" w:rsidTr="00305863">
        <w:tc>
          <w:tcPr>
            <w:tcW w:w="1479" w:type="dxa"/>
          </w:tcPr>
          <w:p w14:paraId="153370C2" w14:textId="77777777" w:rsidR="00CB62E5" w:rsidRDefault="00CB62E5" w:rsidP="00305863">
            <w:pPr>
              <w:jc w:val="both"/>
              <w:rPr>
                <w:lang w:val="en-US" w:eastAsia="ko-KR"/>
              </w:rPr>
            </w:pPr>
          </w:p>
        </w:tc>
        <w:tc>
          <w:tcPr>
            <w:tcW w:w="1372" w:type="dxa"/>
          </w:tcPr>
          <w:p w14:paraId="71797F3E" w14:textId="77777777" w:rsidR="00CB62E5" w:rsidRDefault="00CB62E5" w:rsidP="00305863">
            <w:pPr>
              <w:tabs>
                <w:tab w:val="left" w:pos="551"/>
              </w:tabs>
              <w:jc w:val="both"/>
              <w:rPr>
                <w:lang w:val="en-US" w:eastAsia="ko-KR"/>
              </w:rPr>
            </w:pP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等线"/>
                <w:lang w:val="en-US" w:eastAsia="zh-CN"/>
              </w:rPr>
            </w:pPr>
          </w:p>
        </w:tc>
        <w:tc>
          <w:tcPr>
            <w:tcW w:w="1372" w:type="dxa"/>
          </w:tcPr>
          <w:p w14:paraId="4DE7EC70" w14:textId="77777777" w:rsidR="00CB62E5" w:rsidRPr="00E24021" w:rsidRDefault="00CB62E5" w:rsidP="00305863">
            <w:pPr>
              <w:tabs>
                <w:tab w:val="left" w:pos="551"/>
              </w:tabs>
              <w:jc w:val="both"/>
              <w:rPr>
                <w:rFonts w:eastAsia="等线"/>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w:t>
            </w:r>
            <w:r>
              <w:lastRenderedPageBreak/>
              <w:t xml:space="preserve">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CB62E5" w14:paraId="09C575B6" w14:textId="77777777" w:rsidTr="00305863">
        <w:tc>
          <w:tcPr>
            <w:tcW w:w="1479" w:type="dxa"/>
          </w:tcPr>
          <w:p w14:paraId="05C29C73" w14:textId="77777777" w:rsidR="00CB62E5" w:rsidRDefault="00CB62E5" w:rsidP="00305863">
            <w:pPr>
              <w:jc w:val="both"/>
              <w:rPr>
                <w:lang w:val="en-US" w:eastAsia="ko-KR"/>
              </w:rPr>
            </w:pPr>
          </w:p>
        </w:tc>
        <w:tc>
          <w:tcPr>
            <w:tcW w:w="1372" w:type="dxa"/>
          </w:tcPr>
          <w:p w14:paraId="15F8A0E0" w14:textId="77777777" w:rsidR="00CB62E5" w:rsidRDefault="00CB62E5" w:rsidP="00305863">
            <w:pPr>
              <w:tabs>
                <w:tab w:val="left" w:pos="551"/>
              </w:tabs>
              <w:jc w:val="both"/>
              <w:rPr>
                <w:lang w:val="en-US" w:eastAsia="ko-KR"/>
              </w:rPr>
            </w:pPr>
          </w:p>
        </w:tc>
        <w:tc>
          <w:tcPr>
            <w:tcW w:w="6780" w:type="dxa"/>
          </w:tcPr>
          <w:p w14:paraId="7E407495" w14:textId="77777777" w:rsidR="00CB62E5" w:rsidRPr="008E3AB5" w:rsidRDefault="00CB62E5" w:rsidP="00305863">
            <w:pPr>
              <w:jc w:val="both"/>
              <w:rPr>
                <w:lang w:val="en-US"/>
              </w:rPr>
            </w:pPr>
          </w:p>
        </w:tc>
      </w:tr>
      <w:tr w:rsidR="00CB62E5" w:rsidRPr="008E3AB5" w14:paraId="531E0CEB" w14:textId="77777777" w:rsidTr="00305863">
        <w:tc>
          <w:tcPr>
            <w:tcW w:w="1479" w:type="dxa"/>
          </w:tcPr>
          <w:p w14:paraId="77418B13" w14:textId="77777777" w:rsidR="00CB62E5" w:rsidRDefault="00CB62E5" w:rsidP="00305863">
            <w:pPr>
              <w:jc w:val="both"/>
              <w:rPr>
                <w:lang w:val="en-US" w:eastAsia="ko-KR"/>
              </w:rPr>
            </w:pPr>
          </w:p>
        </w:tc>
        <w:tc>
          <w:tcPr>
            <w:tcW w:w="1372" w:type="dxa"/>
          </w:tcPr>
          <w:p w14:paraId="28814E71" w14:textId="77777777" w:rsidR="00CB62E5" w:rsidRDefault="00CB62E5" w:rsidP="00305863">
            <w:pPr>
              <w:tabs>
                <w:tab w:val="left" w:pos="551"/>
              </w:tabs>
              <w:jc w:val="both"/>
              <w:rPr>
                <w:lang w:val="en-US" w:eastAsia="ko-KR"/>
              </w:rPr>
            </w:pPr>
          </w:p>
        </w:tc>
        <w:tc>
          <w:tcPr>
            <w:tcW w:w="6780" w:type="dxa"/>
          </w:tcPr>
          <w:p w14:paraId="03AB0651" w14:textId="77777777" w:rsidR="00CB62E5" w:rsidRPr="008E3AB5" w:rsidRDefault="00CB62E5" w:rsidP="00305863">
            <w:pPr>
              <w:jc w:val="both"/>
              <w:rPr>
                <w:lang w:val="en-US"/>
              </w:rPr>
            </w:pPr>
          </w:p>
        </w:tc>
      </w:tr>
      <w:tr w:rsidR="00CB62E5" w:rsidRPr="008E3AB5" w14:paraId="0D6944C6" w14:textId="77777777" w:rsidTr="00305863">
        <w:tc>
          <w:tcPr>
            <w:tcW w:w="1479" w:type="dxa"/>
          </w:tcPr>
          <w:p w14:paraId="42E275C1" w14:textId="77777777" w:rsidR="00CB62E5" w:rsidRPr="00E24021" w:rsidRDefault="00CB62E5" w:rsidP="00305863">
            <w:pPr>
              <w:jc w:val="both"/>
              <w:rPr>
                <w:rFonts w:eastAsia="等线"/>
                <w:lang w:val="en-US" w:eastAsia="zh-CN"/>
              </w:rPr>
            </w:pP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77777777" w:rsidR="00CB62E5" w:rsidRPr="008E3AB5" w:rsidRDefault="00CB62E5" w:rsidP="00305863">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CB62E5" w14:paraId="72B02E76" w14:textId="77777777" w:rsidTr="00305863">
        <w:tc>
          <w:tcPr>
            <w:tcW w:w="1479" w:type="dxa"/>
          </w:tcPr>
          <w:p w14:paraId="1AF1E945" w14:textId="77777777" w:rsidR="00CB62E5" w:rsidRDefault="00CB62E5" w:rsidP="00305863">
            <w:pPr>
              <w:jc w:val="both"/>
              <w:rPr>
                <w:lang w:val="en-US" w:eastAsia="ko-KR"/>
              </w:rPr>
            </w:pPr>
          </w:p>
        </w:tc>
        <w:tc>
          <w:tcPr>
            <w:tcW w:w="1372" w:type="dxa"/>
          </w:tcPr>
          <w:p w14:paraId="4D8ECC04" w14:textId="77777777" w:rsidR="00CB62E5" w:rsidRDefault="00CB62E5" w:rsidP="00305863">
            <w:pPr>
              <w:tabs>
                <w:tab w:val="left" w:pos="551"/>
              </w:tabs>
              <w:jc w:val="both"/>
              <w:rPr>
                <w:lang w:val="en-US" w:eastAsia="ko-KR"/>
              </w:rPr>
            </w:pPr>
          </w:p>
        </w:tc>
        <w:tc>
          <w:tcPr>
            <w:tcW w:w="6780" w:type="dxa"/>
          </w:tcPr>
          <w:p w14:paraId="7A358805" w14:textId="77777777" w:rsidR="00CB62E5" w:rsidRPr="008E3AB5" w:rsidRDefault="00CB62E5" w:rsidP="00305863">
            <w:pPr>
              <w:jc w:val="both"/>
              <w:rPr>
                <w:lang w:val="en-US"/>
              </w:rPr>
            </w:pPr>
          </w:p>
        </w:tc>
      </w:tr>
      <w:tr w:rsidR="00CB62E5" w:rsidRPr="008E3AB5" w14:paraId="48FCF18D" w14:textId="77777777" w:rsidTr="00305863">
        <w:tc>
          <w:tcPr>
            <w:tcW w:w="1479" w:type="dxa"/>
          </w:tcPr>
          <w:p w14:paraId="6BF34E70" w14:textId="77777777" w:rsidR="00CB62E5" w:rsidRDefault="00CB62E5" w:rsidP="00305863">
            <w:pPr>
              <w:jc w:val="both"/>
              <w:rPr>
                <w:lang w:val="en-US" w:eastAsia="ko-KR"/>
              </w:rPr>
            </w:pPr>
          </w:p>
        </w:tc>
        <w:tc>
          <w:tcPr>
            <w:tcW w:w="1372" w:type="dxa"/>
          </w:tcPr>
          <w:p w14:paraId="70151C57" w14:textId="77777777" w:rsidR="00CB62E5" w:rsidRDefault="00CB62E5" w:rsidP="00305863">
            <w:pPr>
              <w:tabs>
                <w:tab w:val="left" w:pos="551"/>
              </w:tabs>
              <w:jc w:val="both"/>
              <w:rPr>
                <w:lang w:val="en-US" w:eastAsia="ko-KR"/>
              </w:rPr>
            </w:pP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等线"/>
                <w:lang w:val="en-US" w:eastAsia="zh-CN"/>
              </w:rPr>
            </w:pPr>
          </w:p>
        </w:tc>
        <w:tc>
          <w:tcPr>
            <w:tcW w:w="1372" w:type="dxa"/>
          </w:tcPr>
          <w:p w14:paraId="5FB94241" w14:textId="77777777" w:rsidR="00CB62E5" w:rsidRPr="00E24021" w:rsidRDefault="00CB62E5" w:rsidP="00305863">
            <w:pPr>
              <w:tabs>
                <w:tab w:val="left" w:pos="551"/>
              </w:tabs>
              <w:jc w:val="both"/>
              <w:rPr>
                <w:rFonts w:eastAsia="等线"/>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CB62E5" w14:paraId="0DF39EAE" w14:textId="77777777" w:rsidTr="00305863">
        <w:tc>
          <w:tcPr>
            <w:tcW w:w="1479" w:type="dxa"/>
          </w:tcPr>
          <w:p w14:paraId="4502BE55" w14:textId="77777777" w:rsidR="00CB62E5" w:rsidRDefault="00CB62E5" w:rsidP="00305863">
            <w:pPr>
              <w:jc w:val="both"/>
              <w:rPr>
                <w:lang w:val="en-US" w:eastAsia="ko-KR"/>
              </w:rPr>
            </w:pPr>
          </w:p>
        </w:tc>
        <w:tc>
          <w:tcPr>
            <w:tcW w:w="1372" w:type="dxa"/>
          </w:tcPr>
          <w:p w14:paraId="154CAAE2" w14:textId="77777777" w:rsidR="00CB62E5" w:rsidRDefault="00CB62E5" w:rsidP="00305863">
            <w:pPr>
              <w:tabs>
                <w:tab w:val="left" w:pos="551"/>
              </w:tabs>
              <w:jc w:val="both"/>
              <w:rPr>
                <w:lang w:val="en-US" w:eastAsia="ko-KR"/>
              </w:rPr>
            </w:pPr>
          </w:p>
        </w:tc>
        <w:tc>
          <w:tcPr>
            <w:tcW w:w="6780" w:type="dxa"/>
          </w:tcPr>
          <w:p w14:paraId="39445813" w14:textId="77777777" w:rsidR="00CB62E5" w:rsidRPr="008E3AB5" w:rsidRDefault="00CB62E5" w:rsidP="00305863">
            <w:pPr>
              <w:jc w:val="both"/>
              <w:rPr>
                <w:lang w:val="en-US"/>
              </w:rPr>
            </w:pPr>
          </w:p>
        </w:tc>
      </w:tr>
      <w:tr w:rsidR="00CB62E5" w:rsidRPr="008E3AB5" w14:paraId="698DB37B" w14:textId="77777777" w:rsidTr="00305863">
        <w:tc>
          <w:tcPr>
            <w:tcW w:w="1479" w:type="dxa"/>
          </w:tcPr>
          <w:p w14:paraId="561B4184" w14:textId="77777777" w:rsidR="00CB62E5" w:rsidRDefault="00CB62E5" w:rsidP="00305863">
            <w:pPr>
              <w:jc w:val="both"/>
              <w:rPr>
                <w:lang w:val="en-US" w:eastAsia="ko-KR"/>
              </w:rPr>
            </w:pP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777777" w:rsidR="00CB62E5" w:rsidRPr="008E3AB5" w:rsidRDefault="00CB62E5" w:rsidP="00305863">
            <w:pPr>
              <w:jc w:val="both"/>
              <w:rPr>
                <w:lang w:val="en-US"/>
              </w:rPr>
            </w:pP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等线"/>
                <w:lang w:val="en-US" w:eastAsia="zh-CN"/>
              </w:rPr>
            </w:pPr>
          </w:p>
        </w:tc>
        <w:tc>
          <w:tcPr>
            <w:tcW w:w="1372" w:type="dxa"/>
          </w:tcPr>
          <w:p w14:paraId="2648A5D3" w14:textId="77777777" w:rsidR="00CB62E5" w:rsidRPr="00E24021" w:rsidRDefault="00CB62E5" w:rsidP="00305863">
            <w:pPr>
              <w:tabs>
                <w:tab w:val="left" w:pos="551"/>
              </w:tabs>
              <w:jc w:val="both"/>
              <w:rPr>
                <w:rFonts w:eastAsia="等线"/>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CB62E5" w14:paraId="3FC1D5F6" w14:textId="77777777" w:rsidTr="00305863">
        <w:tc>
          <w:tcPr>
            <w:tcW w:w="1479" w:type="dxa"/>
          </w:tcPr>
          <w:p w14:paraId="210B09FA" w14:textId="77777777" w:rsidR="00CB62E5" w:rsidRDefault="00CB62E5" w:rsidP="00305863">
            <w:pPr>
              <w:jc w:val="both"/>
              <w:rPr>
                <w:lang w:val="en-US" w:eastAsia="ko-KR"/>
              </w:rPr>
            </w:pPr>
          </w:p>
        </w:tc>
        <w:tc>
          <w:tcPr>
            <w:tcW w:w="1372" w:type="dxa"/>
          </w:tcPr>
          <w:p w14:paraId="3F8A80D4" w14:textId="77777777" w:rsidR="00CB62E5" w:rsidRDefault="00CB62E5" w:rsidP="00305863">
            <w:pPr>
              <w:tabs>
                <w:tab w:val="left" w:pos="551"/>
              </w:tabs>
              <w:jc w:val="both"/>
              <w:rPr>
                <w:lang w:val="en-US" w:eastAsia="ko-KR"/>
              </w:rPr>
            </w:pPr>
          </w:p>
        </w:tc>
        <w:tc>
          <w:tcPr>
            <w:tcW w:w="6780" w:type="dxa"/>
          </w:tcPr>
          <w:p w14:paraId="3F7D2A05" w14:textId="77777777" w:rsidR="00CB62E5" w:rsidRPr="008E3AB5" w:rsidRDefault="00CB62E5" w:rsidP="00305863">
            <w:pPr>
              <w:jc w:val="both"/>
              <w:rPr>
                <w:lang w:val="en-US"/>
              </w:rPr>
            </w:pPr>
          </w:p>
        </w:tc>
      </w:tr>
      <w:tr w:rsidR="00CB62E5" w:rsidRPr="008E3AB5" w14:paraId="3E394AD0" w14:textId="77777777" w:rsidTr="00305863">
        <w:tc>
          <w:tcPr>
            <w:tcW w:w="1479" w:type="dxa"/>
          </w:tcPr>
          <w:p w14:paraId="0A3A1789" w14:textId="77777777" w:rsidR="00CB62E5" w:rsidRDefault="00CB62E5" w:rsidP="00305863">
            <w:pPr>
              <w:jc w:val="both"/>
              <w:rPr>
                <w:lang w:val="en-US" w:eastAsia="ko-KR"/>
              </w:rPr>
            </w:pPr>
          </w:p>
        </w:tc>
        <w:tc>
          <w:tcPr>
            <w:tcW w:w="1372" w:type="dxa"/>
          </w:tcPr>
          <w:p w14:paraId="71A59C16" w14:textId="77777777" w:rsidR="00CB62E5" w:rsidRDefault="00CB62E5" w:rsidP="00305863">
            <w:pPr>
              <w:tabs>
                <w:tab w:val="left" w:pos="551"/>
              </w:tabs>
              <w:jc w:val="both"/>
              <w:rPr>
                <w:lang w:val="en-US" w:eastAsia="ko-KR"/>
              </w:rPr>
            </w:pP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等线"/>
                <w:lang w:val="en-US" w:eastAsia="zh-CN"/>
              </w:rPr>
            </w:pPr>
          </w:p>
        </w:tc>
        <w:tc>
          <w:tcPr>
            <w:tcW w:w="1372" w:type="dxa"/>
          </w:tcPr>
          <w:p w14:paraId="5C5BCFC8" w14:textId="77777777" w:rsidR="00CB62E5" w:rsidRPr="00E24021" w:rsidRDefault="00CB62E5" w:rsidP="00305863">
            <w:pPr>
              <w:tabs>
                <w:tab w:val="left" w:pos="551"/>
              </w:tabs>
              <w:jc w:val="both"/>
              <w:rPr>
                <w:rFonts w:eastAsia="等线"/>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0" w:name="_Toc42165610"/>
      <w:bookmarkStart w:id="281" w:name="_Toc51768545"/>
      <w:bookmarkStart w:id="282" w:name="_Toc51771052"/>
      <w:r>
        <w:lastRenderedPageBreak/>
        <w:t>7</w:t>
      </w:r>
      <w:r w:rsidRPr="000E647A">
        <w:t>.4.2</w:t>
      </w:r>
      <w:r w:rsidRPr="000E647A">
        <w:tab/>
        <w:t>Analysis of UE complexity reduction</w:t>
      </w:r>
      <w:bookmarkEnd w:id="280"/>
      <w:bookmarkEnd w:id="281"/>
      <w:bookmarkEnd w:id="282"/>
    </w:p>
    <w:p w14:paraId="209B45F5" w14:textId="1E5BE807" w:rsidR="0050719B" w:rsidRDefault="0050719B" w:rsidP="0050719B">
      <w:pPr>
        <w:pStyle w:val="aa"/>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proofErr w:type="spellStart"/>
            <w:r w:rsidR="00D866AB" w:rsidRPr="00D866AB">
              <w:rPr>
                <w:lang w:val="en-US" w:eastAsia="zh-CN"/>
              </w:rPr>
              <w:t>lowpass</w:t>
            </w:r>
            <w:proofErr w:type="spellEnd"/>
            <w:r w:rsidR="00D866AB" w:rsidRPr="00D866AB">
              <w:rPr>
                <w:lang w:val="en-US" w:eastAsia="zh-CN"/>
              </w:rPr>
              <w:t xml:space="preserve">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lastRenderedPageBreak/>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271650" w14:paraId="2D86E68D" w14:textId="77777777" w:rsidTr="00305863">
        <w:tc>
          <w:tcPr>
            <w:tcW w:w="1479" w:type="dxa"/>
          </w:tcPr>
          <w:p w14:paraId="2E636A90" w14:textId="77777777" w:rsidR="00271650" w:rsidRDefault="00271650" w:rsidP="00305863">
            <w:pPr>
              <w:jc w:val="both"/>
              <w:rPr>
                <w:lang w:val="en-US" w:eastAsia="ko-KR"/>
              </w:rPr>
            </w:pPr>
          </w:p>
        </w:tc>
        <w:tc>
          <w:tcPr>
            <w:tcW w:w="1372" w:type="dxa"/>
          </w:tcPr>
          <w:p w14:paraId="36FBDFAB" w14:textId="77777777" w:rsidR="00271650" w:rsidRDefault="00271650" w:rsidP="00305863">
            <w:pPr>
              <w:tabs>
                <w:tab w:val="left" w:pos="551"/>
              </w:tabs>
              <w:jc w:val="both"/>
              <w:rPr>
                <w:lang w:val="en-US" w:eastAsia="ko-KR"/>
              </w:rPr>
            </w:pPr>
          </w:p>
        </w:tc>
        <w:tc>
          <w:tcPr>
            <w:tcW w:w="6780" w:type="dxa"/>
          </w:tcPr>
          <w:p w14:paraId="77C0764A" w14:textId="77777777" w:rsidR="00271650" w:rsidRPr="008E3AB5" w:rsidRDefault="00271650" w:rsidP="00305863">
            <w:pPr>
              <w:jc w:val="both"/>
              <w:rPr>
                <w:lang w:val="en-US"/>
              </w:rPr>
            </w:pPr>
          </w:p>
        </w:tc>
      </w:tr>
      <w:tr w:rsidR="00271650" w:rsidRPr="008E3AB5" w14:paraId="53475A5A" w14:textId="77777777" w:rsidTr="00305863">
        <w:tc>
          <w:tcPr>
            <w:tcW w:w="1479" w:type="dxa"/>
          </w:tcPr>
          <w:p w14:paraId="2B4777D4" w14:textId="77777777" w:rsidR="00271650" w:rsidRDefault="00271650" w:rsidP="00305863">
            <w:pPr>
              <w:jc w:val="both"/>
              <w:rPr>
                <w:lang w:val="en-US" w:eastAsia="ko-KR"/>
              </w:rPr>
            </w:pPr>
          </w:p>
        </w:tc>
        <w:tc>
          <w:tcPr>
            <w:tcW w:w="1372" w:type="dxa"/>
          </w:tcPr>
          <w:p w14:paraId="6FCCDA3A" w14:textId="77777777" w:rsidR="00271650" w:rsidRDefault="00271650" w:rsidP="00305863">
            <w:pPr>
              <w:tabs>
                <w:tab w:val="left" w:pos="551"/>
              </w:tabs>
              <w:jc w:val="both"/>
              <w:rPr>
                <w:lang w:val="en-US" w:eastAsia="ko-KR"/>
              </w:rPr>
            </w:pP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等线"/>
                <w:lang w:val="en-US" w:eastAsia="zh-CN"/>
              </w:rPr>
            </w:pPr>
          </w:p>
        </w:tc>
        <w:tc>
          <w:tcPr>
            <w:tcW w:w="1372" w:type="dxa"/>
          </w:tcPr>
          <w:p w14:paraId="1283E63B" w14:textId="77777777" w:rsidR="00271650" w:rsidRPr="00E24021" w:rsidRDefault="00271650" w:rsidP="00305863">
            <w:pPr>
              <w:tabs>
                <w:tab w:val="left" w:pos="551"/>
              </w:tabs>
              <w:jc w:val="both"/>
              <w:rPr>
                <w:rFonts w:eastAsia="等线"/>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A86752" w14:paraId="5295772C" w14:textId="77777777" w:rsidTr="00305863">
        <w:tc>
          <w:tcPr>
            <w:tcW w:w="1479" w:type="dxa"/>
          </w:tcPr>
          <w:p w14:paraId="3ADAA29D" w14:textId="77777777" w:rsidR="00A86752" w:rsidRDefault="00A86752" w:rsidP="00305863">
            <w:pPr>
              <w:jc w:val="both"/>
              <w:rPr>
                <w:lang w:val="en-US" w:eastAsia="ko-KR"/>
              </w:rPr>
            </w:pPr>
          </w:p>
        </w:tc>
        <w:tc>
          <w:tcPr>
            <w:tcW w:w="1372" w:type="dxa"/>
          </w:tcPr>
          <w:p w14:paraId="709D28D0" w14:textId="77777777" w:rsidR="00A86752" w:rsidRDefault="00A86752" w:rsidP="00305863">
            <w:pPr>
              <w:tabs>
                <w:tab w:val="left" w:pos="551"/>
              </w:tabs>
              <w:jc w:val="both"/>
              <w:rPr>
                <w:lang w:val="en-US" w:eastAsia="ko-KR"/>
              </w:rPr>
            </w:pPr>
          </w:p>
        </w:tc>
        <w:tc>
          <w:tcPr>
            <w:tcW w:w="6780" w:type="dxa"/>
          </w:tcPr>
          <w:p w14:paraId="5833B437" w14:textId="77777777" w:rsidR="00A86752" w:rsidRPr="008E3AB5" w:rsidRDefault="00A86752" w:rsidP="00305863">
            <w:pPr>
              <w:jc w:val="both"/>
              <w:rPr>
                <w:lang w:val="en-US"/>
              </w:rPr>
            </w:pPr>
          </w:p>
        </w:tc>
      </w:tr>
      <w:tr w:rsidR="00A86752" w:rsidRPr="008E3AB5" w14:paraId="297BBA44" w14:textId="77777777" w:rsidTr="00305863">
        <w:tc>
          <w:tcPr>
            <w:tcW w:w="1479" w:type="dxa"/>
          </w:tcPr>
          <w:p w14:paraId="4B09C0FB" w14:textId="77777777" w:rsidR="00A86752" w:rsidRDefault="00A86752" w:rsidP="00305863">
            <w:pPr>
              <w:jc w:val="both"/>
              <w:rPr>
                <w:lang w:val="en-US" w:eastAsia="ko-KR"/>
              </w:rPr>
            </w:pP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77777777" w:rsidR="00A86752" w:rsidRPr="008E3AB5" w:rsidRDefault="00A86752" w:rsidP="00305863">
            <w:pPr>
              <w:jc w:val="both"/>
              <w:rPr>
                <w:lang w:val="en-US"/>
              </w:rPr>
            </w:pP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等线"/>
                <w:lang w:val="en-US" w:eastAsia="zh-CN"/>
              </w:rPr>
            </w:pPr>
          </w:p>
        </w:tc>
        <w:tc>
          <w:tcPr>
            <w:tcW w:w="1372" w:type="dxa"/>
          </w:tcPr>
          <w:p w14:paraId="0E1A362E" w14:textId="77777777" w:rsidR="00A86752" w:rsidRPr="00E24021" w:rsidRDefault="00A86752" w:rsidP="00305863">
            <w:pPr>
              <w:tabs>
                <w:tab w:val="left" w:pos="551"/>
              </w:tabs>
              <w:jc w:val="both"/>
              <w:rPr>
                <w:rFonts w:eastAsia="等线"/>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A86752" w14:paraId="244A6FB7" w14:textId="77777777" w:rsidTr="00305863">
        <w:tc>
          <w:tcPr>
            <w:tcW w:w="1479" w:type="dxa"/>
          </w:tcPr>
          <w:p w14:paraId="1B1E298F" w14:textId="77777777" w:rsidR="00A86752" w:rsidRDefault="00A86752" w:rsidP="00305863">
            <w:pPr>
              <w:jc w:val="both"/>
              <w:rPr>
                <w:lang w:val="en-US" w:eastAsia="ko-KR"/>
              </w:rPr>
            </w:pPr>
          </w:p>
        </w:tc>
        <w:tc>
          <w:tcPr>
            <w:tcW w:w="1372" w:type="dxa"/>
          </w:tcPr>
          <w:p w14:paraId="6F2D1C3A" w14:textId="77777777" w:rsidR="00A86752" w:rsidRDefault="00A86752" w:rsidP="00305863">
            <w:pPr>
              <w:tabs>
                <w:tab w:val="left" w:pos="551"/>
              </w:tabs>
              <w:jc w:val="both"/>
              <w:rPr>
                <w:lang w:val="en-US" w:eastAsia="ko-KR"/>
              </w:rPr>
            </w:pPr>
          </w:p>
        </w:tc>
        <w:tc>
          <w:tcPr>
            <w:tcW w:w="6780" w:type="dxa"/>
          </w:tcPr>
          <w:p w14:paraId="30A0CFA3" w14:textId="77777777" w:rsidR="00A86752" w:rsidRPr="008E3AB5" w:rsidRDefault="00A86752" w:rsidP="00305863">
            <w:pPr>
              <w:jc w:val="both"/>
              <w:rPr>
                <w:lang w:val="en-US"/>
              </w:rPr>
            </w:pPr>
          </w:p>
        </w:tc>
      </w:tr>
      <w:tr w:rsidR="00A86752" w:rsidRPr="008E3AB5" w14:paraId="3E497D35" w14:textId="77777777" w:rsidTr="00305863">
        <w:tc>
          <w:tcPr>
            <w:tcW w:w="1479" w:type="dxa"/>
          </w:tcPr>
          <w:p w14:paraId="56AC8E9B" w14:textId="77777777" w:rsidR="00A86752" w:rsidRDefault="00A86752" w:rsidP="00305863">
            <w:pPr>
              <w:jc w:val="both"/>
              <w:rPr>
                <w:lang w:val="en-US" w:eastAsia="ko-KR"/>
              </w:rPr>
            </w:pP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77777777" w:rsidR="00A86752" w:rsidRPr="008E3AB5" w:rsidRDefault="00A86752" w:rsidP="00305863">
            <w:pPr>
              <w:jc w:val="both"/>
              <w:rPr>
                <w:lang w:val="en-US"/>
              </w:rPr>
            </w:pP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等线"/>
                <w:lang w:val="en-US" w:eastAsia="zh-CN"/>
              </w:rPr>
            </w:pPr>
          </w:p>
        </w:tc>
        <w:tc>
          <w:tcPr>
            <w:tcW w:w="1372" w:type="dxa"/>
          </w:tcPr>
          <w:p w14:paraId="725ABE4C" w14:textId="77777777" w:rsidR="00A86752" w:rsidRPr="00E24021" w:rsidRDefault="00A86752" w:rsidP="00305863">
            <w:pPr>
              <w:tabs>
                <w:tab w:val="left" w:pos="551"/>
              </w:tabs>
              <w:jc w:val="both"/>
              <w:rPr>
                <w:rFonts w:eastAsia="等线"/>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A86752" w14:paraId="09CD7FA1" w14:textId="77777777" w:rsidTr="00305863">
        <w:tc>
          <w:tcPr>
            <w:tcW w:w="1479" w:type="dxa"/>
          </w:tcPr>
          <w:p w14:paraId="17A91A5F" w14:textId="77777777" w:rsidR="00A86752" w:rsidRDefault="00A86752" w:rsidP="00305863">
            <w:pPr>
              <w:jc w:val="both"/>
              <w:rPr>
                <w:lang w:val="en-US" w:eastAsia="ko-KR"/>
              </w:rPr>
            </w:pPr>
          </w:p>
        </w:tc>
        <w:tc>
          <w:tcPr>
            <w:tcW w:w="1372" w:type="dxa"/>
          </w:tcPr>
          <w:p w14:paraId="4D657937" w14:textId="77777777" w:rsidR="00A86752" w:rsidRDefault="00A86752" w:rsidP="00305863">
            <w:pPr>
              <w:tabs>
                <w:tab w:val="left" w:pos="551"/>
              </w:tabs>
              <w:jc w:val="both"/>
              <w:rPr>
                <w:lang w:val="en-US" w:eastAsia="ko-KR"/>
              </w:rPr>
            </w:pPr>
          </w:p>
        </w:tc>
        <w:tc>
          <w:tcPr>
            <w:tcW w:w="6780" w:type="dxa"/>
          </w:tcPr>
          <w:p w14:paraId="48E8107E" w14:textId="77777777" w:rsidR="00A86752" w:rsidRPr="008E3AB5" w:rsidRDefault="00A86752" w:rsidP="00305863">
            <w:pPr>
              <w:jc w:val="both"/>
              <w:rPr>
                <w:lang w:val="en-US"/>
              </w:rPr>
            </w:pPr>
          </w:p>
        </w:tc>
      </w:tr>
      <w:tr w:rsidR="00A86752" w:rsidRPr="008E3AB5" w14:paraId="29E8D9D6" w14:textId="77777777" w:rsidTr="00305863">
        <w:tc>
          <w:tcPr>
            <w:tcW w:w="1479" w:type="dxa"/>
          </w:tcPr>
          <w:p w14:paraId="2BA5EC67" w14:textId="77777777" w:rsidR="00A86752" w:rsidRDefault="00A86752" w:rsidP="00305863">
            <w:pPr>
              <w:jc w:val="both"/>
              <w:rPr>
                <w:lang w:val="en-US" w:eastAsia="ko-KR"/>
              </w:rPr>
            </w:pP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77777777" w:rsidR="00A86752" w:rsidRPr="008E3AB5" w:rsidRDefault="00A86752" w:rsidP="00305863">
            <w:pPr>
              <w:jc w:val="both"/>
              <w:rPr>
                <w:lang w:val="en-US"/>
              </w:rPr>
            </w:pP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等线"/>
                <w:lang w:val="en-US" w:eastAsia="zh-CN"/>
              </w:rPr>
            </w:pPr>
          </w:p>
        </w:tc>
        <w:tc>
          <w:tcPr>
            <w:tcW w:w="1372" w:type="dxa"/>
          </w:tcPr>
          <w:p w14:paraId="59F101BC" w14:textId="77777777" w:rsidR="00A86752" w:rsidRPr="00E24021" w:rsidRDefault="00A86752" w:rsidP="00305863">
            <w:pPr>
              <w:tabs>
                <w:tab w:val="left" w:pos="551"/>
              </w:tabs>
              <w:jc w:val="both"/>
              <w:rPr>
                <w:rFonts w:eastAsia="等线"/>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A86752" w14:paraId="5A97D1F5" w14:textId="77777777" w:rsidTr="00305863">
        <w:tc>
          <w:tcPr>
            <w:tcW w:w="1479" w:type="dxa"/>
          </w:tcPr>
          <w:p w14:paraId="55BDA625" w14:textId="77777777" w:rsidR="00A86752" w:rsidRDefault="00A86752" w:rsidP="00305863">
            <w:pPr>
              <w:jc w:val="both"/>
              <w:rPr>
                <w:lang w:val="en-US" w:eastAsia="ko-KR"/>
              </w:rPr>
            </w:pPr>
          </w:p>
        </w:tc>
        <w:tc>
          <w:tcPr>
            <w:tcW w:w="1372" w:type="dxa"/>
          </w:tcPr>
          <w:p w14:paraId="679BC14A" w14:textId="77777777" w:rsidR="00A86752" w:rsidRDefault="00A86752" w:rsidP="00305863">
            <w:pPr>
              <w:tabs>
                <w:tab w:val="left" w:pos="551"/>
              </w:tabs>
              <w:jc w:val="both"/>
              <w:rPr>
                <w:lang w:val="en-US" w:eastAsia="ko-KR"/>
              </w:rPr>
            </w:pPr>
          </w:p>
        </w:tc>
        <w:tc>
          <w:tcPr>
            <w:tcW w:w="6780" w:type="dxa"/>
          </w:tcPr>
          <w:p w14:paraId="5D532AA5" w14:textId="77777777" w:rsidR="00A86752" w:rsidRPr="008E3AB5" w:rsidRDefault="00A86752" w:rsidP="00305863">
            <w:pPr>
              <w:jc w:val="both"/>
              <w:rPr>
                <w:lang w:val="en-US"/>
              </w:rPr>
            </w:pPr>
          </w:p>
        </w:tc>
      </w:tr>
      <w:tr w:rsidR="00A86752" w:rsidRPr="008E3AB5" w14:paraId="3842672A" w14:textId="77777777" w:rsidTr="00305863">
        <w:tc>
          <w:tcPr>
            <w:tcW w:w="1479" w:type="dxa"/>
          </w:tcPr>
          <w:p w14:paraId="0D5E91ED" w14:textId="77777777" w:rsidR="00A86752" w:rsidRDefault="00A86752" w:rsidP="00305863">
            <w:pPr>
              <w:jc w:val="both"/>
              <w:rPr>
                <w:lang w:val="en-US" w:eastAsia="ko-KR"/>
              </w:rPr>
            </w:pP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7777777" w:rsidR="00A86752" w:rsidRPr="008E3AB5" w:rsidRDefault="00A86752" w:rsidP="00305863">
            <w:pPr>
              <w:jc w:val="both"/>
              <w:rPr>
                <w:lang w:val="en-US"/>
              </w:rPr>
            </w:pP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等线"/>
                <w:lang w:val="en-US" w:eastAsia="zh-CN"/>
              </w:rPr>
            </w:pPr>
          </w:p>
        </w:tc>
        <w:tc>
          <w:tcPr>
            <w:tcW w:w="1372" w:type="dxa"/>
          </w:tcPr>
          <w:p w14:paraId="502A495D" w14:textId="77777777" w:rsidR="00A86752" w:rsidRPr="00E24021" w:rsidRDefault="00A86752" w:rsidP="00305863">
            <w:pPr>
              <w:tabs>
                <w:tab w:val="left" w:pos="551"/>
              </w:tabs>
              <w:jc w:val="both"/>
              <w:rPr>
                <w:rFonts w:eastAsia="等线"/>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A86752" w14:paraId="52E1F44C" w14:textId="77777777" w:rsidTr="00305863">
        <w:tc>
          <w:tcPr>
            <w:tcW w:w="1479" w:type="dxa"/>
          </w:tcPr>
          <w:p w14:paraId="1F0B40C5" w14:textId="77777777" w:rsidR="00A86752" w:rsidRDefault="00A86752" w:rsidP="00305863">
            <w:pPr>
              <w:jc w:val="both"/>
              <w:rPr>
                <w:lang w:val="en-US" w:eastAsia="ko-KR"/>
              </w:rPr>
            </w:pPr>
          </w:p>
        </w:tc>
        <w:tc>
          <w:tcPr>
            <w:tcW w:w="1372" w:type="dxa"/>
          </w:tcPr>
          <w:p w14:paraId="0DC08795" w14:textId="77777777" w:rsidR="00A86752" w:rsidRDefault="00A86752" w:rsidP="00305863">
            <w:pPr>
              <w:tabs>
                <w:tab w:val="left" w:pos="551"/>
              </w:tabs>
              <w:jc w:val="both"/>
              <w:rPr>
                <w:lang w:val="en-US" w:eastAsia="ko-KR"/>
              </w:rPr>
            </w:pPr>
          </w:p>
        </w:tc>
        <w:tc>
          <w:tcPr>
            <w:tcW w:w="6780" w:type="dxa"/>
          </w:tcPr>
          <w:p w14:paraId="2E1E1395" w14:textId="77777777" w:rsidR="00A86752" w:rsidRPr="008E3AB5" w:rsidRDefault="00A86752" w:rsidP="00305863">
            <w:pPr>
              <w:jc w:val="both"/>
              <w:rPr>
                <w:lang w:val="en-US"/>
              </w:rPr>
            </w:pPr>
          </w:p>
        </w:tc>
      </w:tr>
      <w:tr w:rsidR="00A86752" w:rsidRPr="008E3AB5" w14:paraId="52686849" w14:textId="77777777" w:rsidTr="00305863">
        <w:tc>
          <w:tcPr>
            <w:tcW w:w="1479" w:type="dxa"/>
          </w:tcPr>
          <w:p w14:paraId="4165F827" w14:textId="77777777" w:rsidR="00A86752" w:rsidRDefault="00A86752" w:rsidP="00305863">
            <w:pPr>
              <w:jc w:val="both"/>
              <w:rPr>
                <w:lang w:val="en-US" w:eastAsia="ko-KR"/>
              </w:rPr>
            </w:pPr>
          </w:p>
        </w:tc>
        <w:tc>
          <w:tcPr>
            <w:tcW w:w="1372" w:type="dxa"/>
          </w:tcPr>
          <w:p w14:paraId="7FEDC343" w14:textId="77777777" w:rsidR="00A86752" w:rsidRDefault="00A86752" w:rsidP="00305863">
            <w:pPr>
              <w:tabs>
                <w:tab w:val="left" w:pos="551"/>
              </w:tabs>
              <w:jc w:val="both"/>
              <w:rPr>
                <w:lang w:val="en-US" w:eastAsia="ko-KR"/>
              </w:rPr>
            </w:pP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等线"/>
                <w:lang w:val="en-US" w:eastAsia="zh-CN"/>
              </w:rPr>
            </w:pPr>
          </w:p>
        </w:tc>
        <w:tc>
          <w:tcPr>
            <w:tcW w:w="1372" w:type="dxa"/>
          </w:tcPr>
          <w:p w14:paraId="5A71511F" w14:textId="77777777" w:rsidR="00A86752" w:rsidRPr="00E24021" w:rsidRDefault="00A86752" w:rsidP="00305863">
            <w:pPr>
              <w:tabs>
                <w:tab w:val="left" w:pos="551"/>
              </w:tabs>
              <w:jc w:val="both"/>
              <w:rPr>
                <w:rFonts w:eastAsia="等线"/>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lastRenderedPageBreak/>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A86752" w14:paraId="65E6D28A" w14:textId="77777777" w:rsidTr="00305863">
        <w:tc>
          <w:tcPr>
            <w:tcW w:w="1479" w:type="dxa"/>
          </w:tcPr>
          <w:p w14:paraId="2ACA9DAF" w14:textId="77777777" w:rsidR="00A86752" w:rsidRDefault="00A86752" w:rsidP="00305863">
            <w:pPr>
              <w:jc w:val="both"/>
              <w:rPr>
                <w:lang w:val="en-US" w:eastAsia="ko-KR"/>
              </w:rPr>
            </w:pPr>
          </w:p>
        </w:tc>
        <w:tc>
          <w:tcPr>
            <w:tcW w:w="1372" w:type="dxa"/>
          </w:tcPr>
          <w:p w14:paraId="3A1004D0" w14:textId="77777777" w:rsidR="00A86752" w:rsidRDefault="00A86752" w:rsidP="00305863">
            <w:pPr>
              <w:tabs>
                <w:tab w:val="left" w:pos="551"/>
              </w:tabs>
              <w:jc w:val="both"/>
              <w:rPr>
                <w:lang w:val="en-US" w:eastAsia="ko-KR"/>
              </w:rPr>
            </w:pPr>
          </w:p>
        </w:tc>
        <w:tc>
          <w:tcPr>
            <w:tcW w:w="6780" w:type="dxa"/>
          </w:tcPr>
          <w:p w14:paraId="139568EC" w14:textId="77777777" w:rsidR="00A86752" w:rsidRPr="008E3AB5" w:rsidRDefault="00A86752" w:rsidP="00305863">
            <w:pPr>
              <w:jc w:val="both"/>
              <w:rPr>
                <w:lang w:val="en-US"/>
              </w:rPr>
            </w:pPr>
          </w:p>
        </w:tc>
      </w:tr>
      <w:tr w:rsidR="00A86752" w:rsidRPr="008E3AB5" w14:paraId="37057DF2" w14:textId="77777777" w:rsidTr="00305863">
        <w:tc>
          <w:tcPr>
            <w:tcW w:w="1479" w:type="dxa"/>
          </w:tcPr>
          <w:p w14:paraId="6327E9CC" w14:textId="77777777" w:rsidR="00A86752" w:rsidRDefault="00A86752" w:rsidP="00305863">
            <w:pPr>
              <w:jc w:val="both"/>
              <w:rPr>
                <w:lang w:val="en-US" w:eastAsia="ko-KR"/>
              </w:rPr>
            </w:pPr>
          </w:p>
        </w:tc>
        <w:tc>
          <w:tcPr>
            <w:tcW w:w="1372" w:type="dxa"/>
          </w:tcPr>
          <w:p w14:paraId="0D412602" w14:textId="77777777" w:rsidR="00A86752" w:rsidRDefault="00A86752" w:rsidP="00305863">
            <w:pPr>
              <w:tabs>
                <w:tab w:val="left" w:pos="551"/>
              </w:tabs>
              <w:jc w:val="both"/>
              <w:rPr>
                <w:lang w:val="en-US" w:eastAsia="ko-KR"/>
              </w:rPr>
            </w:pP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等线"/>
                <w:lang w:val="en-US" w:eastAsia="zh-CN"/>
              </w:rPr>
            </w:pPr>
          </w:p>
        </w:tc>
        <w:tc>
          <w:tcPr>
            <w:tcW w:w="1372" w:type="dxa"/>
          </w:tcPr>
          <w:p w14:paraId="46B150C6" w14:textId="77777777" w:rsidR="00A86752" w:rsidRPr="00E24021" w:rsidRDefault="00A86752" w:rsidP="00305863">
            <w:pPr>
              <w:tabs>
                <w:tab w:val="left" w:pos="551"/>
              </w:tabs>
              <w:jc w:val="both"/>
              <w:rPr>
                <w:rFonts w:eastAsia="等线"/>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77777777" w:rsidR="009324AA" w:rsidRPr="00D91B79" w:rsidRDefault="009324AA" w:rsidP="00305863">
            <w:pPr>
              <w:rPr>
                <w:rFonts w:eastAsia="Yu Mincho"/>
                <w:lang w:eastAsia="ja-JP"/>
              </w:rPr>
            </w:pPr>
          </w:p>
        </w:tc>
        <w:tc>
          <w:tcPr>
            <w:tcW w:w="1372" w:type="dxa"/>
          </w:tcPr>
          <w:p w14:paraId="48940372" w14:textId="77777777" w:rsidR="009324AA" w:rsidRPr="00D91B79" w:rsidRDefault="009324AA" w:rsidP="00305863">
            <w:pPr>
              <w:tabs>
                <w:tab w:val="left" w:pos="551"/>
              </w:tabs>
              <w:rPr>
                <w:rFonts w:eastAsia="Yu Mincho"/>
                <w:lang w:val="en-US" w:eastAsia="ja-JP"/>
              </w:rPr>
            </w:pPr>
          </w:p>
        </w:tc>
        <w:tc>
          <w:tcPr>
            <w:tcW w:w="6780" w:type="dxa"/>
          </w:tcPr>
          <w:p w14:paraId="7154FF78" w14:textId="77777777" w:rsidR="009324AA" w:rsidRPr="00DD75C8" w:rsidRDefault="009324AA" w:rsidP="00305863">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lastRenderedPageBreak/>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lastRenderedPageBreak/>
              <w:t>Hu</w:t>
            </w:r>
            <w:r>
              <w:rPr>
                <w:rFonts w:eastAsia="等线"/>
                <w:lang w:eastAsia="zh-CN"/>
              </w:rPr>
              <w:t xml:space="preserve">awei, </w:t>
            </w:r>
            <w:proofErr w:type="spellStart"/>
            <w:r>
              <w:rPr>
                <w:rFonts w:eastAsia="等线"/>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w:t>
            </w:r>
            <w:proofErr w:type="spellStart"/>
            <w:r>
              <w:rPr>
                <w:rFonts w:eastAsia="等线"/>
                <w:lang w:val="en-US" w:eastAsia="zh-CN"/>
              </w:rPr>
              <w:t>hanlding</w:t>
            </w:r>
            <w:proofErr w:type="spellEnd"/>
            <w:r>
              <w:rPr>
                <w:rFonts w:eastAsia="等线"/>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B12986" w14:paraId="30D22C51" w14:textId="77777777" w:rsidTr="00305863">
        <w:tc>
          <w:tcPr>
            <w:tcW w:w="1479" w:type="dxa"/>
          </w:tcPr>
          <w:p w14:paraId="149ED6AD" w14:textId="77777777" w:rsidR="00B12986" w:rsidRPr="00D91B79" w:rsidRDefault="00B12986" w:rsidP="00305863">
            <w:pPr>
              <w:rPr>
                <w:rFonts w:eastAsia="Yu Mincho"/>
                <w:lang w:eastAsia="ja-JP"/>
              </w:rPr>
            </w:pPr>
          </w:p>
        </w:tc>
        <w:tc>
          <w:tcPr>
            <w:tcW w:w="1372" w:type="dxa"/>
          </w:tcPr>
          <w:p w14:paraId="2C9E69CA" w14:textId="77777777" w:rsidR="00B12986" w:rsidRPr="00D91B79" w:rsidRDefault="00B12986" w:rsidP="00305863">
            <w:pPr>
              <w:tabs>
                <w:tab w:val="left" w:pos="551"/>
              </w:tabs>
              <w:rPr>
                <w:rFonts w:eastAsia="Yu Mincho"/>
                <w:lang w:val="en-US" w:eastAsia="ja-JP"/>
              </w:rPr>
            </w:pPr>
          </w:p>
        </w:tc>
        <w:tc>
          <w:tcPr>
            <w:tcW w:w="6780" w:type="dxa"/>
          </w:tcPr>
          <w:p w14:paraId="544D3409" w14:textId="77777777" w:rsidR="00B12986" w:rsidRPr="00DD75C8" w:rsidRDefault="00B12986" w:rsidP="00305863">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C1DF6" w14:paraId="4AE4B2AE" w14:textId="77777777" w:rsidTr="00305863">
        <w:tc>
          <w:tcPr>
            <w:tcW w:w="1479" w:type="dxa"/>
          </w:tcPr>
          <w:p w14:paraId="301C2A5E" w14:textId="77777777" w:rsidR="006C1DF6" w:rsidRDefault="006C1DF6" w:rsidP="00305863">
            <w:pPr>
              <w:jc w:val="both"/>
              <w:rPr>
                <w:lang w:val="en-US" w:eastAsia="ko-KR"/>
              </w:rPr>
            </w:pPr>
          </w:p>
        </w:tc>
        <w:tc>
          <w:tcPr>
            <w:tcW w:w="1372" w:type="dxa"/>
          </w:tcPr>
          <w:p w14:paraId="43921CA2" w14:textId="77777777" w:rsidR="006C1DF6" w:rsidRDefault="006C1DF6" w:rsidP="00305863">
            <w:pPr>
              <w:tabs>
                <w:tab w:val="left" w:pos="551"/>
              </w:tabs>
              <w:jc w:val="both"/>
              <w:rPr>
                <w:lang w:val="en-US" w:eastAsia="ko-KR"/>
              </w:rPr>
            </w:pPr>
          </w:p>
        </w:tc>
        <w:tc>
          <w:tcPr>
            <w:tcW w:w="6780" w:type="dxa"/>
          </w:tcPr>
          <w:p w14:paraId="57614D70" w14:textId="77777777" w:rsidR="006C1DF6" w:rsidRPr="008E3AB5" w:rsidRDefault="006C1DF6" w:rsidP="00305863">
            <w:pPr>
              <w:jc w:val="both"/>
              <w:rPr>
                <w:lang w:val="en-US"/>
              </w:rPr>
            </w:pPr>
          </w:p>
        </w:tc>
      </w:tr>
      <w:tr w:rsidR="006C1DF6" w:rsidRPr="008E3AB5" w14:paraId="1C0E8DEF" w14:textId="77777777" w:rsidTr="00305863">
        <w:tc>
          <w:tcPr>
            <w:tcW w:w="1479" w:type="dxa"/>
          </w:tcPr>
          <w:p w14:paraId="42A793C1" w14:textId="77777777" w:rsidR="006C1DF6" w:rsidRDefault="006C1DF6" w:rsidP="00305863">
            <w:pPr>
              <w:jc w:val="both"/>
              <w:rPr>
                <w:lang w:val="en-US" w:eastAsia="ko-KR"/>
              </w:rPr>
            </w:pPr>
          </w:p>
        </w:tc>
        <w:tc>
          <w:tcPr>
            <w:tcW w:w="1372" w:type="dxa"/>
          </w:tcPr>
          <w:p w14:paraId="31DC2516" w14:textId="77777777" w:rsidR="006C1DF6" w:rsidRDefault="006C1DF6" w:rsidP="00305863">
            <w:pPr>
              <w:tabs>
                <w:tab w:val="left" w:pos="551"/>
              </w:tabs>
              <w:jc w:val="both"/>
              <w:rPr>
                <w:lang w:val="en-US" w:eastAsia="ko-KR"/>
              </w:rPr>
            </w:pP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等线"/>
                <w:lang w:val="en-US" w:eastAsia="zh-CN"/>
              </w:rPr>
            </w:pPr>
          </w:p>
        </w:tc>
        <w:tc>
          <w:tcPr>
            <w:tcW w:w="1372" w:type="dxa"/>
          </w:tcPr>
          <w:p w14:paraId="2BB2D828" w14:textId="77777777" w:rsidR="006C1DF6" w:rsidRPr="00E24021" w:rsidRDefault="006C1DF6" w:rsidP="00305863">
            <w:pPr>
              <w:tabs>
                <w:tab w:val="left" w:pos="551"/>
              </w:tabs>
              <w:jc w:val="both"/>
              <w:rPr>
                <w:rFonts w:eastAsia="等线"/>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C1DF6" w14:paraId="1D7E1137" w14:textId="77777777" w:rsidTr="00305863">
        <w:tc>
          <w:tcPr>
            <w:tcW w:w="1479" w:type="dxa"/>
          </w:tcPr>
          <w:p w14:paraId="597D2454" w14:textId="77777777" w:rsidR="006C1DF6" w:rsidRDefault="006C1DF6" w:rsidP="00305863">
            <w:pPr>
              <w:jc w:val="both"/>
              <w:rPr>
                <w:lang w:val="en-US" w:eastAsia="ko-KR"/>
              </w:rPr>
            </w:pPr>
          </w:p>
        </w:tc>
        <w:tc>
          <w:tcPr>
            <w:tcW w:w="1372" w:type="dxa"/>
          </w:tcPr>
          <w:p w14:paraId="30E7846E" w14:textId="77777777" w:rsidR="006C1DF6" w:rsidRDefault="006C1DF6" w:rsidP="00305863">
            <w:pPr>
              <w:tabs>
                <w:tab w:val="left" w:pos="551"/>
              </w:tabs>
              <w:jc w:val="both"/>
              <w:rPr>
                <w:lang w:val="en-US" w:eastAsia="ko-KR"/>
              </w:rPr>
            </w:pPr>
          </w:p>
        </w:tc>
        <w:tc>
          <w:tcPr>
            <w:tcW w:w="6780" w:type="dxa"/>
          </w:tcPr>
          <w:p w14:paraId="3CD0489A" w14:textId="77777777" w:rsidR="006C1DF6" w:rsidRPr="008E3AB5" w:rsidRDefault="006C1DF6" w:rsidP="00305863">
            <w:pPr>
              <w:jc w:val="both"/>
              <w:rPr>
                <w:lang w:val="en-US"/>
              </w:rPr>
            </w:pPr>
          </w:p>
        </w:tc>
      </w:tr>
      <w:tr w:rsidR="006C1DF6" w:rsidRPr="008E3AB5" w14:paraId="5054A55C" w14:textId="77777777" w:rsidTr="00305863">
        <w:tc>
          <w:tcPr>
            <w:tcW w:w="1479" w:type="dxa"/>
          </w:tcPr>
          <w:p w14:paraId="08673995" w14:textId="77777777" w:rsidR="006C1DF6" w:rsidRDefault="006C1DF6" w:rsidP="00305863">
            <w:pPr>
              <w:jc w:val="both"/>
              <w:rPr>
                <w:lang w:val="en-US" w:eastAsia="ko-KR"/>
              </w:rPr>
            </w:pPr>
          </w:p>
        </w:tc>
        <w:tc>
          <w:tcPr>
            <w:tcW w:w="1372" w:type="dxa"/>
          </w:tcPr>
          <w:p w14:paraId="7B18D15B" w14:textId="77777777" w:rsidR="006C1DF6" w:rsidRDefault="006C1DF6" w:rsidP="00305863">
            <w:pPr>
              <w:tabs>
                <w:tab w:val="left" w:pos="551"/>
              </w:tabs>
              <w:jc w:val="both"/>
              <w:rPr>
                <w:lang w:val="en-US" w:eastAsia="ko-KR"/>
              </w:rPr>
            </w:pP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等线"/>
                <w:lang w:val="en-US" w:eastAsia="zh-CN"/>
              </w:rPr>
            </w:pPr>
          </w:p>
        </w:tc>
        <w:tc>
          <w:tcPr>
            <w:tcW w:w="1372" w:type="dxa"/>
          </w:tcPr>
          <w:p w14:paraId="16983059" w14:textId="77777777" w:rsidR="006C1DF6" w:rsidRPr="00E24021" w:rsidRDefault="006C1DF6" w:rsidP="00305863">
            <w:pPr>
              <w:tabs>
                <w:tab w:val="left" w:pos="551"/>
              </w:tabs>
              <w:jc w:val="both"/>
              <w:rPr>
                <w:rFonts w:eastAsia="等线"/>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C1DF6" w14:paraId="64AA794B" w14:textId="77777777" w:rsidTr="00305863">
        <w:tc>
          <w:tcPr>
            <w:tcW w:w="1479" w:type="dxa"/>
          </w:tcPr>
          <w:p w14:paraId="77C2EE08" w14:textId="77777777" w:rsidR="006C1DF6" w:rsidRDefault="006C1DF6" w:rsidP="00305863">
            <w:pPr>
              <w:jc w:val="both"/>
              <w:rPr>
                <w:lang w:val="en-US" w:eastAsia="ko-KR"/>
              </w:rPr>
            </w:pPr>
          </w:p>
        </w:tc>
        <w:tc>
          <w:tcPr>
            <w:tcW w:w="1372" w:type="dxa"/>
          </w:tcPr>
          <w:p w14:paraId="0C32B301" w14:textId="77777777" w:rsidR="006C1DF6" w:rsidRDefault="006C1DF6" w:rsidP="00305863">
            <w:pPr>
              <w:tabs>
                <w:tab w:val="left" w:pos="551"/>
              </w:tabs>
              <w:jc w:val="both"/>
              <w:rPr>
                <w:lang w:val="en-US" w:eastAsia="ko-KR"/>
              </w:rPr>
            </w:pPr>
          </w:p>
        </w:tc>
        <w:tc>
          <w:tcPr>
            <w:tcW w:w="6780" w:type="dxa"/>
          </w:tcPr>
          <w:p w14:paraId="1009D7DA" w14:textId="77777777" w:rsidR="006C1DF6" w:rsidRPr="008E3AB5" w:rsidRDefault="006C1DF6" w:rsidP="00305863">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等线"/>
                <w:lang w:val="en-US" w:eastAsia="zh-CN"/>
              </w:rPr>
            </w:pPr>
          </w:p>
        </w:tc>
        <w:tc>
          <w:tcPr>
            <w:tcW w:w="1372" w:type="dxa"/>
          </w:tcPr>
          <w:p w14:paraId="6248E958" w14:textId="77777777" w:rsidR="006C1DF6" w:rsidRPr="00E24021" w:rsidRDefault="006C1DF6" w:rsidP="00305863">
            <w:pPr>
              <w:tabs>
                <w:tab w:val="left" w:pos="551"/>
              </w:tabs>
              <w:jc w:val="both"/>
              <w:rPr>
                <w:rFonts w:eastAsia="等线"/>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C1DF6" w14:paraId="7381975D" w14:textId="77777777" w:rsidTr="00305863">
        <w:tc>
          <w:tcPr>
            <w:tcW w:w="1479" w:type="dxa"/>
          </w:tcPr>
          <w:p w14:paraId="00D4AB08" w14:textId="77777777" w:rsidR="006C1DF6" w:rsidRDefault="006C1DF6" w:rsidP="00305863">
            <w:pPr>
              <w:jc w:val="both"/>
              <w:rPr>
                <w:lang w:val="en-US" w:eastAsia="ko-KR"/>
              </w:rPr>
            </w:pPr>
          </w:p>
        </w:tc>
        <w:tc>
          <w:tcPr>
            <w:tcW w:w="1372" w:type="dxa"/>
          </w:tcPr>
          <w:p w14:paraId="79B213C4" w14:textId="77777777" w:rsidR="006C1DF6" w:rsidRDefault="006C1DF6" w:rsidP="00305863">
            <w:pPr>
              <w:tabs>
                <w:tab w:val="left" w:pos="551"/>
              </w:tabs>
              <w:jc w:val="both"/>
              <w:rPr>
                <w:lang w:val="en-US" w:eastAsia="ko-KR"/>
              </w:rPr>
            </w:pPr>
          </w:p>
        </w:tc>
        <w:tc>
          <w:tcPr>
            <w:tcW w:w="6780" w:type="dxa"/>
          </w:tcPr>
          <w:p w14:paraId="3FAD3972" w14:textId="77777777" w:rsidR="006C1DF6" w:rsidRPr="008E3AB5" w:rsidRDefault="006C1DF6" w:rsidP="00305863">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等线"/>
                <w:lang w:val="en-US" w:eastAsia="zh-CN"/>
              </w:rPr>
            </w:pPr>
          </w:p>
        </w:tc>
        <w:tc>
          <w:tcPr>
            <w:tcW w:w="1372" w:type="dxa"/>
          </w:tcPr>
          <w:p w14:paraId="22934A8C" w14:textId="77777777" w:rsidR="006C1DF6" w:rsidRPr="00E24021" w:rsidRDefault="006C1DF6" w:rsidP="00305863">
            <w:pPr>
              <w:tabs>
                <w:tab w:val="left" w:pos="551"/>
              </w:tabs>
              <w:jc w:val="both"/>
              <w:rPr>
                <w:rFonts w:eastAsia="等线"/>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C1DF6" w14:paraId="2ADFBF2B" w14:textId="77777777" w:rsidTr="00305863">
        <w:tc>
          <w:tcPr>
            <w:tcW w:w="1479" w:type="dxa"/>
          </w:tcPr>
          <w:p w14:paraId="75082555" w14:textId="77777777" w:rsidR="006C1DF6" w:rsidRDefault="006C1DF6" w:rsidP="00305863">
            <w:pPr>
              <w:jc w:val="both"/>
              <w:rPr>
                <w:lang w:val="en-US" w:eastAsia="ko-KR"/>
              </w:rPr>
            </w:pPr>
          </w:p>
        </w:tc>
        <w:tc>
          <w:tcPr>
            <w:tcW w:w="1372" w:type="dxa"/>
          </w:tcPr>
          <w:p w14:paraId="548D2696" w14:textId="77777777" w:rsidR="006C1DF6" w:rsidRDefault="006C1DF6" w:rsidP="00305863">
            <w:pPr>
              <w:tabs>
                <w:tab w:val="left" w:pos="551"/>
              </w:tabs>
              <w:jc w:val="both"/>
              <w:rPr>
                <w:lang w:val="en-US" w:eastAsia="ko-KR"/>
              </w:rPr>
            </w:pPr>
          </w:p>
        </w:tc>
        <w:tc>
          <w:tcPr>
            <w:tcW w:w="6780" w:type="dxa"/>
          </w:tcPr>
          <w:p w14:paraId="460E3A4F" w14:textId="77777777" w:rsidR="006C1DF6" w:rsidRPr="008E3AB5" w:rsidRDefault="006C1DF6" w:rsidP="00305863">
            <w:pPr>
              <w:jc w:val="both"/>
              <w:rPr>
                <w:lang w:val="en-US"/>
              </w:rPr>
            </w:pPr>
          </w:p>
        </w:tc>
      </w:tr>
      <w:tr w:rsidR="006C1DF6" w:rsidRPr="008E3AB5" w14:paraId="0441CBC3" w14:textId="77777777" w:rsidTr="00305863">
        <w:tc>
          <w:tcPr>
            <w:tcW w:w="1479" w:type="dxa"/>
          </w:tcPr>
          <w:p w14:paraId="64B59F9F" w14:textId="77777777" w:rsidR="006C1DF6" w:rsidRDefault="006C1DF6" w:rsidP="00305863">
            <w:pPr>
              <w:jc w:val="both"/>
              <w:rPr>
                <w:lang w:val="en-US" w:eastAsia="ko-KR"/>
              </w:rPr>
            </w:pP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37DBBF2C" w14:textId="77777777" w:rsidR="006C1DF6" w:rsidRPr="008E3AB5" w:rsidRDefault="006C1DF6" w:rsidP="00305863">
            <w:pPr>
              <w:jc w:val="both"/>
              <w:rPr>
                <w:lang w:val="en-US"/>
              </w:rPr>
            </w:pP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等线"/>
                <w:lang w:val="en-US" w:eastAsia="zh-CN"/>
              </w:rPr>
            </w:pPr>
          </w:p>
        </w:tc>
        <w:tc>
          <w:tcPr>
            <w:tcW w:w="1372" w:type="dxa"/>
          </w:tcPr>
          <w:p w14:paraId="10C960C6" w14:textId="77777777" w:rsidR="006C1DF6" w:rsidRPr="00E24021" w:rsidRDefault="006C1DF6" w:rsidP="00305863">
            <w:pPr>
              <w:tabs>
                <w:tab w:val="left" w:pos="551"/>
              </w:tabs>
              <w:jc w:val="both"/>
              <w:rPr>
                <w:rFonts w:eastAsia="等线"/>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06" w:name="_Toc42165618"/>
      <w:bookmarkStart w:id="307" w:name="_Toc51768553"/>
      <w:bookmarkStart w:id="308" w:name="_Toc51771060"/>
      <w:r>
        <w:t>7</w:t>
      </w:r>
      <w:r w:rsidRPr="000E647A">
        <w:t>.</w:t>
      </w:r>
      <w:r>
        <w:t>5</w:t>
      </w:r>
      <w:r w:rsidRPr="000E647A">
        <w:t>.4</w:t>
      </w:r>
      <w:r w:rsidRPr="000E647A">
        <w:tab/>
        <w:t xml:space="preserve">Analysis of </w:t>
      </w:r>
      <w:r>
        <w:t xml:space="preserve">coexistence with legacy </w:t>
      </w:r>
      <w:r w:rsidR="00790265">
        <w:t>UEs</w:t>
      </w:r>
      <w:bookmarkEnd w:id="306"/>
      <w:bookmarkEnd w:id="307"/>
      <w:bookmarkEnd w:id="30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09" w:name="_Toc42165619"/>
      <w:bookmarkStart w:id="310" w:name="_Toc51768554"/>
      <w:bookmarkStart w:id="311" w:name="_Toc51771061"/>
      <w:r>
        <w:t>7</w:t>
      </w:r>
      <w:r w:rsidRPr="000E647A">
        <w:t>.5.</w:t>
      </w:r>
      <w:r>
        <w:t>5</w:t>
      </w:r>
      <w:r w:rsidRPr="000E647A">
        <w:tab/>
        <w:t>Analysis of specification impacts</w:t>
      </w:r>
      <w:bookmarkEnd w:id="309"/>
      <w:bookmarkEnd w:id="310"/>
      <w:bookmarkEnd w:id="31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2" w:name="_Toc42165621"/>
      <w:bookmarkStart w:id="313" w:name="_Toc51768556"/>
      <w:bookmarkStart w:id="314"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2"/>
      <w:bookmarkEnd w:id="313"/>
      <w:bookmarkEnd w:id="314"/>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5" w:name="_Toc42165622"/>
      <w:bookmarkStart w:id="316" w:name="_Toc51768557"/>
      <w:bookmarkStart w:id="317" w:name="_Toc51771064"/>
      <w:r>
        <w:t>7</w:t>
      </w:r>
      <w:r w:rsidRPr="000E647A">
        <w:t>.6.2</w:t>
      </w:r>
      <w:r w:rsidRPr="000E647A">
        <w:tab/>
        <w:t>Analysis of UE complexity reduction</w:t>
      </w:r>
      <w:bookmarkEnd w:id="315"/>
      <w:bookmarkEnd w:id="316"/>
      <w:bookmarkEnd w:id="317"/>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18" w:name="_Toc42165623"/>
      <w:bookmarkStart w:id="319" w:name="_Toc51768558"/>
      <w:bookmarkStart w:id="320" w:name="_Toc51771065"/>
      <w:r>
        <w:lastRenderedPageBreak/>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067EE0" w14:paraId="5ED4E06C" w14:textId="77777777" w:rsidTr="00305863">
        <w:tc>
          <w:tcPr>
            <w:tcW w:w="1479" w:type="dxa"/>
          </w:tcPr>
          <w:p w14:paraId="77E03DAA" w14:textId="77777777" w:rsidR="00067EE0" w:rsidRDefault="00067EE0" w:rsidP="00305863">
            <w:pPr>
              <w:jc w:val="both"/>
              <w:rPr>
                <w:lang w:val="en-US" w:eastAsia="ko-KR"/>
              </w:rPr>
            </w:pPr>
          </w:p>
        </w:tc>
        <w:tc>
          <w:tcPr>
            <w:tcW w:w="1372" w:type="dxa"/>
          </w:tcPr>
          <w:p w14:paraId="70AAA2BC" w14:textId="77777777" w:rsidR="00067EE0" w:rsidRDefault="00067EE0" w:rsidP="00305863">
            <w:pPr>
              <w:tabs>
                <w:tab w:val="left" w:pos="551"/>
              </w:tabs>
              <w:jc w:val="both"/>
              <w:rPr>
                <w:lang w:val="en-US" w:eastAsia="ko-KR"/>
              </w:rPr>
            </w:pPr>
          </w:p>
        </w:tc>
        <w:tc>
          <w:tcPr>
            <w:tcW w:w="6780" w:type="dxa"/>
          </w:tcPr>
          <w:p w14:paraId="5D31E96D" w14:textId="77777777" w:rsidR="00067EE0" w:rsidRPr="008E3AB5" w:rsidRDefault="00067EE0" w:rsidP="00305863">
            <w:pPr>
              <w:jc w:val="both"/>
              <w:rPr>
                <w:lang w:val="en-US"/>
              </w:rPr>
            </w:pPr>
          </w:p>
        </w:tc>
      </w:tr>
      <w:tr w:rsidR="00067EE0" w:rsidRPr="008E3AB5" w14:paraId="1815692D" w14:textId="77777777" w:rsidTr="00305863">
        <w:tc>
          <w:tcPr>
            <w:tcW w:w="1479" w:type="dxa"/>
          </w:tcPr>
          <w:p w14:paraId="27B289AB" w14:textId="77777777" w:rsidR="00067EE0" w:rsidRDefault="00067EE0" w:rsidP="00305863">
            <w:pPr>
              <w:jc w:val="both"/>
              <w:rPr>
                <w:lang w:val="en-US" w:eastAsia="ko-KR"/>
              </w:rPr>
            </w:pPr>
          </w:p>
        </w:tc>
        <w:tc>
          <w:tcPr>
            <w:tcW w:w="1372" w:type="dxa"/>
          </w:tcPr>
          <w:p w14:paraId="07583752" w14:textId="77777777" w:rsidR="00067EE0" w:rsidRDefault="00067EE0" w:rsidP="00305863">
            <w:pPr>
              <w:tabs>
                <w:tab w:val="left" w:pos="551"/>
              </w:tabs>
              <w:jc w:val="both"/>
              <w:rPr>
                <w:lang w:val="en-US" w:eastAsia="ko-KR"/>
              </w:rPr>
            </w:pP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等线"/>
                <w:lang w:val="en-US" w:eastAsia="zh-CN"/>
              </w:rPr>
            </w:pPr>
          </w:p>
        </w:tc>
        <w:tc>
          <w:tcPr>
            <w:tcW w:w="1372" w:type="dxa"/>
          </w:tcPr>
          <w:p w14:paraId="665EDFE5" w14:textId="77777777" w:rsidR="00067EE0" w:rsidRPr="00E24021" w:rsidRDefault="00067EE0" w:rsidP="00305863">
            <w:pPr>
              <w:tabs>
                <w:tab w:val="left" w:pos="551"/>
              </w:tabs>
              <w:jc w:val="both"/>
              <w:rPr>
                <w:rFonts w:eastAsia="等线"/>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067EE0" w14:paraId="335AA1A5" w14:textId="77777777" w:rsidTr="00305863">
        <w:tc>
          <w:tcPr>
            <w:tcW w:w="1479" w:type="dxa"/>
          </w:tcPr>
          <w:p w14:paraId="43E58CEF" w14:textId="77777777" w:rsidR="00067EE0" w:rsidRDefault="00067EE0" w:rsidP="00305863">
            <w:pPr>
              <w:jc w:val="both"/>
              <w:rPr>
                <w:lang w:val="en-US" w:eastAsia="ko-KR"/>
              </w:rPr>
            </w:pPr>
          </w:p>
        </w:tc>
        <w:tc>
          <w:tcPr>
            <w:tcW w:w="1372" w:type="dxa"/>
          </w:tcPr>
          <w:p w14:paraId="585C804B" w14:textId="77777777" w:rsidR="00067EE0" w:rsidRDefault="00067EE0" w:rsidP="00305863">
            <w:pPr>
              <w:tabs>
                <w:tab w:val="left" w:pos="551"/>
              </w:tabs>
              <w:jc w:val="both"/>
              <w:rPr>
                <w:lang w:val="en-US" w:eastAsia="ko-KR"/>
              </w:rPr>
            </w:pPr>
          </w:p>
        </w:tc>
        <w:tc>
          <w:tcPr>
            <w:tcW w:w="6780" w:type="dxa"/>
          </w:tcPr>
          <w:p w14:paraId="6FB2A46B" w14:textId="77777777" w:rsidR="00067EE0" w:rsidRPr="008E3AB5" w:rsidRDefault="00067EE0" w:rsidP="00305863">
            <w:pPr>
              <w:jc w:val="both"/>
              <w:rPr>
                <w:lang w:val="en-US"/>
              </w:rPr>
            </w:pPr>
          </w:p>
        </w:tc>
      </w:tr>
      <w:tr w:rsidR="00067EE0" w:rsidRPr="008E3AB5" w14:paraId="0AB481B9" w14:textId="77777777" w:rsidTr="00305863">
        <w:tc>
          <w:tcPr>
            <w:tcW w:w="1479" w:type="dxa"/>
          </w:tcPr>
          <w:p w14:paraId="36F80BB0" w14:textId="77777777" w:rsidR="00067EE0" w:rsidRDefault="00067EE0" w:rsidP="00305863">
            <w:pPr>
              <w:jc w:val="both"/>
              <w:rPr>
                <w:lang w:val="en-US" w:eastAsia="ko-KR"/>
              </w:rPr>
            </w:pPr>
          </w:p>
        </w:tc>
        <w:tc>
          <w:tcPr>
            <w:tcW w:w="1372" w:type="dxa"/>
          </w:tcPr>
          <w:p w14:paraId="64E5231F" w14:textId="77777777" w:rsidR="00067EE0" w:rsidRDefault="00067EE0" w:rsidP="00305863">
            <w:pPr>
              <w:tabs>
                <w:tab w:val="left" w:pos="551"/>
              </w:tabs>
              <w:jc w:val="both"/>
              <w:rPr>
                <w:lang w:val="en-US" w:eastAsia="ko-KR"/>
              </w:rPr>
            </w:pP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等线"/>
                <w:lang w:val="en-US" w:eastAsia="zh-CN"/>
              </w:rPr>
            </w:pPr>
          </w:p>
        </w:tc>
        <w:tc>
          <w:tcPr>
            <w:tcW w:w="1372" w:type="dxa"/>
          </w:tcPr>
          <w:p w14:paraId="621C9885" w14:textId="77777777" w:rsidR="00067EE0" w:rsidRPr="00E24021" w:rsidRDefault="00067EE0" w:rsidP="00305863">
            <w:pPr>
              <w:tabs>
                <w:tab w:val="left" w:pos="551"/>
              </w:tabs>
              <w:jc w:val="both"/>
              <w:rPr>
                <w:rFonts w:eastAsia="等线"/>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067EE0" w14:paraId="2D741D96" w14:textId="77777777" w:rsidTr="00305863">
        <w:tc>
          <w:tcPr>
            <w:tcW w:w="1479" w:type="dxa"/>
          </w:tcPr>
          <w:p w14:paraId="3BA39316" w14:textId="77777777" w:rsidR="00067EE0" w:rsidRDefault="00067EE0" w:rsidP="00305863">
            <w:pPr>
              <w:jc w:val="both"/>
              <w:rPr>
                <w:lang w:val="en-US" w:eastAsia="ko-KR"/>
              </w:rPr>
            </w:pPr>
          </w:p>
        </w:tc>
        <w:tc>
          <w:tcPr>
            <w:tcW w:w="1372" w:type="dxa"/>
          </w:tcPr>
          <w:p w14:paraId="0D4E9779" w14:textId="77777777" w:rsidR="00067EE0" w:rsidRDefault="00067EE0" w:rsidP="00305863">
            <w:pPr>
              <w:tabs>
                <w:tab w:val="left" w:pos="551"/>
              </w:tabs>
              <w:jc w:val="both"/>
              <w:rPr>
                <w:lang w:val="en-US" w:eastAsia="ko-KR"/>
              </w:rPr>
            </w:pPr>
          </w:p>
        </w:tc>
        <w:tc>
          <w:tcPr>
            <w:tcW w:w="6780" w:type="dxa"/>
          </w:tcPr>
          <w:p w14:paraId="1B15C6B0" w14:textId="77777777" w:rsidR="00067EE0" w:rsidRPr="008E3AB5" w:rsidRDefault="00067EE0" w:rsidP="00305863">
            <w:pPr>
              <w:jc w:val="both"/>
              <w:rPr>
                <w:lang w:val="en-US"/>
              </w:rPr>
            </w:pPr>
          </w:p>
        </w:tc>
      </w:tr>
      <w:tr w:rsidR="00067EE0" w:rsidRPr="008E3AB5" w14:paraId="77176EFA" w14:textId="77777777" w:rsidTr="00305863">
        <w:tc>
          <w:tcPr>
            <w:tcW w:w="1479" w:type="dxa"/>
          </w:tcPr>
          <w:p w14:paraId="5A9FE08D" w14:textId="77777777" w:rsidR="00067EE0" w:rsidRDefault="00067EE0" w:rsidP="00305863">
            <w:pPr>
              <w:jc w:val="both"/>
              <w:rPr>
                <w:lang w:val="en-US" w:eastAsia="ko-KR"/>
              </w:rPr>
            </w:pPr>
          </w:p>
        </w:tc>
        <w:tc>
          <w:tcPr>
            <w:tcW w:w="1372" w:type="dxa"/>
          </w:tcPr>
          <w:p w14:paraId="427671FD" w14:textId="77777777" w:rsidR="00067EE0" w:rsidRDefault="00067EE0" w:rsidP="00305863">
            <w:pPr>
              <w:tabs>
                <w:tab w:val="left" w:pos="551"/>
              </w:tabs>
              <w:jc w:val="both"/>
              <w:rPr>
                <w:lang w:val="en-US" w:eastAsia="ko-KR"/>
              </w:rPr>
            </w:pP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等线"/>
                <w:lang w:val="en-US" w:eastAsia="zh-CN"/>
              </w:rPr>
            </w:pPr>
          </w:p>
        </w:tc>
        <w:tc>
          <w:tcPr>
            <w:tcW w:w="1372" w:type="dxa"/>
          </w:tcPr>
          <w:p w14:paraId="57D985D2" w14:textId="77777777" w:rsidR="00067EE0" w:rsidRPr="00E24021" w:rsidRDefault="00067EE0" w:rsidP="00305863">
            <w:pPr>
              <w:tabs>
                <w:tab w:val="left" w:pos="551"/>
              </w:tabs>
              <w:jc w:val="both"/>
              <w:rPr>
                <w:rFonts w:eastAsia="等线"/>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lastRenderedPageBreak/>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067EE0" w14:paraId="39A17360" w14:textId="77777777" w:rsidTr="00305863">
        <w:tc>
          <w:tcPr>
            <w:tcW w:w="1479" w:type="dxa"/>
          </w:tcPr>
          <w:p w14:paraId="6E1DCA9B" w14:textId="77777777" w:rsidR="00067EE0" w:rsidRDefault="00067EE0" w:rsidP="00305863">
            <w:pPr>
              <w:jc w:val="both"/>
              <w:rPr>
                <w:lang w:val="en-US" w:eastAsia="ko-KR"/>
              </w:rPr>
            </w:pPr>
          </w:p>
        </w:tc>
        <w:tc>
          <w:tcPr>
            <w:tcW w:w="1372" w:type="dxa"/>
          </w:tcPr>
          <w:p w14:paraId="07F27C5F" w14:textId="77777777" w:rsidR="00067EE0" w:rsidRDefault="00067EE0" w:rsidP="00305863">
            <w:pPr>
              <w:tabs>
                <w:tab w:val="left" w:pos="551"/>
              </w:tabs>
              <w:jc w:val="both"/>
              <w:rPr>
                <w:lang w:val="en-US" w:eastAsia="ko-KR"/>
              </w:rPr>
            </w:pPr>
          </w:p>
        </w:tc>
        <w:tc>
          <w:tcPr>
            <w:tcW w:w="6780" w:type="dxa"/>
          </w:tcPr>
          <w:p w14:paraId="7C99F6E4" w14:textId="77777777" w:rsidR="00067EE0" w:rsidRPr="008E3AB5" w:rsidRDefault="00067EE0" w:rsidP="00305863">
            <w:pPr>
              <w:jc w:val="both"/>
              <w:rPr>
                <w:lang w:val="en-US"/>
              </w:rPr>
            </w:pPr>
          </w:p>
        </w:tc>
      </w:tr>
      <w:tr w:rsidR="00067EE0" w:rsidRPr="008E3AB5" w14:paraId="1B5CFC00" w14:textId="77777777" w:rsidTr="00305863">
        <w:tc>
          <w:tcPr>
            <w:tcW w:w="1479" w:type="dxa"/>
          </w:tcPr>
          <w:p w14:paraId="01D40F1B" w14:textId="77777777" w:rsidR="00067EE0" w:rsidRDefault="00067EE0" w:rsidP="00305863">
            <w:pPr>
              <w:jc w:val="both"/>
              <w:rPr>
                <w:lang w:val="en-US" w:eastAsia="ko-KR"/>
              </w:rPr>
            </w:pPr>
          </w:p>
        </w:tc>
        <w:tc>
          <w:tcPr>
            <w:tcW w:w="1372" w:type="dxa"/>
          </w:tcPr>
          <w:p w14:paraId="3F54417F" w14:textId="77777777" w:rsidR="00067EE0" w:rsidRDefault="00067EE0" w:rsidP="00305863">
            <w:pPr>
              <w:tabs>
                <w:tab w:val="left" w:pos="551"/>
              </w:tabs>
              <w:jc w:val="both"/>
              <w:rPr>
                <w:lang w:val="en-US" w:eastAsia="ko-KR"/>
              </w:rPr>
            </w:pPr>
          </w:p>
        </w:tc>
        <w:tc>
          <w:tcPr>
            <w:tcW w:w="6780" w:type="dxa"/>
          </w:tcPr>
          <w:p w14:paraId="1E6171F1" w14:textId="77777777" w:rsidR="00067EE0" w:rsidRPr="008E3AB5" w:rsidRDefault="00067EE0" w:rsidP="00305863">
            <w:pPr>
              <w:jc w:val="both"/>
              <w:rPr>
                <w:lang w:val="en-US"/>
              </w:rPr>
            </w:pP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等线"/>
                <w:lang w:val="en-US" w:eastAsia="zh-CN"/>
              </w:rPr>
            </w:pPr>
          </w:p>
        </w:tc>
        <w:tc>
          <w:tcPr>
            <w:tcW w:w="1372" w:type="dxa"/>
          </w:tcPr>
          <w:p w14:paraId="79E87FA2" w14:textId="77777777" w:rsidR="00067EE0" w:rsidRPr="00E24021" w:rsidRDefault="00067EE0" w:rsidP="00305863">
            <w:pPr>
              <w:tabs>
                <w:tab w:val="left" w:pos="551"/>
              </w:tabs>
              <w:jc w:val="both"/>
              <w:rPr>
                <w:rFonts w:eastAsia="等线"/>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067EE0" w14:paraId="086A3DE6" w14:textId="77777777" w:rsidTr="00305863">
        <w:tc>
          <w:tcPr>
            <w:tcW w:w="1479" w:type="dxa"/>
          </w:tcPr>
          <w:p w14:paraId="2BAB9274" w14:textId="77777777" w:rsidR="00067EE0" w:rsidRDefault="00067EE0" w:rsidP="00305863">
            <w:pPr>
              <w:jc w:val="both"/>
              <w:rPr>
                <w:lang w:val="en-US" w:eastAsia="ko-KR"/>
              </w:rPr>
            </w:pPr>
          </w:p>
        </w:tc>
        <w:tc>
          <w:tcPr>
            <w:tcW w:w="1372" w:type="dxa"/>
          </w:tcPr>
          <w:p w14:paraId="701E2AB4" w14:textId="77777777" w:rsidR="00067EE0" w:rsidRDefault="00067EE0" w:rsidP="00305863">
            <w:pPr>
              <w:tabs>
                <w:tab w:val="left" w:pos="551"/>
              </w:tabs>
              <w:jc w:val="both"/>
              <w:rPr>
                <w:lang w:val="en-US" w:eastAsia="ko-KR"/>
              </w:rPr>
            </w:pPr>
          </w:p>
        </w:tc>
        <w:tc>
          <w:tcPr>
            <w:tcW w:w="6780" w:type="dxa"/>
          </w:tcPr>
          <w:p w14:paraId="50592EEE" w14:textId="77777777" w:rsidR="00067EE0" w:rsidRPr="008E3AB5" w:rsidRDefault="00067EE0" w:rsidP="00305863">
            <w:pPr>
              <w:jc w:val="both"/>
              <w:rPr>
                <w:lang w:val="en-US"/>
              </w:rPr>
            </w:pPr>
          </w:p>
        </w:tc>
      </w:tr>
      <w:tr w:rsidR="00067EE0" w:rsidRPr="008E3AB5" w14:paraId="22CE2425" w14:textId="77777777" w:rsidTr="00305863">
        <w:tc>
          <w:tcPr>
            <w:tcW w:w="1479" w:type="dxa"/>
          </w:tcPr>
          <w:p w14:paraId="6ED5676F" w14:textId="77777777" w:rsidR="00067EE0" w:rsidRDefault="00067EE0" w:rsidP="00305863">
            <w:pPr>
              <w:jc w:val="both"/>
              <w:rPr>
                <w:lang w:val="en-US" w:eastAsia="ko-KR"/>
              </w:rPr>
            </w:pPr>
          </w:p>
        </w:tc>
        <w:tc>
          <w:tcPr>
            <w:tcW w:w="1372" w:type="dxa"/>
          </w:tcPr>
          <w:p w14:paraId="0BEE0716" w14:textId="77777777" w:rsidR="00067EE0" w:rsidRDefault="00067EE0" w:rsidP="00305863">
            <w:pPr>
              <w:tabs>
                <w:tab w:val="left" w:pos="551"/>
              </w:tabs>
              <w:jc w:val="both"/>
              <w:rPr>
                <w:lang w:val="en-US" w:eastAsia="ko-KR"/>
              </w:rPr>
            </w:pPr>
          </w:p>
        </w:tc>
        <w:tc>
          <w:tcPr>
            <w:tcW w:w="6780" w:type="dxa"/>
          </w:tcPr>
          <w:p w14:paraId="459290E9" w14:textId="77777777" w:rsidR="00067EE0" w:rsidRPr="008E3AB5" w:rsidRDefault="00067EE0" w:rsidP="00305863">
            <w:pPr>
              <w:jc w:val="both"/>
              <w:rPr>
                <w:lang w:val="en-US"/>
              </w:rPr>
            </w:pP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等线"/>
                <w:lang w:val="en-US" w:eastAsia="zh-CN"/>
              </w:rPr>
            </w:pPr>
          </w:p>
        </w:tc>
        <w:tc>
          <w:tcPr>
            <w:tcW w:w="1372" w:type="dxa"/>
          </w:tcPr>
          <w:p w14:paraId="0AC2A163" w14:textId="77777777" w:rsidR="00067EE0" w:rsidRPr="00E24021" w:rsidRDefault="00067EE0" w:rsidP="00305863">
            <w:pPr>
              <w:tabs>
                <w:tab w:val="left" w:pos="551"/>
              </w:tabs>
              <w:jc w:val="both"/>
              <w:rPr>
                <w:rFonts w:eastAsia="等线"/>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27" w:name="_Toc42165626"/>
      <w:bookmarkStart w:id="328" w:name="_Toc51768561"/>
      <w:bookmarkStart w:id="329"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a"/>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a"/>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a"/>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lastRenderedPageBreak/>
              <w:t>FR1: 16QAM instead of 64QAM</w:t>
            </w:r>
          </w:p>
          <w:p w14:paraId="63E43D50"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0A5CA9" w14:paraId="04420FBA" w14:textId="77777777" w:rsidTr="00305863">
        <w:tc>
          <w:tcPr>
            <w:tcW w:w="1479" w:type="dxa"/>
          </w:tcPr>
          <w:p w14:paraId="3844583F" w14:textId="77777777" w:rsidR="000A5CA9" w:rsidRDefault="000A5CA9" w:rsidP="00305863">
            <w:pPr>
              <w:jc w:val="both"/>
              <w:rPr>
                <w:lang w:val="en-US" w:eastAsia="ko-KR"/>
              </w:rPr>
            </w:pPr>
          </w:p>
        </w:tc>
        <w:tc>
          <w:tcPr>
            <w:tcW w:w="1372" w:type="dxa"/>
          </w:tcPr>
          <w:p w14:paraId="30FA3F6E" w14:textId="77777777" w:rsidR="000A5CA9" w:rsidRDefault="000A5CA9" w:rsidP="00305863">
            <w:pPr>
              <w:tabs>
                <w:tab w:val="left" w:pos="551"/>
              </w:tabs>
              <w:jc w:val="both"/>
              <w:rPr>
                <w:lang w:val="en-US" w:eastAsia="ko-KR"/>
              </w:rPr>
            </w:pPr>
          </w:p>
        </w:tc>
        <w:tc>
          <w:tcPr>
            <w:tcW w:w="6780" w:type="dxa"/>
          </w:tcPr>
          <w:p w14:paraId="0B6030F0" w14:textId="77777777" w:rsidR="000A5CA9" w:rsidRPr="008E3AB5" w:rsidRDefault="000A5CA9" w:rsidP="00305863">
            <w:pPr>
              <w:jc w:val="both"/>
              <w:rPr>
                <w:lang w:val="en-US"/>
              </w:rPr>
            </w:pPr>
          </w:p>
        </w:tc>
      </w:tr>
      <w:tr w:rsidR="000A5CA9" w:rsidRPr="008E3AB5" w14:paraId="058E857D" w14:textId="77777777" w:rsidTr="00305863">
        <w:tc>
          <w:tcPr>
            <w:tcW w:w="1479" w:type="dxa"/>
          </w:tcPr>
          <w:p w14:paraId="7562104F" w14:textId="77777777" w:rsidR="000A5CA9" w:rsidRDefault="000A5CA9" w:rsidP="00305863">
            <w:pPr>
              <w:jc w:val="both"/>
              <w:rPr>
                <w:lang w:val="en-US" w:eastAsia="ko-KR"/>
              </w:rPr>
            </w:pPr>
          </w:p>
        </w:tc>
        <w:tc>
          <w:tcPr>
            <w:tcW w:w="1372" w:type="dxa"/>
          </w:tcPr>
          <w:p w14:paraId="4E189A50" w14:textId="77777777" w:rsidR="000A5CA9" w:rsidRDefault="000A5CA9" w:rsidP="00305863">
            <w:pPr>
              <w:tabs>
                <w:tab w:val="left" w:pos="551"/>
              </w:tabs>
              <w:jc w:val="both"/>
              <w:rPr>
                <w:lang w:val="en-US" w:eastAsia="ko-KR"/>
              </w:rPr>
            </w:pPr>
          </w:p>
        </w:tc>
        <w:tc>
          <w:tcPr>
            <w:tcW w:w="6780" w:type="dxa"/>
          </w:tcPr>
          <w:p w14:paraId="20E4D365" w14:textId="77777777" w:rsidR="000A5CA9" w:rsidRPr="008E3AB5" w:rsidRDefault="000A5CA9" w:rsidP="00305863">
            <w:pPr>
              <w:jc w:val="both"/>
              <w:rPr>
                <w:lang w:val="en-US"/>
              </w:rPr>
            </w:pPr>
          </w:p>
        </w:tc>
      </w:tr>
      <w:tr w:rsidR="000A5CA9" w:rsidRPr="008E3AB5" w14:paraId="20A22DD7" w14:textId="77777777" w:rsidTr="00305863">
        <w:tc>
          <w:tcPr>
            <w:tcW w:w="1479" w:type="dxa"/>
          </w:tcPr>
          <w:p w14:paraId="47A3BDF0" w14:textId="77777777" w:rsidR="000A5CA9" w:rsidRPr="00E24021" w:rsidRDefault="000A5CA9" w:rsidP="00305863">
            <w:pPr>
              <w:jc w:val="both"/>
              <w:rPr>
                <w:rFonts w:eastAsia="等线"/>
                <w:lang w:val="en-US" w:eastAsia="zh-CN"/>
              </w:rPr>
            </w:pPr>
          </w:p>
        </w:tc>
        <w:tc>
          <w:tcPr>
            <w:tcW w:w="1372" w:type="dxa"/>
          </w:tcPr>
          <w:p w14:paraId="6FBA7C7F" w14:textId="77777777" w:rsidR="000A5CA9" w:rsidRPr="00E24021" w:rsidRDefault="000A5CA9" w:rsidP="00305863">
            <w:pPr>
              <w:tabs>
                <w:tab w:val="left" w:pos="551"/>
              </w:tabs>
              <w:jc w:val="both"/>
              <w:rPr>
                <w:rFonts w:eastAsia="等线"/>
                <w:lang w:val="en-US" w:eastAsia="zh-CN"/>
              </w:rPr>
            </w:pPr>
          </w:p>
        </w:tc>
        <w:tc>
          <w:tcPr>
            <w:tcW w:w="6780" w:type="dxa"/>
          </w:tcPr>
          <w:p w14:paraId="60470BF2" w14:textId="77777777" w:rsidR="000A5CA9" w:rsidRPr="008E3AB5" w:rsidRDefault="000A5CA9" w:rsidP="00305863">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0A5CA9" w14:paraId="2F536372" w14:textId="77777777" w:rsidTr="00305863">
        <w:tc>
          <w:tcPr>
            <w:tcW w:w="1479" w:type="dxa"/>
          </w:tcPr>
          <w:p w14:paraId="71D960FF" w14:textId="77777777" w:rsidR="000A5CA9" w:rsidRDefault="000A5CA9" w:rsidP="00305863">
            <w:pPr>
              <w:jc w:val="both"/>
              <w:rPr>
                <w:lang w:val="en-US" w:eastAsia="ko-KR"/>
              </w:rPr>
            </w:pPr>
          </w:p>
        </w:tc>
        <w:tc>
          <w:tcPr>
            <w:tcW w:w="1372" w:type="dxa"/>
          </w:tcPr>
          <w:p w14:paraId="3B6AFAD1" w14:textId="77777777" w:rsidR="000A5CA9" w:rsidRDefault="000A5CA9" w:rsidP="00305863">
            <w:pPr>
              <w:tabs>
                <w:tab w:val="left" w:pos="551"/>
              </w:tabs>
              <w:jc w:val="both"/>
              <w:rPr>
                <w:lang w:val="en-US" w:eastAsia="ko-KR"/>
              </w:rPr>
            </w:pPr>
          </w:p>
        </w:tc>
        <w:tc>
          <w:tcPr>
            <w:tcW w:w="6780" w:type="dxa"/>
          </w:tcPr>
          <w:p w14:paraId="1224F839" w14:textId="77777777" w:rsidR="000A5CA9" w:rsidRPr="008E3AB5" w:rsidRDefault="000A5CA9" w:rsidP="00305863">
            <w:pPr>
              <w:jc w:val="both"/>
              <w:rPr>
                <w:lang w:val="en-US"/>
              </w:rPr>
            </w:pPr>
          </w:p>
        </w:tc>
      </w:tr>
      <w:tr w:rsidR="000A5CA9" w:rsidRPr="008E3AB5" w14:paraId="259F7C75" w14:textId="77777777" w:rsidTr="00305863">
        <w:tc>
          <w:tcPr>
            <w:tcW w:w="1479" w:type="dxa"/>
          </w:tcPr>
          <w:p w14:paraId="2D1AE3DB" w14:textId="77777777" w:rsidR="000A5CA9" w:rsidRDefault="000A5CA9" w:rsidP="00305863">
            <w:pPr>
              <w:jc w:val="both"/>
              <w:rPr>
                <w:lang w:val="en-US" w:eastAsia="ko-KR"/>
              </w:rPr>
            </w:pPr>
          </w:p>
        </w:tc>
        <w:tc>
          <w:tcPr>
            <w:tcW w:w="1372" w:type="dxa"/>
          </w:tcPr>
          <w:p w14:paraId="7BA4216C" w14:textId="77777777" w:rsidR="000A5CA9" w:rsidRDefault="000A5CA9" w:rsidP="00305863">
            <w:pPr>
              <w:tabs>
                <w:tab w:val="left" w:pos="551"/>
              </w:tabs>
              <w:jc w:val="both"/>
              <w:rPr>
                <w:lang w:val="en-US" w:eastAsia="ko-KR"/>
              </w:rPr>
            </w:pPr>
          </w:p>
        </w:tc>
        <w:tc>
          <w:tcPr>
            <w:tcW w:w="6780" w:type="dxa"/>
          </w:tcPr>
          <w:p w14:paraId="62A31668" w14:textId="77777777" w:rsidR="000A5CA9" w:rsidRPr="008E3AB5" w:rsidRDefault="000A5CA9" w:rsidP="00305863">
            <w:pPr>
              <w:jc w:val="both"/>
              <w:rPr>
                <w:lang w:val="en-US"/>
              </w:rPr>
            </w:pPr>
          </w:p>
        </w:tc>
      </w:tr>
      <w:tr w:rsidR="000A5CA9" w:rsidRPr="008E3AB5" w14:paraId="08613971" w14:textId="77777777" w:rsidTr="00305863">
        <w:tc>
          <w:tcPr>
            <w:tcW w:w="1479" w:type="dxa"/>
          </w:tcPr>
          <w:p w14:paraId="727664D3" w14:textId="77777777" w:rsidR="000A5CA9" w:rsidRPr="00E24021" w:rsidRDefault="000A5CA9" w:rsidP="00305863">
            <w:pPr>
              <w:jc w:val="both"/>
              <w:rPr>
                <w:rFonts w:eastAsia="等线"/>
                <w:lang w:val="en-US" w:eastAsia="zh-CN"/>
              </w:rPr>
            </w:pPr>
          </w:p>
        </w:tc>
        <w:tc>
          <w:tcPr>
            <w:tcW w:w="1372" w:type="dxa"/>
          </w:tcPr>
          <w:p w14:paraId="4306E811" w14:textId="77777777" w:rsidR="000A5CA9" w:rsidRPr="00E24021" w:rsidRDefault="000A5CA9" w:rsidP="00305863">
            <w:pPr>
              <w:tabs>
                <w:tab w:val="left" w:pos="551"/>
              </w:tabs>
              <w:jc w:val="both"/>
              <w:rPr>
                <w:rFonts w:eastAsia="等线"/>
                <w:lang w:val="en-US" w:eastAsia="zh-CN"/>
              </w:rPr>
            </w:pPr>
          </w:p>
        </w:tc>
        <w:tc>
          <w:tcPr>
            <w:tcW w:w="6780" w:type="dxa"/>
          </w:tcPr>
          <w:p w14:paraId="7B019FED" w14:textId="77777777" w:rsidR="000A5CA9" w:rsidRPr="008E3AB5" w:rsidRDefault="000A5CA9" w:rsidP="00305863">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0A5CA9" w14:paraId="12305696" w14:textId="77777777" w:rsidTr="00305863">
        <w:tc>
          <w:tcPr>
            <w:tcW w:w="1479" w:type="dxa"/>
          </w:tcPr>
          <w:p w14:paraId="0334B1CD" w14:textId="77777777" w:rsidR="000A5CA9" w:rsidRDefault="000A5CA9" w:rsidP="00305863">
            <w:pPr>
              <w:jc w:val="both"/>
              <w:rPr>
                <w:lang w:val="en-US" w:eastAsia="ko-KR"/>
              </w:rPr>
            </w:pPr>
          </w:p>
        </w:tc>
        <w:tc>
          <w:tcPr>
            <w:tcW w:w="1372" w:type="dxa"/>
          </w:tcPr>
          <w:p w14:paraId="1795C34B" w14:textId="77777777" w:rsidR="000A5CA9" w:rsidRDefault="000A5CA9" w:rsidP="00305863">
            <w:pPr>
              <w:tabs>
                <w:tab w:val="left" w:pos="551"/>
              </w:tabs>
              <w:jc w:val="both"/>
              <w:rPr>
                <w:lang w:val="en-US" w:eastAsia="ko-KR"/>
              </w:rPr>
            </w:pPr>
          </w:p>
        </w:tc>
        <w:tc>
          <w:tcPr>
            <w:tcW w:w="6780" w:type="dxa"/>
          </w:tcPr>
          <w:p w14:paraId="6771C21A" w14:textId="77777777" w:rsidR="000A5CA9" w:rsidRPr="008E3AB5" w:rsidRDefault="000A5CA9" w:rsidP="00305863">
            <w:pPr>
              <w:jc w:val="both"/>
              <w:rPr>
                <w:lang w:val="en-US"/>
              </w:rPr>
            </w:pPr>
          </w:p>
        </w:tc>
      </w:tr>
      <w:tr w:rsidR="000A5CA9" w:rsidRPr="008E3AB5" w14:paraId="26086393" w14:textId="77777777" w:rsidTr="00305863">
        <w:tc>
          <w:tcPr>
            <w:tcW w:w="1479" w:type="dxa"/>
          </w:tcPr>
          <w:p w14:paraId="637664A0" w14:textId="77777777" w:rsidR="000A5CA9" w:rsidRDefault="000A5CA9" w:rsidP="00305863">
            <w:pPr>
              <w:jc w:val="both"/>
              <w:rPr>
                <w:lang w:val="en-US" w:eastAsia="ko-KR"/>
              </w:rPr>
            </w:pPr>
          </w:p>
        </w:tc>
        <w:tc>
          <w:tcPr>
            <w:tcW w:w="1372" w:type="dxa"/>
          </w:tcPr>
          <w:p w14:paraId="4FFF2770" w14:textId="77777777" w:rsidR="000A5CA9" w:rsidRDefault="000A5CA9" w:rsidP="00305863">
            <w:pPr>
              <w:tabs>
                <w:tab w:val="left" w:pos="551"/>
              </w:tabs>
              <w:jc w:val="both"/>
              <w:rPr>
                <w:lang w:val="en-US" w:eastAsia="ko-KR"/>
              </w:rPr>
            </w:pPr>
          </w:p>
        </w:tc>
        <w:tc>
          <w:tcPr>
            <w:tcW w:w="6780" w:type="dxa"/>
          </w:tcPr>
          <w:p w14:paraId="0A98E150" w14:textId="77777777" w:rsidR="000A5CA9" w:rsidRPr="008E3AB5" w:rsidRDefault="000A5CA9" w:rsidP="00305863">
            <w:pPr>
              <w:jc w:val="both"/>
              <w:rPr>
                <w:lang w:val="en-US"/>
              </w:rPr>
            </w:pPr>
          </w:p>
        </w:tc>
      </w:tr>
      <w:tr w:rsidR="000A5CA9" w:rsidRPr="008E3AB5" w14:paraId="05F85E4A" w14:textId="77777777" w:rsidTr="00305863">
        <w:tc>
          <w:tcPr>
            <w:tcW w:w="1479" w:type="dxa"/>
          </w:tcPr>
          <w:p w14:paraId="2AE0CA02" w14:textId="77777777" w:rsidR="000A5CA9" w:rsidRPr="00E24021" w:rsidRDefault="000A5CA9" w:rsidP="00305863">
            <w:pPr>
              <w:jc w:val="both"/>
              <w:rPr>
                <w:rFonts w:eastAsia="等线"/>
                <w:lang w:val="en-US" w:eastAsia="zh-CN"/>
              </w:rPr>
            </w:pPr>
          </w:p>
        </w:tc>
        <w:tc>
          <w:tcPr>
            <w:tcW w:w="1372" w:type="dxa"/>
          </w:tcPr>
          <w:p w14:paraId="0CB26CC5" w14:textId="77777777" w:rsidR="000A5CA9" w:rsidRPr="00E24021" w:rsidRDefault="000A5CA9" w:rsidP="00305863">
            <w:pPr>
              <w:tabs>
                <w:tab w:val="left" w:pos="551"/>
              </w:tabs>
              <w:jc w:val="both"/>
              <w:rPr>
                <w:rFonts w:eastAsia="等线"/>
                <w:lang w:val="en-US" w:eastAsia="zh-CN"/>
              </w:rPr>
            </w:pP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0A5CA9" w14:paraId="0F0B19BB" w14:textId="77777777" w:rsidTr="00305863">
        <w:tc>
          <w:tcPr>
            <w:tcW w:w="1479" w:type="dxa"/>
          </w:tcPr>
          <w:p w14:paraId="790483EA" w14:textId="77777777" w:rsidR="000A5CA9" w:rsidRDefault="000A5CA9" w:rsidP="00305863">
            <w:pPr>
              <w:jc w:val="both"/>
              <w:rPr>
                <w:lang w:val="en-US" w:eastAsia="ko-KR"/>
              </w:rPr>
            </w:pPr>
          </w:p>
        </w:tc>
        <w:tc>
          <w:tcPr>
            <w:tcW w:w="1372" w:type="dxa"/>
          </w:tcPr>
          <w:p w14:paraId="3D4591E2" w14:textId="77777777" w:rsidR="000A5CA9" w:rsidRDefault="000A5CA9" w:rsidP="00305863">
            <w:pPr>
              <w:tabs>
                <w:tab w:val="left" w:pos="551"/>
              </w:tabs>
              <w:jc w:val="both"/>
              <w:rPr>
                <w:lang w:val="en-US" w:eastAsia="ko-KR"/>
              </w:rPr>
            </w:pPr>
          </w:p>
        </w:tc>
        <w:tc>
          <w:tcPr>
            <w:tcW w:w="6780" w:type="dxa"/>
          </w:tcPr>
          <w:p w14:paraId="30FA57E8" w14:textId="77777777" w:rsidR="000A5CA9" w:rsidRPr="008E3AB5" w:rsidRDefault="000A5CA9" w:rsidP="00305863">
            <w:pPr>
              <w:jc w:val="both"/>
              <w:rPr>
                <w:lang w:val="en-US"/>
              </w:rPr>
            </w:pPr>
          </w:p>
        </w:tc>
      </w:tr>
      <w:tr w:rsidR="000A5CA9" w:rsidRPr="008E3AB5" w14:paraId="2E98EA66" w14:textId="77777777" w:rsidTr="00305863">
        <w:tc>
          <w:tcPr>
            <w:tcW w:w="1479" w:type="dxa"/>
          </w:tcPr>
          <w:p w14:paraId="37E6C21F" w14:textId="77777777" w:rsidR="000A5CA9" w:rsidRDefault="000A5CA9" w:rsidP="00305863">
            <w:pPr>
              <w:jc w:val="both"/>
              <w:rPr>
                <w:lang w:val="en-US" w:eastAsia="ko-KR"/>
              </w:rPr>
            </w:pPr>
          </w:p>
        </w:tc>
        <w:tc>
          <w:tcPr>
            <w:tcW w:w="1372" w:type="dxa"/>
          </w:tcPr>
          <w:p w14:paraId="2AB1F907" w14:textId="77777777" w:rsidR="000A5CA9" w:rsidRDefault="000A5CA9" w:rsidP="00305863">
            <w:pPr>
              <w:tabs>
                <w:tab w:val="left" w:pos="551"/>
              </w:tabs>
              <w:jc w:val="both"/>
              <w:rPr>
                <w:lang w:val="en-US" w:eastAsia="ko-KR"/>
              </w:rPr>
            </w:pP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等线"/>
                <w:lang w:val="en-US" w:eastAsia="zh-CN"/>
              </w:rPr>
            </w:pPr>
          </w:p>
        </w:tc>
        <w:tc>
          <w:tcPr>
            <w:tcW w:w="1372" w:type="dxa"/>
          </w:tcPr>
          <w:p w14:paraId="30794B8F" w14:textId="77777777" w:rsidR="000A5CA9" w:rsidRPr="00E24021" w:rsidRDefault="000A5CA9" w:rsidP="00305863">
            <w:pPr>
              <w:tabs>
                <w:tab w:val="left" w:pos="551"/>
              </w:tabs>
              <w:jc w:val="both"/>
              <w:rPr>
                <w:rFonts w:eastAsia="等线"/>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w:t>
      </w:r>
      <w:proofErr w:type="spellStart"/>
      <w:r w:rsidRPr="00727E90">
        <w:rPr>
          <w:rFonts w:ascii="Times New Roman" w:hAnsi="Times New Roman"/>
        </w:rPr>
        <w:t>fulfil</w:t>
      </w:r>
      <w:proofErr w:type="spellEnd"/>
      <w:r w:rsidRPr="00727E90">
        <w:rPr>
          <w:rFonts w:ascii="Times New Roman" w:hAnsi="Times New Roman"/>
        </w:rPr>
        <w:t xml:space="preserve">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w:t>
      </w:r>
      <w:r w:rsidRPr="00727E90">
        <w:rPr>
          <w:rFonts w:ascii="Times New Roman" w:hAnsi="Times New Roman"/>
        </w:rPr>
        <w:lastRenderedPageBreak/>
        <w:t>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0A5CA9" w14:paraId="12180681" w14:textId="77777777" w:rsidTr="00305863">
        <w:tc>
          <w:tcPr>
            <w:tcW w:w="1479" w:type="dxa"/>
          </w:tcPr>
          <w:p w14:paraId="76567027" w14:textId="77777777" w:rsidR="000A5CA9" w:rsidRDefault="000A5CA9" w:rsidP="00305863">
            <w:pPr>
              <w:jc w:val="both"/>
              <w:rPr>
                <w:lang w:val="en-US" w:eastAsia="ko-KR"/>
              </w:rPr>
            </w:pPr>
          </w:p>
        </w:tc>
        <w:tc>
          <w:tcPr>
            <w:tcW w:w="1372" w:type="dxa"/>
          </w:tcPr>
          <w:p w14:paraId="6D1982D3" w14:textId="77777777" w:rsidR="000A5CA9" w:rsidRDefault="000A5CA9" w:rsidP="00305863">
            <w:pPr>
              <w:tabs>
                <w:tab w:val="left" w:pos="551"/>
              </w:tabs>
              <w:jc w:val="both"/>
              <w:rPr>
                <w:lang w:val="en-US" w:eastAsia="ko-KR"/>
              </w:rPr>
            </w:pPr>
          </w:p>
        </w:tc>
        <w:tc>
          <w:tcPr>
            <w:tcW w:w="6780" w:type="dxa"/>
          </w:tcPr>
          <w:p w14:paraId="06BCBFD5" w14:textId="77777777" w:rsidR="000A5CA9" w:rsidRPr="008E3AB5" w:rsidRDefault="000A5CA9" w:rsidP="00305863">
            <w:pPr>
              <w:jc w:val="both"/>
              <w:rPr>
                <w:lang w:val="en-US"/>
              </w:rPr>
            </w:pPr>
          </w:p>
        </w:tc>
      </w:tr>
      <w:tr w:rsidR="000A5CA9" w:rsidRPr="008E3AB5" w14:paraId="5A81185E" w14:textId="77777777" w:rsidTr="00305863">
        <w:tc>
          <w:tcPr>
            <w:tcW w:w="1479" w:type="dxa"/>
          </w:tcPr>
          <w:p w14:paraId="3EBE3836" w14:textId="77777777" w:rsidR="000A5CA9" w:rsidRDefault="000A5CA9" w:rsidP="00305863">
            <w:pPr>
              <w:jc w:val="both"/>
              <w:rPr>
                <w:lang w:val="en-US" w:eastAsia="ko-KR"/>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等线"/>
                <w:lang w:val="en-US" w:eastAsia="zh-CN"/>
              </w:rPr>
            </w:pPr>
          </w:p>
        </w:tc>
        <w:tc>
          <w:tcPr>
            <w:tcW w:w="1372" w:type="dxa"/>
          </w:tcPr>
          <w:p w14:paraId="3B7AB036" w14:textId="77777777" w:rsidR="000A5CA9" w:rsidRPr="00E24021" w:rsidRDefault="000A5CA9" w:rsidP="00305863">
            <w:pPr>
              <w:tabs>
                <w:tab w:val="left" w:pos="551"/>
              </w:tabs>
              <w:jc w:val="both"/>
              <w:rPr>
                <w:rFonts w:eastAsia="等线"/>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27"/>
      <w:bookmarkEnd w:id="328"/>
      <w:bookmarkEnd w:id="329"/>
    </w:p>
    <w:p w14:paraId="74D88359" w14:textId="36245EEA" w:rsidR="00090EF0" w:rsidRDefault="00090EF0" w:rsidP="00090EF0">
      <w:pPr>
        <w:pStyle w:val="3"/>
      </w:pPr>
      <w:bookmarkStart w:id="330" w:name="_Toc42165627"/>
      <w:bookmarkStart w:id="331" w:name="_Toc51768562"/>
      <w:bookmarkStart w:id="332" w:name="_Toc51771069"/>
      <w:r>
        <w:t>7</w:t>
      </w:r>
      <w:r w:rsidRPr="000E647A">
        <w:t>.</w:t>
      </w:r>
      <w:r w:rsidR="00307832">
        <w:t>8</w:t>
      </w:r>
      <w:r w:rsidRPr="000E647A">
        <w:t>.1</w:t>
      </w:r>
      <w:r w:rsidRPr="000E647A">
        <w:tab/>
        <w:t>Description of feature combinations</w:t>
      </w:r>
      <w:bookmarkEnd w:id="330"/>
      <w:bookmarkEnd w:id="331"/>
      <w:bookmarkEnd w:id="332"/>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3" w:name="_Toc42165629"/>
      <w:bookmarkStart w:id="334" w:name="_Toc51768564"/>
      <w:bookmarkStart w:id="335" w:name="_Toc51771071"/>
      <w:r>
        <w:t>7</w:t>
      </w:r>
      <w:r w:rsidRPr="000E647A">
        <w:t>.</w:t>
      </w:r>
      <w:r w:rsidR="00307832">
        <w:t>8</w:t>
      </w:r>
      <w:r w:rsidRPr="000E647A">
        <w:t>.3</w:t>
      </w:r>
      <w:r w:rsidRPr="000E647A">
        <w:tab/>
        <w:t xml:space="preserve">Analysis of </w:t>
      </w:r>
      <w:r>
        <w:t>performance impacts</w:t>
      </w:r>
      <w:bookmarkEnd w:id="333"/>
      <w:bookmarkEnd w:id="334"/>
      <w:bookmarkEnd w:id="335"/>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6" w:name="_Toc42165630"/>
      <w:bookmarkStart w:id="337" w:name="_Toc51768565"/>
      <w:bookmarkStart w:id="338" w:name="_Toc51771072"/>
      <w:r>
        <w:t>7</w:t>
      </w:r>
      <w:r w:rsidRPr="000E647A">
        <w:t>.</w:t>
      </w:r>
      <w:r w:rsidR="00307832">
        <w:t>8</w:t>
      </w:r>
      <w:r w:rsidRPr="000E647A">
        <w:t>.4</w:t>
      </w:r>
      <w:r w:rsidRPr="000E647A">
        <w:tab/>
        <w:t xml:space="preserve">Analysis of </w:t>
      </w:r>
      <w:r>
        <w:t>coexistence with legacy UEs</w:t>
      </w:r>
      <w:bookmarkEnd w:id="336"/>
      <w:bookmarkEnd w:id="337"/>
      <w:bookmarkEnd w:id="338"/>
    </w:p>
    <w:p w14:paraId="11B4DD30" w14:textId="77777777" w:rsidR="00836FDF" w:rsidRPr="00C91867" w:rsidRDefault="00836FDF" w:rsidP="00836FDF">
      <w:pPr>
        <w:jc w:val="both"/>
        <w:rPr>
          <w:rFonts w:eastAsia="Times New Roman"/>
          <w:szCs w:val="22"/>
        </w:rPr>
      </w:pPr>
      <w:bookmarkStart w:id="339" w:name="_Toc42165631"/>
      <w:bookmarkStart w:id="340" w:name="_Toc51768566"/>
      <w:bookmarkStart w:id="341"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39"/>
      <w:bookmarkEnd w:id="340"/>
      <w:bookmarkEnd w:id="341"/>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lastRenderedPageBreak/>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lastRenderedPageBreak/>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7777777" w:rsidR="004628B4" w:rsidRPr="00D91B79" w:rsidRDefault="004628B4" w:rsidP="00305863">
            <w:pPr>
              <w:rPr>
                <w:rFonts w:eastAsia="Yu Mincho"/>
                <w:lang w:eastAsia="ja-JP"/>
              </w:rPr>
            </w:pPr>
          </w:p>
        </w:tc>
        <w:tc>
          <w:tcPr>
            <w:tcW w:w="1372" w:type="dxa"/>
          </w:tcPr>
          <w:p w14:paraId="56B94B7B" w14:textId="77777777" w:rsidR="004628B4" w:rsidRPr="00D91B79" w:rsidRDefault="004628B4" w:rsidP="00305863">
            <w:pPr>
              <w:tabs>
                <w:tab w:val="left" w:pos="551"/>
              </w:tabs>
              <w:rPr>
                <w:rFonts w:eastAsia="Yu Mincho"/>
                <w:lang w:val="en-US" w:eastAsia="ja-JP"/>
              </w:rPr>
            </w:pPr>
          </w:p>
        </w:tc>
        <w:tc>
          <w:tcPr>
            <w:tcW w:w="6780" w:type="dxa"/>
          </w:tcPr>
          <w:p w14:paraId="1D918979" w14:textId="77777777" w:rsidR="004628B4" w:rsidRPr="00DD75C8" w:rsidRDefault="004628B4" w:rsidP="00305863">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hint="eastAsia"/>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77777777" w:rsidR="00F54E34" w:rsidRPr="00D91B79" w:rsidRDefault="00F54E34" w:rsidP="00F54E34">
            <w:pPr>
              <w:rPr>
                <w:rFonts w:eastAsia="Yu Mincho"/>
                <w:lang w:eastAsia="ja-JP"/>
              </w:rPr>
            </w:pPr>
          </w:p>
        </w:tc>
        <w:tc>
          <w:tcPr>
            <w:tcW w:w="1372" w:type="dxa"/>
          </w:tcPr>
          <w:p w14:paraId="526D4060" w14:textId="77777777" w:rsidR="00F54E34" w:rsidRPr="00D91B79" w:rsidRDefault="00F54E34" w:rsidP="00F54E34">
            <w:pPr>
              <w:tabs>
                <w:tab w:val="left" w:pos="551"/>
              </w:tabs>
              <w:rPr>
                <w:rFonts w:eastAsia="Yu Mincho"/>
                <w:lang w:val="en-US" w:eastAsia="ja-JP"/>
              </w:rPr>
            </w:pPr>
          </w:p>
        </w:tc>
        <w:tc>
          <w:tcPr>
            <w:tcW w:w="6780" w:type="dxa"/>
          </w:tcPr>
          <w:p w14:paraId="444B7B11" w14:textId="77777777" w:rsidR="00F54E34" w:rsidRPr="00DD75C8" w:rsidRDefault="00F54E34" w:rsidP="00F54E34">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34750B" w14:paraId="761B50E4" w14:textId="77777777" w:rsidTr="00305863">
        <w:tc>
          <w:tcPr>
            <w:tcW w:w="1479" w:type="dxa"/>
          </w:tcPr>
          <w:p w14:paraId="4004CB78" w14:textId="77777777" w:rsidR="0034750B" w:rsidRPr="00D91B79" w:rsidRDefault="0034750B" w:rsidP="00305863">
            <w:pPr>
              <w:rPr>
                <w:rFonts w:eastAsia="Yu Mincho"/>
                <w:lang w:eastAsia="ja-JP"/>
              </w:rPr>
            </w:pPr>
          </w:p>
        </w:tc>
        <w:tc>
          <w:tcPr>
            <w:tcW w:w="1372" w:type="dxa"/>
          </w:tcPr>
          <w:p w14:paraId="12FE8573" w14:textId="77777777" w:rsidR="0034750B" w:rsidRPr="00D91B79" w:rsidRDefault="0034750B" w:rsidP="00305863">
            <w:pPr>
              <w:tabs>
                <w:tab w:val="left" w:pos="551"/>
              </w:tabs>
              <w:rPr>
                <w:rFonts w:eastAsia="Yu Mincho"/>
                <w:lang w:val="en-US" w:eastAsia="ja-JP"/>
              </w:rPr>
            </w:pPr>
          </w:p>
        </w:tc>
        <w:tc>
          <w:tcPr>
            <w:tcW w:w="6780" w:type="dxa"/>
          </w:tcPr>
          <w:p w14:paraId="495251DC" w14:textId="77777777" w:rsidR="0034750B" w:rsidRPr="00DD75C8" w:rsidRDefault="0034750B" w:rsidP="00305863">
            <w:pPr>
              <w:jc w:val="both"/>
              <w:rPr>
                <w:lang w:val="en-US"/>
              </w:rPr>
            </w:pPr>
          </w:p>
        </w:tc>
      </w:tr>
      <w:tr w:rsidR="0034750B" w14:paraId="48BE9832" w14:textId="77777777" w:rsidTr="00305863">
        <w:tc>
          <w:tcPr>
            <w:tcW w:w="1479" w:type="dxa"/>
          </w:tcPr>
          <w:p w14:paraId="10FB3138" w14:textId="77777777" w:rsidR="0034750B" w:rsidRPr="00D91B79" w:rsidRDefault="0034750B" w:rsidP="00305863">
            <w:pPr>
              <w:rPr>
                <w:rFonts w:eastAsia="Yu Mincho"/>
                <w:lang w:eastAsia="ja-JP"/>
              </w:rPr>
            </w:pPr>
          </w:p>
        </w:tc>
        <w:tc>
          <w:tcPr>
            <w:tcW w:w="1372" w:type="dxa"/>
          </w:tcPr>
          <w:p w14:paraId="0F9BE486" w14:textId="77777777" w:rsidR="0034750B" w:rsidRPr="00D91B79" w:rsidRDefault="0034750B" w:rsidP="00305863">
            <w:pPr>
              <w:tabs>
                <w:tab w:val="left" w:pos="551"/>
              </w:tabs>
              <w:rPr>
                <w:rFonts w:eastAsia="Yu Mincho"/>
                <w:lang w:val="en-US" w:eastAsia="ja-JP"/>
              </w:rPr>
            </w:pPr>
          </w:p>
        </w:tc>
        <w:tc>
          <w:tcPr>
            <w:tcW w:w="6780" w:type="dxa"/>
          </w:tcPr>
          <w:p w14:paraId="6A9A9E7A" w14:textId="77777777" w:rsidR="0034750B" w:rsidRPr="00DD75C8" w:rsidRDefault="0034750B" w:rsidP="00305863">
            <w:pPr>
              <w:jc w:val="both"/>
              <w:rPr>
                <w:lang w:val="en-US"/>
              </w:rPr>
            </w:pP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77777777" w:rsidR="00FF1B85" w:rsidRPr="00D91B79" w:rsidRDefault="00FF1B85" w:rsidP="00305863">
            <w:pPr>
              <w:rPr>
                <w:rFonts w:eastAsia="Yu Mincho"/>
                <w:lang w:eastAsia="ja-JP"/>
              </w:rPr>
            </w:pPr>
          </w:p>
        </w:tc>
        <w:tc>
          <w:tcPr>
            <w:tcW w:w="1372" w:type="dxa"/>
          </w:tcPr>
          <w:p w14:paraId="479E9D8D" w14:textId="77777777" w:rsidR="00FF1B85" w:rsidRPr="00D91B79" w:rsidRDefault="00FF1B85" w:rsidP="00305863">
            <w:pPr>
              <w:tabs>
                <w:tab w:val="left" w:pos="551"/>
              </w:tabs>
              <w:rPr>
                <w:rFonts w:eastAsia="Yu Mincho"/>
                <w:lang w:val="en-US" w:eastAsia="ja-JP"/>
              </w:rPr>
            </w:pPr>
          </w:p>
        </w:tc>
        <w:tc>
          <w:tcPr>
            <w:tcW w:w="6780" w:type="dxa"/>
          </w:tcPr>
          <w:p w14:paraId="2B0F00FE" w14:textId="77777777" w:rsidR="00FF1B85" w:rsidRPr="00DD75C8" w:rsidRDefault="00FF1B85" w:rsidP="00305863">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34750B" w14:paraId="0C688E6D" w14:textId="77777777" w:rsidTr="00305863">
        <w:tc>
          <w:tcPr>
            <w:tcW w:w="1479" w:type="dxa"/>
          </w:tcPr>
          <w:p w14:paraId="5F9A3A86" w14:textId="77777777" w:rsidR="0034750B" w:rsidRPr="00D91B79" w:rsidRDefault="0034750B" w:rsidP="00305863">
            <w:pPr>
              <w:rPr>
                <w:rFonts w:eastAsia="Yu Mincho"/>
                <w:lang w:eastAsia="ja-JP"/>
              </w:rPr>
            </w:pPr>
          </w:p>
        </w:tc>
        <w:tc>
          <w:tcPr>
            <w:tcW w:w="1372" w:type="dxa"/>
          </w:tcPr>
          <w:p w14:paraId="3AC40611" w14:textId="77777777" w:rsidR="0034750B" w:rsidRPr="00D91B79" w:rsidRDefault="0034750B" w:rsidP="00305863">
            <w:pPr>
              <w:tabs>
                <w:tab w:val="left" w:pos="551"/>
              </w:tabs>
              <w:rPr>
                <w:rFonts w:eastAsia="Yu Mincho"/>
                <w:lang w:val="en-US" w:eastAsia="ja-JP"/>
              </w:rPr>
            </w:pPr>
          </w:p>
        </w:tc>
        <w:tc>
          <w:tcPr>
            <w:tcW w:w="6780" w:type="dxa"/>
          </w:tcPr>
          <w:p w14:paraId="0D2981E3" w14:textId="77777777" w:rsidR="0034750B" w:rsidRPr="00DD75C8" w:rsidRDefault="0034750B" w:rsidP="00305863">
            <w:pPr>
              <w:jc w:val="both"/>
              <w:rPr>
                <w:lang w:val="en-US"/>
              </w:rPr>
            </w:pPr>
          </w:p>
        </w:tc>
      </w:tr>
      <w:tr w:rsidR="0034750B" w14:paraId="4399AD59" w14:textId="77777777" w:rsidTr="00305863">
        <w:tc>
          <w:tcPr>
            <w:tcW w:w="1479" w:type="dxa"/>
          </w:tcPr>
          <w:p w14:paraId="222C9E7A" w14:textId="77777777" w:rsidR="0034750B" w:rsidRPr="00D91B79" w:rsidRDefault="0034750B" w:rsidP="00305863">
            <w:pPr>
              <w:rPr>
                <w:rFonts w:eastAsia="Yu Mincho"/>
                <w:lang w:eastAsia="ja-JP"/>
              </w:rPr>
            </w:pPr>
          </w:p>
        </w:tc>
        <w:tc>
          <w:tcPr>
            <w:tcW w:w="1372" w:type="dxa"/>
          </w:tcPr>
          <w:p w14:paraId="24C86E9C" w14:textId="77777777" w:rsidR="0034750B" w:rsidRPr="00D91B79" w:rsidRDefault="0034750B" w:rsidP="00305863">
            <w:pPr>
              <w:tabs>
                <w:tab w:val="left" w:pos="551"/>
              </w:tabs>
              <w:rPr>
                <w:rFonts w:eastAsia="Yu Mincho"/>
                <w:lang w:val="en-US" w:eastAsia="ja-JP"/>
              </w:rPr>
            </w:pPr>
          </w:p>
        </w:tc>
        <w:tc>
          <w:tcPr>
            <w:tcW w:w="6780" w:type="dxa"/>
          </w:tcPr>
          <w:p w14:paraId="38482AAB" w14:textId="77777777" w:rsidR="0034750B" w:rsidRPr="00DD75C8" w:rsidRDefault="0034750B" w:rsidP="00305863">
            <w:pPr>
              <w:jc w:val="both"/>
              <w:rPr>
                <w:lang w:val="en-US"/>
              </w:rPr>
            </w:pP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67472F90" w14:textId="77777777" w:rsidTr="00305863">
        <w:tc>
          <w:tcPr>
            <w:tcW w:w="1479" w:type="dxa"/>
          </w:tcPr>
          <w:p w14:paraId="28A632D6" w14:textId="77777777" w:rsidR="00FF1B85" w:rsidRPr="00D91B79" w:rsidRDefault="00FF1B85" w:rsidP="00305863">
            <w:pPr>
              <w:rPr>
                <w:rFonts w:eastAsia="Yu Mincho"/>
                <w:lang w:eastAsia="ja-JP"/>
              </w:rPr>
            </w:pPr>
          </w:p>
        </w:tc>
        <w:tc>
          <w:tcPr>
            <w:tcW w:w="1372" w:type="dxa"/>
          </w:tcPr>
          <w:p w14:paraId="0AF91729" w14:textId="77777777" w:rsidR="00FF1B85" w:rsidRPr="00D91B79" w:rsidRDefault="00FF1B85" w:rsidP="00305863">
            <w:pPr>
              <w:tabs>
                <w:tab w:val="left" w:pos="551"/>
              </w:tabs>
              <w:rPr>
                <w:rFonts w:eastAsia="Yu Mincho"/>
                <w:lang w:val="en-US" w:eastAsia="ja-JP"/>
              </w:rPr>
            </w:pPr>
          </w:p>
        </w:tc>
        <w:tc>
          <w:tcPr>
            <w:tcW w:w="6780" w:type="dxa"/>
          </w:tcPr>
          <w:p w14:paraId="10FA2417" w14:textId="77777777" w:rsidR="00FF1B85" w:rsidRPr="00DD75C8" w:rsidRDefault="00FF1B85" w:rsidP="00305863">
            <w:pPr>
              <w:jc w:val="both"/>
              <w:rPr>
                <w:lang w:val="en-US"/>
              </w:rPr>
            </w:pPr>
          </w:p>
        </w:tc>
      </w:tr>
      <w:tr w:rsidR="00FF1B85" w14:paraId="2ACBF70B" w14:textId="77777777" w:rsidTr="00305863">
        <w:tc>
          <w:tcPr>
            <w:tcW w:w="1479" w:type="dxa"/>
          </w:tcPr>
          <w:p w14:paraId="30F8A3C5" w14:textId="77777777" w:rsidR="00FF1B85" w:rsidRPr="00D91B79" w:rsidRDefault="00FF1B85" w:rsidP="00305863">
            <w:pPr>
              <w:rPr>
                <w:rFonts w:eastAsia="Yu Mincho"/>
                <w:lang w:eastAsia="ja-JP"/>
              </w:rPr>
            </w:pPr>
          </w:p>
        </w:tc>
        <w:tc>
          <w:tcPr>
            <w:tcW w:w="1372" w:type="dxa"/>
          </w:tcPr>
          <w:p w14:paraId="4DAF8B17" w14:textId="77777777" w:rsidR="00FF1B85" w:rsidRPr="00D91B79" w:rsidRDefault="00FF1B85" w:rsidP="00305863">
            <w:pPr>
              <w:tabs>
                <w:tab w:val="left" w:pos="551"/>
              </w:tabs>
              <w:rPr>
                <w:rFonts w:eastAsia="Yu Mincho"/>
                <w:lang w:val="en-US" w:eastAsia="ja-JP"/>
              </w:rPr>
            </w:pPr>
          </w:p>
        </w:tc>
        <w:tc>
          <w:tcPr>
            <w:tcW w:w="6780" w:type="dxa"/>
          </w:tcPr>
          <w:p w14:paraId="6277D8FB" w14:textId="77777777" w:rsidR="00FF1B85" w:rsidRPr="00DD75C8" w:rsidRDefault="00FF1B85" w:rsidP="00305863">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BE385D" w14:paraId="5E4B517E" w14:textId="77777777" w:rsidTr="00305863">
        <w:tc>
          <w:tcPr>
            <w:tcW w:w="1479" w:type="dxa"/>
          </w:tcPr>
          <w:p w14:paraId="40625A24" w14:textId="77777777" w:rsidR="00BE385D" w:rsidRPr="00D91B79" w:rsidRDefault="00BE385D" w:rsidP="00305863">
            <w:pPr>
              <w:rPr>
                <w:rFonts w:eastAsia="Yu Mincho"/>
                <w:lang w:eastAsia="ja-JP"/>
              </w:rPr>
            </w:pPr>
          </w:p>
        </w:tc>
        <w:tc>
          <w:tcPr>
            <w:tcW w:w="1372" w:type="dxa"/>
          </w:tcPr>
          <w:p w14:paraId="1828EC0D" w14:textId="77777777" w:rsidR="00BE385D" w:rsidRPr="00D91B79" w:rsidRDefault="00BE385D" w:rsidP="00305863">
            <w:pPr>
              <w:tabs>
                <w:tab w:val="left" w:pos="551"/>
              </w:tabs>
              <w:rPr>
                <w:rFonts w:eastAsia="Yu Mincho"/>
                <w:lang w:val="en-US" w:eastAsia="ja-JP"/>
              </w:rPr>
            </w:pPr>
          </w:p>
        </w:tc>
        <w:tc>
          <w:tcPr>
            <w:tcW w:w="6780" w:type="dxa"/>
          </w:tcPr>
          <w:p w14:paraId="74F46172" w14:textId="77777777" w:rsidR="00BE385D" w:rsidRPr="00DD75C8" w:rsidRDefault="00BE385D" w:rsidP="00305863">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hint="eastAsia"/>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hint="eastAsia"/>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77777777" w:rsidR="00DB5FF7" w:rsidRPr="00D91B79" w:rsidRDefault="00DB5FF7" w:rsidP="00DB5FF7">
            <w:pPr>
              <w:rPr>
                <w:rFonts w:eastAsia="Yu Mincho"/>
                <w:lang w:eastAsia="ja-JP"/>
              </w:rPr>
            </w:pPr>
          </w:p>
        </w:tc>
        <w:tc>
          <w:tcPr>
            <w:tcW w:w="1372" w:type="dxa"/>
          </w:tcPr>
          <w:p w14:paraId="5488A506" w14:textId="77777777" w:rsidR="00DB5FF7" w:rsidRPr="00D91B79" w:rsidRDefault="00DB5FF7" w:rsidP="00DB5FF7">
            <w:pPr>
              <w:tabs>
                <w:tab w:val="left" w:pos="551"/>
              </w:tabs>
              <w:rPr>
                <w:rFonts w:eastAsia="Yu Mincho"/>
                <w:lang w:val="en-US" w:eastAsia="ja-JP"/>
              </w:rPr>
            </w:pPr>
          </w:p>
        </w:tc>
        <w:tc>
          <w:tcPr>
            <w:tcW w:w="6780" w:type="dxa"/>
          </w:tcPr>
          <w:p w14:paraId="192FA7E1" w14:textId="77777777" w:rsidR="00DB5FF7" w:rsidRPr="00DD75C8" w:rsidRDefault="00DB5FF7" w:rsidP="00DB5FF7">
            <w:pPr>
              <w:jc w:val="both"/>
              <w:rPr>
                <w:lang w:val="en-US"/>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BE385D" w14:paraId="7DE62D5B" w14:textId="77777777" w:rsidTr="00305863">
        <w:tc>
          <w:tcPr>
            <w:tcW w:w="1479" w:type="dxa"/>
          </w:tcPr>
          <w:p w14:paraId="04F3B0BE" w14:textId="77777777" w:rsidR="00BE385D" w:rsidRPr="00D91B79" w:rsidRDefault="00BE385D" w:rsidP="00305863">
            <w:pPr>
              <w:rPr>
                <w:rFonts w:eastAsia="Yu Mincho"/>
                <w:lang w:eastAsia="ja-JP"/>
              </w:rPr>
            </w:pPr>
          </w:p>
        </w:tc>
        <w:tc>
          <w:tcPr>
            <w:tcW w:w="1372" w:type="dxa"/>
          </w:tcPr>
          <w:p w14:paraId="13D020A0" w14:textId="77777777" w:rsidR="00BE385D" w:rsidRPr="00D91B79" w:rsidRDefault="00BE385D" w:rsidP="00305863">
            <w:pPr>
              <w:tabs>
                <w:tab w:val="left" w:pos="551"/>
              </w:tabs>
              <w:rPr>
                <w:rFonts w:eastAsia="Yu Mincho"/>
                <w:lang w:val="en-US" w:eastAsia="ja-JP"/>
              </w:rPr>
            </w:pPr>
          </w:p>
        </w:tc>
        <w:tc>
          <w:tcPr>
            <w:tcW w:w="6780" w:type="dxa"/>
          </w:tcPr>
          <w:p w14:paraId="3280450F" w14:textId="77777777" w:rsidR="00BE385D" w:rsidRPr="00DD75C8" w:rsidRDefault="00BE385D" w:rsidP="00305863">
            <w:pPr>
              <w:jc w:val="both"/>
              <w:rPr>
                <w:lang w:val="en-US"/>
              </w:rPr>
            </w:pPr>
          </w:p>
        </w:tc>
      </w:tr>
      <w:tr w:rsidR="00BE385D" w14:paraId="60899A22" w14:textId="77777777" w:rsidTr="00305863">
        <w:tc>
          <w:tcPr>
            <w:tcW w:w="1479" w:type="dxa"/>
          </w:tcPr>
          <w:p w14:paraId="02670542" w14:textId="77777777" w:rsidR="00BE385D" w:rsidRPr="00D91B79" w:rsidRDefault="00BE385D" w:rsidP="00305863">
            <w:pPr>
              <w:rPr>
                <w:rFonts w:eastAsia="Yu Mincho"/>
                <w:lang w:eastAsia="ja-JP"/>
              </w:rPr>
            </w:pPr>
          </w:p>
        </w:tc>
        <w:tc>
          <w:tcPr>
            <w:tcW w:w="1372" w:type="dxa"/>
          </w:tcPr>
          <w:p w14:paraId="45415891" w14:textId="77777777" w:rsidR="00BE385D" w:rsidRPr="00D91B79" w:rsidRDefault="00BE385D" w:rsidP="00305863">
            <w:pPr>
              <w:tabs>
                <w:tab w:val="left" w:pos="551"/>
              </w:tabs>
              <w:rPr>
                <w:rFonts w:eastAsia="Yu Mincho"/>
                <w:lang w:val="en-US" w:eastAsia="ja-JP"/>
              </w:rPr>
            </w:pPr>
          </w:p>
        </w:tc>
        <w:tc>
          <w:tcPr>
            <w:tcW w:w="6780" w:type="dxa"/>
          </w:tcPr>
          <w:p w14:paraId="76EF973B" w14:textId="77777777" w:rsidR="00BE385D" w:rsidRPr="00DD75C8" w:rsidRDefault="00BE385D" w:rsidP="00305863">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77777777" w:rsidR="00DB5FF7" w:rsidRPr="00D91B79" w:rsidRDefault="00DB5FF7" w:rsidP="00DB5FF7">
            <w:pPr>
              <w:rPr>
                <w:rFonts w:eastAsia="Yu Mincho"/>
                <w:lang w:eastAsia="ja-JP"/>
              </w:rPr>
            </w:pPr>
          </w:p>
        </w:tc>
        <w:tc>
          <w:tcPr>
            <w:tcW w:w="1372" w:type="dxa"/>
          </w:tcPr>
          <w:p w14:paraId="20BC5594" w14:textId="77777777" w:rsidR="00DB5FF7" w:rsidRPr="00D91B79" w:rsidRDefault="00DB5FF7" w:rsidP="00DB5FF7">
            <w:pPr>
              <w:tabs>
                <w:tab w:val="left" w:pos="551"/>
              </w:tabs>
              <w:rPr>
                <w:rFonts w:eastAsia="Yu Mincho"/>
                <w:lang w:val="en-US" w:eastAsia="ja-JP"/>
              </w:rPr>
            </w:pPr>
          </w:p>
        </w:tc>
        <w:tc>
          <w:tcPr>
            <w:tcW w:w="6780" w:type="dxa"/>
          </w:tcPr>
          <w:p w14:paraId="742BE24F" w14:textId="77777777" w:rsidR="00DB5FF7" w:rsidRPr="00DD75C8" w:rsidRDefault="00DB5FF7" w:rsidP="00DB5FF7">
            <w:pPr>
              <w:jc w:val="both"/>
              <w:rPr>
                <w:lang w:val="en-U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lastRenderedPageBreak/>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 xml:space="preserve">It is not about different UE implementations, rather, there seems to be </w:t>
            </w:r>
            <w:proofErr w:type="spellStart"/>
            <w:r w:rsidR="00594549">
              <w:rPr>
                <w:rFonts w:eastAsia="等线"/>
                <w:lang w:val="en-US" w:eastAsia="zh-CN"/>
              </w:rPr>
              <w:t>mis</w:t>
            </w:r>
            <w:proofErr w:type="spellEnd"/>
            <w:r w:rsidR="00594549">
              <w:rPr>
                <w:rFonts w:eastAsia="等线"/>
                <w:lang w:val="en-US" w:eastAsia="zh-CN"/>
              </w:rPr>
              <w:t>-calculation in most of others results that can significantly impact the observations for cost saving</w:t>
            </w:r>
            <w:r w:rsidR="00CD744B">
              <w:rPr>
                <w:rFonts w:eastAsia="等线"/>
                <w:lang w:val="en-US" w:eastAsia="zh-CN"/>
              </w:rPr>
              <w:t xml:space="preserve"> (see our comments regarding Duplexer </w:t>
            </w:r>
            <w:proofErr w:type="spellStart"/>
            <w:r w:rsidR="00CD744B">
              <w:rPr>
                <w:rFonts w:eastAsia="等线"/>
                <w:lang w:val="en-US" w:eastAsia="zh-CN"/>
              </w:rPr>
              <w:t>v.s</w:t>
            </w:r>
            <w:proofErr w:type="spellEnd"/>
            <w:r w:rsidR="00CD744B">
              <w:rPr>
                <w:rFonts w:eastAsia="等线"/>
                <w:lang w:val="en-US" w:eastAsia="zh-CN"/>
              </w:rPr>
              <w:t xml:space="preserve">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w:t>
            </w:r>
            <w:proofErr w:type="spellStart"/>
            <w:r w:rsidR="00DB5FF7">
              <w:rPr>
                <w:rFonts w:eastAsia="等线"/>
                <w:lang w:val="en-US" w:eastAsia="zh-CN"/>
              </w:rPr>
              <w:t>shuld</w:t>
            </w:r>
            <w:proofErr w:type="spellEnd"/>
            <w:r w:rsidR="00DB5FF7">
              <w:rPr>
                <w:rFonts w:eastAsia="等线"/>
                <w:lang w:val="en-US" w:eastAsia="zh-CN"/>
              </w:rPr>
              <w:t xml:space="preserve">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w:t>
            </w:r>
            <w:proofErr w:type="spellStart"/>
            <w:r>
              <w:rPr>
                <w:rFonts w:eastAsia="等线"/>
                <w:lang w:val="en-US" w:eastAsia="zh-CN"/>
              </w:rPr>
              <w:t>redcued</w:t>
            </w:r>
            <w:proofErr w:type="spellEnd"/>
            <w:r>
              <w:rPr>
                <w:rFonts w:eastAsia="等线"/>
                <w:lang w:val="en-US" w:eastAsia="zh-CN"/>
              </w:rPr>
              <w:t xml:space="preserve"> capability and introducing HD-FDD to </w:t>
            </w:r>
            <w:r w:rsidR="009322BA">
              <w:rPr>
                <w:rFonts w:eastAsia="等线"/>
                <w:lang w:val="en-US" w:eastAsia="zh-CN"/>
              </w:rPr>
              <w:t xml:space="preserve">single cell </w:t>
            </w:r>
            <w:r>
              <w:rPr>
                <w:rFonts w:eastAsia="等线"/>
                <w:lang w:val="en-US" w:eastAsia="zh-CN"/>
              </w:rPr>
              <w:t xml:space="preserve">FDD band, new UE behavior such as partial </w:t>
            </w:r>
            <w:proofErr w:type="spellStart"/>
            <w:r>
              <w:rPr>
                <w:rFonts w:eastAsia="等线"/>
                <w:lang w:val="en-US" w:eastAsia="zh-CN"/>
              </w:rPr>
              <w:t>canclation</w:t>
            </w:r>
            <w:proofErr w:type="spellEnd"/>
            <w:r>
              <w:rPr>
                <w:rFonts w:eastAsia="等线"/>
                <w:lang w:val="en-US" w:eastAsia="zh-CN"/>
              </w:rPr>
              <w:t xml:space="preserve">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w:t>
            </w:r>
            <w:proofErr w:type="spellStart"/>
            <w:r>
              <w:rPr>
                <w:rFonts w:eastAsia="等线"/>
                <w:lang w:val="en-US" w:eastAsia="zh-CN"/>
              </w:rPr>
              <w:t>canclation</w:t>
            </w:r>
            <w:proofErr w:type="spellEnd"/>
            <w:r>
              <w:rPr>
                <w:rFonts w:eastAsia="等线"/>
                <w:lang w:val="en-US" w:eastAsia="zh-CN"/>
              </w:rPr>
              <w:t xml:space="preserve">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hint="eastAsia"/>
                <w:lang w:val="en-US" w:eastAsia="zh-CN"/>
              </w:rPr>
            </w:pPr>
            <w:r>
              <w:rPr>
                <w:rFonts w:eastAsia="等线" w:hint="eastAsia"/>
                <w:lang w:val="en-US" w:eastAsia="zh-CN"/>
              </w:rPr>
              <w:t>We are OK if type A HD-FDD is an optional feature.</w:t>
            </w:r>
          </w:p>
        </w:tc>
      </w:tr>
      <w:tr w:rsidR="00DB5FF7" w14:paraId="1D4871FC" w14:textId="77777777" w:rsidTr="00305863">
        <w:tc>
          <w:tcPr>
            <w:tcW w:w="1479" w:type="dxa"/>
          </w:tcPr>
          <w:p w14:paraId="5B78A51D" w14:textId="77777777" w:rsidR="00DB5FF7" w:rsidRPr="00D91B79" w:rsidRDefault="00DB5FF7" w:rsidP="00DB5FF7">
            <w:pPr>
              <w:rPr>
                <w:rFonts w:eastAsia="Yu Mincho"/>
                <w:lang w:eastAsia="ja-JP"/>
              </w:rPr>
            </w:pPr>
          </w:p>
        </w:tc>
        <w:tc>
          <w:tcPr>
            <w:tcW w:w="1372" w:type="dxa"/>
          </w:tcPr>
          <w:p w14:paraId="3E634265" w14:textId="77777777" w:rsidR="00DB5FF7" w:rsidRPr="00D91B79" w:rsidRDefault="00DB5FF7" w:rsidP="00DB5FF7">
            <w:pPr>
              <w:tabs>
                <w:tab w:val="left" w:pos="551"/>
              </w:tabs>
              <w:rPr>
                <w:rFonts w:eastAsia="Yu Mincho"/>
                <w:lang w:val="en-US" w:eastAsia="ja-JP"/>
              </w:rPr>
            </w:pPr>
          </w:p>
        </w:tc>
        <w:tc>
          <w:tcPr>
            <w:tcW w:w="6780" w:type="dxa"/>
          </w:tcPr>
          <w:p w14:paraId="00F6F603" w14:textId="77777777" w:rsidR="00DB5FF7" w:rsidRPr="00DD75C8" w:rsidRDefault="00DB5FF7" w:rsidP="00DB5FF7">
            <w:pPr>
              <w:jc w:val="both"/>
              <w:rPr>
                <w:lang w:val="en-US"/>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w:t>
            </w:r>
            <w:proofErr w:type="spellStart"/>
            <w:r>
              <w:rPr>
                <w:rFonts w:eastAsia="等线"/>
                <w:lang w:val="en-US" w:eastAsia="zh-CN"/>
              </w:rPr>
              <w:t>IoT</w:t>
            </w:r>
            <w:proofErr w:type="spellEnd"/>
            <w:r>
              <w:rPr>
                <w:rFonts w:eastAsia="等线"/>
                <w:lang w:val="en-US" w:eastAsia="zh-CN"/>
              </w:rPr>
              <w:t xml:space="preserve"> device!). It also has a benefit to be applicable to all FDD, TDD, FR1 and FR2. </w:t>
            </w:r>
            <w:r w:rsidR="00594549">
              <w:rPr>
                <w:rFonts w:eastAsia="等线"/>
                <w:lang w:val="en-US" w:eastAsia="zh-CN"/>
              </w:rPr>
              <w:t xml:space="preserve">For the UE vendors do not want to implement this, capability#1 can be reused but certain </w:t>
            </w:r>
            <w:proofErr w:type="spellStart"/>
            <w:r w:rsidR="00594549">
              <w:rPr>
                <w:rFonts w:eastAsia="等线"/>
                <w:lang w:val="en-US" w:eastAsia="zh-CN"/>
              </w:rPr>
              <w:t>choise</w:t>
            </w:r>
            <w:proofErr w:type="spellEnd"/>
            <w:r w:rsidR="00594549">
              <w:rPr>
                <w:rFonts w:eastAsia="等线"/>
                <w:lang w:val="en-US" w:eastAsia="zh-CN"/>
              </w:rPr>
              <w:t xml:space="preserve"> for </w:t>
            </w:r>
            <w:proofErr w:type="spellStart"/>
            <w:r w:rsidR="00594549">
              <w:rPr>
                <w:rFonts w:eastAsia="等线"/>
                <w:lang w:val="en-US" w:eastAsia="zh-CN"/>
              </w:rPr>
              <w:t>achieveing</w:t>
            </w:r>
            <w:proofErr w:type="spellEnd"/>
            <w:r w:rsidR="00594549">
              <w:rPr>
                <w:rFonts w:eastAsia="等线"/>
                <w:lang w:val="en-US" w:eastAsia="zh-CN"/>
              </w:rPr>
              <w:t xml:space="preserve">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hint="eastAsia"/>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hint="eastAsia"/>
                <w:lang w:val="en-US" w:eastAsia="zh-CN"/>
              </w:rPr>
            </w:pPr>
            <w:r>
              <w:rPr>
                <w:rFonts w:eastAsia="等线" w:hint="eastAsia"/>
                <w:lang w:val="en-US" w:eastAsia="zh-CN"/>
              </w:rPr>
              <w:t>2) A</w:t>
            </w:r>
            <w:r w:rsidR="006D0755">
              <w:rPr>
                <w:rFonts w:eastAsia="等线" w:hint="eastAsia"/>
                <w:lang w:val="en-US" w:eastAsia="zh-CN"/>
              </w:rPr>
              <w:t xml:space="preserve">t the cost of increasing the scheduling complexity of </w:t>
            </w:r>
            <w:proofErr w:type="spellStart"/>
            <w:r w:rsidR="006D0755">
              <w:rPr>
                <w:rFonts w:eastAsia="等线" w:hint="eastAsia"/>
                <w:lang w:val="en-US" w:eastAsia="zh-CN"/>
              </w:rPr>
              <w:t>gNB</w:t>
            </w:r>
            <w:proofErr w:type="spellEnd"/>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DB5FF7" w14:paraId="55B9079B" w14:textId="77777777" w:rsidTr="00305863">
        <w:tc>
          <w:tcPr>
            <w:tcW w:w="1479" w:type="dxa"/>
          </w:tcPr>
          <w:p w14:paraId="5014DC6A" w14:textId="77777777" w:rsidR="00DB5FF7" w:rsidRPr="00D91B79" w:rsidRDefault="00DB5FF7" w:rsidP="00DB5FF7">
            <w:pPr>
              <w:rPr>
                <w:rFonts w:eastAsia="Yu Mincho"/>
                <w:lang w:eastAsia="ja-JP"/>
              </w:rPr>
            </w:pPr>
          </w:p>
        </w:tc>
        <w:tc>
          <w:tcPr>
            <w:tcW w:w="1372" w:type="dxa"/>
          </w:tcPr>
          <w:p w14:paraId="4B58A739" w14:textId="77777777" w:rsidR="00DB5FF7" w:rsidRPr="00D91B79" w:rsidRDefault="00DB5FF7" w:rsidP="00DB5FF7">
            <w:pPr>
              <w:tabs>
                <w:tab w:val="left" w:pos="551"/>
              </w:tabs>
              <w:rPr>
                <w:rFonts w:eastAsia="Yu Mincho"/>
                <w:lang w:val="en-US" w:eastAsia="ja-JP"/>
              </w:rPr>
            </w:pPr>
          </w:p>
        </w:tc>
        <w:tc>
          <w:tcPr>
            <w:tcW w:w="6780" w:type="dxa"/>
          </w:tcPr>
          <w:p w14:paraId="23141D69" w14:textId="77777777" w:rsidR="00DB5FF7" w:rsidRPr="00DD75C8" w:rsidRDefault="00DB5FF7" w:rsidP="00DB5FF7">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bookmarkStart w:id="342" w:name="_GoBack"/>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bookmarkEnd w:id="342"/>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7777777" w:rsidR="00594549" w:rsidRPr="00D91B79" w:rsidRDefault="00594549" w:rsidP="00594549">
            <w:pPr>
              <w:rPr>
                <w:rFonts w:eastAsia="Yu Mincho"/>
                <w:lang w:eastAsia="ja-JP"/>
              </w:rPr>
            </w:pPr>
          </w:p>
        </w:tc>
        <w:tc>
          <w:tcPr>
            <w:tcW w:w="1372" w:type="dxa"/>
          </w:tcPr>
          <w:p w14:paraId="553126D1" w14:textId="77777777" w:rsidR="00594549" w:rsidRPr="00D91B79" w:rsidRDefault="00594549" w:rsidP="00594549">
            <w:pPr>
              <w:tabs>
                <w:tab w:val="left" w:pos="551"/>
              </w:tabs>
              <w:rPr>
                <w:rFonts w:eastAsia="Yu Mincho"/>
                <w:lang w:val="en-US" w:eastAsia="ja-JP"/>
              </w:rPr>
            </w:pPr>
          </w:p>
        </w:tc>
        <w:tc>
          <w:tcPr>
            <w:tcW w:w="6780" w:type="dxa"/>
          </w:tcPr>
          <w:p w14:paraId="59AAF62B" w14:textId="77777777" w:rsidR="00594549" w:rsidRPr="00DD75C8" w:rsidRDefault="00594549" w:rsidP="00594549">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EA7D7D">
            <w:pPr>
              <w:jc w:val="both"/>
              <w:rPr>
                <w:rFonts w:eastAsia="等线" w:hint="eastAsia"/>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77777777" w:rsidR="00594549" w:rsidRPr="00D91B79" w:rsidRDefault="00594549" w:rsidP="00594549">
            <w:pPr>
              <w:rPr>
                <w:rFonts w:eastAsia="Yu Mincho"/>
                <w:lang w:eastAsia="ja-JP"/>
              </w:rPr>
            </w:pPr>
          </w:p>
        </w:tc>
        <w:tc>
          <w:tcPr>
            <w:tcW w:w="1372" w:type="dxa"/>
          </w:tcPr>
          <w:p w14:paraId="226D1F8D" w14:textId="77777777" w:rsidR="00594549" w:rsidRPr="00D91B79" w:rsidRDefault="00594549" w:rsidP="00594549">
            <w:pPr>
              <w:tabs>
                <w:tab w:val="left" w:pos="551"/>
              </w:tabs>
              <w:rPr>
                <w:rFonts w:eastAsia="Yu Mincho"/>
                <w:lang w:val="en-US" w:eastAsia="ja-JP"/>
              </w:rPr>
            </w:pPr>
          </w:p>
        </w:tc>
        <w:tc>
          <w:tcPr>
            <w:tcW w:w="6780" w:type="dxa"/>
          </w:tcPr>
          <w:p w14:paraId="4F6020B0" w14:textId="77777777" w:rsidR="00594549" w:rsidRPr="00DD75C8" w:rsidRDefault="00594549" w:rsidP="00594549">
            <w:pPr>
              <w:jc w:val="both"/>
              <w:rPr>
                <w:lang w:val="en-US"/>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77777777" w:rsidR="00594549" w:rsidRPr="00D91B79" w:rsidRDefault="00594549" w:rsidP="00594549">
            <w:pPr>
              <w:rPr>
                <w:rFonts w:eastAsia="Yu Mincho"/>
                <w:lang w:eastAsia="ja-JP"/>
              </w:rPr>
            </w:pPr>
          </w:p>
        </w:tc>
        <w:tc>
          <w:tcPr>
            <w:tcW w:w="1372" w:type="dxa"/>
          </w:tcPr>
          <w:p w14:paraId="5D5FF439" w14:textId="77777777" w:rsidR="00594549" w:rsidRPr="00D91B79" w:rsidRDefault="00594549" w:rsidP="00594549">
            <w:pPr>
              <w:tabs>
                <w:tab w:val="left" w:pos="551"/>
              </w:tabs>
              <w:rPr>
                <w:rFonts w:eastAsia="Yu Mincho"/>
                <w:lang w:val="en-US" w:eastAsia="ja-JP"/>
              </w:rPr>
            </w:pPr>
          </w:p>
        </w:tc>
        <w:tc>
          <w:tcPr>
            <w:tcW w:w="6780" w:type="dxa"/>
          </w:tcPr>
          <w:p w14:paraId="4529119D" w14:textId="77777777" w:rsidR="00594549" w:rsidRPr="00DD75C8" w:rsidRDefault="00594549" w:rsidP="00594549">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w:t>
            </w:r>
            <w:r>
              <w:rPr>
                <w:rFonts w:eastAsia="等线" w:hint="eastAsia"/>
                <w:lang w:val="en-US" w:eastAsia="zh-CN"/>
              </w:rPr>
              <w:t xml:space="preserve">% by </w:t>
            </w:r>
            <w:proofErr w:type="spellStart"/>
            <w:r>
              <w:rPr>
                <w:rFonts w:eastAsia="等线" w:hint="eastAsia"/>
                <w:lang w:val="en-US" w:eastAsia="zh-CN"/>
              </w:rPr>
              <w:t>indivitually</w:t>
            </w:r>
            <w:proofErr w:type="spellEnd"/>
            <w:r>
              <w:rPr>
                <w:rFonts w:eastAsia="等线" w:hint="eastAsia"/>
                <w:lang w:val="en-US" w:eastAsia="zh-CN"/>
              </w:rPr>
              <w:t xml:space="preserve"> evaluation</w:t>
            </w:r>
            <w:r>
              <w:rPr>
                <w:rFonts w:eastAsia="等线" w:hint="eastAsia"/>
                <w:lang w:val="en-US" w:eastAsia="zh-CN"/>
              </w:rPr>
              <w:t>).</w:t>
            </w:r>
          </w:p>
        </w:tc>
      </w:tr>
      <w:tr w:rsidR="00594549" w14:paraId="34992B44" w14:textId="77777777" w:rsidTr="00305863">
        <w:tc>
          <w:tcPr>
            <w:tcW w:w="1479" w:type="dxa"/>
          </w:tcPr>
          <w:p w14:paraId="6B6F2818" w14:textId="77777777" w:rsidR="00594549" w:rsidRPr="00D91B79" w:rsidRDefault="00594549" w:rsidP="00594549">
            <w:pPr>
              <w:rPr>
                <w:rFonts w:eastAsia="Yu Mincho"/>
                <w:lang w:eastAsia="ja-JP"/>
              </w:rPr>
            </w:pPr>
          </w:p>
        </w:tc>
        <w:tc>
          <w:tcPr>
            <w:tcW w:w="1372" w:type="dxa"/>
          </w:tcPr>
          <w:p w14:paraId="226213A9" w14:textId="77777777" w:rsidR="00594549" w:rsidRPr="00D91B79" w:rsidRDefault="00594549" w:rsidP="00594549">
            <w:pPr>
              <w:tabs>
                <w:tab w:val="left" w:pos="551"/>
              </w:tabs>
              <w:rPr>
                <w:rFonts w:eastAsia="Yu Mincho"/>
                <w:lang w:val="en-US" w:eastAsia="ja-JP"/>
              </w:rPr>
            </w:pPr>
          </w:p>
        </w:tc>
        <w:tc>
          <w:tcPr>
            <w:tcW w:w="6780" w:type="dxa"/>
          </w:tcPr>
          <w:p w14:paraId="27990673" w14:textId="77777777" w:rsidR="00594549" w:rsidRPr="00DD75C8" w:rsidRDefault="00594549" w:rsidP="00594549">
            <w:pPr>
              <w:jc w:val="both"/>
              <w:rPr>
                <w:lang w:val="en-US"/>
              </w:rPr>
            </w:pPr>
          </w:p>
        </w:tc>
      </w:tr>
    </w:tbl>
    <w:p w14:paraId="731DA019" w14:textId="77777777" w:rsidR="00C940E1" w:rsidRDefault="00C940E1" w:rsidP="00C940E1"/>
    <w:p w14:paraId="61E8A30F" w14:textId="77777777" w:rsidR="00010432" w:rsidRDefault="002703F5">
      <w:pPr>
        <w:pStyle w:val="1"/>
      </w:pPr>
      <w:bookmarkStart w:id="343" w:name="_Toc42034927"/>
      <w:bookmarkStart w:id="344" w:name="_Toc42211937"/>
      <w:bookmarkStart w:id="345" w:name="_Hlk41391803"/>
      <w:r>
        <w:lastRenderedPageBreak/>
        <w:t>References</w:t>
      </w:r>
      <w:bookmarkEnd w:id="343"/>
      <w:bookmarkEnd w:id="3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D0755" w:rsidP="00903501">
            <w:pPr>
              <w:rPr>
                <w:color w:val="0000FF"/>
                <w:u w:val="single"/>
              </w:rPr>
            </w:pPr>
            <w:hyperlink r:id="rId26"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7"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D0755" w:rsidP="00903501">
            <w:pPr>
              <w:rPr>
                <w:color w:val="0000FF"/>
                <w:u w:val="single"/>
              </w:rPr>
            </w:pPr>
            <w:hyperlink r:id="rId28"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D0755" w:rsidP="00903501">
            <w:pPr>
              <w:rPr>
                <w:color w:val="0000FF"/>
                <w:u w:val="single"/>
              </w:rPr>
            </w:pPr>
            <w:hyperlink r:id="rId29"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0"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D0755" w:rsidP="00903501">
            <w:pPr>
              <w:rPr>
                <w:color w:val="0000FF"/>
                <w:u w:val="single"/>
              </w:rPr>
            </w:pPr>
            <w:hyperlink r:id="rId31"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2"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D0755" w:rsidP="00903501">
            <w:pPr>
              <w:rPr>
                <w:color w:val="0000FF"/>
                <w:u w:val="single"/>
              </w:rPr>
            </w:pPr>
            <w:hyperlink r:id="rId33"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D0755" w:rsidP="00903501">
            <w:pPr>
              <w:rPr>
                <w:color w:val="0000FF"/>
                <w:u w:val="single"/>
              </w:rPr>
            </w:pPr>
            <w:hyperlink r:id="rId34"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D0755" w:rsidP="00903501">
            <w:pPr>
              <w:rPr>
                <w:color w:val="0000FF"/>
                <w:u w:val="single"/>
              </w:rPr>
            </w:pPr>
            <w:hyperlink r:id="rId35"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D0755" w:rsidP="00903501">
            <w:pPr>
              <w:rPr>
                <w:color w:val="0000FF"/>
                <w:u w:val="single"/>
              </w:rPr>
            </w:pPr>
            <w:hyperlink r:id="rId36"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7"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D0755" w:rsidP="00903501">
            <w:pPr>
              <w:rPr>
                <w:color w:val="0000FF"/>
                <w:u w:val="single"/>
              </w:rPr>
            </w:pPr>
            <w:hyperlink r:id="rId38"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D0755" w:rsidP="00903501">
            <w:pPr>
              <w:rPr>
                <w:color w:val="0000FF"/>
                <w:u w:val="single"/>
              </w:rPr>
            </w:pPr>
            <w:hyperlink r:id="rId39"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D0755" w:rsidP="00903501">
            <w:pPr>
              <w:rPr>
                <w:color w:val="0000FF"/>
                <w:u w:val="single"/>
              </w:rPr>
            </w:pPr>
            <w:hyperlink r:id="rId40"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D0755" w:rsidP="00903501">
            <w:pPr>
              <w:rPr>
                <w:color w:val="0000FF"/>
                <w:u w:val="single"/>
              </w:rPr>
            </w:pPr>
            <w:hyperlink r:id="rId41"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2"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D0755" w:rsidP="00903501">
            <w:pPr>
              <w:rPr>
                <w:color w:val="0000FF"/>
                <w:u w:val="single"/>
              </w:rPr>
            </w:pPr>
            <w:hyperlink r:id="rId43"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D0755" w:rsidP="00903501">
            <w:pPr>
              <w:rPr>
                <w:color w:val="0000FF"/>
                <w:u w:val="single"/>
              </w:rPr>
            </w:pPr>
            <w:hyperlink r:id="rId44"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D0755" w:rsidP="00903501">
            <w:pPr>
              <w:rPr>
                <w:color w:val="0000FF"/>
                <w:u w:val="single"/>
              </w:rPr>
            </w:pPr>
            <w:hyperlink r:id="rId45"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6"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D0755" w:rsidP="00903501">
            <w:pPr>
              <w:rPr>
                <w:color w:val="0000FF"/>
                <w:u w:val="single"/>
              </w:rPr>
            </w:pPr>
            <w:hyperlink r:id="rId47"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D0755" w:rsidP="00903501">
            <w:pPr>
              <w:rPr>
                <w:color w:val="0000FF"/>
                <w:u w:val="single"/>
              </w:rPr>
            </w:pPr>
            <w:hyperlink r:id="rId48"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D0755" w:rsidP="00903501">
            <w:pPr>
              <w:rPr>
                <w:color w:val="0000FF"/>
                <w:u w:val="single"/>
              </w:rPr>
            </w:pPr>
            <w:hyperlink r:id="rId49"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D0755" w:rsidP="00903501">
            <w:pPr>
              <w:rPr>
                <w:color w:val="0000FF"/>
                <w:u w:val="single"/>
              </w:rPr>
            </w:pPr>
            <w:hyperlink r:id="rId50"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D0755" w:rsidP="00903501">
            <w:pPr>
              <w:rPr>
                <w:color w:val="0000FF"/>
                <w:u w:val="single"/>
              </w:rPr>
            </w:pPr>
            <w:hyperlink r:id="rId51"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D0755" w:rsidP="00903501">
            <w:pPr>
              <w:rPr>
                <w:color w:val="0000FF"/>
                <w:u w:val="single"/>
              </w:rPr>
            </w:pPr>
            <w:hyperlink r:id="rId52"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D0755" w:rsidP="00903501">
            <w:pPr>
              <w:rPr>
                <w:color w:val="0000FF"/>
                <w:u w:val="single"/>
              </w:rPr>
            </w:pPr>
            <w:hyperlink r:id="rId53"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D0755" w:rsidP="00903501">
            <w:pPr>
              <w:rPr>
                <w:color w:val="0000FF"/>
                <w:u w:val="single"/>
              </w:rPr>
            </w:pPr>
            <w:hyperlink r:id="rId54"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5"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D0755" w:rsidP="00903501">
            <w:pPr>
              <w:rPr>
                <w:color w:val="0000FF"/>
                <w:u w:val="single"/>
              </w:rPr>
            </w:pPr>
            <w:hyperlink r:id="rId56"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D0755" w:rsidP="00903501">
            <w:pPr>
              <w:rPr>
                <w:color w:val="0000FF"/>
                <w:u w:val="single"/>
              </w:rPr>
            </w:pPr>
            <w:hyperlink r:id="rId57"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6D0755" w:rsidP="00903501">
            <w:pPr>
              <w:rPr>
                <w:color w:val="0000FF"/>
                <w:u w:val="single"/>
              </w:rPr>
            </w:pPr>
            <w:hyperlink r:id="rId58"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D0755" w:rsidP="00903501">
            <w:pPr>
              <w:rPr>
                <w:color w:val="0000FF"/>
                <w:u w:val="single"/>
              </w:rPr>
            </w:pPr>
            <w:hyperlink r:id="rId59"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D0755" w:rsidP="00903501">
            <w:pPr>
              <w:rPr>
                <w:color w:val="0000FF"/>
                <w:u w:val="single"/>
              </w:rPr>
            </w:pPr>
            <w:hyperlink r:id="rId60"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D0755" w:rsidP="00711D4B">
            <w:pPr>
              <w:rPr>
                <w:color w:val="0000FF"/>
                <w:u w:val="single"/>
              </w:rPr>
            </w:pPr>
            <w:hyperlink r:id="rId61"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D0755" w:rsidP="00711D4B">
            <w:pPr>
              <w:rPr>
                <w:color w:val="0000FF"/>
                <w:u w:val="single"/>
              </w:rPr>
            </w:pPr>
            <w:hyperlink r:id="rId62"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D0755" w:rsidP="00711D4B">
            <w:pPr>
              <w:rPr>
                <w:color w:val="0000FF"/>
                <w:u w:val="single"/>
              </w:rPr>
            </w:pPr>
            <w:hyperlink r:id="rId63"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D0755" w:rsidP="00711D4B">
            <w:pPr>
              <w:rPr>
                <w:color w:val="0000FF"/>
                <w:u w:val="single"/>
              </w:rPr>
            </w:pPr>
            <w:hyperlink r:id="rId64"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D0755" w:rsidP="00711D4B">
            <w:pPr>
              <w:rPr>
                <w:color w:val="0000FF"/>
                <w:u w:val="single"/>
              </w:rPr>
            </w:pPr>
            <w:hyperlink r:id="rId65"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D0755" w:rsidP="00711D4B">
            <w:pPr>
              <w:rPr>
                <w:color w:val="0000FF"/>
                <w:u w:val="single"/>
              </w:rPr>
            </w:pPr>
            <w:hyperlink r:id="rId66"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D0755" w:rsidP="002C3FEA">
            <w:pPr>
              <w:rPr>
                <w:rStyle w:val="af2"/>
                <w:color w:val="0000FF"/>
              </w:rPr>
            </w:pPr>
            <w:hyperlink r:id="rId67"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D0755" w:rsidP="000506FD">
            <w:pPr>
              <w:rPr>
                <w:rStyle w:val="af2"/>
                <w:color w:val="0000FF"/>
              </w:rPr>
            </w:pPr>
            <w:hyperlink r:id="rId68"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D0755" w:rsidP="000506FD">
            <w:pPr>
              <w:rPr>
                <w:rStyle w:val="af2"/>
                <w:color w:val="auto"/>
                <w:u w:val="none"/>
              </w:rPr>
            </w:pPr>
            <w:hyperlink r:id="rId69"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D0755" w:rsidP="000D6B63">
            <w:pPr>
              <w:rPr>
                <w:rStyle w:val="af2"/>
                <w:color w:val="auto"/>
                <w:u w:val="none"/>
              </w:rPr>
            </w:pPr>
            <w:hyperlink r:id="rId70"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B928B" w14:textId="77777777" w:rsidR="00D016CE" w:rsidRDefault="00D016CE" w:rsidP="00581A60">
      <w:pPr>
        <w:spacing w:after="0"/>
      </w:pPr>
      <w:r>
        <w:separator/>
      </w:r>
    </w:p>
  </w:endnote>
  <w:endnote w:type="continuationSeparator" w:id="0">
    <w:p w14:paraId="55FF7C6A" w14:textId="77777777" w:rsidR="00D016CE" w:rsidRDefault="00D016CE" w:rsidP="00581A60">
      <w:pPr>
        <w:spacing w:after="0"/>
      </w:pPr>
      <w:r>
        <w:continuationSeparator/>
      </w:r>
    </w:p>
  </w:endnote>
  <w:endnote w:type="continuationNotice" w:id="1">
    <w:p w14:paraId="64A76130" w14:textId="77777777" w:rsidR="00D016CE" w:rsidRDefault="00D016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E21C4" w14:textId="77777777" w:rsidR="00D016CE" w:rsidRDefault="00D016CE" w:rsidP="00581A60">
      <w:pPr>
        <w:spacing w:after="0"/>
      </w:pPr>
      <w:r>
        <w:separator/>
      </w:r>
    </w:p>
  </w:footnote>
  <w:footnote w:type="continuationSeparator" w:id="0">
    <w:p w14:paraId="2D00D443" w14:textId="77777777" w:rsidR="00D016CE" w:rsidRDefault="00D016CE" w:rsidP="00581A60">
      <w:pPr>
        <w:spacing w:after="0"/>
      </w:pPr>
      <w:r>
        <w:continuationSeparator/>
      </w:r>
    </w:p>
  </w:footnote>
  <w:footnote w:type="continuationNotice" w:id="1">
    <w:p w14:paraId="764A3FAC" w14:textId="77777777" w:rsidR="00D016CE" w:rsidRDefault="00D016C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R1-2009394.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8837.zip" TargetMode="External"/><Relationship Id="rId39" Type="http://schemas.openxmlformats.org/officeDocument/2006/relationships/hyperlink" Target="https://www.3gpp.org/ftp/TSG_RAN/WG1_RL1/TSGR1_103-e/Docs/R1-2008048.zip" TargetMode="External"/><Relationship Id="rId21" Type="http://schemas.openxmlformats.org/officeDocument/2006/relationships/hyperlink" Target="https://www.3gpp.org/ftp/tsg_ran/WG1_RL1/TSGR1_103-e/Docs/R1-2009393.zip" TargetMode="External"/><Relationship Id="rId34" Type="http://schemas.openxmlformats.org/officeDocument/2006/relationships/hyperlink" Target="https://www.3gpp.org/ftp/TSG_RAN/WG1_RL1/TSGR1_103-e/Docs/R1-2007862.zip" TargetMode="External"/><Relationship Id="rId42" Type="http://schemas.openxmlformats.org/officeDocument/2006/relationships/hyperlink" Target="https://www.3gpp.org/ftp/TSG_RAN/WG1_RL1/TSGR1_103-e/Docs/R1-2008084.zip" TargetMode="External"/><Relationship Id="rId47" Type="http://schemas.openxmlformats.org/officeDocument/2006/relationships/hyperlink" Target="https://www.3gpp.org/ftp/TSG_RAN/WG1_RL1/TSGR1_103-e/Docs/R1-2008260.zip" TargetMode="External"/><Relationship Id="rId50" Type="http://schemas.openxmlformats.org/officeDocument/2006/relationships/hyperlink" Target="https://www.3gpp.org/ftp/TSG_RAN/WG1_RL1/TSGR1_103-e/Docs/R1-2008366.zip" TargetMode="External"/><Relationship Id="rId55" Type="http://schemas.openxmlformats.org/officeDocument/2006/relationships/hyperlink" Target="https://www.3gpp.org/ftp/TSG_RAN/WG1_RL1/TSGR1_103-e/Docs/R1-2008510.zip" TargetMode="External"/><Relationship Id="rId63" Type="http://schemas.openxmlformats.org/officeDocument/2006/relationships/hyperlink" Target="https://www.3gpp.org/ftp/TSG_RAN/WG1_RL1/TSGR1_103-e/Docs/R1-2008019.zip" TargetMode="External"/><Relationship Id="rId68" Type="http://schemas.openxmlformats.org/officeDocument/2006/relationships/hyperlink" Target="https://www.3gpp.org/ftp/tsg_ran/TSG_RAN/TSGR_89e/Docs/RP-201677.zip" TargetMode="External"/><Relationship Id="rId7" Type="http://schemas.microsoft.com/office/2007/relationships/stylesWithEffects" Target="stylesWithEffect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3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668.zip" TargetMode="External"/><Relationship Id="rId37" Type="http://schemas.openxmlformats.org/officeDocument/2006/relationships/hyperlink" Target="https://www.3gpp.org/ftp/TSG_RAN/WG1_RL1/TSGR1_103-e/Docs/R1-2007947.zip" TargetMode="External"/><Relationship Id="rId40" Type="http://schemas.openxmlformats.org/officeDocument/2006/relationships/hyperlink" Target="https://www.3gpp.org/ftp/TSG_RAN/WG1_RL1/TSGR1_103-e/Docs/R1-2008068.zip" TargetMode="External"/><Relationship Id="rId45" Type="http://schemas.openxmlformats.org/officeDocument/2006/relationships/hyperlink" Target="https://www.3gpp.org/ftp/TSG_RAN/WG1_RL1/TSGR1_103-e/Docs/R1-2008875.zip" TargetMode="External"/><Relationship Id="rId53" Type="http://schemas.openxmlformats.org/officeDocument/2006/relationships/hyperlink" Target="https://www.3gpp.org/ftp/TSG_RAN/WG1_RL1/TSGR1_103-e/Docs/R1-2008469.zip" TargetMode="External"/><Relationship Id="rId58" Type="http://schemas.openxmlformats.org/officeDocument/2006/relationships/hyperlink" Target="https://www.3gpp.org/ftp/TSG_RAN/WG1_RL1/TSGR1_103-e/Docs/R1-2008620.zip" TargetMode="External"/><Relationship Id="rId66"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7534.zip" TargetMode="External"/><Relationship Id="rId36" Type="http://schemas.openxmlformats.org/officeDocument/2006/relationships/hyperlink" Target="https://www.3gpp.org/ftp/tsg_ran/WG1_RL1/TSGR1_103-e/Docs/R1-2009025.zip" TargetMode="External"/><Relationship Id="rId49" Type="http://schemas.openxmlformats.org/officeDocument/2006/relationships/hyperlink" Target="https://www.3gpp.org/ftp/TSG_RAN/WG1_RL1/TSGR1_103-e/Docs/R1-2008315.zip" TargetMode="External"/><Relationship Id="rId57" Type="http://schemas.openxmlformats.org/officeDocument/2006/relationships/hyperlink" Target="https://www.3gpp.org/ftp/TSG_RAN/WG1_RL1/TSGR1_103-e/Docs/R1-2008581.zip" TargetMode="External"/><Relationship Id="rId61" Type="http://schemas.openxmlformats.org/officeDocument/2006/relationships/hyperlink" Target="https://www.3gpp.org/ftp/TSG_RAN/WG1_RL1/TSGR1_103-e/Docs/R1-2007599.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212.zip" TargetMode="External"/><Relationship Id="rId44" Type="http://schemas.openxmlformats.org/officeDocument/2006/relationships/hyperlink" Target="https://www.3gpp.org/ftp/TSG_RAN/WG1_RL1/TSGR1_103-e/Docs/R1-2008114.zip" TargetMode="External"/><Relationship Id="rId52" Type="http://schemas.openxmlformats.org/officeDocument/2006/relationships/hyperlink" Target="https://www.3gpp.org/ftp/TSG_RAN/WG1_RL1/TSGR1_103-e/Docs/R1-2008394.zip" TargetMode="External"/><Relationship Id="rId60" Type="http://schemas.openxmlformats.org/officeDocument/2006/relationships/hyperlink" Target="https://www.3gpp.org/ftp/TSG_RAN/WG1_RL1/TSGR1_103-e/Docs/R1-2008738.zip" TargetMode="External"/><Relationship Id="rId65" Type="http://schemas.openxmlformats.org/officeDocument/2006/relationships/hyperlink" Target="https://www.3gpp.org/ftp/TSG_RAN/WG1_RL1/TSGR1_103-e/Docs/R1-200862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394.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29.zip" TargetMode="External"/><Relationship Id="rId30" Type="http://schemas.openxmlformats.org/officeDocument/2006/relationships/hyperlink" Target="https://www.3gpp.org/ftp/TSG_RAN/WG1_RL1/TSGR1_103-e/Docs/R1-2007596.zip" TargetMode="External"/><Relationship Id="rId35" Type="http://schemas.openxmlformats.org/officeDocument/2006/relationships/hyperlink" Target="https://www.3gpp.org/ftp/TSG_RAN/WG1_RL1/TSGR1_103-e/Docs/R1-2007887.zip" TargetMode="External"/><Relationship Id="rId43" Type="http://schemas.openxmlformats.org/officeDocument/2006/relationships/hyperlink" Target="https://www.3gpp.org/ftp/TSG_RAN/WG1_RL1/TSGR1_103-e/Docs/R1-2008100.zip" TargetMode="External"/><Relationship Id="rId48" Type="http://schemas.openxmlformats.org/officeDocument/2006/relationships/hyperlink" Target="https://www.3gpp.org/ftp/TSG_RAN/WG1_RL1/TSGR1_103-e/Docs/R1-2008294.zip" TargetMode="External"/><Relationship Id="rId56" Type="http://schemas.openxmlformats.org/officeDocument/2006/relationships/hyperlink" Target="https://www.3gpp.org/ftp/TSG_RAN/WG1_RL1/TSGR1_103-e/Docs/R1-2008551.zip" TargetMode="External"/><Relationship Id="rId64" Type="http://schemas.openxmlformats.org/officeDocument/2006/relationships/hyperlink" Target="https://www.3gpp.org/ftp/TSG_RAN/WG1_RL1/TSGR1_103-e/Docs/R1-2008101.zip" TargetMode="External"/><Relationship Id="rId69" Type="http://schemas.openxmlformats.org/officeDocument/2006/relationships/hyperlink" Target="https://www.3gpp.org/ftp/tsg_ran/TSG_RAN/TSGR_89e/Docs/RP-201676.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38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715.zip" TargetMode="External"/><Relationship Id="rId38" Type="http://schemas.openxmlformats.org/officeDocument/2006/relationships/hyperlink" Target="https://www.3gpp.org/ftp/TSG_RAN/WG1_RL1/TSGR1_103-e/Docs/R1-2008016.zip" TargetMode="External"/><Relationship Id="rId46" Type="http://schemas.openxmlformats.org/officeDocument/2006/relationships/hyperlink" Target="https://www.3gpp.org/ftp/TSG_RAN/WG1_RL1/TSGR1_103-e/Docs/R1-2008170.zip" TargetMode="External"/><Relationship Id="rId59" Type="http://schemas.openxmlformats.org/officeDocument/2006/relationships/hyperlink" Target="https://www.3gpp.org/ftp/TSG_RAN/WG1_RL1/TSGR1_103-e/Docs/R1-2008684.zip" TargetMode="External"/><Relationship Id="rId67"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857.zip" TargetMode="External"/><Relationship Id="rId54" Type="http://schemas.openxmlformats.org/officeDocument/2006/relationships/hyperlink" Target="https://www.3gpp.org/ftp/TSG_RAN/WG1_RL1/TSGR1_103-e/Docs/R1-2009543.zip" TargetMode="External"/><Relationship Id="rId62" Type="http://schemas.openxmlformats.org/officeDocument/2006/relationships/hyperlink" Target="https://www.3gpp.org/ftp/TSG_RAN/WG1_RL1/TSGR1_103-e/Docs/R1-2007671.zip" TargetMode="External"/><Relationship Id="rId70"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0165E-09CF-4C61-985D-33675624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18859</Words>
  <Characters>107498</Characters>
  <Application>Microsoft Office Word</Application>
  <DocSecurity>0</DocSecurity>
  <Lines>895</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2020-11-09T12:03:00Z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