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Hyperlink"/>
            <w:szCs w:val="22"/>
            <w:lang w:val="en-US"/>
          </w:rPr>
          <w:t>Inbox</w:t>
        </w:r>
      </w:hyperlink>
      <w:r>
        <w:rPr>
          <w:szCs w:val="22"/>
          <w:lang w:val="en-US"/>
        </w:rPr>
        <w:t xml:space="preserve">, </w:t>
      </w:r>
      <w:hyperlink r:id="rId13" w:history="1">
        <w:r w:rsidRPr="00DB565D">
          <w:rPr>
            <w:rStyle w:val="Hyperlink"/>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CB0B82">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ListParagraph"/>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ListParagraph"/>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Hyperlink"/>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Author">
              <w:r w:rsidR="008302B6" w:rsidDel="003F1FA1">
                <w:rPr>
                  <w:rFonts w:eastAsia="Calibri"/>
                  <w:lang w:val="en-US" w:eastAsia="ja-JP"/>
                </w:rPr>
                <w:delText>non-CA</w:delText>
              </w:r>
            </w:del>
            <w:ins w:id="5" w:author="Author">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108B77AB" w:rsidR="0099159F" w:rsidRPr="00674BD0" w:rsidRDefault="0099159F" w:rsidP="0099159F">
            <w:pPr>
              <w:rPr>
                <w:rFonts w:eastAsia="DengXian"/>
                <w:lang w:val="en-US" w:eastAsia="zh-CN"/>
              </w:rPr>
            </w:pPr>
          </w:p>
        </w:tc>
        <w:tc>
          <w:tcPr>
            <w:tcW w:w="1372" w:type="dxa"/>
          </w:tcPr>
          <w:p w14:paraId="4960DD97" w14:textId="16A69AC0" w:rsidR="0099159F" w:rsidRPr="00674BD0" w:rsidRDefault="0099159F" w:rsidP="0099159F">
            <w:pPr>
              <w:tabs>
                <w:tab w:val="left" w:pos="551"/>
              </w:tabs>
              <w:rPr>
                <w:rFonts w:eastAsia="DengXian"/>
                <w:lang w:val="en-US" w:eastAsia="zh-CN"/>
              </w:rPr>
            </w:pPr>
          </w:p>
        </w:tc>
        <w:tc>
          <w:tcPr>
            <w:tcW w:w="6780" w:type="dxa"/>
          </w:tcPr>
          <w:p w14:paraId="2421BEAD" w14:textId="77777777" w:rsidR="0099159F" w:rsidRPr="008E3AB5" w:rsidRDefault="0099159F" w:rsidP="0099159F">
            <w:pPr>
              <w:rPr>
                <w:lang w:val="en-US"/>
              </w:rPr>
            </w:pPr>
          </w:p>
        </w:tc>
      </w:tr>
      <w:tr w:rsidR="003D010E" w:rsidRPr="008E3AB5" w14:paraId="33AFF0EF" w14:textId="77777777" w:rsidTr="002622A5">
        <w:tc>
          <w:tcPr>
            <w:tcW w:w="1479" w:type="dxa"/>
          </w:tcPr>
          <w:p w14:paraId="3B045DE5" w14:textId="77777777" w:rsidR="003D010E" w:rsidRPr="00674BD0" w:rsidRDefault="003D010E" w:rsidP="0099159F">
            <w:pPr>
              <w:rPr>
                <w:rFonts w:eastAsia="DengXian"/>
                <w:lang w:val="en-US" w:eastAsia="zh-CN"/>
              </w:rPr>
            </w:pPr>
          </w:p>
        </w:tc>
        <w:tc>
          <w:tcPr>
            <w:tcW w:w="1372" w:type="dxa"/>
          </w:tcPr>
          <w:p w14:paraId="3192EA97" w14:textId="77777777" w:rsidR="003D010E" w:rsidRPr="00674BD0" w:rsidRDefault="003D010E" w:rsidP="0099159F">
            <w:pPr>
              <w:tabs>
                <w:tab w:val="left" w:pos="551"/>
              </w:tabs>
              <w:rPr>
                <w:rFonts w:eastAsia="DengXian"/>
                <w:lang w:val="en-US" w:eastAsia="zh-CN"/>
              </w:rPr>
            </w:pPr>
          </w:p>
        </w:tc>
        <w:tc>
          <w:tcPr>
            <w:tcW w:w="6780" w:type="dxa"/>
          </w:tcPr>
          <w:p w14:paraId="6C3E78DF" w14:textId="77777777" w:rsidR="003D010E" w:rsidRPr="008E3AB5" w:rsidRDefault="003D010E" w:rsidP="0099159F">
            <w:pPr>
              <w:rPr>
                <w:lang w:val="en-US"/>
              </w:rPr>
            </w:pPr>
          </w:p>
        </w:tc>
      </w:tr>
      <w:tr w:rsidR="003D010E" w:rsidRPr="008E3AB5" w14:paraId="50441312" w14:textId="77777777" w:rsidTr="002622A5">
        <w:tc>
          <w:tcPr>
            <w:tcW w:w="1479" w:type="dxa"/>
          </w:tcPr>
          <w:p w14:paraId="00B6D983" w14:textId="77777777" w:rsidR="003D010E" w:rsidRPr="00674BD0" w:rsidRDefault="003D010E" w:rsidP="0099159F">
            <w:pPr>
              <w:rPr>
                <w:rFonts w:eastAsia="DengXian"/>
                <w:lang w:val="en-US" w:eastAsia="zh-CN"/>
              </w:rPr>
            </w:pPr>
          </w:p>
        </w:tc>
        <w:tc>
          <w:tcPr>
            <w:tcW w:w="1372" w:type="dxa"/>
          </w:tcPr>
          <w:p w14:paraId="01C338E8" w14:textId="77777777" w:rsidR="003D010E" w:rsidRPr="00674BD0" w:rsidRDefault="003D010E" w:rsidP="0099159F">
            <w:pPr>
              <w:tabs>
                <w:tab w:val="left" w:pos="551"/>
              </w:tabs>
              <w:rPr>
                <w:rFonts w:eastAsia="DengXian"/>
                <w:lang w:val="en-US" w:eastAsia="zh-CN"/>
              </w:rPr>
            </w:pPr>
          </w:p>
        </w:tc>
        <w:tc>
          <w:tcPr>
            <w:tcW w:w="6780" w:type="dxa"/>
          </w:tcPr>
          <w:p w14:paraId="396AC63E" w14:textId="77777777" w:rsidR="003D010E" w:rsidRPr="008E3AB5" w:rsidRDefault="003D010E" w:rsidP="0099159F">
            <w:pPr>
              <w:rPr>
                <w:lang w:val="en-US"/>
              </w:rPr>
            </w:pPr>
          </w:p>
        </w:tc>
      </w:tr>
    </w:tbl>
    <w:p w14:paraId="6F2B7A5A" w14:textId="6BC24A14" w:rsidR="0087392C" w:rsidRDefault="0087392C" w:rsidP="0087392C">
      <w:pPr>
        <w:pStyle w:val="BodyText"/>
        <w:rPr>
          <w:rFonts w:ascii="Times New Rom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CB0B82">
        <w:tc>
          <w:tcPr>
            <w:tcW w:w="1479" w:type="dxa"/>
            <w:shd w:val="clear" w:color="auto" w:fill="D9D9D9" w:themeFill="background1" w:themeFillShade="D9"/>
          </w:tcPr>
          <w:p w14:paraId="78FD88C5" w14:textId="77777777" w:rsidR="001940F4" w:rsidRDefault="001940F4" w:rsidP="00CB0B82">
            <w:pPr>
              <w:rPr>
                <w:b/>
                <w:bCs/>
              </w:rPr>
            </w:pPr>
            <w:r>
              <w:rPr>
                <w:b/>
                <w:bCs/>
              </w:rPr>
              <w:t>Company</w:t>
            </w:r>
          </w:p>
        </w:tc>
        <w:tc>
          <w:tcPr>
            <w:tcW w:w="1372" w:type="dxa"/>
            <w:shd w:val="clear" w:color="auto" w:fill="D9D9D9" w:themeFill="background1" w:themeFillShade="D9"/>
          </w:tcPr>
          <w:p w14:paraId="3174EC45" w14:textId="2621BCC7" w:rsidR="001940F4" w:rsidRDefault="00DC4814" w:rsidP="00CB0B82">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CB0B82">
            <w:pPr>
              <w:rPr>
                <w:b/>
                <w:bCs/>
              </w:rPr>
            </w:pPr>
            <w:r>
              <w:rPr>
                <w:b/>
                <w:bCs/>
              </w:rPr>
              <w:t>Comments</w:t>
            </w:r>
          </w:p>
        </w:tc>
      </w:tr>
      <w:tr w:rsidR="001940F4" w:rsidRPr="008E3AB5" w14:paraId="4D3B01D6" w14:textId="77777777" w:rsidTr="00CB0B82">
        <w:tc>
          <w:tcPr>
            <w:tcW w:w="1479" w:type="dxa"/>
          </w:tcPr>
          <w:p w14:paraId="18846600" w14:textId="77777777" w:rsidR="001940F4" w:rsidRPr="00674BD0" w:rsidRDefault="001940F4" w:rsidP="00CB0B82">
            <w:pPr>
              <w:rPr>
                <w:rFonts w:eastAsia="DengXian"/>
                <w:lang w:val="en-US" w:eastAsia="zh-CN"/>
              </w:rPr>
            </w:pPr>
          </w:p>
        </w:tc>
        <w:tc>
          <w:tcPr>
            <w:tcW w:w="1372" w:type="dxa"/>
          </w:tcPr>
          <w:p w14:paraId="2A49C41A" w14:textId="77777777" w:rsidR="001940F4" w:rsidRPr="00674BD0" w:rsidRDefault="001940F4" w:rsidP="00CB0B82">
            <w:pPr>
              <w:tabs>
                <w:tab w:val="left" w:pos="551"/>
              </w:tabs>
              <w:rPr>
                <w:rFonts w:eastAsia="DengXian"/>
                <w:lang w:val="en-US" w:eastAsia="zh-CN"/>
              </w:rPr>
            </w:pPr>
          </w:p>
        </w:tc>
        <w:tc>
          <w:tcPr>
            <w:tcW w:w="6780" w:type="dxa"/>
          </w:tcPr>
          <w:p w14:paraId="6AF4D277" w14:textId="77777777" w:rsidR="001940F4" w:rsidRPr="008E3AB5" w:rsidRDefault="001940F4" w:rsidP="00CB0B82">
            <w:pPr>
              <w:rPr>
                <w:lang w:val="en-US"/>
              </w:rPr>
            </w:pPr>
          </w:p>
        </w:tc>
      </w:tr>
      <w:tr w:rsidR="003D010E" w:rsidRPr="008E3AB5" w14:paraId="6FFA071C" w14:textId="77777777" w:rsidTr="00CB0B82">
        <w:tc>
          <w:tcPr>
            <w:tcW w:w="1479" w:type="dxa"/>
          </w:tcPr>
          <w:p w14:paraId="0C54E7EE" w14:textId="77777777" w:rsidR="003D010E" w:rsidRPr="00674BD0" w:rsidRDefault="003D010E" w:rsidP="00CB0B82">
            <w:pPr>
              <w:rPr>
                <w:rFonts w:eastAsia="DengXian"/>
                <w:lang w:val="en-US" w:eastAsia="zh-CN"/>
              </w:rPr>
            </w:pPr>
          </w:p>
        </w:tc>
        <w:tc>
          <w:tcPr>
            <w:tcW w:w="1372" w:type="dxa"/>
          </w:tcPr>
          <w:p w14:paraId="30524E8F" w14:textId="77777777" w:rsidR="003D010E" w:rsidRPr="00674BD0" w:rsidRDefault="003D010E" w:rsidP="00CB0B82">
            <w:pPr>
              <w:tabs>
                <w:tab w:val="left" w:pos="551"/>
              </w:tabs>
              <w:rPr>
                <w:rFonts w:eastAsia="DengXian"/>
                <w:lang w:val="en-US" w:eastAsia="zh-CN"/>
              </w:rPr>
            </w:pPr>
          </w:p>
        </w:tc>
        <w:tc>
          <w:tcPr>
            <w:tcW w:w="6780" w:type="dxa"/>
          </w:tcPr>
          <w:p w14:paraId="609C8729" w14:textId="77777777" w:rsidR="003D010E" w:rsidRPr="008E3AB5" w:rsidRDefault="003D010E" w:rsidP="00CB0B82">
            <w:pPr>
              <w:rPr>
                <w:lang w:val="en-US"/>
              </w:rPr>
            </w:pPr>
          </w:p>
        </w:tc>
      </w:tr>
      <w:tr w:rsidR="003D010E" w:rsidRPr="008E3AB5" w14:paraId="31B59C6D" w14:textId="77777777" w:rsidTr="00CB0B82">
        <w:tc>
          <w:tcPr>
            <w:tcW w:w="1479" w:type="dxa"/>
          </w:tcPr>
          <w:p w14:paraId="6129DD28" w14:textId="77777777" w:rsidR="003D010E" w:rsidRPr="00674BD0" w:rsidRDefault="003D010E" w:rsidP="00CB0B82">
            <w:pPr>
              <w:rPr>
                <w:rFonts w:eastAsia="DengXian"/>
                <w:lang w:val="en-US" w:eastAsia="zh-CN"/>
              </w:rPr>
            </w:pPr>
          </w:p>
        </w:tc>
        <w:tc>
          <w:tcPr>
            <w:tcW w:w="1372" w:type="dxa"/>
          </w:tcPr>
          <w:p w14:paraId="1E163288" w14:textId="77777777" w:rsidR="003D010E" w:rsidRPr="00674BD0" w:rsidRDefault="003D010E" w:rsidP="00CB0B82">
            <w:pPr>
              <w:tabs>
                <w:tab w:val="left" w:pos="551"/>
              </w:tabs>
              <w:rPr>
                <w:rFonts w:eastAsia="DengXian"/>
                <w:lang w:val="en-US" w:eastAsia="zh-CN"/>
              </w:rPr>
            </w:pPr>
          </w:p>
        </w:tc>
        <w:tc>
          <w:tcPr>
            <w:tcW w:w="6780" w:type="dxa"/>
          </w:tcPr>
          <w:p w14:paraId="549D4D91" w14:textId="77777777" w:rsidR="003D010E" w:rsidRPr="008E3AB5" w:rsidRDefault="003D010E" w:rsidP="00CB0B82">
            <w:pPr>
              <w:rPr>
                <w:lang w:val="en-US"/>
              </w:rPr>
            </w:pP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6" w:name="_Toc42165594"/>
      <w:r>
        <w:lastRenderedPageBreak/>
        <w:t>7</w:t>
      </w:r>
      <w:r>
        <w:tab/>
        <w:t>UE complexity reduction features</w:t>
      </w:r>
      <w:bookmarkEnd w:id="6"/>
    </w:p>
    <w:p w14:paraId="20EF26AD" w14:textId="77777777" w:rsidR="00090EF0" w:rsidRPr="000E647A" w:rsidRDefault="00090EF0" w:rsidP="00090EF0">
      <w:pPr>
        <w:pStyle w:val="Heading2"/>
      </w:pPr>
      <w:bookmarkStart w:id="7" w:name="_Toc42165595"/>
      <w:bookmarkStart w:id="8" w:name="_Toc51768530"/>
      <w:bookmarkStart w:id="9" w:name="_Toc51771037"/>
      <w:r>
        <w:t>7</w:t>
      </w:r>
      <w:r w:rsidRPr="000E647A">
        <w:t>.1</w:t>
      </w:r>
      <w:r w:rsidRPr="000E647A">
        <w:tab/>
        <w:t>Introduction to UE complexity reduction features</w:t>
      </w:r>
      <w:bookmarkEnd w:id="7"/>
      <w:bookmarkEnd w:id="8"/>
      <w:bookmarkEnd w:id="9"/>
    </w:p>
    <w:p w14:paraId="11AB7D9D" w14:textId="77777777" w:rsidR="00090EF0" w:rsidRPr="000E647A" w:rsidRDefault="00090EF0" w:rsidP="00090EF0">
      <w:pPr>
        <w:pStyle w:val="Heading2"/>
      </w:pPr>
      <w:bookmarkStart w:id="10" w:name="_Toc42165596"/>
      <w:bookmarkStart w:id="11" w:name="_Toc51768531"/>
      <w:bookmarkStart w:id="12" w:name="_Toc51771038"/>
      <w:r>
        <w:t>7</w:t>
      </w:r>
      <w:r w:rsidRPr="000E647A">
        <w:t>.2</w:t>
      </w:r>
      <w:r w:rsidRPr="000E647A">
        <w:tab/>
        <w:t>Reduced number of UE Rx/Tx antennas</w:t>
      </w:r>
      <w:bookmarkEnd w:id="10"/>
      <w:bookmarkEnd w:id="11"/>
      <w:bookmarkEnd w:id="12"/>
    </w:p>
    <w:p w14:paraId="7AFE9D70" w14:textId="2E6FB0D0" w:rsidR="00090EF0" w:rsidRDefault="00090EF0" w:rsidP="00090EF0">
      <w:pPr>
        <w:pStyle w:val="Heading3"/>
      </w:pPr>
      <w:bookmarkStart w:id="13" w:name="_Toc42165597"/>
      <w:bookmarkStart w:id="14" w:name="_Toc51768532"/>
      <w:bookmarkStart w:id="15" w:name="_Toc51771039"/>
      <w:r>
        <w:t>7</w:t>
      </w:r>
      <w:r w:rsidRPr="000E647A">
        <w:t>.2.1</w:t>
      </w:r>
      <w:r w:rsidRPr="000E647A">
        <w:tab/>
        <w:t>Description of feature</w:t>
      </w:r>
      <w:bookmarkEnd w:id="13"/>
      <w:bookmarkEnd w:id="14"/>
      <w:bookmarkEnd w:id="15"/>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6" w:name="_Toc42165598"/>
      <w:bookmarkStart w:id="17" w:name="_Toc51768533"/>
      <w:bookmarkStart w:id="18" w:name="_Toc51771040"/>
      <w:r>
        <w:t>7</w:t>
      </w:r>
      <w:r w:rsidRPr="000E647A">
        <w:t>.2.2</w:t>
      </w:r>
      <w:r w:rsidRPr="000E647A">
        <w:tab/>
        <w:t>Analysis of UE complexity reduction</w:t>
      </w:r>
      <w:bookmarkEnd w:id="16"/>
      <w:bookmarkEnd w:id="17"/>
      <w:bookmarkEnd w:id="18"/>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BodyText"/>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BodyText"/>
              <w:rPr>
                <w:ins w:id="19" w:author="Author"/>
                <w:rFonts w:ascii="Times New Roman" w:hAnsi="Times New Roman"/>
              </w:rPr>
            </w:pPr>
            <w:ins w:id="20"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CB0B82">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CB0B82">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BodyText"/>
              <w:rPr>
                <w:rFonts w:ascii="Times New Roman" w:hAnsi="Times New Roman"/>
              </w:rPr>
            </w:pPr>
          </w:p>
          <w:p w14:paraId="2071C0DB" w14:textId="79BCCC12" w:rsidR="004214E8" w:rsidRDefault="004214E8" w:rsidP="004214E8">
            <w:pPr>
              <w:pStyle w:val="ListParagraph"/>
              <w:spacing w:line="254" w:lineRule="auto"/>
              <w:ind w:left="644"/>
              <w:jc w:val="center"/>
              <w:rPr>
                <w:ins w:id="21" w:author="Author"/>
                <w:rFonts w:ascii="Arial" w:hAnsi="Arial" w:cs="Arial"/>
                <w:b/>
                <w:sz w:val="20"/>
                <w:szCs w:val="20"/>
                <w:lang w:val="en-US"/>
              </w:rPr>
            </w:pPr>
            <w:ins w:id="22"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CB0B82">
              <w:trPr>
                <w:trHeight w:val="204"/>
                <w:ins w:id="23"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4" w:author="Author"/>
                      <w:rFonts w:ascii="Calibri" w:eastAsia="Times New Roman" w:hAnsi="Calibri"/>
                      <w:b/>
                      <w:bCs/>
                      <w:color w:val="C00000"/>
                      <w:sz w:val="16"/>
                      <w:szCs w:val="16"/>
                      <w:lang w:val="en-US"/>
                    </w:rPr>
                  </w:pPr>
                  <w:ins w:id="25"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6" w:author="Author"/>
                      <w:rFonts w:ascii="Calibri" w:eastAsia="Times New Roman" w:hAnsi="Calibri" w:cs="Calibri"/>
                      <w:b/>
                      <w:bCs/>
                      <w:color w:val="000000"/>
                      <w:sz w:val="16"/>
                      <w:szCs w:val="16"/>
                      <w:lang w:val="en-US"/>
                    </w:rPr>
                  </w:pPr>
                  <w:ins w:id="27"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8" w:author="Author"/>
                      <w:rFonts w:ascii="Calibri" w:eastAsia="Times New Roman" w:hAnsi="Calibri" w:cs="Calibri"/>
                      <w:b/>
                      <w:bCs/>
                      <w:color w:val="000000"/>
                      <w:sz w:val="16"/>
                      <w:szCs w:val="16"/>
                      <w:lang w:val="en-US"/>
                    </w:rPr>
                  </w:pPr>
                  <w:ins w:id="29"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0" w:author="Author"/>
                      <w:rFonts w:ascii="Calibri" w:eastAsia="Times New Roman" w:hAnsi="Calibri" w:cs="Calibri"/>
                      <w:b/>
                      <w:bCs/>
                      <w:color w:val="000000"/>
                      <w:sz w:val="16"/>
                      <w:szCs w:val="16"/>
                      <w:lang w:val="en-US"/>
                    </w:rPr>
                  </w:pPr>
                  <w:ins w:id="31"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2" w:author="Author"/>
                      <w:rFonts w:ascii="Calibri" w:eastAsia="Times New Roman" w:hAnsi="Calibri" w:cs="Calibri"/>
                      <w:b/>
                      <w:bCs/>
                      <w:color w:val="000000"/>
                      <w:sz w:val="16"/>
                      <w:szCs w:val="16"/>
                      <w:lang w:val="en-US"/>
                    </w:rPr>
                  </w:pPr>
                  <w:ins w:id="33"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4" w:author="Author"/>
                      <w:rFonts w:ascii="Calibri" w:eastAsia="Times New Roman" w:hAnsi="Calibri" w:cs="Calibri"/>
                      <w:b/>
                      <w:bCs/>
                      <w:color w:val="000000"/>
                      <w:sz w:val="16"/>
                      <w:szCs w:val="16"/>
                      <w:lang w:val="en-US"/>
                    </w:rPr>
                  </w:pPr>
                  <w:ins w:id="35"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6" w:author="Author"/>
                      <w:rFonts w:ascii="Calibri" w:eastAsia="Times New Roman" w:hAnsi="Calibri" w:cs="Calibri"/>
                      <w:b/>
                      <w:bCs/>
                      <w:color w:val="000000"/>
                      <w:sz w:val="16"/>
                      <w:szCs w:val="16"/>
                      <w:lang w:val="en-US"/>
                    </w:rPr>
                  </w:pPr>
                  <w:ins w:id="3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38" w:author="Author"/>
                      <w:rFonts w:ascii="Calibri" w:eastAsia="Times New Roman" w:hAnsi="Calibri" w:cs="Calibri"/>
                      <w:b/>
                      <w:bCs/>
                      <w:color w:val="000000"/>
                      <w:sz w:val="16"/>
                      <w:szCs w:val="16"/>
                      <w:lang w:val="en-US"/>
                    </w:rPr>
                  </w:pPr>
                  <w:ins w:id="39"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0" w:author="Author"/>
                      <w:rFonts w:ascii="Calibri" w:eastAsia="Times New Roman" w:hAnsi="Calibri" w:cs="Calibri"/>
                      <w:b/>
                      <w:bCs/>
                      <w:color w:val="000000"/>
                      <w:sz w:val="16"/>
                      <w:szCs w:val="16"/>
                      <w:lang w:val="en-US"/>
                    </w:rPr>
                  </w:pPr>
                  <w:ins w:id="41"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CB0B82">
              <w:trPr>
                <w:trHeight w:val="204"/>
                <w:ins w:id="42"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3" w:author="Author"/>
                      <w:rFonts w:ascii="Calibri" w:eastAsia="Times New Roman" w:hAnsi="Calibri"/>
                      <w:color w:val="000000"/>
                      <w:sz w:val="16"/>
                      <w:szCs w:val="16"/>
                      <w:lang w:val="en-US"/>
                    </w:rPr>
                  </w:pPr>
                  <w:ins w:id="44"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5" w:author="Author"/>
                      <w:rFonts w:ascii="Calibri" w:eastAsia="Times New Roman" w:hAnsi="Calibri"/>
                      <w:color w:val="000000"/>
                      <w:sz w:val="16"/>
                      <w:szCs w:val="16"/>
                      <w:lang w:val="en-US"/>
                    </w:rPr>
                  </w:pPr>
                  <w:ins w:id="46"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7" w:author="Author"/>
                      <w:rFonts w:ascii="Calibri" w:hAnsi="Calibri"/>
                      <w:color w:val="000000"/>
                      <w:sz w:val="16"/>
                      <w:szCs w:val="16"/>
                    </w:rPr>
                  </w:pPr>
                  <w:ins w:id="48"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49" w:author="Author"/>
                      <w:rFonts w:ascii="Calibri" w:hAnsi="Calibri"/>
                      <w:color w:val="000000"/>
                      <w:sz w:val="16"/>
                      <w:szCs w:val="16"/>
                    </w:rPr>
                  </w:pPr>
                  <w:ins w:id="50"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1" w:author="Author"/>
                      <w:rFonts w:ascii="Calibri" w:hAnsi="Calibri" w:cs="Calibri"/>
                      <w:color w:val="000000"/>
                      <w:sz w:val="16"/>
                      <w:szCs w:val="16"/>
                    </w:rPr>
                  </w:pPr>
                  <w:ins w:id="52" w:author="Author">
                    <w:r>
                      <w:rPr>
                        <w:rFonts w:ascii="Calibri" w:hAnsi="Calibri" w:cs="Calibri"/>
                        <w:color w:val="000000"/>
                        <w:sz w:val="16"/>
                        <w:szCs w:val="16"/>
                      </w:rPr>
                      <w:t>[TBD]</w:t>
                    </w:r>
                  </w:ins>
                </w:p>
              </w:tc>
            </w:tr>
            <w:tr w:rsidR="004214E8" w:rsidRPr="007A48B0" w14:paraId="5C5995CE" w14:textId="77777777" w:rsidTr="00717E5E">
              <w:trPr>
                <w:trHeight w:val="204"/>
                <w:ins w:id="5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4" w:author="Author"/>
                      <w:rFonts w:ascii="Calibri" w:eastAsia="Times New Roman" w:hAnsi="Calibri"/>
                      <w:color w:val="000000"/>
                      <w:sz w:val="16"/>
                      <w:szCs w:val="16"/>
                      <w:lang w:val="en-US"/>
                    </w:rPr>
                  </w:pPr>
                  <w:ins w:id="55"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6" w:author="Author"/>
                      <w:rFonts w:ascii="Calibri" w:eastAsia="Times New Roman" w:hAnsi="Calibri"/>
                      <w:color w:val="000000"/>
                      <w:sz w:val="16"/>
                      <w:szCs w:val="16"/>
                      <w:lang w:val="en-US"/>
                    </w:rPr>
                  </w:pPr>
                  <w:ins w:id="5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58" w:author="Author"/>
                      <w:rFonts w:ascii="Calibri" w:eastAsia="Times New Roman" w:hAnsi="Calibri"/>
                      <w:color w:val="000000"/>
                      <w:sz w:val="16"/>
                      <w:szCs w:val="16"/>
                      <w:lang w:val="en-US"/>
                    </w:rPr>
                  </w:pPr>
                  <w:ins w:id="5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0" w:author="Author"/>
                      <w:rFonts w:ascii="Calibri" w:eastAsia="Times New Roman" w:hAnsi="Calibri"/>
                      <w:color w:val="000000"/>
                      <w:sz w:val="16"/>
                      <w:szCs w:val="16"/>
                      <w:lang w:val="en-US"/>
                    </w:rPr>
                  </w:pPr>
                  <w:ins w:id="6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2" w:author="Author"/>
                      <w:rFonts w:ascii="Calibri" w:hAnsi="Calibri" w:cs="Calibri"/>
                      <w:color w:val="000000"/>
                      <w:sz w:val="16"/>
                      <w:szCs w:val="16"/>
                    </w:rPr>
                  </w:pPr>
                  <w:ins w:id="63" w:author="Author">
                    <w:r>
                      <w:rPr>
                        <w:rFonts w:ascii="Calibri" w:hAnsi="Calibri" w:cs="Calibri"/>
                        <w:color w:val="000000"/>
                        <w:sz w:val="16"/>
                        <w:szCs w:val="16"/>
                      </w:rPr>
                      <w:t>[TBD]</w:t>
                    </w:r>
                  </w:ins>
                </w:p>
              </w:tc>
            </w:tr>
            <w:tr w:rsidR="00717E5E" w:rsidRPr="007A48B0" w14:paraId="37433F1F" w14:textId="77777777" w:rsidTr="00717E5E">
              <w:trPr>
                <w:trHeight w:val="204"/>
                <w:ins w:id="6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5" w:author="Author"/>
                      <w:rFonts w:ascii="Calibri" w:eastAsia="Times New Roman" w:hAnsi="Calibri"/>
                      <w:color w:val="000000"/>
                      <w:sz w:val="16"/>
                      <w:szCs w:val="16"/>
                      <w:lang w:val="en-US"/>
                    </w:rPr>
                  </w:pPr>
                  <w:ins w:id="66"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7" w:author="Author"/>
                      <w:rFonts w:ascii="Calibri" w:eastAsia="Times New Roman" w:hAnsi="Calibri"/>
                      <w:color w:val="000000"/>
                      <w:sz w:val="16"/>
                      <w:szCs w:val="16"/>
                      <w:lang w:val="en-US"/>
                    </w:rPr>
                  </w:pPr>
                  <w:ins w:id="6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69" w:author="Author"/>
                      <w:rFonts w:ascii="Calibri" w:eastAsia="Times New Roman" w:hAnsi="Calibri"/>
                      <w:color w:val="000000"/>
                      <w:sz w:val="16"/>
                      <w:szCs w:val="16"/>
                      <w:lang w:val="en-US"/>
                    </w:rPr>
                  </w:pPr>
                  <w:ins w:id="7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1" w:author="Author"/>
                      <w:rFonts w:ascii="Calibri" w:eastAsia="Times New Roman" w:hAnsi="Calibri"/>
                      <w:color w:val="000000"/>
                      <w:sz w:val="16"/>
                      <w:szCs w:val="16"/>
                      <w:lang w:val="en-US"/>
                    </w:rPr>
                  </w:pPr>
                  <w:ins w:id="7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3" w:author="Author"/>
                      <w:rFonts w:ascii="Calibri" w:hAnsi="Calibri" w:cs="Calibri"/>
                      <w:color w:val="000000"/>
                      <w:sz w:val="16"/>
                      <w:szCs w:val="16"/>
                    </w:rPr>
                  </w:pPr>
                  <w:ins w:id="74" w:author="Author">
                    <w:r>
                      <w:rPr>
                        <w:rFonts w:ascii="Calibri" w:hAnsi="Calibri" w:cs="Calibri"/>
                        <w:color w:val="000000"/>
                        <w:sz w:val="16"/>
                        <w:szCs w:val="16"/>
                      </w:rPr>
                      <w:t>[TBD]</w:t>
                    </w:r>
                  </w:ins>
                </w:p>
              </w:tc>
            </w:tr>
            <w:tr w:rsidR="00717E5E" w:rsidRPr="007A48B0" w14:paraId="024B115D" w14:textId="77777777" w:rsidTr="00717E5E">
              <w:trPr>
                <w:trHeight w:val="204"/>
                <w:ins w:id="7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6" w:author="Author"/>
                      <w:rFonts w:ascii="Calibri" w:eastAsia="Times New Roman" w:hAnsi="Calibri"/>
                      <w:color w:val="000000"/>
                      <w:sz w:val="16"/>
                      <w:szCs w:val="16"/>
                      <w:lang w:val="en-US"/>
                    </w:rPr>
                  </w:pPr>
                  <w:ins w:id="77"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78" w:author="Author"/>
                      <w:rFonts w:ascii="Calibri" w:eastAsia="Times New Roman" w:hAnsi="Calibri"/>
                      <w:color w:val="000000"/>
                      <w:sz w:val="16"/>
                      <w:szCs w:val="16"/>
                      <w:lang w:val="en-US"/>
                    </w:rPr>
                  </w:pPr>
                  <w:ins w:id="7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0" w:author="Author"/>
                      <w:rFonts w:ascii="Calibri" w:eastAsia="Times New Roman" w:hAnsi="Calibri"/>
                      <w:color w:val="000000"/>
                      <w:sz w:val="16"/>
                      <w:szCs w:val="16"/>
                      <w:lang w:val="en-US"/>
                    </w:rPr>
                  </w:pPr>
                  <w:ins w:id="8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2" w:author="Author"/>
                      <w:rFonts w:ascii="Calibri" w:eastAsia="Times New Roman" w:hAnsi="Calibri"/>
                      <w:color w:val="000000"/>
                      <w:sz w:val="16"/>
                      <w:szCs w:val="16"/>
                      <w:lang w:val="en-US"/>
                    </w:rPr>
                  </w:pPr>
                  <w:ins w:id="8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4" w:author="Author"/>
                      <w:rFonts w:ascii="Calibri" w:hAnsi="Calibri" w:cs="Calibri"/>
                      <w:color w:val="000000"/>
                      <w:sz w:val="16"/>
                      <w:szCs w:val="16"/>
                    </w:rPr>
                  </w:pPr>
                  <w:ins w:id="85" w:author="Author">
                    <w:r>
                      <w:rPr>
                        <w:rFonts w:ascii="Calibri" w:hAnsi="Calibri" w:cs="Calibri"/>
                        <w:color w:val="000000"/>
                        <w:sz w:val="16"/>
                        <w:szCs w:val="16"/>
                      </w:rPr>
                      <w:t>[TBD]</w:t>
                    </w:r>
                  </w:ins>
                </w:p>
              </w:tc>
            </w:tr>
            <w:tr w:rsidR="00717E5E" w:rsidRPr="007A48B0" w14:paraId="13BDD121" w14:textId="77777777" w:rsidTr="00717E5E">
              <w:trPr>
                <w:trHeight w:val="204"/>
                <w:ins w:id="8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7" w:author="Author"/>
                      <w:rFonts w:ascii="Calibri" w:eastAsia="Times New Roman" w:hAnsi="Calibri"/>
                      <w:color w:val="000000"/>
                      <w:sz w:val="16"/>
                      <w:szCs w:val="16"/>
                      <w:lang w:val="en-US"/>
                    </w:rPr>
                  </w:pPr>
                  <w:ins w:id="88"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89" w:author="Author"/>
                      <w:rFonts w:ascii="Calibri" w:eastAsia="Times New Roman" w:hAnsi="Calibri"/>
                      <w:color w:val="000000"/>
                      <w:sz w:val="16"/>
                      <w:szCs w:val="16"/>
                      <w:lang w:val="en-US"/>
                    </w:rPr>
                  </w:pPr>
                  <w:ins w:id="9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1" w:author="Author"/>
                      <w:rFonts w:ascii="Calibri" w:eastAsia="Times New Roman" w:hAnsi="Calibri"/>
                      <w:color w:val="000000"/>
                      <w:sz w:val="16"/>
                      <w:szCs w:val="16"/>
                      <w:lang w:val="en-US"/>
                    </w:rPr>
                  </w:pPr>
                  <w:ins w:id="9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5" w:author="Author"/>
                      <w:rFonts w:ascii="Calibri" w:hAnsi="Calibri" w:cs="Calibri"/>
                      <w:color w:val="000000"/>
                      <w:sz w:val="16"/>
                      <w:szCs w:val="16"/>
                    </w:rPr>
                  </w:pPr>
                  <w:ins w:id="96" w:author="Author">
                    <w:r>
                      <w:rPr>
                        <w:rFonts w:ascii="Calibri" w:hAnsi="Calibri" w:cs="Calibri"/>
                        <w:color w:val="000000"/>
                        <w:sz w:val="16"/>
                        <w:szCs w:val="16"/>
                      </w:rPr>
                      <w:t>[TBD]</w:t>
                    </w:r>
                  </w:ins>
                </w:p>
              </w:tc>
            </w:tr>
            <w:tr w:rsidR="00717E5E" w:rsidRPr="007A48B0" w14:paraId="358C092A" w14:textId="77777777" w:rsidTr="00717E5E">
              <w:trPr>
                <w:trHeight w:val="204"/>
                <w:ins w:id="9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98" w:author="Author"/>
                      <w:rFonts w:ascii="Calibri" w:eastAsia="Times New Roman" w:hAnsi="Calibri"/>
                      <w:b/>
                      <w:bCs/>
                      <w:color w:val="000000"/>
                      <w:sz w:val="16"/>
                      <w:szCs w:val="16"/>
                      <w:lang w:val="en-US"/>
                    </w:rPr>
                  </w:pPr>
                  <w:ins w:id="99"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0" w:author="Author"/>
                      <w:rFonts w:ascii="Calibri" w:eastAsia="Times New Roman" w:hAnsi="Calibri"/>
                      <w:b/>
                      <w:bCs/>
                      <w:color w:val="000000"/>
                      <w:sz w:val="16"/>
                      <w:szCs w:val="16"/>
                      <w:lang w:val="en-US"/>
                    </w:rPr>
                  </w:pPr>
                  <w:ins w:id="101"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2" w:author="Author"/>
                      <w:rFonts w:ascii="Calibri" w:eastAsia="Times New Roman" w:hAnsi="Calibri"/>
                      <w:b/>
                      <w:bCs/>
                      <w:color w:val="000000"/>
                      <w:sz w:val="16"/>
                      <w:szCs w:val="16"/>
                      <w:lang w:val="en-US"/>
                    </w:rPr>
                  </w:pPr>
                  <w:ins w:id="10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4" w:author="Author"/>
                      <w:rFonts w:ascii="Calibri" w:eastAsia="Times New Roman" w:hAnsi="Calibri"/>
                      <w:b/>
                      <w:bCs/>
                      <w:color w:val="000000"/>
                      <w:sz w:val="16"/>
                      <w:szCs w:val="16"/>
                      <w:lang w:val="en-US"/>
                    </w:rPr>
                  </w:pPr>
                  <w:ins w:id="10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6" w:author="Author"/>
                      <w:rFonts w:ascii="Calibri" w:hAnsi="Calibri" w:cs="Calibri"/>
                      <w:b/>
                      <w:color w:val="000000"/>
                      <w:sz w:val="16"/>
                      <w:szCs w:val="16"/>
                    </w:rPr>
                  </w:pPr>
                  <w:ins w:id="107" w:author="Author">
                    <w:r>
                      <w:rPr>
                        <w:rFonts w:ascii="Calibri" w:hAnsi="Calibri" w:cs="Calibri"/>
                        <w:b/>
                        <w:color w:val="000000"/>
                        <w:sz w:val="16"/>
                        <w:szCs w:val="16"/>
                      </w:rPr>
                      <w:t>[TBD]</w:t>
                    </w:r>
                  </w:ins>
                </w:p>
              </w:tc>
            </w:tr>
            <w:tr w:rsidR="00717E5E" w:rsidRPr="007A48B0" w14:paraId="16DDB3BC" w14:textId="77777777" w:rsidTr="00717E5E">
              <w:trPr>
                <w:trHeight w:val="204"/>
                <w:ins w:id="10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09" w:author="Author"/>
                      <w:rFonts w:ascii="Calibri" w:eastAsia="Times New Roman" w:hAnsi="Calibri"/>
                      <w:color w:val="000000"/>
                      <w:sz w:val="16"/>
                      <w:szCs w:val="16"/>
                      <w:lang w:val="en-US"/>
                    </w:rPr>
                  </w:pPr>
                  <w:ins w:id="110"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1" w:author="Author"/>
                      <w:rFonts w:ascii="Calibri" w:eastAsia="Times New Roman" w:hAnsi="Calibri"/>
                      <w:color w:val="000000"/>
                      <w:sz w:val="16"/>
                      <w:szCs w:val="16"/>
                      <w:lang w:val="en-US"/>
                    </w:rPr>
                  </w:pPr>
                  <w:ins w:id="11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5" w:author="Author"/>
                      <w:rFonts w:ascii="Calibri" w:eastAsia="Times New Roman" w:hAnsi="Calibri"/>
                      <w:color w:val="000000"/>
                      <w:sz w:val="16"/>
                      <w:szCs w:val="16"/>
                      <w:lang w:val="en-US"/>
                    </w:rPr>
                  </w:pPr>
                  <w:ins w:id="11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7" w:author="Author"/>
                      <w:rFonts w:ascii="Calibri" w:hAnsi="Calibri" w:cs="Calibri"/>
                      <w:color w:val="000000"/>
                      <w:sz w:val="16"/>
                      <w:szCs w:val="16"/>
                    </w:rPr>
                  </w:pPr>
                  <w:ins w:id="118" w:author="Author">
                    <w:r>
                      <w:rPr>
                        <w:rFonts w:ascii="Calibri" w:hAnsi="Calibri" w:cs="Calibri"/>
                        <w:color w:val="000000"/>
                        <w:sz w:val="16"/>
                        <w:szCs w:val="16"/>
                      </w:rPr>
                      <w:t>[TBD]</w:t>
                    </w:r>
                  </w:ins>
                </w:p>
              </w:tc>
            </w:tr>
            <w:tr w:rsidR="00717E5E" w:rsidRPr="007A48B0" w14:paraId="2B3530B7" w14:textId="77777777" w:rsidTr="00717E5E">
              <w:trPr>
                <w:trHeight w:val="204"/>
                <w:ins w:id="11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0" w:author="Author"/>
                      <w:rFonts w:ascii="Calibri" w:eastAsia="Times New Roman" w:hAnsi="Calibri"/>
                      <w:color w:val="000000"/>
                      <w:sz w:val="16"/>
                      <w:szCs w:val="16"/>
                      <w:lang w:val="en-US"/>
                    </w:rPr>
                  </w:pPr>
                  <w:ins w:id="121"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2" w:author="Author"/>
                      <w:rFonts w:ascii="Calibri" w:eastAsia="Times New Roman" w:hAnsi="Calibri"/>
                      <w:color w:val="000000"/>
                      <w:sz w:val="16"/>
                      <w:szCs w:val="16"/>
                      <w:lang w:val="en-US"/>
                    </w:rPr>
                  </w:pPr>
                  <w:ins w:id="12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4" w:author="Author"/>
                      <w:rFonts w:ascii="Calibri" w:eastAsia="Times New Roman" w:hAnsi="Calibri"/>
                      <w:color w:val="000000"/>
                      <w:sz w:val="16"/>
                      <w:szCs w:val="16"/>
                      <w:lang w:val="en-US"/>
                    </w:rPr>
                  </w:pPr>
                  <w:ins w:id="12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28" w:author="Author"/>
                      <w:rFonts w:ascii="Calibri" w:hAnsi="Calibri" w:cs="Calibri"/>
                      <w:color w:val="000000"/>
                      <w:sz w:val="16"/>
                      <w:szCs w:val="16"/>
                    </w:rPr>
                  </w:pPr>
                  <w:ins w:id="129" w:author="Author">
                    <w:r>
                      <w:rPr>
                        <w:rFonts w:ascii="Calibri" w:hAnsi="Calibri" w:cs="Calibri"/>
                        <w:color w:val="000000"/>
                        <w:sz w:val="16"/>
                        <w:szCs w:val="16"/>
                      </w:rPr>
                      <w:t>[TBD]</w:t>
                    </w:r>
                  </w:ins>
                </w:p>
              </w:tc>
            </w:tr>
            <w:tr w:rsidR="00717E5E" w:rsidRPr="007A48B0" w14:paraId="157A6D5F" w14:textId="77777777" w:rsidTr="00717E5E">
              <w:trPr>
                <w:trHeight w:val="204"/>
                <w:ins w:id="13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1" w:author="Author"/>
                      <w:rFonts w:ascii="Calibri" w:eastAsia="Times New Roman" w:hAnsi="Calibri"/>
                      <w:color w:val="000000"/>
                      <w:sz w:val="16"/>
                      <w:szCs w:val="16"/>
                      <w:lang w:val="en-US"/>
                    </w:rPr>
                  </w:pPr>
                  <w:ins w:id="132"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3" w:author="Author"/>
                      <w:rFonts w:ascii="Calibri" w:eastAsia="Times New Roman" w:hAnsi="Calibri"/>
                      <w:color w:val="000000"/>
                      <w:sz w:val="16"/>
                      <w:szCs w:val="16"/>
                      <w:lang w:val="en-US"/>
                    </w:rPr>
                  </w:pPr>
                  <w:ins w:id="13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5" w:author="Author"/>
                      <w:rFonts w:ascii="Calibri" w:eastAsia="Times New Roman" w:hAnsi="Calibri"/>
                      <w:color w:val="000000"/>
                      <w:sz w:val="16"/>
                      <w:szCs w:val="16"/>
                      <w:lang w:val="en-US"/>
                    </w:rPr>
                  </w:pPr>
                  <w:ins w:id="13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39" w:author="Author"/>
                      <w:rFonts w:ascii="Calibri" w:hAnsi="Calibri" w:cs="Calibri"/>
                      <w:color w:val="000000"/>
                      <w:sz w:val="16"/>
                      <w:szCs w:val="16"/>
                    </w:rPr>
                  </w:pPr>
                  <w:ins w:id="140" w:author="Author">
                    <w:r>
                      <w:rPr>
                        <w:rFonts w:ascii="Calibri" w:hAnsi="Calibri" w:cs="Calibri"/>
                        <w:color w:val="000000"/>
                        <w:sz w:val="16"/>
                        <w:szCs w:val="16"/>
                      </w:rPr>
                      <w:t>[TBD]</w:t>
                    </w:r>
                  </w:ins>
                </w:p>
              </w:tc>
            </w:tr>
            <w:tr w:rsidR="00717E5E" w:rsidRPr="007A48B0" w14:paraId="6C297E97" w14:textId="77777777" w:rsidTr="00717E5E">
              <w:trPr>
                <w:trHeight w:val="204"/>
                <w:ins w:id="14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2" w:author="Author"/>
                      <w:rFonts w:ascii="Calibri" w:eastAsia="Times New Roman" w:hAnsi="Calibri"/>
                      <w:color w:val="000000"/>
                      <w:sz w:val="16"/>
                      <w:szCs w:val="16"/>
                      <w:lang w:val="en-US"/>
                    </w:rPr>
                  </w:pPr>
                  <w:ins w:id="143"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4" w:author="Author"/>
                      <w:rFonts w:ascii="Calibri" w:eastAsia="Times New Roman" w:hAnsi="Calibri"/>
                      <w:color w:val="000000"/>
                      <w:sz w:val="16"/>
                      <w:szCs w:val="16"/>
                      <w:lang w:val="en-US"/>
                    </w:rPr>
                  </w:pPr>
                  <w:ins w:id="14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6" w:author="Author"/>
                      <w:rFonts w:ascii="Calibri" w:eastAsia="Times New Roman" w:hAnsi="Calibri"/>
                      <w:color w:val="000000"/>
                      <w:sz w:val="16"/>
                      <w:szCs w:val="16"/>
                      <w:lang w:val="en-US"/>
                    </w:rPr>
                  </w:pPr>
                  <w:ins w:id="14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0" w:author="Author"/>
                      <w:rFonts w:ascii="Calibri" w:hAnsi="Calibri" w:cs="Calibri"/>
                      <w:color w:val="000000"/>
                      <w:sz w:val="16"/>
                      <w:szCs w:val="16"/>
                    </w:rPr>
                  </w:pPr>
                  <w:ins w:id="151" w:author="Author">
                    <w:r>
                      <w:rPr>
                        <w:rFonts w:ascii="Calibri" w:hAnsi="Calibri" w:cs="Calibri"/>
                        <w:color w:val="000000"/>
                        <w:sz w:val="16"/>
                        <w:szCs w:val="16"/>
                      </w:rPr>
                      <w:t>[TBD]</w:t>
                    </w:r>
                  </w:ins>
                </w:p>
              </w:tc>
            </w:tr>
            <w:tr w:rsidR="00717E5E" w:rsidRPr="007A48B0" w14:paraId="32430E99" w14:textId="77777777" w:rsidTr="00717E5E">
              <w:trPr>
                <w:trHeight w:val="204"/>
                <w:ins w:id="15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3" w:author="Author"/>
                      <w:rFonts w:ascii="Calibri" w:eastAsia="Times New Roman" w:hAnsi="Calibri"/>
                      <w:color w:val="000000"/>
                      <w:sz w:val="16"/>
                      <w:szCs w:val="16"/>
                      <w:lang w:val="en-US"/>
                    </w:rPr>
                  </w:pPr>
                  <w:ins w:id="154"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5" w:author="Author"/>
                      <w:rFonts w:ascii="Calibri" w:eastAsia="Times New Roman" w:hAnsi="Calibri"/>
                      <w:color w:val="000000"/>
                      <w:sz w:val="16"/>
                      <w:szCs w:val="16"/>
                      <w:lang w:val="en-US"/>
                    </w:rPr>
                  </w:pPr>
                  <w:ins w:id="15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1" w:author="Author"/>
                      <w:rFonts w:ascii="Calibri" w:hAnsi="Calibri" w:cs="Calibri"/>
                      <w:color w:val="000000"/>
                      <w:sz w:val="16"/>
                      <w:szCs w:val="16"/>
                    </w:rPr>
                  </w:pPr>
                  <w:ins w:id="162" w:author="Author">
                    <w:r>
                      <w:rPr>
                        <w:rFonts w:ascii="Calibri" w:hAnsi="Calibri" w:cs="Calibri"/>
                        <w:color w:val="000000"/>
                        <w:sz w:val="16"/>
                        <w:szCs w:val="16"/>
                      </w:rPr>
                      <w:t>[TBD]</w:t>
                    </w:r>
                  </w:ins>
                </w:p>
              </w:tc>
            </w:tr>
            <w:tr w:rsidR="00717E5E" w:rsidRPr="007A48B0" w14:paraId="20996591" w14:textId="77777777" w:rsidTr="00717E5E">
              <w:trPr>
                <w:trHeight w:val="204"/>
                <w:ins w:id="16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4" w:author="Author"/>
                      <w:rFonts w:ascii="Calibri" w:eastAsia="Times New Roman" w:hAnsi="Calibri"/>
                      <w:color w:val="000000"/>
                      <w:sz w:val="16"/>
                      <w:szCs w:val="16"/>
                      <w:lang w:val="en-US"/>
                    </w:rPr>
                  </w:pPr>
                  <w:ins w:id="165"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6" w:author="Author"/>
                      <w:rFonts w:ascii="Calibri" w:eastAsia="Times New Roman" w:hAnsi="Calibri"/>
                      <w:color w:val="000000"/>
                      <w:sz w:val="16"/>
                      <w:szCs w:val="16"/>
                      <w:lang w:val="en-US"/>
                    </w:rPr>
                  </w:pPr>
                  <w:ins w:id="16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0" w:author="Author"/>
                      <w:rFonts w:ascii="Calibri" w:eastAsia="Times New Roman" w:hAnsi="Calibri"/>
                      <w:color w:val="000000"/>
                      <w:sz w:val="16"/>
                      <w:szCs w:val="16"/>
                      <w:lang w:val="en-US"/>
                    </w:rPr>
                  </w:pPr>
                  <w:ins w:id="17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2" w:author="Author"/>
                      <w:rFonts w:ascii="Calibri" w:hAnsi="Calibri" w:cs="Calibri"/>
                      <w:color w:val="000000"/>
                      <w:sz w:val="16"/>
                      <w:szCs w:val="16"/>
                    </w:rPr>
                  </w:pPr>
                  <w:ins w:id="173" w:author="Author">
                    <w:r>
                      <w:rPr>
                        <w:rFonts w:ascii="Calibri" w:hAnsi="Calibri" w:cs="Calibri"/>
                        <w:color w:val="000000"/>
                        <w:sz w:val="16"/>
                        <w:szCs w:val="16"/>
                      </w:rPr>
                      <w:t>[TBD]</w:t>
                    </w:r>
                  </w:ins>
                </w:p>
              </w:tc>
            </w:tr>
            <w:tr w:rsidR="00717E5E" w:rsidRPr="007A48B0" w14:paraId="186F0C03" w14:textId="77777777" w:rsidTr="00717E5E">
              <w:trPr>
                <w:trHeight w:val="204"/>
                <w:ins w:id="17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5" w:author="Author"/>
                      <w:rFonts w:ascii="Calibri" w:eastAsia="Times New Roman" w:hAnsi="Calibri"/>
                      <w:color w:val="000000"/>
                      <w:sz w:val="16"/>
                      <w:szCs w:val="16"/>
                      <w:lang w:val="en-US"/>
                    </w:rPr>
                  </w:pPr>
                  <w:ins w:id="176"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7" w:author="Author"/>
                      <w:rFonts w:ascii="Calibri" w:eastAsia="Times New Roman" w:hAnsi="Calibri"/>
                      <w:color w:val="000000"/>
                      <w:sz w:val="16"/>
                      <w:szCs w:val="16"/>
                      <w:lang w:val="en-US"/>
                    </w:rPr>
                  </w:pPr>
                  <w:ins w:id="17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3" w:author="Author"/>
                      <w:rFonts w:ascii="Calibri" w:hAnsi="Calibri" w:cs="Calibri"/>
                      <w:color w:val="000000"/>
                      <w:sz w:val="16"/>
                      <w:szCs w:val="16"/>
                    </w:rPr>
                  </w:pPr>
                  <w:ins w:id="184" w:author="Author">
                    <w:r>
                      <w:rPr>
                        <w:rFonts w:ascii="Calibri" w:hAnsi="Calibri" w:cs="Calibri"/>
                        <w:color w:val="000000"/>
                        <w:sz w:val="16"/>
                        <w:szCs w:val="16"/>
                      </w:rPr>
                      <w:t>[TBD]</w:t>
                    </w:r>
                  </w:ins>
                </w:p>
              </w:tc>
            </w:tr>
            <w:tr w:rsidR="00717E5E" w:rsidRPr="007A48B0" w14:paraId="1B043255" w14:textId="77777777" w:rsidTr="00717E5E">
              <w:trPr>
                <w:trHeight w:val="204"/>
                <w:ins w:id="18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6" w:author="Author"/>
                      <w:rFonts w:ascii="Calibri" w:eastAsia="Times New Roman" w:hAnsi="Calibri"/>
                      <w:color w:val="000000"/>
                      <w:sz w:val="16"/>
                      <w:szCs w:val="16"/>
                      <w:lang w:val="en-US"/>
                    </w:rPr>
                  </w:pPr>
                  <w:ins w:id="187"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88" w:author="Author"/>
                      <w:rFonts w:ascii="Calibri" w:eastAsia="Times New Roman" w:hAnsi="Calibri"/>
                      <w:color w:val="000000"/>
                      <w:sz w:val="16"/>
                      <w:szCs w:val="16"/>
                      <w:lang w:val="en-US"/>
                    </w:rPr>
                  </w:pPr>
                  <w:ins w:id="18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0" w:author="Author"/>
                      <w:rFonts w:ascii="Calibri" w:eastAsia="Times New Roman" w:hAnsi="Calibri"/>
                      <w:color w:val="000000"/>
                      <w:sz w:val="16"/>
                      <w:szCs w:val="16"/>
                      <w:lang w:val="en-US"/>
                    </w:rPr>
                  </w:pPr>
                  <w:ins w:id="19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4" w:author="Author"/>
                      <w:rFonts w:ascii="Calibri" w:hAnsi="Calibri" w:cs="Calibri"/>
                      <w:color w:val="000000"/>
                      <w:sz w:val="16"/>
                      <w:szCs w:val="16"/>
                    </w:rPr>
                  </w:pPr>
                  <w:ins w:id="195" w:author="Author">
                    <w:r>
                      <w:rPr>
                        <w:rFonts w:ascii="Calibri" w:hAnsi="Calibri" w:cs="Calibri"/>
                        <w:color w:val="000000"/>
                        <w:sz w:val="16"/>
                        <w:szCs w:val="16"/>
                      </w:rPr>
                      <w:t>[TBD]</w:t>
                    </w:r>
                  </w:ins>
                </w:p>
              </w:tc>
            </w:tr>
            <w:tr w:rsidR="00717E5E" w:rsidRPr="007A48B0" w14:paraId="691473F4" w14:textId="77777777" w:rsidTr="00717E5E">
              <w:trPr>
                <w:trHeight w:val="204"/>
                <w:ins w:id="19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7" w:author="Author"/>
                      <w:rFonts w:ascii="Calibri" w:eastAsia="Times New Roman" w:hAnsi="Calibri"/>
                      <w:color w:val="000000"/>
                      <w:sz w:val="16"/>
                      <w:szCs w:val="16"/>
                      <w:lang w:val="en-US"/>
                    </w:rPr>
                  </w:pPr>
                  <w:ins w:id="198"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199" w:author="Author"/>
                      <w:rFonts w:ascii="Calibri" w:eastAsia="Times New Roman" w:hAnsi="Calibri"/>
                      <w:color w:val="000000"/>
                      <w:sz w:val="16"/>
                      <w:szCs w:val="16"/>
                      <w:lang w:val="en-US"/>
                    </w:rPr>
                  </w:pPr>
                  <w:ins w:id="20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5" w:author="Author"/>
                      <w:rFonts w:ascii="Calibri" w:hAnsi="Calibri" w:cs="Calibri"/>
                      <w:color w:val="000000"/>
                      <w:sz w:val="16"/>
                      <w:szCs w:val="16"/>
                    </w:rPr>
                  </w:pPr>
                  <w:ins w:id="206" w:author="Author">
                    <w:r>
                      <w:rPr>
                        <w:rFonts w:ascii="Calibri" w:hAnsi="Calibri" w:cs="Calibri"/>
                        <w:color w:val="000000"/>
                        <w:sz w:val="16"/>
                        <w:szCs w:val="16"/>
                      </w:rPr>
                      <w:t>[TBD]</w:t>
                    </w:r>
                  </w:ins>
                </w:p>
              </w:tc>
            </w:tr>
            <w:tr w:rsidR="00717E5E" w:rsidRPr="007A48B0" w14:paraId="2BBF9CD5" w14:textId="77777777" w:rsidTr="00717E5E">
              <w:trPr>
                <w:trHeight w:val="204"/>
                <w:ins w:id="20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08" w:author="Author"/>
                      <w:rFonts w:ascii="Calibri" w:eastAsia="Times New Roman" w:hAnsi="Calibri"/>
                      <w:color w:val="000000"/>
                      <w:sz w:val="16"/>
                      <w:szCs w:val="16"/>
                      <w:lang w:val="en-US"/>
                    </w:rPr>
                  </w:pPr>
                  <w:ins w:id="209"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0" w:author="Author"/>
                      <w:rFonts w:ascii="Calibri" w:eastAsia="Times New Roman" w:hAnsi="Calibri"/>
                      <w:color w:val="000000"/>
                      <w:sz w:val="16"/>
                      <w:szCs w:val="16"/>
                      <w:lang w:val="en-US"/>
                    </w:rPr>
                  </w:pPr>
                  <w:ins w:id="21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4" w:author="Author"/>
                      <w:rFonts w:ascii="Calibri" w:eastAsia="Times New Roman" w:hAnsi="Calibri"/>
                      <w:color w:val="000000"/>
                      <w:sz w:val="16"/>
                      <w:szCs w:val="16"/>
                      <w:lang w:val="en-US"/>
                    </w:rPr>
                  </w:pPr>
                  <w:ins w:id="21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6" w:author="Author"/>
                      <w:rFonts w:ascii="Calibri" w:hAnsi="Calibri" w:cs="Calibri"/>
                      <w:color w:val="000000"/>
                      <w:sz w:val="16"/>
                      <w:szCs w:val="16"/>
                    </w:rPr>
                  </w:pPr>
                  <w:ins w:id="217" w:author="Author">
                    <w:r>
                      <w:rPr>
                        <w:rFonts w:ascii="Calibri" w:hAnsi="Calibri" w:cs="Calibri"/>
                        <w:color w:val="000000"/>
                        <w:sz w:val="16"/>
                        <w:szCs w:val="16"/>
                      </w:rPr>
                      <w:t>[TBD]</w:t>
                    </w:r>
                  </w:ins>
                </w:p>
              </w:tc>
            </w:tr>
            <w:tr w:rsidR="00717E5E" w:rsidRPr="007A48B0" w14:paraId="540F6080" w14:textId="77777777" w:rsidTr="00717E5E">
              <w:trPr>
                <w:trHeight w:val="204"/>
                <w:ins w:id="21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19" w:author="Author"/>
                      <w:rFonts w:ascii="Calibri" w:eastAsia="Times New Roman" w:hAnsi="Calibri"/>
                      <w:b/>
                      <w:bCs/>
                      <w:color w:val="000000"/>
                      <w:sz w:val="16"/>
                      <w:szCs w:val="16"/>
                      <w:lang w:val="en-US"/>
                    </w:rPr>
                  </w:pPr>
                  <w:ins w:id="220"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1" w:author="Author"/>
                      <w:rFonts w:ascii="Calibri" w:eastAsia="Times New Roman" w:hAnsi="Calibri"/>
                      <w:b/>
                      <w:bCs/>
                      <w:color w:val="000000"/>
                      <w:sz w:val="16"/>
                      <w:szCs w:val="16"/>
                      <w:lang w:val="en-US"/>
                    </w:rPr>
                  </w:pPr>
                  <w:ins w:id="222"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3" w:author="Author"/>
                      <w:rFonts w:ascii="Calibri" w:eastAsia="Times New Roman" w:hAnsi="Calibri"/>
                      <w:b/>
                      <w:bCs/>
                      <w:color w:val="000000"/>
                      <w:sz w:val="16"/>
                      <w:szCs w:val="16"/>
                      <w:lang w:val="en-US"/>
                    </w:rPr>
                  </w:pPr>
                  <w:ins w:id="224"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5" w:author="Author"/>
                      <w:rFonts w:ascii="Calibri" w:eastAsia="Times New Roman" w:hAnsi="Calibri"/>
                      <w:b/>
                      <w:bCs/>
                      <w:color w:val="000000"/>
                      <w:sz w:val="16"/>
                      <w:szCs w:val="16"/>
                      <w:lang w:val="en-US"/>
                    </w:rPr>
                  </w:pPr>
                  <w:ins w:id="226"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7" w:author="Author"/>
                      <w:rFonts w:ascii="Calibri" w:hAnsi="Calibri" w:cs="Calibri"/>
                      <w:b/>
                      <w:color w:val="000000"/>
                      <w:sz w:val="16"/>
                      <w:szCs w:val="16"/>
                    </w:rPr>
                  </w:pPr>
                  <w:ins w:id="228" w:author="Author">
                    <w:r>
                      <w:rPr>
                        <w:rFonts w:ascii="Calibri" w:hAnsi="Calibri" w:cs="Calibri"/>
                        <w:b/>
                        <w:color w:val="000000"/>
                        <w:sz w:val="16"/>
                        <w:szCs w:val="16"/>
                      </w:rPr>
                      <w:t>[TBD]</w:t>
                    </w:r>
                  </w:ins>
                </w:p>
              </w:tc>
            </w:tr>
            <w:tr w:rsidR="00717E5E" w:rsidRPr="007A48B0" w14:paraId="21086E61" w14:textId="77777777" w:rsidTr="00717E5E">
              <w:trPr>
                <w:trHeight w:val="204"/>
                <w:ins w:id="22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0" w:author="Author"/>
                      <w:rFonts w:ascii="Calibri" w:eastAsia="Times New Roman" w:hAnsi="Calibri"/>
                      <w:b/>
                      <w:bCs/>
                      <w:color w:val="000000"/>
                      <w:sz w:val="16"/>
                      <w:szCs w:val="16"/>
                      <w:lang w:val="en-US"/>
                    </w:rPr>
                  </w:pPr>
                  <w:ins w:id="231"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2" w:author="Author"/>
                      <w:rFonts w:ascii="Calibri" w:eastAsia="Times New Roman" w:hAnsi="Calibri"/>
                      <w:b/>
                      <w:bCs/>
                      <w:color w:val="000000"/>
                      <w:sz w:val="16"/>
                      <w:szCs w:val="16"/>
                      <w:lang w:val="en-US"/>
                    </w:rPr>
                  </w:pPr>
                  <w:ins w:id="23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4" w:author="Author"/>
                      <w:rFonts w:ascii="Calibri" w:eastAsia="Times New Roman" w:hAnsi="Calibri"/>
                      <w:b/>
                      <w:bCs/>
                      <w:color w:val="000000"/>
                      <w:sz w:val="16"/>
                      <w:szCs w:val="16"/>
                      <w:lang w:val="en-US"/>
                    </w:rPr>
                  </w:pPr>
                  <w:ins w:id="23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6" w:author="Author"/>
                      <w:rFonts w:ascii="Calibri" w:eastAsia="Times New Roman" w:hAnsi="Calibri"/>
                      <w:b/>
                      <w:bCs/>
                      <w:color w:val="000000"/>
                      <w:sz w:val="16"/>
                      <w:szCs w:val="16"/>
                      <w:lang w:val="en-US"/>
                    </w:rPr>
                  </w:pPr>
                  <w:ins w:id="23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38" w:author="Author"/>
                      <w:rFonts w:ascii="Calibri" w:hAnsi="Calibri" w:cs="Calibri"/>
                      <w:b/>
                      <w:color w:val="000000"/>
                      <w:sz w:val="16"/>
                      <w:szCs w:val="16"/>
                    </w:rPr>
                  </w:pPr>
                  <w:ins w:id="239" w:author="Author">
                    <w:r>
                      <w:rPr>
                        <w:rFonts w:ascii="Calibri" w:hAnsi="Calibri" w:cs="Calibri"/>
                        <w:b/>
                        <w:color w:val="000000"/>
                        <w:sz w:val="16"/>
                        <w:szCs w:val="16"/>
                      </w:rPr>
                      <w:t>[TBD]</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0EA03B68" w:rsidR="00E90C27" w:rsidRPr="00D91B79" w:rsidRDefault="00E90C27" w:rsidP="00E055F3">
            <w:pPr>
              <w:rPr>
                <w:rFonts w:eastAsia="Yu Mincho"/>
                <w:lang w:eastAsia="ja-JP"/>
              </w:rPr>
            </w:pPr>
            <w:bookmarkStart w:id="240" w:name="_Hlk55135780"/>
          </w:p>
        </w:tc>
        <w:tc>
          <w:tcPr>
            <w:tcW w:w="1372" w:type="dxa"/>
          </w:tcPr>
          <w:p w14:paraId="5B7925CF" w14:textId="4CEF2D0D" w:rsidR="00E90C27" w:rsidRPr="00D91B79" w:rsidRDefault="00E90C27" w:rsidP="00E055F3">
            <w:pPr>
              <w:tabs>
                <w:tab w:val="left" w:pos="551"/>
              </w:tabs>
              <w:rPr>
                <w:rFonts w:eastAsia="Yu Mincho"/>
                <w:lang w:val="en-US" w:eastAsia="ja-JP"/>
              </w:rPr>
            </w:pPr>
          </w:p>
        </w:tc>
        <w:tc>
          <w:tcPr>
            <w:tcW w:w="6780" w:type="dxa"/>
          </w:tcPr>
          <w:p w14:paraId="51AC5DD3" w14:textId="22AC7592" w:rsidR="00E90C27" w:rsidRPr="00DD75C8" w:rsidRDefault="00E90C27" w:rsidP="000A5AA8">
            <w:pPr>
              <w:jc w:val="both"/>
              <w:rPr>
                <w:lang w:val="en-US"/>
              </w:rPr>
            </w:pPr>
          </w:p>
        </w:tc>
      </w:tr>
      <w:tr w:rsidR="003D010E" w14:paraId="329186E1" w14:textId="77777777" w:rsidTr="006262BD">
        <w:tc>
          <w:tcPr>
            <w:tcW w:w="1479" w:type="dxa"/>
          </w:tcPr>
          <w:p w14:paraId="77FC2E15" w14:textId="77777777" w:rsidR="003D010E" w:rsidRPr="00D91B79" w:rsidRDefault="003D010E" w:rsidP="00E055F3">
            <w:pPr>
              <w:rPr>
                <w:rFonts w:eastAsia="Yu Mincho"/>
                <w:lang w:eastAsia="ja-JP"/>
              </w:rPr>
            </w:pPr>
          </w:p>
        </w:tc>
        <w:tc>
          <w:tcPr>
            <w:tcW w:w="1372" w:type="dxa"/>
          </w:tcPr>
          <w:p w14:paraId="2080C967" w14:textId="77777777" w:rsidR="003D010E" w:rsidRPr="00D91B79" w:rsidRDefault="003D010E" w:rsidP="00E055F3">
            <w:pPr>
              <w:tabs>
                <w:tab w:val="left" w:pos="551"/>
              </w:tabs>
              <w:rPr>
                <w:rFonts w:eastAsia="Yu Mincho"/>
                <w:lang w:val="en-US" w:eastAsia="ja-JP"/>
              </w:rPr>
            </w:pPr>
          </w:p>
        </w:tc>
        <w:tc>
          <w:tcPr>
            <w:tcW w:w="6780" w:type="dxa"/>
          </w:tcPr>
          <w:p w14:paraId="07BB2BF2" w14:textId="77777777" w:rsidR="003D010E" w:rsidRPr="00DD75C8" w:rsidRDefault="003D010E" w:rsidP="000A5AA8">
            <w:pPr>
              <w:jc w:val="both"/>
              <w:rPr>
                <w:lang w:val="en-US"/>
              </w:rPr>
            </w:pPr>
          </w:p>
        </w:tc>
      </w:tr>
      <w:tr w:rsidR="003D010E" w14:paraId="71A06C65" w14:textId="77777777" w:rsidTr="006262BD">
        <w:tc>
          <w:tcPr>
            <w:tcW w:w="1479" w:type="dxa"/>
          </w:tcPr>
          <w:p w14:paraId="7F242CF4" w14:textId="77777777" w:rsidR="003D010E" w:rsidRPr="00D91B79" w:rsidRDefault="003D010E" w:rsidP="00E055F3">
            <w:pPr>
              <w:rPr>
                <w:rFonts w:eastAsia="Yu Mincho"/>
                <w:lang w:eastAsia="ja-JP"/>
              </w:rPr>
            </w:pPr>
          </w:p>
        </w:tc>
        <w:tc>
          <w:tcPr>
            <w:tcW w:w="1372" w:type="dxa"/>
          </w:tcPr>
          <w:p w14:paraId="29DD85F4" w14:textId="77777777" w:rsidR="003D010E" w:rsidRPr="00D91B79" w:rsidRDefault="003D010E" w:rsidP="00E055F3">
            <w:pPr>
              <w:tabs>
                <w:tab w:val="left" w:pos="551"/>
              </w:tabs>
              <w:rPr>
                <w:rFonts w:eastAsia="Yu Mincho"/>
                <w:lang w:val="en-US" w:eastAsia="ja-JP"/>
              </w:rPr>
            </w:pPr>
          </w:p>
        </w:tc>
        <w:tc>
          <w:tcPr>
            <w:tcW w:w="6780" w:type="dxa"/>
          </w:tcPr>
          <w:p w14:paraId="3268981D" w14:textId="77777777" w:rsidR="003D010E" w:rsidRPr="00DD75C8" w:rsidRDefault="003D010E" w:rsidP="000A5AA8">
            <w:pPr>
              <w:jc w:val="both"/>
              <w:rPr>
                <w:lang w:val="en-US"/>
              </w:rPr>
            </w:pPr>
          </w:p>
        </w:tc>
      </w:tr>
      <w:bookmarkEnd w:id="240"/>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lastRenderedPageBreak/>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CB0B82">
        <w:tc>
          <w:tcPr>
            <w:tcW w:w="9629" w:type="dxa"/>
          </w:tcPr>
          <w:p w14:paraId="4773C9CE" w14:textId="77777777" w:rsidR="00381E1B" w:rsidRPr="000962AC" w:rsidRDefault="00381E1B" w:rsidP="00CB0B82">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CB0B82">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CB0B82">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CB0B82">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CB0B82">
        <w:tc>
          <w:tcPr>
            <w:tcW w:w="9630" w:type="dxa"/>
          </w:tcPr>
          <w:p w14:paraId="3852997C" w14:textId="77777777" w:rsidR="00381E1B" w:rsidRPr="00F02E4B" w:rsidRDefault="00381E1B" w:rsidP="00CB0B82">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CB0B82">
        <w:tc>
          <w:tcPr>
            <w:tcW w:w="1479" w:type="dxa"/>
            <w:shd w:val="clear" w:color="auto" w:fill="D9D9D9" w:themeFill="background1" w:themeFillShade="D9"/>
          </w:tcPr>
          <w:p w14:paraId="02CDDC7E" w14:textId="77777777" w:rsidR="00503972" w:rsidRDefault="00503972" w:rsidP="00CB0B82">
            <w:pPr>
              <w:rPr>
                <w:b/>
                <w:bCs/>
              </w:rPr>
            </w:pPr>
            <w:r>
              <w:rPr>
                <w:b/>
                <w:bCs/>
              </w:rPr>
              <w:t>Company</w:t>
            </w:r>
          </w:p>
        </w:tc>
        <w:tc>
          <w:tcPr>
            <w:tcW w:w="1372" w:type="dxa"/>
            <w:shd w:val="clear" w:color="auto" w:fill="D9D9D9" w:themeFill="background1" w:themeFillShade="D9"/>
          </w:tcPr>
          <w:p w14:paraId="2E908D2A" w14:textId="77777777" w:rsidR="00503972" w:rsidRDefault="00503972" w:rsidP="00CB0B82">
            <w:pPr>
              <w:rPr>
                <w:b/>
                <w:bCs/>
              </w:rPr>
            </w:pPr>
            <w:r>
              <w:rPr>
                <w:b/>
                <w:bCs/>
              </w:rPr>
              <w:t>Y/N</w:t>
            </w:r>
          </w:p>
        </w:tc>
        <w:tc>
          <w:tcPr>
            <w:tcW w:w="6780" w:type="dxa"/>
            <w:shd w:val="clear" w:color="auto" w:fill="D9D9D9" w:themeFill="background1" w:themeFillShade="D9"/>
          </w:tcPr>
          <w:p w14:paraId="7A84515C" w14:textId="77777777" w:rsidR="00503972" w:rsidRDefault="00503972" w:rsidP="00CB0B82">
            <w:pPr>
              <w:rPr>
                <w:b/>
                <w:bCs/>
              </w:rPr>
            </w:pPr>
            <w:r>
              <w:rPr>
                <w:b/>
                <w:bCs/>
              </w:rPr>
              <w:t>Comments or suggested revisions</w:t>
            </w:r>
          </w:p>
        </w:tc>
      </w:tr>
      <w:tr w:rsidR="00503972" w:rsidRPr="008E3AB5" w14:paraId="00946E4B" w14:textId="77777777" w:rsidTr="00CB0B82">
        <w:tc>
          <w:tcPr>
            <w:tcW w:w="1479" w:type="dxa"/>
          </w:tcPr>
          <w:p w14:paraId="1BAFE1F3" w14:textId="77777777" w:rsidR="00503972" w:rsidRPr="00674BD0" w:rsidRDefault="00503972" w:rsidP="00CB0B82">
            <w:pPr>
              <w:rPr>
                <w:rFonts w:eastAsia="DengXian"/>
                <w:lang w:val="en-US" w:eastAsia="zh-CN"/>
              </w:rPr>
            </w:pPr>
          </w:p>
        </w:tc>
        <w:tc>
          <w:tcPr>
            <w:tcW w:w="1372" w:type="dxa"/>
          </w:tcPr>
          <w:p w14:paraId="457BE3BF" w14:textId="77777777" w:rsidR="00503972" w:rsidRPr="00674BD0" w:rsidRDefault="00503972" w:rsidP="00CB0B82">
            <w:pPr>
              <w:tabs>
                <w:tab w:val="left" w:pos="551"/>
              </w:tabs>
              <w:rPr>
                <w:rFonts w:eastAsia="DengXian"/>
                <w:lang w:val="en-US" w:eastAsia="zh-CN"/>
              </w:rPr>
            </w:pPr>
          </w:p>
        </w:tc>
        <w:tc>
          <w:tcPr>
            <w:tcW w:w="6780" w:type="dxa"/>
          </w:tcPr>
          <w:p w14:paraId="3CDCE044" w14:textId="77777777" w:rsidR="00503972" w:rsidRPr="008E3AB5" w:rsidRDefault="00503972" w:rsidP="00CB0B82">
            <w:pPr>
              <w:rPr>
                <w:lang w:val="en-US"/>
              </w:rPr>
            </w:pPr>
          </w:p>
        </w:tc>
      </w:tr>
      <w:tr w:rsidR="003D010E" w:rsidRPr="008E3AB5" w14:paraId="493A59E9" w14:textId="77777777" w:rsidTr="00CB0B82">
        <w:tc>
          <w:tcPr>
            <w:tcW w:w="1479" w:type="dxa"/>
          </w:tcPr>
          <w:p w14:paraId="3A96ECE7" w14:textId="77777777" w:rsidR="003D010E" w:rsidRPr="00674BD0" w:rsidRDefault="003D010E" w:rsidP="00CB0B82">
            <w:pPr>
              <w:rPr>
                <w:rFonts w:eastAsia="DengXian"/>
                <w:lang w:val="en-US" w:eastAsia="zh-CN"/>
              </w:rPr>
            </w:pPr>
          </w:p>
        </w:tc>
        <w:tc>
          <w:tcPr>
            <w:tcW w:w="1372" w:type="dxa"/>
          </w:tcPr>
          <w:p w14:paraId="4B0B3136" w14:textId="77777777" w:rsidR="003D010E" w:rsidRPr="00674BD0" w:rsidRDefault="003D010E" w:rsidP="00CB0B82">
            <w:pPr>
              <w:tabs>
                <w:tab w:val="left" w:pos="551"/>
              </w:tabs>
              <w:rPr>
                <w:rFonts w:eastAsia="DengXian"/>
                <w:lang w:val="en-US" w:eastAsia="zh-CN"/>
              </w:rPr>
            </w:pPr>
          </w:p>
        </w:tc>
        <w:tc>
          <w:tcPr>
            <w:tcW w:w="6780" w:type="dxa"/>
          </w:tcPr>
          <w:p w14:paraId="076BAF8D" w14:textId="77777777" w:rsidR="003D010E" w:rsidRPr="008E3AB5" w:rsidRDefault="003D010E" w:rsidP="00CB0B82">
            <w:pPr>
              <w:rPr>
                <w:lang w:val="en-US"/>
              </w:rPr>
            </w:pPr>
          </w:p>
        </w:tc>
      </w:tr>
      <w:tr w:rsidR="003D010E" w:rsidRPr="008E3AB5" w14:paraId="72F6A250" w14:textId="77777777" w:rsidTr="00CB0B82">
        <w:tc>
          <w:tcPr>
            <w:tcW w:w="1479" w:type="dxa"/>
          </w:tcPr>
          <w:p w14:paraId="3D0130F1" w14:textId="77777777" w:rsidR="003D010E" w:rsidRPr="00674BD0" w:rsidRDefault="003D010E" w:rsidP="00CB0B82">
            <w:pPr>
              <w:rPr>
                <w:rFonts w:eastAsia="DengXian"/>
                <w:lang w:val="en-US" w:eastAsia="zh-CN"/>
              </w:rPr>
            </w:pPr>
          </w:p>
        </w:tc>
        <w:tc>
          <w:tcPr>
            <w:tcW w:w="1372" w:type="dxa"/>
          </w:tcPr>
          <w:p w14:paraId="71BF52EF" w14:textId="77777777" w:rsidR="003D010E" w:rsidRPr="00674BD0" w:rsidRDefault="003D010E" w:rsidP="00CB0B82">
            <w:pPr>
              <w:tabs>
                <w:tab w:val="left" w:pos="551"/>
              </w:tabs>
              <w:rPr>
                <w:rFonts w:eastAsia="DengXian"/>
                <w:lang w:val="en-US" w:eastAsia="zh-CN"/>
              </w:rPr>
            </w:pPr>
          </w:p>
        </w:tc>
        <w:tc>
          <w:tcPr>
            <w:tcW w:w="6780" w:type="dxa"/>
          </w:tcPr>
          <w:p w14:paraId="53DD7C4E" w14:textId="77777777" w:rsidR="003D010E" w:rsidRPr="008E3AB5" w:rsidRDefault="003D010E" w:rsidP="00CB0B82">
            <w:pPr>
              <w:rPr>
                <w:lang w:val="en-US"/>
              </w:rPr>
            </w:pPr>
          </w:p>
        </w:tc>
      </w:tr>
    </w:tbl>
    <w:p w14:paraId="0F2D4838" w14:textId="77777777" w:rsidR="00503972" w:rsidRPr="006B1564" w:rsidRDefault="00503972" w:rsidP="00381E1B">
      <w:pPr>
        <w:pStyle w:val="BodyText"/>
        <w:rPr>
          <w:lang w:val="en-GB"/>
        </w:rPr>
      </w:pPr>
    </w:p>
    <w:p w14:paraId="16F5C22D" w14:textId="77777777"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CB0B82">
        <w:tc>
          <w:tcPr>
            <w:tcW w:w="9630" w:type="dxa"/>
          </w:tcPr>
          <w:p w14:paraId="6D270705" w14:textId="77777777" w:rsidR="00381E1B" w:rsidRPr="00F02E4B" w:rsidRDefault="00381E1B" w:rsidP="00CB0B82">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568B510E"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CB0B82">
        <w:tc>
          <w:tcPr>
            <w:tcW w:w="1479" w:type="dxa"/>
            <w:shd w:val="clear" w:color="auto" w:fill="D9D9D9" w:themeFill="background1" w:themeFillShade="D9"/>
          </w:tcPr>
          <w:p w14:paraId="38818E86" w14:textId="77777777" w:rsidR="00503972" w:rsidRDefault="00503972" w:rsidP="00CB0B82">
            <w:pPr>
              <w:rPr>
                <w:b/>
                <w:bCs/>
              </w:rPr>
            </w:pPr>
            <w:r>
              <w:rPr>
                <w:b/>
                <w:bCs/>
              </w:rPr>
              <w:t>Company</w:t>
            </w:r>
          </w:p>
        </w:tc>
        <w:tc>
          <w:tcPr>
            <w:tcW w:w="1372" w:type="dxa"/>
            <w:shd w:val="clear" w:color="auto" w:fill="D9D9D9" w:themeFill="background1" w:themeFillShade="D9"/>
          </w:tcPr>
          <w:p w14:paraId="5D458B39" w14:textId="77777777" w:rsidR="00503972" w:rsidRDefault="00503972" w:rsidP="00CB0B82">
            <w:pPr>
              <w:rPr>
                <w:b/>
                <w:bCs/>
              </w:rPr>
            </w:pPr>
            <w:r>
              <w:rPr>
                <w:b/>
                <w:bCs/>
              </w:rPr>
              <w:t>Y/N</w:t>
            </w:r>
          </w:p>
        </w:tc>
        <w:tc>
          <w:tcPr>
            <w:tcW w:w="6780" w:type="dxa"/>
            <w:shd w:val="clear" w:color="auto" w:fill="D9D9D9" w:themeFill="background1" w:themeFillShade="D9"/>
          </w:tcPr>
          <w:p w14:paraId="4FFAF873" w14:textId="77777777" w:rsidR="00503972" w:rsidRDefault="00503972" w:rsidP="00CB0B82">
            <w:pPr>
              <w:rPr>
                <w:b/>
                <w:bCs/>
              </w:rPr>
            </w:pPr>
            <w:r>
              <w:rPr>
                <w:b/>
                <w:bCs/>
              </w:rPr>
              <w:t>Comments or suggested revisions</w:t>
            </w:r>
          </w:p>
        </w:tc>
      </w:tr>
      <w:tr w:rsidR="00503972" w:rsidRPr="008E3AB5" w14:paraId="7602DAF4" w14:textId="77777777" w:rsidTr="00CB0B82">
        <w:tc>
          <w:tcPr>
            <w:tcW w:w="1479" w:type="dxa"/>
          </w:tcPr>
          <w:p w14:paraId="44565883" w14:textId="77777777" w:rsidR="00503972" w:rsidRPr="00674BD0" w:rsidRDefault="00503972" w:rsidP="00CB0B82">
            <w:pPr>
              <w:rPr>
                <w:rFonts w:eastAsia="DengXian"/>
                <w:lang w:val="en-US" w:eastAsia="zh-CN"/>
              </w:rPr>
            </w:pPr>
          </w:p>
        </w:tc>
        <w:tc>
          <w:tcPr>
            <w:tcW w:w="1372" w:type="dxa"/>
          </w:tcPr>
          <w:p w14:paraId="3F8E6C16" w14:textId="77777777" w:rsidR="00503972" w:rsidRPr="00674BD0" w:rsidRDefault="00503972" w:rsidP="00CB0B82">
            <w:pPr>
              <w:tabs>
                <w:tab w:val="left" w:pos="551"/>
              </w:tabs>
              <w:rPr>
                <w:rFonts w:eastAsia="DengXian"/>
                <w:lang w:val="en-US" w:eastAsia="zh-CN"/>
              </w:rPr>
            </w:pPr>
          </w:p>
        </w:tc>
        <w:tc>
          <w:tcPr>
            <w:tcW w:w="6780" w:type="dxa"/>
          </w:tcPr>
          <w:p w14:paraId="55D5614E" w14:textId="77777777" w:rsidR="00503972" w:rsidRPr="008E3AB5" w:rsidRDefault="00503972" w:rsidP="00CB0B82">
            <w:pPr>
              <w:rPr>
                <w:lang w:val="en-US"/>
              </w:rPr>
            </w:pPr>
          </w:p>
        </w:tc>
      </w:tr>
      <w:tr w:rsidR="003D010E" w:rsidRPr="008E3AB5" w14:paraId="3852D0E2" w14:textId="77777777" w:rsidTr="00CB0B82">
        <w:tc>
          <w:tcPr>
            <w:tcW w:w="1479" w:type="dxa"/>
          </w:tcPr>
          <w:p w14:paraId="3D31FB5E" w14:textId="77777777" w:rsidR="003D010E" w:rsidRPr="00674BD0" w:rsidRDefault="003D010E" w:rsidP="00CB0B82">
            <w:pPr>
              <w:rPr>
                <w:rFonts w:eastAsia="DengXian"/>
                <w:lang w:val="en-US" w:eastAsia="zh-CN"/>
              </w:rPr>
            </w:pPr>
          </w:p>
        </w:tc>
        <w:tc>
          <w:tcPr>
            <w:tcW w:w="1372" w:type="dxa"/>
          </w:tcPr>
          <w:p w14:paraId="418529B4" w14:textId="77777777" w:rsidR="003D010E" w:rsidRPr="00674BD0" w:rsidRDefault="003D010E" w:rsidP="00CB0B82">
            <w:pPr>
              <w:tabs>
                <w:tab w:val="left" w:pos="551"/>
              </w:tabs>
              <w:rPr>
                <w:rFonts w:eastAsia="DengXian"/>
                <w:lang w:val="en-US" w:eastAsia="zh-CN"/>
              </w:rPr>
            </w:pPr>
          </w:p>
        </w:tc>
        <w:tc>
          <w:tcPr>
            <w:tcW w:w="6780" w:type="dxa"/>
          </w:tcPr>
          <w:p w14:paraId="2C9DAF17" w14:textId="77777777" w:rsidR="003D010E" w:rsidRPr="008E3AB5" w:rsidRDefault="003D010E" w:rsidP="00CB0B82">
            <w:pPr>
              <w:rPr>
                <w:lang w:val="en-US"/>
              </w:rPr>
            </w:pPr>
          </w:p>
        </w:tc>
      </w:tr>
      <w:tr w:rsidR="003D010E" w:rsidRPr="008E3AB5" w14:paraId="29373666" w14:textId="77777777" w:rsidTr="00CB0B82">
        <w:tc>
          <w:tcPr>
            <w:tcW w:w="1479" w:type="dxa"/>
          </w:tcPr>
          <w:p w14:paraId="3108F51E" w14:textId="77777777" w:rsidR="003D010E" w:rsidRPr="00674BD0" w:rsidRDefault="003D010E" w:rsidP="00CB0B82">
            <w:pPr>
              <w:rPr>
                <w:rFonts w:eastAsia="DengXian"/>
                <w:lang w:val="en-US" w:eastAsia="zh-CN"/>
              </w:rPr>
            </w:pPr>
          </w:p>
        </w:tc>
        <w:tc>
          <w:tcPr>
            <w:tcW w:w="1372" w:type="dxa"/>
          </w:tcPr>
          <w:p w14:paraId="3FB04309" w14:textId="77777777" w:rsidR="003D010E" w:rsidRPr="00674BD0" w:rsidRDefault="003D010E" w:rsidP="00CB0B82">
            <w:pPr>
              <w:tabs>
                <w:tab w:val="left" w:pos="551"/>
              </w:tabs>
              <w:rPr>
                <w:rFonts w:eastAsia="DengXian"/>
                <w:lang w:val="en-US" w:eastAsia="zh-CN"/>
              </w:rPr>
            </w:pPr>
          </w:p>
        </w:tc>
        <w:tc>
          <w:tcPr>
            <w:tcW w:w="6780" w:type="dxa"/>
          </w:tcPr>
          <w:p w14:paraId="68088084" w14:textId="77777777" w:rsidR="003D010E" w:rsidRPr="008E3AB5" w:rsidRDefault="003D010E" w:rsidP="00CB0B82">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241" w:name="_Toc42165599"/>
      <w:bookmarkStart w:id="242" w:name="_Toc51768534"/>
      <w:bookmarkStart w:id="243" w:name="_Toc51771041"/>
      <w:r>
        <w:t>7</w:t>
      </w:r>
      <w:r w:rsidRPr="000E647A">
        <w:t>.2.3</w:t>
      </w:r>
      <w:r w:rsidRPr="000E647A">
        <w:tab/>
        <w:t xml:space="preserve">Analysis of </w:t>
      </w:r>
      <w:r>
        <w:t>performance impacts</w:t>
      </w:r>
      <w:bookmarkEnd w:id="241"/>
      <w:bookmarkEnd w:id="242"/>
      <w:bookmarkEnd w:id="243"/>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CB0B82">
        <w:tc>
          <w:tcPr>
            <w:tcW w:w="9630" w:type="dxa"/>
          </w:tcPr>
          <w:p w14:paraId="05C27500" w14:textId="77777777" w:rsidR="00AE79EA" w:rsidRPr="000962AC" w:rsidRDefault="00AE79EA" w:rsidP="00CB0B82">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CB0B8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CB0B82">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CB0B82">
            <w:pPr>
              <w:numPr>
                <w:ilvl w:val="0"/>
                <w:numId w:val="2"/>
              </w:numPr>
              <w:spacing w:after="0"/>
              <w:jc w:val="both"/>
              <w:rPr>
                <w:rFonts w:eastAsia="Calibri"/>
                <w:lang w:val="en-US"/>
              </w:rPr>
            </w:pPr>
            <w:r w:rsidRPr="000962AC">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CB0B82">
        <w:tc>
          <w:tcPr>
            <w:tcW w:w="9630" w:type="dxa"/>
          </w:tcPr>
          <w:p w14:paraId="704DD28F" w14:textId="77777777" w:rsidR="00AE79EA" w:rsidRDefault="00AE79EA" w:rsidP="00CB0B82">
            <w:pPr>
              <w:jc w:val="both"/>
              <w:rPr>
                <w:b/>
                <w:bCs/>
              </w:rPr>
            </w:pPr>
            <w:r>
              <w:rPr>
                <w:b/>
                <w:bCs/>
              </w:rPr>
              <w:t>Coverage:</w:t>
            </w:r>
          </w:p>
          <w:p w14:paraId="74939F7F" w14:textId="77777777" w:rsidR="00AE79EA" w:rsidRPr="00F02E4B" w:rsidRDefault="00AE79EA" w:rsidP="00CB0B82">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CB0B82">
        <w:tc>
          <w:tcPr>
            <w:tcW w:w="1479" w:type="dxa"/>
            <w:shd w:val="clear" w:color="auto" w:fill="D9D9D9" w:themeFill="background1" w:themeFillShade="D9"/>
          </w:tcPr>
          <w:p w14:paraId="6C8F996F" w14:textId="77777777" w:rsidR="00AE79EA" w:rsidRDefault="00AE79EA" w:rsidP="00CB0B82">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CB0B82">
            <w:pPr>
              <w:jc w:val="both"/>
              <w:rPr>
                <w:b/>
                <w:bCs/>
              </w:rPr>
            </w:pPr>
            <w:r>
              <w:rPr>
                <w:b/>
                <w:bCs/>
              </w:rPr>
              <w:t>Y/N</w:t>
            </w:r>
          </w:p>
        </w:tc>
        <w:tc>
          <w:tcPr>
            <w:tcW w:w="6780" w:type="dxa"/>
            <w:shd w:val="clear" w:color="auto" w:fill="D9D9D9" w:themeFill="background1" w:themeFillShade="D9"/>
          </w:tcPr>
          <w:p w14:paraId="3DE51E6C" w14:textId="77777777" w:rsidR="00AE79EA" w:rsidRDefault="00AE79EA" w:rsidP="00CB0B82">
            <w:pPr>
              <w:jc w:val="both"/>
              <w:rPr>
                <w:b/>
                <w:bCs/>
              </w:rPr>
            </w:pPr>
            <w:r>
              <w:rPr>
                <w:b/>
                <w:bCs/>
              </w:rPr>
              <w:t>Comments or suggested revisions</w:t>
            </w:r>
          </w:p>
        </w:tc>
      </w:tr>
      <w:tr w:rsidR="00AE79EA" w14:paraId="429DA32B" w14:textId="77777777" w:rsidTr="00CB0B82">
        <w:tc>
          <w:tcPr>
            <w:tcW w:w="1479" w:type="dxa"/>
          </w:tcPr>
          <w:p w14:paraId="62B24377" w14:textId="77777777" w:rsidR="00AE79EA" w:rsidRDefault="00AE79EA" w:rsidP="00CB0B82">
            <w:pPr>
              <w:jc w:val="both"/>
              <w:rPr>
                <w:lang w:val="en-US" w:eastAsia="ko-KR"/>
              </w:rPr>
            </w:pPr>
          </w:p>
        </w:tc>
        <w:tc>
          <w:tcPr>
            <w:tcW w:w="1372" w:type="dxa"/>
          </w:tcPr>
          <w:p w14:paraId="6BD317D3" w14:textId="77777777" w:rsidR="00AE79EA" w:rsidRDefault="00AE79EA" w:rsidP="00CB0B82">
            <w:pPr>
              <w:tabs>
                <w:tab w:val="left" w:pos="551"/>
              </w:tabs>
              <w:jc w:val="both"/>
              <w:rPr>
                <w:lang w:val="en-US" w:eastAsia="ko-KR"/>
              </w:rPr>
            </w:pPr>
          </w:p>
        </w:tc>
        <w:tc>
          <w:tcPr>
            <w:tcW w:w="6780" w:type="dxa"/>
          </w:tcPr>
          <w:p w14:paraId="1C45F390" w14:textId="77777777" w:rsidR="00AE79EA" w:rsidRPr="008E3AB5" w:rsidRDefault="00AE79EA" w:rsidP="00CB0B82">
            <w:pPr>
              <w:jc w:val="both"/>
              <w:rPr>
                <w:lang w:val="en-US"/>
              </w:rPr>
            </w:pPr>
          </w:p>
        </w:tc>
      </w:tr>
      <w:tr w:rsidR="00AE79EA" w:rsidRPr="008E3AB5" w14:paraId="208DFBFB" w14:textId="77777777" w:rsidTr="00CB0B82">
        <w:tc>
          <w:tcPr>
            <w:tcW w:w="1479" w:type="dxa"/>
          </w:tcPr>
          <w:p w14:paraId="348989E1" w14:textId="77777777" w:rsidR="00AE79EA" w:rsidRDefault="00AE79EA" w:rsidP="00CB0B82">
            <w:pPr>
              <w:jc w:val="both"/>
              <w:rPr>
                <w:lang w:val="en-US" w:eastAsia="ko-KR"/>
              </w:rPr>
            </w:pPr>
          </w:p>
        </w:tc>
        <w:tc>
          <w:tcPr>
            <w:tcW w:w="1372" w:type="dxa"/>
          </w:tcPr>
          <w:p w14:paraId="1B7B4DBD" w14:textId="77777777" w:rsidR="00AE79EA" w:rsidRDefault="00AE79EA" w:rsidP="00CB0B82">
            <w:pPr>
              <w:tabs>
                <w:tab w:val="left" w:pos="551"/>
              </w:tabs>
              <w:jc w:val="both"/>
              <w:rPr>
                <w:lang w:val="en-US" w:eastAsia="ko-KR"/>
              </w:rPr>
            </w:pPr>
          </w:p>
        </w:tc>
        <w:tc>
          <w:tcPr>
            <w:tcW w:w="6780" w:type="dxa"/>
          </w:tcPr>
          <w:p w14:paraId="64620CB2" w14:textId="77777777" w:rsidR="00AE79EA" w:rsidRPr="008E3AB5" w:rsidRDefault="00AE79EA" w:rsidP="00CB0B82">
            <w:pPr>
              <w:jc w:val="both"/>
              <w:rPr>
                <w:lang w:val="en-US"/>
              </w:rPr>
            </w:pPr>
          </w:p>
        </w:tc>
      </w:tr>
      <w:tr w:rsidR="00AE79EA" w:rsidRPr="008E3AB5" w14:paraId="408A417A" w14:textId="77777777" w:rsidTr="00CB0B82">
        <w:tc>
          <w:tcPr>
            <w:tcW w:w="1479" w:type="dxa"/>
          </w:tcPr>
          <w:p w14:paraId="02089492" w14:textId="77777777" w:rsidR="00AE79EA" w:rsidRPr="00E24021" w:rsidRDefault="00AE79EA" w:rsidP="00CB0B82">
            <w:pPr>
              <w:jc w:val="both"/>
              <w:rPr>
                <w:rFonts w:eastAsia="DengXian"/>
                <w:lang w:val="en-US" w:eastAsia="zh-CN"/>
              </w:rPr>
            </w:pPr>
          </w:p>
        </w:tc>
        <w:tc>
          <w:tcPr>
            <w:tcW w:w="1372" w:type="dxa"/>
          </w:tcPr>
          <w:p w14:paraId="1E3843FD" w14:textId="77777777" w:rsidR="00AE79EA" w:rsidRPr="00E24021" w:rsidRDefault="00AE79EA" w:rsidP="00CB0B82">
            <w:pPr>
              <w:tabs>
                <w:tab w:val="left" w:pos="551"/>
              </w:tabs>
              <w:jc w:val="both"/>
              <w:rPr>
                <w:rFonts w:eastAsia="DengXian"/>
                <w:lang w:val="en-US" w:eastAsia="zh-CN"/>
              </w:rPr>
            </w:pPr>
          </w:p>
        </w:tc>
        <w:tc>
          <w:tcPr>
            <w:tcW w:w="6780" w:type="dxa"/>
          </w:tcPr>
          <w:p w14:paraId="6F94F50F" w14:textId="77777777" w:rsidR="00AE79EA" w:rsidRPr="008E3AB5" w:rsidRDefault="00AE79EA" w:rsidP="00CB0B82">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CB0B82">
        <w:tc>
          <w:tcPr>
            <w:tcW w:w="9630" w:type="dxa"/>
          </w:tcPr>
          <w:p w14:paraId="00B68F14" w14:textId="77777777" w:rsidR="00AE79EA" w:rsidRDefault="00AE79EA" w:rsidP="00CB0B82">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CB0B82">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CB0B82">
        <w:tc>
          <w:tcPr>
            <w:tcW w:w="1479" w:type="dxa"/>
            <w:shd w:val="clear" w:color="auto" w:fill="D9D9D9" w:themeFill="background1" w:themeFillShade="D9"/>
          </w:tcPr>
          <w:p w14:paraId="63937AB1" w14:textId="77777777" w:rsidR="00AE79EA" w:rsidRDefault="00AE79EA" w:rsidP="00CB0B82">
            <w:pPr>
              <w:jc w:val="both"/>
              <w:rPr>
                <w:b/>
                <w:bCs/>
              </w:rPr>
            </w:pPr>
            <w:r>
              <w:rPr>
                <w:b/>
                <w:bCs/>
              </w:rPr>
              <w:lastRenderedPageBreak/>
              <w:t>Company</w:t>
            </w:r>
          </w:p>
        </w:tc>
        <w:tc>
          <w:tcPr>
            <w:tcW w:w="1372" w:type="dxa"/>
            <w:shd w:val="clear" w:color="auto" w:fill="D9D9D9" w:themeFill="background1" w:themeFillShade="D9"/>
          </w:tcPr>
          <w:p w14:paraId="2BD6C480" w14:textId="77777777" w:rsidR="00AE79EA" w:rsidRDefault="00AE79EA" w:rsidP="00CB0B82">
            <w:pPr>
              <w:jc w:val="both"/>
              <w:rPr>
                <w:b/>
                <w:bCs/>
              </w:rPr>
            </w:pPr>
            <w:r>
              <w:rPr>
                <w:b/>
                <w:bCs/>
              </w:rPr>
              <w:t>Y/N</w:t>
            </w:r>
          </w:p>
        </w:tc>
        <w:tc>
          <w:tcPr>
            <w:tcW w:w="6780" w:type="dxa"/>
            <w:shd w:val="clear" w:color="auto" w:fill="D9D9D9" w:themeFill="background1" w:themeFillShade="D9"/>
          </w:tcPr>
          <w:p w14:paraId="693D2110" w14:textId="77777777" w:rsidR="00AE79EA" w:rsidRDefault="00AE79EA" w:rsidP="00CB0B82">
            <w:pPr>
              <w:jc w:val="both"/>
              <w:rPr>
                <w:b/>
                <w:bCs/>
              </w:rPr>
            </w:pPr>
            <w:r>
              <w:rPr>
                <w:b/>
                <w:bCs/>
              </w:rPr>
              <w:t>Comments or suggested revisions</w:t>
            </w:r>
          </w:p>
        </w:tc>
      </w:tr>
      <w:tr w:rsidR="00AE79EA" w14:paraId="6C17939A" w14:textId="77777777" w:rsidTr="00CB0B82">
        <w:tc>
          <w:tcPr>
            <w:tcW w:w="1479" w:type="dxa"/>
          </w:tcPr>
          <w:p w14:paraId="183F97FC" w14:textId="77777777" w:rsidR="00AE79EA" w:rsidRDefault="00AE79EA" w:rsidP="00CB0B82">
            <w:pPr>
              <w:jc w:val="both"/>
              <w:rPr>
                <w:lang w:val="en-US" w:eastAsia="ko-KR"/>
              </w:rPr>
            </w:pPr>
          </w:p>
        </w:tc>
        <w:tc>
          <w:tcPr>
            <w:tcW w:w="1372" w:type="dxa"/>
          </w:tcPr>
          <w:p w14:paraId="5AB6577E" w14:textId="77777777" w:rsidR="00AE79EA" w:rsidRDefault="00AE79EA" w:rsidP="00CB0B82">
            <w:pPr>
              <w:tabs>
                <w:tab w:val="left" w:pos="551"/>
              </w:tabs>
              <w:jc w:val="both"/>
              <w:rPr>
                <w:lang w:val="en-US" w:eastAsia="ko-KR"/>
              </w:rPr>
            </w:pPr>
          </w:p>
        </w:tc>
        <w:tc>
          <w:tcPr>
            <w:tcW w:w="6780" w:type="dxa"/>
          </w:tcPr>
          <w:p w14:paraId="2047586A" w14:textId="77777777" w:rsidR="00AE79EA" w:rsidRPr="008E3AB5" w:rsidRDefault="00AE79EA" w:rsidP="00CB0B82">
            <w:pPr>
              <w:jc w:val="both"/>
              <w:rPr>
                <w:lang w:val="en-US"/>
              </w:rPr>
            </w:pPr>
          </w:p>
        </w:tc>
      </w:tr>
      <w:tr w:rsidR="00AE79EA" w:rsidRPr="008E3AB5" w14:paraId="16952000" w14:textId="77777777" w:rsidTr="00CB0B82">
        <w:tc>
          <w:tcPr>
            <w:tcW w:w="1479" w:type="dxa"/>
          </w:tcPr>
          <w:p w14:paraId="5F866485" w14:textId="77777777" w:rsidR="00AE79EA" w:rsidRDefault="00AE79EA" w:rsidP="00CB0B82">
            <w:pPr>
              <w:jc w:val="both"/>
              <w:rPr>
                <w:lang w:val="en-US" w:eastAsia="ko-KR"/>
              </w:rPr>
            </w:pPr>
          </w:p>
        </w:tc>
        <w:tc>
          <w:tcPr>
            <w:tcW w:w="1372" w:type="dxa"/>
          </w:tcPr>
          <w:p w14:paraId="41CB199C" w14:textId="77777777" w:rsidR="00AE79EA" w:rsidRDefault="00AE79EA" w:rsidP="00CB0B82">
            <w:pPr>
              <w:tabs>
                <w:tab w:val="left" w:pos="551"/>
              </w:tabs>
              <w:jc w:val="both"/>
              <w:rPr>
                <w:lang w:val="en-US" w:eastAsia="ko-KR"/>
              </w:rPr>
            </w:pPr>
          </w:p>
        </w:tc>
        <w:tc>
          <w:tcPr>
            <w:tcW w:w="6780" w:type="dxa"/>
          </w:tcPr>
          <w:p w14:paraId="27A2409A" w14:textId="77777777" w:rsidR="00AE79EA" w:rsidRPr="008E3AB5" w:rsidRDefault="00AE79EA" w:rsidP="00CB0B82">
            <w:pPr>
              <w:jc w:val="both"/>
              <w:rPr>
                <w:lang w:val="en-US"/>
              </w:rPr>
            </w:pPr>
          </w:p>
        </w:tc>
      </w:tr>
      <w:tr w:rsidR="00AE79EA" w:rsidRPr="008E3AB5" w14:paraId="4792A2C5" w14:textId="77777777" w:rsidTr="00CB0B82">
        <w:tc>
          <w:tcPr>
            <w:tcW w:w="1479" w:type="dxa"/>
          </w:tcPr>
          <w:p w14:paraId="71F9617C" w14:textId="77777777" w:rsidR="00AE79EA" w:rsidRPr="00E24021" w:rsidRDefault="00AE79EA" w:rsidP="00CB0B82">
            <w:pPr>
              <w:jc w:val="both"/>
              <w:rPr>
                <w:rFonts w:eastAsia="DengXian"/>
                <w:lang w:val="en-US" w:eastAsia="zh-CN"/>
              </w:rPr>
            </w:pPr>
          </w:p>
        </w:tc>
        <w:tc>
          <w:tcPr>
            <w:tcW w:w="1372" w:type="dxa"/>
          </w:tcPr>
          <w:p w14:paraId="071DC8D0" w14:textId="77777777" w:rsidR="00AE79EA" w:rsidRPr="00E24021" w:rsidRDefault="00AE79EA" w:rsidP="00CB0B82">
            <w:pPr>
              <w:tabs>
                <w:tab w:val="left" w:pos="551"/>
              </w:tabs>
              <w:jc w:val="both"/>
              <w:rPr>
                <w:rFonts w:eastAsia="DengXian"/>
                <w:lang w:val="en-US" w:eastAsia="zh-CN"/>
              </w:rPr>
            </w:pPr>
          </w:p>
        </w:tc>
        <w:tc>
          <w:tcPr>
            <w:tcW w:w="6780" w:type="dxa"/>
          </w:tcPr>
          <w:p w14:paraId="1CAD834B" w14:textId="77777777" w:rsidR="00AE79EA" w:rsidRPr="008E3AB5" w:rsidRDefault="00AE79EA" w:rsidP="00CB0B82">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CB0B82">
        <w:tc>
          <w:tcPr>
            <w:tcW w:w="9630" w:type="dxa"/>
          </w:tcPr>
          <w:p w14:paraId="0CA1D081" w14:textId="77777777" w:rsidR="00AE79EA" w:rsidRDefault="00AE79EA" w:rsidP="00CB0B82">
            <w:pPr>
              <w:jc w:val="both"/>
              <w:rPr>
                <w:b/>
                <w:bCs/>
              </w:rPr>
            </w:pPr>
            <w:r>
              <w:rPr>
                <w:b/>
                <w:bCs/>
              </w:rPr>
              <w:t>D</w:t>
            </w:r>
            <w:r w:rsidRPr="005F7F24">
              <w:rPr>
                <w:b/>
                <w:bCs/>
              </w:rPr>
              <w:t>ata rate</w:t>
            </w:r>
            <w:r>
              <w:rPr>
                <w:b/>
                <w:bCs/>
              </w:rPr>
              <w:t>:</w:t>
            </w:r>
          </w:p>
          <w:p w14:paraId="36C89112" w14:textId="77777777" w:rsidR="00AE79EA" w:rsidRDefault="00AE79EA" w:rsidP="00CB0B82">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CB0B82">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CB0B82">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CB0B82">
        <w:tc>
          <w:tcPr>
            <w:tcW w:w="1479" w:type="dxa"/>
            <w:shd w:val="clear" w:color="auto" w:fill="D9D9D9" w:themeFill="background1" w:themeFillShade="D9"/>
          </w:tcPr>
          <w:p w14:paraId="12BD135E" w14:textId="77777777" w:rsidR="00AE79EA" w:rsidRDefault="00AE79EA" w:rsidP="00CB0B82">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CB0B82">
            <w:pPr>
              <w:jc w:val="both"/>
              <w:rPr>
                <w:b/>
                <w:bCs/>
              </w:rPr>
            </w:pPr>
            <w:r>
              <w:rPr>
                <w:b/>
                <w:bCs/>
              </w:rPr>
              <w:t>Y/N</w:t>
            </w:r>
          </w:p>
        </w:tc>
        <w:tc>
          <w:tcPr>
            <w:tcW w:w="6780" w:type="dxa"/>
            <w:shd w:val="clear" w:color="auto" w:fill="D9D9D9" w:themeFill="background1" w:themeFillShade="D9"/>
          </w:tcPr>
          <w:p w14:paraId="6BB47351" w14:textId="77777777" w:rsidR="00AE79EA" w:rsidRDefault="00AE79EA" w:rsidP="00CB0B82">
            <w:pPr>
              <w:jc w:val="both"/>
              <w:rPr>
                <w:b/>
                <w:bCs/>
              </w:rPr>
            </w:pPr>
            <w:r>
              <w:rPr>
                <w:b/>
                <w:bCs/>
              </w:rPr>
              <w:t>Comments or suggested revisions</w:t>
            </w:r>
          </w:p>
        </w:tc>
      </w:tr>
      <w:tr w:rsidR="00AE79EA" w14:paraId="3E0E5FCA" w14:textId="77777777" w:rsidTr="00CB0B82">
        <w:tc>
          <w:tcPr>
            <w:tcW w:w="1479" w:type="dxa"/>
          </w:tcPr>
          <w:p w14:paraId="416A9E23" w14:textId="77777777" w:rsidR="00AE79EA" w:rsidRDefault="00AE79EA" w:rsidP="00CB0B82">
            <w:pPr>
              <w:jc w:val="both"/>
              <w:rPr>
                <w:lang w:val="en-US" w:eastAsia="ko-KR"/>
              </w:rPr>
            </w:pPr>
          </w:p>
        </w:tc>
        <w:tc>
          <w:tcPr>
            <w:tcW w:w="1372" w:type="dxa"/>
          </w:tcPr>
          <w:p w14:paraId="32417D95" w14:textId="77777777" w:rsidR="00AE79EA" w:rsidRDefault="00AE79EA" w:rsidP="00CB0B82">
            <w:pPr>
              <w:tabs>
                <w:tab w:val="left" w:pos="551"/>
              </w:tabs>
              <w:jc w:val="both"/>
              <w:rPr>
                <w:lang w:val="en-US" w:eastAsia="ko-KR"/>
              </w:rPr>
            </w:pPr>
          </w:p>
        </w:tc>
        <w:tc>
          <w:tcPr>
            <w:tcW w:w="6780" w:type="dxa"/>
          </w:tcPr>
          <w:p w14:paraId="157B80F1" w14:textId="77777777" w:rsidR="00AE79EA" w:rsidRPr="008E3AB5" w:rsidRDefault="00AE79EA" w:rsidP="00CB0B82">
            <w:pPr>
              <w:jc w:val="both"/>
              <w:rPr>
                <w:lang w:val="en-US"/>
              </w:rPr>
            </w:pPr>
          </w:p>
        </w:tc>
      </w:tr>
      <w:tr w:rsidR="00AE79EA" w:rsidRPr="008E3AB5" w14:paraId="72C4021A" w14:textId="77777777" w:rsidTr="00CB0B82">
        <w:tc>
          <w:tcPr>
            <w:tcW w:w="1479" w:type="dxa"/>
          </w:tcPr>
          <w:p w14:paraId="487D91BD" w14:textId="77777777" w:rsidR="00AE79EA" w:rsidRDefault="00AE79EA" w:rsidP="00CB0B82">
            <w:pPr>
              <w:jc w:val="both"/>
              <w:rPr>
                <w:lang w:val="en-US" w:eastAsia="ko-KR"/>
              </w:rPr>
            </w:pPr>
          </w:p>
        </w:tc>
        <w:tc>
          <w:tcPr>
            <w:tcW w:w="1372" w:type="dxa"/>
          </w:tcPr>
          <w:p w14:paraId="144CD2D5" w14:textId="77777777" w:rsidR="00AE79EA" w:rsidRDefault="00AE79EA" w:rsidP="00CB0B82">
            <w:pPr>
              <w:tabs>
                <w:tab w:val="left" w:pos="551"/>
              </w:tabs>
              <w:jc w:val="both"/>
              <w:rPr>
                <w:lang w:val="en-US" w:eastAsia="ko-KR"/>
              </w:rPr>
            </w:pPr>
          </w:p>
        </w:tc>
        <w:tc>
          <w:tcPr>
            <w:tcW w:w="6780" w:type="dxa"/>
          </w:tcPr>
          <w:p w14:paraId="624100AE" w14:textId="77777777" w:rsidR="00AE79EA" w:rsidRPr="008E3AB5" w:rsidRDefault="00AE79EA" w:rsidP="00CB0B82">
            <w:pPr>
              <w:jc w:val="both"/>
              <w:rPr>
                <w:lang w:val="en-US"/>
              </w:rPr>
            </w:pPr>
          </w:p>
        </w:tc>
      </w:tr>
      <w:tr w:rsidR="00AE79EA" w:rsidRPr="008E3AB5" w14:paraId="3B9BE1E4" w14:textId="77777777" w:rsidTr="00CB0B82">
        <w:tc>
          <w:tcPr>
            <w:tcW w:w="1479" w:type="dxa"/>
          </w:tcPr>
          <w:p w14:paraId="6491990D" w14:textId="77777777" w:rsidR="00AE79EA" w:rsidRPr="00E24021" w:rsidRDefault="00AE79EA" w:rsidP="00CB0B82">
            <w:pPr>
              <w:jc w:val="both"/>
              <w:rPr>
                <w:rFonts w:eastAsia="DengXian"/>
                <w:lang w:val="en-US" w:eastAsia="zh-CN"/>
              </w:rPr>
            </w:pPr>
          </w:p>
        </w:tc>
        <w:tc>
          <w:tcPr>
            <w:tcW w:w="1372" w:type="dxa"/>
          </w:tcPr>
          <w:p w14:paraId="40A9806F" w14:textId="77777777" w:rsidR="00AE79EA" w:rsidRPr="00E24021" w:rsidRDefault="00AE79EA" w:rsidP="00CB0B82">
            <w:pPr>
              <w:tabs>
                <w:tab w:val="left" w:pos="551"/>
              </w:tabs>
              <w:jc w:val="both"/>
              <w:rPr>
                <w:rFonts w:eastAsia="DengXian"/>
                <w:lang w:val="en-US" w:eastAsia="zh-CN"/>
              </w:rPr>
            </w:pPr>
          </w:p>
        </w:tc>
        <w:tc>
          <w:tcPr>
            <w:tcW w:w="6780" w:type="dxa"/>
          </w:tcPr>
          <w:p w14:paraId="41B0EDB4" w14:textId="77777777" w:rsidR="00AE79EA" w:rsidRPr="008E3AB5" w:rsidRDefault="00AE79EA" w:rsidP="00CB0B82">
            <w:pPr>
              <w:jc w:val="both"/>
              <w:rPr>
                <w:lang w:val="en-US"/>
              </w:rPr>
            </w:pP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CB0B82">
        <w:tc>
          <w:tcPr>
            <w:tcW w:w="9630" w:type="dxa"/>
          </w:tcPr>
          <w:p w14:paraId="13748BB3" w14:textId="77777777" w:rsidR="00AE79EA" w:rsidRDefault="00AE79EA" w:rsidP="00CB0B82">
            <w:pPr>
              <w:jc w:val="both"/>
              <w:rPr>
                <w:b/>
                <w:bCs/>
              </w:rPr>
            </w:pPr>
            <w:r>
              <w:rPr>
                <w:b/>
                <w:bCs/>
              </w:rPr>
              <w:t>Latency and reliability:</w:t>
            </w:r>
          </w:p>
          <w:p w14:paraId="79200427" w14:textId="77777777" w:rsidR="00AE79EA" w:rsidRDefault="00AE79EA" w:rsidP="00CB0B82">
            <w:pPr>
              <w:jc w:val="both"/>
            </w:pPr>
            <w:r>
              <w:lastRenderedPageBreak/>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CB0B82">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CB0B82">
        <w:tc>
          <w:tcPr>
            <w:tcW w:w="1479" w:type="dxa"/>
            <w:shd w:val="clear" w:color="auto" w:fill="D9D9D9" w:themeFill="background1" w:themeFillShade="D9"/>
          </w:tcPr>
          <w:p w14:paraId="6B8ED4DA" w14:textId="77777777" w:rsidR="00AE79EA" w:rsidRDefault="00AE79EA" w:rsidP="00CB0B82">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CB0B82">
            <w:pPr>
              <w:jc w:val="both"/>
              <w:rPr>
                <w:b/>
                <w:bCs/>
              </w:rPr>
            </w:pPr>
            <w:r>
              <w:rPr>
                <w:b/>
                <w:bCs/>
              </w:rPr>
              <w:t>Y/N</w:t>
            </w:r>
          </w:p>
        </w:tc>
        <w:tc>
          <w:tcPr>
            <w:tcW w:w="6780" w:type="dxa"/>
            <w:shd w:val="clear" w:color="auto" w:fill="D9D9D9" w:themeFill="background1" w:themeFillShade="D9"/>
          </w:tcPr>
          <w:p w14:paraId="5447A798" w14:textId="77777777" w:rsidR="00AE79EA" w:rsidRDefault="00AE79EA" w:rsidP="00CB0B82">
            <w:pPr>
              <w:jc w:val="both"/>
              <w:rPr>
                <w:b/>
                <w:bCs/>
              </w:rPr>
            </w:pPr>
            <w:r>
              <w:rPr>
                <w:b/>
                <w:bCs/>
              </w:rPr>
              <w:t>Comments or suggested revisions</w:t>
            </w:r>
          </w:p>
        </w:tc>
      </w:tr>
      <w:tr w:rsidR="00AE79EA" w14:paraId="04F75388" w14:textId="77777777" w:rsidTr="00CB0B82">
        <w:tc>
          <w:tcPr>
            <w:tcW w:w="1479" w:type="dxa"/>
          </w:tcPr>
          <w:p w14:paraId="6C87CC37" w14:textId="77777777" w:rsidR="00AE79EA" w:rsidRDefault="00AE79EA" w:rsidP="00CB0B82">
            <w:pPr>
              <w:jc w:val="both"/>
              <w:rPr>
                <w:lang w:val="en-US" w:eastAsia="ko-KR"/>
              </w:rPr>
            </w:pPr>
          </w:p>
        </w:tc>
        <w:tc>
          <w:tcPr>
            <w:tcW w:w="1372" w:type="dxa"/>
          </w:tcPr>
          <w:p w14:paraId="30B23CE3" w14:textId="77777777" w:rsidR="00AE79EA" w:rsidRDefault="00AE79EA" w:rsidP="00CB0B82">
            <w:pPr>
              <w:tabs>
                <w:tab w:val="left" w:pos="551"/>
              </w:tabs>
              <w:jc w:val="both"/>
              <w:rPr>
                <w:lang w:val="en-US" w:eastAsia="ko-KR"/>
              </w:rPr>
            </w:pPr>
          </w:p>
        </w:tc>
        <w:tc>
          <w:tcPr>
            <w:tcW w:w="6780" w:type="dxa"/>
          </w:tcPr>
          <w:p w14:paraId="40D6A150" w14:textId="77777777" w:rsidR="00AE79EA" w:rsidRPr="008E3AB5" w:rsidRDefault="00AE79EA" w:rsidP="00CB0B82">
            <w:pPr>
              <w:jc w:val="both"/>
              <w:rPr>
                <w:lang w:val="en-US"/>
              </w:rPr>
            </w:pPr>
          </w:p>
        </w:tc>
      </w:tr>
      <w:tr w:rsidR="00AE79EA" w:rsidRPr="008E3AB5" w14:paraId="283D8A72" w14:textId="77777777" w:rsidTr="00CB0B82">
        <w:tc>
          <w:tcPr>
            <w:tcW w:w="1479" w:type="dxa"/>
          </w:tcPr>
          <w:p w14:paraId="1F4C373D" w14:textId="77777777" w:rsidR="00AE79EA" w:rsidRDefault="00AE79EA" w:rsidP="00CB0B82">
            <w:pPr>
              <w:jc w:val="both"/>
              <w:rPr>
                <w:lang w:val="en-US" w:eastAsia="ko-KR"/>
              </w:rPr>
            </w:pPr>
          </w:p>
        </w:tc>
        <w:tc>
          <w:tcPr>
            <w:tcW w:w="1372" w:type="dxa"/>
          </w:tcPr>
          <w:p w14:paraId="49EFE6CB" w14:textId="77777777" w:rsidR="00AE79EA" w:rsidRDefault="00AE79EA" w:rsidP="00CB0B82">
            <w:pPr>
              <w:tabs>
                <w:tab w:val="left" w:pos="551"/>
              </w:tabs>
              <w:jc w:val="both"/>
              <w:rPr>
                <w:lang w:val="en-US" w:eastAsia="ko-KR"/>
              </w:rPr>
            </w:pPr>
          </w:p>
        </w:tc>
        <w:tc>
          <w:tcPr>
            <w:tcW w:w="6780" w:type="dxa"/>
          </w:tcPr>
          <w:p w14:paraId="1375C61A" w14:textId="77777777" w:rsidR="00AE79EA" w:rsidRPr="008E3AB5" w:rsidRDefault="00AE79EA" w:rsidP="00CB0B82">
            <w:pPr>
              <w:jc w:val="both"/>
              <w:rPr>
                <w:lang w:val="en-US"/>
              </w:rPr>
            </w:pPr>
          </w:p>
        </w:tc>
      </w:tr>
      <w:tr w:rsidR="00AE79EA" w:rsidRPr="008E3AB5" w14:paraId="66DFF3B6" w14:textId="77777777" w:rsidTr="00CB0B82">
        <w:tc>
          <w:tcPr>
            <w:tcW w:w="1479" w:type="dxa"/>
          </w:tcPr>
          <w:p w14:paraId="5BF4F754" w14:textId="77777777" w:rsidR="00AE79EA" w:rsidRPr="00E24021" w:rsidRDefault="00AE79EA" w:rsidP="00CB0B82">
            <w:pPr>
              <w:jc w:val="both"/>
              <w:rPr>
                <w:rFonts w:eastAsia="DengXian"/>
                <w:lang w:val="en-US" w:eastAsia="zh-CN"/>
              </w:rPr>
            </w:pPr>
          </w:p>
        </w:tc>
        <w:tc>
          <w:tcPr>
            <w:tcW w:w="1372" w:type="dxa"/>
          </w:tcPr>
          <w:p w14:paraId="5FC12908" w14:textId="77777777" w:rsidR="00AE79EA" w:rsidRPr="00E24021" w:rsidRDefault="00AE79EA" w:rsidP="00CB0B82">
            <w:pPr>
              <w:tabs>
                <w:tab w:val="left" w:pos="551"/>
              </w:tabs>
              <w:jc w:val="both"/>
              <w:rPr>
                <w:rFonts w:eastAsia="DengXian"/>
                <w:lang w:val="en-US" w:eastAsia="zh-CN"/>
              </w:rPr>
            </w:pPr>
          </w:p>
        </w:tc>
        <w:tc>
          <w:tcPr>
            <w:tcW w:w="6780" w:type="dxa"/>
          </w:tcPr>
          <w:p w14:paraId="104FF7BE" w14:textId="77777777" w:rsidR="00AE79EA" w:rsidRPr="008E3AB5" w:rsidRDefault="00AE79EA" w:rsidP="00CB0B82">
            <w:pPr>
              <w:jc w:val="both"/>
              <w:rPr>
                <w:lang w:val="en-US"/>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CB0B82">
        <w:tc>
          <w:tcPr>
            <w:tcW w:w="9630" w:type="dxa"/>
          </w:tcPr>
          <w:p w14:paraId="6DB9C55F" w14:textId="77777777" w:rsidR="00AE79EA" w:rsidRPr="00D01A42" w:rsidRDefault="00AE79EA" w:rsidP="00CB0B82">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CB0B82">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CB0B82">
        <w:tc>
          <w:tcPr>
            <w:tcW w:w="1479" w:type="dxa"/>
            <w:shd w:val="clear" w:color="auto" w:fill="D9D9D9" w:themeFill="background1" w:themeFillShade="D9"/>
          </w:tcPr>
          <w:p w14:paraId="6F0EDE41" w14:textId="77777777" w:rsidR="00AE79EA" w:rsidRDefault="00AE79EA" w:rsidP="00CB0B82">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CB0B82">
            <w:pPr>
              <w:jc w:val="both"/>
              <w:rPr>
                <w:b/>
                <w:bCs/>
              </w:rPr>
            </w:pPr>
            <w:r>
              <w:rPr>
                <w:b/>
                <w:bCs/>
              </w:rPr>
              <w:t>Y/N</w:t>
            </w:r>
          </w:p>
        </w:tc>
        <w:tc>
          <w:tcPr>
            <w:tcW w:w="6780" w:type="dxa"/>
            <w:shd w:val="clear" w:color="auto" w:fill="D9D9D9" w:themeFill="background1" w:themeFillShade="D9"/>
          </w:tcPr>
          <w:p w14:paraId="1E06FD98" w14:textId="77777777" w:rsidR="00AE79EA" w:rsidRDefault="00AE79EA" w:rsidP="00CB0B82">
            <w:pPr>
              <w:jc w:val="both"/>
              <w:rPr>
                <w:b/>
                <w:bCs/>
              </w:rPr>
            </w:pPr>
            <w:r>
              <w:rPr>
                <w:b/>
                <w:bCs/>
              </w:rPr>
              <w:t>Comments or suggested revisions</w:t>
            </w:r>
          </w:p>
        </w:tc>
      </w:tr>
      <w:tr w:rsidR="00AE79EA" w14:paraId="201830DC" w14:textId="77777777" w:rsidTr="00CB0B82">
        <w:tc>
          <w:tcPr>
            <w:tcW w:w="1479" w:type="dxa"/>
          </w:tcPr>
          <w:p w14:paraId="3B6C49D4" w14:textId="77777777" w:rsidR="00AE79EA" w:rsidRDefault="00AE79EA" w:rsidP="00CB0B82">
            <w:pPr>
              <w:jc w:val="both"/>
              <w:rPr>
                <w:lang w:val="en-US" w:eastAsia="ko-KR"/>
              </w:rPr>
            </w:pPr>
          </w:p>
        </w:tc>
        <w:tc>
          <w:tcPr>
            <w:tcW w:w="1372" w:type="dxa"/>
          </w:tcPr>
          <w:p w14:paraId="44590DE7" w14:textId="77777777" w:rsidR="00AE79EA" w:rsidRDefault="00AE79EA" w:rsidP="00CB0B82">
            <w:pPr>
              <w:tabs>
                <w:tab w:val="left" w:pos="551"/>
              </w:tabs>
              <w:jc w:val="both"/>
              <w:rPr>
                <w:lang w:val="en-US" w:eastAsia="ko-KR"/>
              </w:rPr>
            </w:pPr>
          </w:p>
        </w:tc>
        <w:tc>
          <w:tcPr>
            <w:tcW w:w="6780" w:type="dxa"/>
          </w:tcPr>
          <w:p w14:paraId="27772020" w14:textId="77777777" w:rsidR="00AE79EA" w:rsidRPr="008E3AB5" w:rsidRDefault="00AE79EA" w:rsidP="00CB0B82">
            <w:pPr>
              <w:jc w:val="both"/>
              <w:rPr>
                <w:lang w:val="en-US"/>
              </w:rPr>
            </w:pPr>
          </w:p>
        </w:tc>
      </w:tr>
      <w:tr w:rsidR="00AE79EA" w:rsidRPr="008E3AB5" w14:paraId="0BB08B61" w14:textId="77777777" w:rsidTr="00CB0B82">
        <w:tc>
          <w:tcPr>
            <w:tcW w:w="1479" w:type="dxa"/>
          </w:tcPr>
          <w:p w14:paraId="5B173B77" w14:textId="77777777" w:rsidR="00AE79EA" w:rsidRDefault="00AE79EA" w:rsidP="00CB0B82">
            <w:pPr>
              <w:jc w:val="both"/>
              <w:rPr>
                <w:lang w:val="en-US" w:eastAsia="ko-KR"/>
              </w:rPr>
            </w:pPr>
          </w:p>
        </w:tc>
        <w:tc>
          <w:tcPr>
            <w:tcW w:w="1372" w:type="dxa"/>
          </w:tcPr>
          <w:p w14:paraId="25513261" w14:textId="77777777" w:rsidR="00AE79EA" w:rsidRDefault="00AE79EA" w:rsidP="00CB0B82">
            <w:pPr>
              <w:tabs>
                <w:tab w:val="left" w:pos="551"/>
              </w:tabs>
              <w:jc w:val="both"/>
              <w:rPr>
                <w:lang w:val="en-US" w:eastAsia="ko-KR"/>
              </w:rPr>
            </w:pPr>
          </w:p>
        </w:tc>
        <w:tc>
          <w:tcPr>
            <w:tcW w:w="6780" w:type="dxa"/>
          </w:tcPr>
          <w:p w14:paraId="3706672A" w14:textId="77777777" w:rsidR="00AE79EA" w:rsidRPr="008E3AB5" w:rsidRDefault="00AE79EA" w:rsidP="00CB0B82">
            <w:pPr>
              <w:jc w:val="both"/>
              <w:rPr>
                <w:lang w:val="en-US"/>
              </w:rPr>
            </w:pPr>
          </w:p>
        </w:tc>
      </w:tr>
      <w:tr w:rsidR="00AE79EA" w:rsidRPr="008E3AB5" w14:paraId="7B7F01DC" w14:textId="77777777" w:rsidTr="00CB0B82">
        <w:tc>
          <w:tcPr>
            <w:tcW w:w="1479" w:type="dxa"/>
          </w:tcPr>
          <w:p w14:paraId="0EDFC8E8" w14:textId="77777777" w:rsidR="00AE79EA" w:rsidRPr="00E24021" w:rsidRDefault="00AE79EA" w:rsidP="00CB0B82">
            <w:pPr>
              <w:jc w:val="both"/>
              <w:rPr>
                <w:rFonts w:eastAsia="DengXian"/>
                <w:lang w:val="en-US" w:eastAsia="zh-CN"/>
              </w:rPr>
            </w:pPr>
          </w:p>
        </w:tc>
        <w:tc>
          <w:tcPr>
            <w:tcW w:w="1372" w:type="dxa"/>
          </w:tcPr>
          <w:p w14:paraId="3A2B1664" w14:textId="77777777" w:rsidR="00AE79EA" w:rsidRPr="00E24021" w:rsidRDefault="00AE79EA" w:rsidP="00CB0B82">
            <w:pPr>
              <w:tabs>
                <w:tab w:val="left" w:pos="551"/>
              </w:tabs>
              <w:jc w:val="both"/>
              <w:rPr>
                <w:rFonts w:eastAsia="DengXian"/>
                <w:lang w:val="en-US" w:eastAsia="zh-CN"/>
              </w:rPr>
            </w:pPr>
          </w:p>
        </w:tc>
        <w:tc>
          <w:tcPr>
            <w:tcW w:w="6780" w:type="dxa"/>
          </w:tcPr>
          <w:p w14:paraId="2206D751" w14:textId="77777777" w:rsidR="00AE79EA" w:rsidRPr="008E3AB5" w:rsidRDefault="00AE79EA" w:rsidP="00CB0B82">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CB0B82">
        <w:tc>
          <w:tcPr>
            <w:tcW w:w="9630" w:type="dxa"/>
          </w:tcPr>
          <w:p w14:paraId="3DEB8723" w14:textId="77777777" w:rsidR="00AE79EA" w:rsidRDefault="00AE79EA" w:rsidP="00CB0B82">
            <w:pPr>
              <w:jc w:val="both"/>
            </w:pPr>
            <w:r w:rsidRPr="000962AC">
              <w:rPr>
                <w:b/>
                <w:lang w:val="en-US"/>
              </w:rPr>
              <w:t>PDCCH blocking probability</w:t>
            </w:r>
            <w:r>
              <w:rPr>
                <w:b/>
                <w:lang w:val="en-US"/>
              </w:rPr>
              <w:t>:</w:t>
            </w:r>
            <w:r>
              <w:t xml:space="preserve"> </w:t>
            </w:r>
          </w:p>
          <w:p w14:paraId="0FAC1013" w14:textId="77777777" w:rsidR="00AE79EA" w:rsidRPr="00A01938" w:rsidRDefault="00AE79EA" w:rsidP="00CB0B82">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CB0B82">
        <w:tc>
          <w:tcPr>
            <w:tcW w:w="1479" w:type="dxa"/>
            <w:shd w:val="clear" w:color="auto" w:fill="D9D9D9" w:themeFill="background1" w:themeFillShade="D9"/>
          </w:tcPr>
          <w:p w14:paraId="7B90BBAF" w14:textId="77777777" w:rsidR="00AE79EA" w:rsidRDefault="00AE79EA" w:rsidP="00CB0B82">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CB0B82">
            <w:pPr>
              <w:jc w:val="both"/>
              <w:rPr>
                <w:b/>
                <w:bCs/>
              </w:rPr>
            </w:pPr>
            <w:r>
              <w:rPr>
                <w:b/>
                <w:bCs/>
              </w:rPr>
              <w:t>Y/N</w:t>
            </w:r>
          </w:p>
        </w:tc>
        <w:tc>
          <w:tcPr>
            <w:tcW w:w="6780" w:type="dxa"/>
            <w:shd w:val="clear" w:color="auto" w:fill="D9D9D9" w:themeFill="background1" w:themeFillShade="D9"/>
          </w:tcPr>
          <w:p w14:paraId="3038B91B" w14:textId="77777777" w:rsidR="00AE79EA" w:rsidRDefault="00AE79EA" w:rsidP="00CB0B82">
            <w:pPr>
              <w:jc w:val="both"/>
              <w:rPr>
                <w:b/>
                <w:bCs/>
              </w:rPr>
            </w:pPr>
            <w:r>
              <w:rPr>
                <w:b/>
                <w:bCs/>
              </w:rPr>
              <w:t>Comments or suggested revisions</w:t>
            </w:r>
          </w:p>
        </w:tc>
      </w:tr>
      <w:tr w:rsidR="00AE79EA" w14:paraId="5AE86791" w14:textId="77777777" w:rsidTr="00CB0B82">
        <w:tc>
          <w:tcPr>
            <w:tcW w:w="1479" w:type="dxa"/>
          </w:tcPr>
          <w:p w14:paraId="33E140F2" w14:textId="77777777" w:rsidR="00AE79EA" w:rsidRDefault="00AE79EA" w:rsidP="00CB0B82">
            <w:pPr>
              <w:jc w:val="both"/>
              <w:rPr>
                <w:lang w:val="en-US" w:eastAsia="ko-KR"/>
              </w:rPr>
            </w:pPr>
          </w:p>
        </w:tc>
        <w:tc>
          <w:tcPr>
            <w:tcW w:w="1372" w:type="dxa"/>
          </w:tcPr>
          <w:p w14:paraId="63855FB3" w14:textId="77777777" w:rsidR="00AE79EA" w:rsidRDefault="00AE79EA" w:rsidP="00CB0B82">
            <w:pPr>
              <w:tabs>
                <w:tab w:val="left" w:pos="551"/>
              </w:tabs>
              <w:jc w:val="both"/>
              <w:rPr>
                <w:lang w:val="en-US" w:eastAsia="ko-KR"/>
              </w:rPr>
            </w:pPr>
          </w:p>
        </w:tc>
        <w:tc>
          <w:tcPr>
            <w:tcW w:w="6780" w:type="dxa"/>
          </w:tcPr>
          <w:p w14:paraId="0EB5436D" w14:textId="77777777" w:rsidR="00AE79EA" w:rsidRPr="008E3AB5" w:rsidRDefault="00AE79EA" w:rsidP="00CB0B82">
            <w:pPr>
              <w:jc w:val="both"/>
              <w:rPr>
                <w:lang w:val="en-US"/>
              </w:rPr>
            </w:pPr>
          </w:p>
        </w:tc>
      </w:tr>
      <w:tr w:rsidR="00AE79EA" w:rsidRPr="008E3AB5" w14:paraId="4166841C" w14:textId="77777777" w:rsidTr="00CB0B82">
        <w:tc>
          <w:tcPr>
            <w:tcW w:w="1479" w:type="dxa"/>
          </w:tcPr>
          <w:p w14:paraId="20D9FDA5" w14:textId="77777777" w:rsidR="00AE79EA" w:rsidRDefault="00AE79EA" w:rsidP="00CB0B82">
            <w:pPr>
              <w:jc w:val="both"/>
              <w:rPr>
                <w:lang w:val="en-US" w:eastAsia="ko-KR"/>
              </w:rPr>
            </w:pPr>
          </w:p>
        </w:tc>
        <w:tc>
          <w:tcPr>
            <w:tcW w:w="1372" w:type="dxa"/>
          </w:tcPr>
          <w:p w14:paraId="65E45FDB" w14:textId="77777777" w:rsidR="00AE79EA" w:rsidRDefault="00AE79EA" w:rsidP="00CB0B82">
            <w:pPr>
              <w:tabs>
                <w:tab w:val="left" w:pos="551"/>
              </w:tabs>
              <w:jc w:val="both"/>
              <w:rPr>
                <w:lang w:val="en-US" w:eastAsia="ko-KR"/>
              </w:rPr>
            </w:pPr>
          </w:p>
        </w:tc>
        <w:tc>
          <w:tcPr>
            <w:tcW w:w="6780" w:type="dxa"/>
          </w:tcPr>
          <w:p w14:paraId="053E4840" w14:textId="77777777" w:rsidR="00AE79EA" w:rsidRPr="008E3AB5" w:rsidRDefault="00AE79EA" w:rsidP="00CB0B82">
            <w:pPr>
              <w:jc w:val="both"/>
              <w:rPr>
                <w:lang w:val="en-US"/>
              </w:rPr>
            </w:pPr>
          </w:p>
        </w:tc>
      </w:tr>
      <w:tr w:rsidR="00AE79EA" w:rsidRPr="008E3AB5" w14:paraId="6323FC28" w14:textId="77777777" w:rsidTr="00CB0B82">
        <w:tc>
          <w:tcPr>
            <w:tcW w:w="1479" w:type="dxa"/>
          </w:tcPr>
          <w:p w14:paraId="14E6FD3E" w14:textId="77777777" w:rsidR="00AE79EA" w:rsidRPr="00E24021" w:rsidRDefault="00AE79EA" w:rsidP="00CB0B82">
            <w:pPr>
              <w:jc w:val="both"/>
              <w:rPr>
                <w:rFonts w:eastAsia="DengXian"/>
                <w:lang w:val="en-US" w:eastAsia="zh-CN"/>
              </w:rPr>
            </w:pPr>
          </w:p>
        </w:tc>
        <w:tc>
          <w:tcPr>
            <w:tcW w:w="1372" w:type="dxa"/>
          </w:tcPr>
          <w:p w14:paraId="7C8DE98B" w14:textId="77777777" w:rsidR="00AE79EA" w:rsidRPr="00E24021" w:rsidRDefault="00AE79EA" w:rsidP="00CB0B82">
            <w:pPr>
              <w:tabs>
                <w:tab w:val="left" w:pos="551"/>
              </w:tabs>
              <w:jc w:val="both"/>
              <w:rPr>
                <w:rFonts w:eastAsia="DengXian"/>
                <w:lang w:val="en-US" w:eastAsia="zh-CN"/>
              </w:rPr>
            </w:pPr>
          </w:p>
        </w:tc>
        <w:tc>
          <w:tcPr>
            <w:tcW w:w="6780" w:type="dxa"/>
          </w:tcPr>
          <w:p w14:paraId="6B457846" w14:textId="77777777" w:rsidR="00AE79EA" w:rsidRPr="008E3AB5" w:rsidRDefault="00AE79EA" w:rsidP="00CB0B82">
            <w:pPr>
              <w:jc w:val="both"/>
              <w:rPr>
                <w:lang w:val="en-US"/>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244" w:name="_Toc42165600"/>
      <w:bookmarkStart w:id="245" w:name="_Toc51768535"/>
      <w:bookmarkStart w:id="246" w:name="_Toc51771042"/>
      <w:r>
        <w:t>7</w:t>
      </w:r>
      <w:r w:rsidRPr="000E647A">
        <w:t>.2.4</w:t>
      </w:r>
      <w:r w:rsidRPr="000E647A">
        <w:tab/>
        <w:t xml:space="preserve">Analysis of </w:t>
      </w:r>
      <w:r>
        <w:t>coexistence with legacy UEs</w:t>
      </w:r>
      <w:bookmarkEnd w:id="244"/>
      <w:bookmarkEnd w:id="245"/>
      <w:bookmarkEnd w:id="246"/>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47" w:name="_Toc42165601"/>
      <w:bookmarkStart w:id="248" w:name="_Toc51768536"/>
      <w:bookmarkStart w:id="249" w:name="_Toc51771043"/>
      <w:r>
        <w:t>7</w:t>
      </w:r>
      <w:r w:rsidRPr="000E647A">
        <w:t>.2.</w:t>
      </w:r>
      <w:r>
        <w:t>5</w:t>
      </w:r>
      <w:r w:rsidRPr="000E647A">
        <w:tab/>
        <w:t>Analysis of specification impacts</w:t>
      </w:r>
      <w:bookmarkEnd w:id="247"/>
      <w:bookmarkEnd w:id="248"/>
      <w:bookmarkEnd w:id="249"/>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lastRenderedPageBreak/>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lastRenderedPageBreak/>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250" w:name="_Toc42165602"/>
      <w:bookmarkStart w:id="251" w:name="_Toc51768537"/>
      <w:bookmarkStart w:id="252" w:name="_Toc51771044"/>
      <w:r>
        <w:t>7</w:t>
      </w:r>
      <w:r w:rsidRPr="000E647A">
        <w:t>.3</w:t>
      </w:r>
      <w:r w:rsidRPr="000E647A">
        <w:tab/>
        <w:t>UE bandwidth reduction</w:t>
      </w:r>
      <w:bookmarkEnd w:id="250"/>
      <w:bookmarkEnd w:id="251"/>
      <w:bookmarkEnd w:id="252"/>
    </w:p>
    <w:p w14:paraId="7FAA7AE5" w14:textId="77777777" w:rsidR="00090EF0" w:rsidRPr="000E647A" w:rsidRDefault="00090EF0" w:rsidP="00090EF0">
      <w:pPr>
        <w:pStyle w:val="Heading3"/>
      </w:pPr>
      <w:bookmarkStart w:id="253" w:name="_Toc42165603"/>
      <w:bookmarkStart w:id="254" w:name="_Toc51768538"/>
      <w:bookmarkStart w:id="255" w:name="_Toc51771045"/>
      <w:r>
        <w:t>7</w:t>
      </w:r>
      <w:r w:rsidRPr="000E647A">
        <w:t>.3.1</w:t>
      </w:r>
      <w:r w:rsidRPr="000E647A">
        <w:tab/>
        <w:t>Description of feature</w:t>
      </w:r>
      <w:bookmarkEnd w:id="253"/>
      <w:bookmarkEnd w:id="254"/>
      <w:bookmarkEnd w:id="255"/>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256" w:name="_Toc42165604"/>
      <w:bookmarkStart w:id="257" w:name="_Toc51768539"/>
      <w:bookmarkStart w:id="258" w:name="_Toc51771046"/>
      <w:r>
        <w:t>7</w:t>
      </w:r>
      <w:r w:rsidRPr="000E647A">
        <w:t>.3.2</w:t>
      </w:r>
      <w:r w:rsidRPr="000E647A">
        <w:tab/>
        <w:t>Analysis of UE complexity reduction</w:t>
      </w:r>
      <w:bookmarkEnd w:id="256"/>
      <w:bookmarkEnd w:id="257"/>
      <w:bookmarkEnd w:id="258"/>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259" w:name="_Toc42165605"/>
      <w:bookmarkStart w:id="260" w:name="_Toc51768540"/>
      <w:bookmarkStart w:id="261" w:name="_Toc51771047"/>
      <w:r>
        <w:t>7</w:t>
      </w:r>
      <w:r w:rsidRPr="000E647A">
        <w:t>.3.3</w:t>
      </w:r>
      <w:r w:rsidRPr="000E647A">
        <w:tab/>
        <w:t xml:space="preserve">Analysis of </w:t>
      </w:r>
      <w:r>
        <w:t>performance impacts</w:t>
      </w:r>
      <w:bookmarkEnd w:id="259"/>
      <w:bookmarkEnd w:id="260"/>
      <w:bookmarkEnd w:id="261"/>
    </w:p>
    <w:p w14:paraId="385C34ED" w14:textId="77777777" w:rsidR="00CB62E5" w:rsidRPr="00482371" w:rsidRDefault="00CB62E5" w:rsidP="00CB62E5">
      <w:pPr>
        <w:jc w:val="both"/>
      </w:pPr>
      <w:bookmarkStart w:id="262" w:name="_Toc42165606"/>
      <w:bookmarkStart w:id="263" w:name="_Toc51768541"/>
      <w:bookmarkStart w:id="264"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CB0B82">
        <w:tc>
          <w:tcPr>
            <w:tcW w:w="9630" w:type="dxa"/>
          </w:tcPr>
          <w:p w14:paraId="44672A2F" w14:textId="77777777" w:rsidR="00CB62E5" w:rsidRPr="00482371" w:rsidRDefault="00CB62E5" w:rsidP="00CB0B82">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CB0B8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CB0B82">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CB0B82">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CB0B82">
        <w:tc>
          <w:tcPr>
            <w:tcW w:w="9630" w:type="dxa"/>
          </w:tcPr>
          <w:p w14:paraId="6A12A528" w14:textId="77777777" w:rsidR="00CB62E5" w:rsidRDefault="00CB62E5" w:rsidP="00CB0B82">
            <w:pPr>
              <w:jc w:val="both"/>
              <w:rPr>
                <w:b/>
                <w:bCs/>
              </w:rPr>
            </w:pPr>
            <w:r>
              <w:rPr>
                <w:b/>
                <w:bCs/>
              </w:rPr>
              <w:t>Coverage:</w:t>
            </w:r>
          </w:p>
          <w:p w14:paraId="6856D881" w14:textId="7869D9F9" w:rsidR="00CB62E5" w:rsidRDefault="00CB62E5" w:rsidP="00CB0B82">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CB0B82">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CB0B82">
        <w:tc>
          <w:tcPr>
            <w:tcW w:w="1479" w:type="dxa"/>
            <w:shd w:val="clear" w:color="auto" w:fill="D9D9D9" w:themeFill="background1" w:themeFillShade="D9"/>
          </w:tcPr>
          <w:p w14:paraId="4FDEB0CC" w14:textId="77777777" w:rsidR="00CB62E5" w:rsidRDefault="00CB62E5" w:rsidP="00CB0B82">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CB0B82">
            <w:pPr>
              <w:jc w:val="both"/>
              <w:rPr>
                <w:b/>
                <w:bCs/>
              </w:rPr>
            </w:pPr>
            <w:r>
              <w:rPr>
                <w:b/>
                <w:bCs/>
              </w:rPr>
              <w:t>Y/N</w:t>
            </w:r>
          </w:p>
        </w:tc>
        <w:tc>
          <w:tcPr>
            <w:tcW w:w="6780" w:type="dxa"/>
            <w:shd w:val="clear" w:color="auto" w:fill="D9D9D9" w:themeFill="background1" w:themeFillShade="D9"/>
          </w:tcPr>
          <w:p w14:paraId="58AA1612" w14:textId="77777777" w:rsidR="00CB62E5" w:rsidRDefault="00CB62E5" w:rsidP="00CB0B82">
            <w:pPr>
              <w:jc w:val="both"/>
              <w:rPr>
                <w:b/>
                <w:bCs/>
              </w:rPr>
            </w:pPr>
            <w:r>
              <w:rPr>
                <w:b/>
                <w:bCs/>
              </w:rPr>
              <w:t>Comments or suggested revisions</w:t>
            </w:r>
          </w:p>
        </w:tc>
      </w:tr>
      <w:tr w:rsidR="00CB62E5" w14:paraId="40A0E5B1" w14:textId="77777777" w:rsidTr="00CB0B82">
        <w:tc>
          <w:tcPr>
            <w:tcW w:w="1479" w:type="dxa"/>
          </w:tcPr>
          <w:p w14:paraId="599FEDE8" w14:textId="77777777" w:rsidR="00CB62E5" w:rsidRDefault="00CB62E5" w:rsidP="00CB0B82">
            <w:pPr>
              <w:jc w:val="both"/>
              <w:rPr>
                <w:lang w:val="en-US" w:eastAsia="ko-KR"/>
              </w:rPr>
            </w:pPr>
          </w:p>
        </w:tc>
        <w:tc>
          <w:tcPr>
            <w:tcW w:w="1372" w:type="dxa"/>
          </w:tcPr>
          <w:p w14:paraId="6776CB59" w14:textId="77777777" w:rsidR="00CB62E5" w:rsidRDefault="00CB62E5" w:rsidP="00CB0B82">
            <w:pPr>
              <w:tabs>
                <w:tab w:val="left" w:pos="551"/>
              </w:tabs>
              <w:jc w:val="both"/>
              <w:rPr>
                <w:lang w:val="en-US" w:eastAsia="ko-KR"/>
              </w:rPr>
            </w:pPr>
          </w:p>
        </w:tc>
        <w:tc>
          <w:tcPr>
            <w:tcW w:w="6780" w:type="dxa"/>
          </w:tcPr>
          <w:p w14:paraId="53640F04" w14:textId="77777777" w:rsidR="00CB62E5" w:rsidRPr="008E3AB5" w:rsidRDefault="00CB62E5" w:rsidP="00CB0B82">
            <w:pPr>
              <w:jc w:val="both"/>
              <w:rPr>
                <w:lang w:val="en-US"/>
              </w:rPr>
            </w:pPr>
          </w:p>
        </w:tc>
      </w:tr>
      <w:tr w:rsidR="00CB62E5" w:rsidRPr="008E3AB5" w14:paraId="6234A3D8" w14:textId="77777777" w:rsidTr="00CB0B82">
        <w:tc>
          <w:tcPr>
            <w:tcW w:w="1479" w:type="dxa"/>
          </w:tcPr>
          <w:p w14:paraId="77989DF3" w14:textId="77777777" w:rsidR="00CB62E5" w:rsidRDefault="00CB62E5" w:rsidP="00CB0B82">
            <w:pPr>
              <w:jc w:val="both"/>
              <w:rPr>
                <w:lang w:val="en-US" w:eastAsia="ko-KR"/>
              </w:rPr>
            </w:pPr>
          </w:p>
        </w:tc>
        <w:tc>
          <w:tcPr>
            <w:tcW w:w="1372" w:type="dxa"/>
          </w:tcPr>
          <w:p w14:paraId="34F06DA3" w14:textId="77777777" w:rsidR="00CB62E5" w:rsidRDefault="00CB62E5" w:rsidP="00CB0B82">
            <w:pPr>
              <w:tabs>
                <w:tab w:val="left" w:pos="551"/>
              </w:tabs>
              <w:jc w:val="both"/>
              <w:rPr>
                <w:lang w:val="en-US" w:eastAsia="ko-KR"/>
              </w:rPr>
            </w:pPr>
          </w:p>
        </w:tc>
        <w:tc>
          <w:tcPr>
            <w:tcW w:w="6780" w:type="dxa"/>
          </w:tcPr>
          <w:p w14:paraId="06AAD186" w14:textId="77777777" w:rsidR="00CB62E5" w:rsidRPr="008E3AB5" w:rsidRDefault="00CB62E5" w:rsidP="00CB0B82">
            <w:pPr>
              <w:jc w:val="both"/>
              <w:rPr>
                <w:lang w:val="en-US"/>
              </w:rPr>
            </w:pPr>
          </w:p>
        </w:tc>
      </w:tr>
      <w:tr w:rsidR="00CB62E5" w:rsidRPr="008E3AB5" w14:paraId="001CF61F" w14:textId="77777777" w:rsidTr="00CB0B82">
        <w:tc>
          <w:tcPr>
            <w:tcW w:w="1479" w:type="dxa"/>
          </w:tcPr>
          <w:p w14:paraId="187E8F15" w14:textId="77777777" w:rsidR="00CB62E5" w:rsidRPr="00E24021" w:rsidRDefault="00CB62E5" w:rsidP="00CB0B82">
            <w:pPr>
              <w:jc w:val="both"/>
              <w:rPr>
                <w:rFonts w:eastAsia="DengXian"/>
                <w:lang w:val="en-US" w:eastAsia="zh-CN"/>
              </w:rPr>
            </w:pPr>
          </w:p>
        </w:tc>
        <w:tc>
          <w:tcPr>
            <w:tcW w:w="1372" w:type="dxa"/>
          </w:tcPr>
          <w:p w14:paraId="4A43C489" w14:textId="77777777" w:rsidR="00CB62E5" w:rsidRPr="00E24021" w:rsidRDefault="00CB62E5" w:rsidP="00CB0B82">
            <w:pPr>
              <w:tabs>
                <w:tab w:val="left" w:pos="551"/>
              </w:tabs>
              <w:jc w:val="both"/>
              <w:rPr>
                <w:rFonts w:eastAsia="DengXian"/>
                <w:lang w:val="en-US" w:eastAsia="zh-CN"/>
              </w:rPr>
            </w:pPr>
          </w:p>
        </w:tc>
        <w:tc>
          <w:tcPr>
            <w:tcW w:w="6780" w:type="dxa"/>
          </w:tcPr>
          <w:p w14:paraId="24D7A68B" w14:textId="77777777" w:rsidR="00CB62E5" w:rsidRPr="008E3AB5" w:rsidRDefault="00CB62E5" w:rsidP="00CB0B82">
            <w:pPr>
              <w:jc w:val="both"/>
              <w:rPr>
                <w:lang w:val="en-US"/>
              </w:rPr>
            </w:pPr>
          </w:p>
        </w:tc>
      </w:tr>
    </w:tbl>
    <w:p w14:paraId="721AABA5" w14:textId="77777777" w:rsidR="00CB62E5"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CB0B82">
        <w:tc>
          <w:tcPr>
            <w:tcW w:w="9630" w:type="dxa"/>
          </w:tcPr>
          <w:p w14:paraId="43BC7016" w14:textId="77777777" w:rsidR="00CB62E5" w:rsidRDefault="00CB62E5" w:rsidP="00CB0B82">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CB0B82">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CB0B82">
        <w:tc>
          <w:tcPr>
            <w:tcW w:w="1479" w:type="dxa"/>
            <w:shd w:val="clear" w:color="auto" w:fill="D9D9D9" w:themeFill="background1" w:themeFillShade="D9"/>
          </w:tcPr>
          <w:p w14:paraId="73CF64B8" w14:textId="77777777" w:rsidR="00CB62E5" w:rsidRDefault="00CB62E5" w:rsidP="00CB0B82">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CB0B82">
            <w:pPr>
              <w:jc w:val="both"/>
              <w:rPr>
                <w:b/>
                <w:bCs/>
              </w:rPr>
            </w:pPr>
            <w:r>
              <w:rPr>
                <w:b/>
                <w:bCs/>
              </w:rPr>
              <w:t>Y/N</w:t>
            </w:r>
          </w:p>
        </w:tc>
        <w:tc>
          <w:tcPr>
            <w:tcW w:w="6780" w:type="dxa"/>
            <w:shd w:val="clear" w:color="auto" w:fill="D9D9D9" w:themeFill="background1" w:themeFillShade="D9"/>
          </w:tcPr>
          <w:p w14:paraId="264D1D6A" w14:textId="77777777" w:rsidR="00CB62E5" w:rsidRDefault="00CB62E5" w:rsidP="00CB0B82">
            <w:pPr>
              <w:jc w:val="both"/>
              <w:rPr>
                <w:b/>
                <w:bCs/>
              </w:rPr>
            </w:pPr>
            <w:r>
              <w:rPr>
                <w:b/>
                <w:bCs/>
              </w:rPr>
              <w:t>Comments or suggested revisions</w:t>
            </w:r>
          </w:p>
        </w:tc>
      </w:tr>
      <w:tr w:rsidR="00CB62E5" w14:paraId="73B8D795" w14:textId="77777777" w:rsidTr="00CB0B82">
        <w:tc>
          <w:tcPr>
            <w:tcW w:w="1479" w:type="dxa"/>
          </w:tcPr>
          <w:p w14:paraId="59FA54F0" w14:textId="77777777" w:rsidR="00CB62E5" w:rsidRDefault="00CB62E5" w:rsidP="00CB0B82">
            <w:pPr>
              <w:jc w:val="both"/>
              <w:rPr>
                <w:lang w:val="en-US" w:eastAsia="ko-KR"/>
              </w:rPr>
            </w:pPr>
          </w:p>
        </w:tc>
        <w:tc>
          <w:tcPr>
            <w:tcW w:w="1372" w:type="dxa"/>
          </w:tcPr>
          <w:p w14:paraId="73995C84" w14:textId="77777777" w:rsidR="00CB62E5" w:rsidRDefault="00CB62E5" w:rsidP="00CB0B82">
            <w:pPr>
              <w:tabs>
                <w:tab w:val="left" w:pos="551"/>
              </w:tabs>
              <w:jc w:val="both"/>
              <w:rPr>
                <w:lang w:val="en-US" w:eastAsia="ko-KR"/>
              </w:rPr>
            </w:pPr>
          </w:p>
        </w:tc>
        <w:tc>
          <w:tcPr>
            <w:tcW w:w="6780" w:type="dxa"/>
          </w:tcPr>
          <w:p w14:paraId="5D7F3248" w14:textId="77777777" w:rsidR="00CB62E5" w:rsidRPr="008E3AB5" w:rsidRDefault="00CB62E5" w:rsidP="00CB0B82">
            <w:pPr>
              <w:jc w:val="both"/>
              <w:rPr>
                <w:lang w:val="en-US"/>
              </w:rPr>
            </w:pPr>
          </w:p>
        </w:tc>
      </w:tr>
      <w:tr w:rsidR="00CB62E5" w:rsidRPr="008E3AB5" w14:paraId="496E980B" w14:textId="77777777" w:rsidTr="00CB0B82">
        <w:tc>
          <w:tcPr>
            <w:tcW w:w="1479" w:type="dxa"/>
          </w:tcPr>
          <w:p w14:paraId="153370C2" w14:textId="77777777" w:rsidR="00CB62E5" w:rsidRDefault="00CB62E5" w:rsidP="00CB0B82">
            <w:pPr>
              <w:jc w:val="both"/>
              <w:rPr>
                <w:lang w:val="en-US" w:eastAsia="ko-KR"/>
              </w:rPr>
            </w:pPr>
          </w:p>
        </w:tc>
        <w:tc>
          <w:tcPr>
            <w:tcW w:w="1372" w:type="dxa"/>
          </w:tcPr>
          <w:p w14:paraId="71797F3E" w14:textId="77777777" w:rsidR="00CB62E5" w:rsidRDefault="00CB62E5" w:rsidP="00CB0B82">
            <w:pPr>
              <w:tabs>
                <w:tab w:val="left" w:pos="551"/>
              </w:tabs>
              <w:jc w:val="both"/>
              <w:rPr>
                <w:lang w:val="en-US" w:eastAsia="ko-KR"/>
              </w:rPr>
            </w:pPr>
          </w:p>
        </w:tc>
        <w:tc>
          <w:tcPr>
            <w:tcW w:w="6780" w:type="dxa"/>
          </w:tcPr>
          <w:p w14:paraId="5D135346" w14:textId="77777777" w:rsidR="00CB62E5" w:rsidRPr="008E3AB5" w:rsidRDefault="00CB62E5" w:rsidP="00CB0B82">
            <w:pPr>
              <w:jc w:val="both"/>
              <w:rPr>
                <w:lang w:val="en-US"/>
              </w:rPr>
            </w:pPr>
          </w:p>
        </w:tc>
      </w:tr>
      <w:tr w:rsidR="00CB62E5" w:rsidRPr="008E3AB5" w14:paraId="53988EF7" w14:textId="77777777" w:rsidTr="00CB0B82">
        <w:tc>
          <w:tcPr>
            <w:tcW w:w="1479" w:type="dxa"/>
          </w:tcPr>
          <w:p w14:paraId="32CBC240" w14:textId="77777777" w:rsidR="00CB62E5" w:rsidRPr="00E24021" w:rsidRDefault="00CB62E5" w:rsidP="00CB0B82">
            <w:pPr>
              <w:jc w:val="both"/>
              <w:rPr>
                <w:rFonts w:eastAsia="DengXian"/>
                <w:lang w:val="en-US" w:eastAsia="zh-CN"/>
              </w:rPr>
            </w:pPr>
          </w:p>
        </w:tc>
        <w:tc>
          <w:tcPr>
            <w:tcW w:w="1372" w:type="dxa"/>
          </w:tcPr>
          <w:p w14:paraId="4DE7EC70" w14:textId="77777777" w:rsidR="00CB62E5" w:rsidRPr="00E24021" w:rsidRDefault="00CB62E5" w:rsidP="00CB0B82">
            <w:pPr>
              <w:tabs>
                <w:tab w:val="left" w:pos="551"/>
              </w:tabs>
              <w:jc w:val="both"/>
              <w:rPr>
                <w:rFonts w:eastAsia="DengXian"/>
                <w:lang w:val="en-US" w:eastAsia="zh-CN"/>
              </w:rPr>
            </w:pPr>
          </w:p>
        </w:tc>
        <w:tc>
          <w:tcPr>
            <w:tcW w:w="6780" w:type="dxa"/>
          </w:tcPr>
          <w:p w14:paraId="556660B3" w14:textId="77777777" w:rsidR="00CB62E5" w:rsidRPr="008E3AB5" w:rsidRDefault="00CB62E5" w:rsidP="00CB0B82">
            <w:pPr>
              <w:jc w:val="both"/>
              <w:rPr>
                <w:lang w:val="en-US"/>
              </w:rPr>
            </w:pPr>
          </w:p>
        </w:tc>
      </w:tr>
    </w:tbl>
    <w:p w14:paraId="1EB16EB4" w14:textId="77777777" w:rsidR="00CB62E5" w:rsidRPr="00482371"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265" w:name="_Hlk55554128"/>
      <w:r w:rsidRPr="00482371">
        <w:rPr>
          <w:rFonts w:ascii="Times New Roman" w:hAnsi="Times New Roman"/>
        </w:rPr>
        <w:t xml:space="preserve">There is an impact on peak data rate due to BW reduction </w:t>
      </w:r>
      <w:bookmarkEnd w:id="26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6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6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CB0B82">
        <w:tc>
          <w:tcPr>
            <w:tcW w:w="9630" w:type="dxa"/>
          </w:tcPr>
          <w:p w14:paraId="135C67F0" w14:textId="77777777" w:rsidR="00CB62E5" w:rsidRDefault="00CB62E5" w:rsidP="00CB0B82">
            <w:pPr>
              <w:jc w:val="both"/>
              <w:rPr>
                <w:b/>
                <w:bCs/>
              </w:rPr>
            </w:pPr>
            <w:r>
              <w:rPr>
                <w:b/>
                <w:bCs/>
              </w:rPr>
              <w:t>D</w:t>
            </w:r>
            <w:r w:rsidRPr="005F7F24">
              <w:rPr>
                <w:b/>
                <w:bCs/>
              </w:rPr>
              <w:t>ata rate</w:t>
            </w:r>
            <w:r>
              <w:rPr>
                <w:b/>
                <w:bCs/>
              </w:rPr>
              <w:t>:</w:t>
            </w:r>
          </w:p>
          <w:p w14:paraId="5B0C1836" w14:textId="64B1907F" w:rsidR="00CB62E5" w:rsidRPr="00F02E4B" w:rsidRDefault="00CB62E5" w:rsidP="00CB0B82">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CB0B82">
        <w:tc>
          <w:tcPr>
            <w:tcW w:w="1479" w:type="dxa"/>
            <w:shd w:val="clear" w:color="auto" w:fill="D9D9D9" w:themeFill="background1" w:themeFillShade="D9"/>
          </w:tcPr>
          <w:p w14:paraId="2D88DEE8" w14:textId="77777777" w:rsidR="00CB62E5" w:rsidRDefault="00CB62E5" w:rsidP="00CB0B82">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CB0B82">
            <w:pPr>
              <w:jc w:val="both"/>
              <w:rPr>
                <w:b/>
                <w:bCs/>
              </w:rPr>
            </w:pPr>
            <w:r>
              <w:rPr>
                <w:b/>
                <w:bCs/>
              </w:rPr>
              <w:t>Y/N</w:t>
            </w:r>
          </w:p>
        </w:tc>
        <w:tc>
          <w:tcPr>
            <w:tcW w:w="6780" w:type="dxa"/>
            <w:shd w:val="clear" w:color="auto" w:fill="D9D9D9" w:themeFill="background1" w:themeFillShade="D9"/>
          </w:tcPr>
          <w:p w14:paraId="76FB1B4C" w14:textId="77777777" w:rsidR="00CB62E5" w:rsidRDefault="00CB62E5" w:rsidP="00CB0B82">
            <w:pPr>
              <w:jc w:val="both"/>
              <w:rPr>
                <w:b/>
                <w:bCs/>
              </w:rPr>
            </w:pPr>
            <w:r>
              <w:rPr>
                <w:b/>
                <w:bCs/>
              </w:rPr>
              <w:t>Comments or suggested revisions</w:t>
            </w:r>
          </w:p>
        </w:tc>
      </w:tr>
      <w:tr w:rsidR="00CB62E5" w14:paraId="09C575B6" w14:textId="77777777" w:rsidTr="00CB0B82">
        <w:tc>
          <w:tcPr>
            <w:tcW w:w="1479" w:type="dxa"/>
          </w:tcPr>
          <w:p w14:paraId="05C29C73" w14:textId="77777777" w:rsidR="00CB62E5" w:rsidRDefault="00CB62E5" w:rsidP="00CB0B82">
            <w:pPr>
              <w:jc w:val="both"/>
              <w:rPr>
                <w:lang w:val="en-US" w:eastAsia="ko-KR"/>
              </w:rPr>
            </w:pPr>
          </w:p>
        </w:tc>
        <w:tc>
          <w:tcPr>
            <w:tcW w:w="1372" w:type="dxa"/>
          </w:tcPr>
          <w:p w14:paraId="15F8A0E0" w14:textId="77777777" w:rsidR="00CB62E5" w:rsidRDefault="00CB62E5" w:rsidP="00CB0B82">
            <w:pPr>
              <w:tabs>
                <w:tab w:val="left" w:pos="551"/>
              </w:tabs>
              <w:jc w:val="both"/>
              <w:rPr>
                <w:lang w:val="en-US" w:eastAsia="ko-KR"/>
              </w:rPr>
            </w:pPr>
          </w:p>
        </w:tc>
        <w:tc>
          <w:tcPr>
            <w:tcW w:w="6780" w:type="dxa"/>
          </w:tcPr>
          <w:p w14:paraId="7E407495" w14:textId="77777777" w:rsidR="00CB62E5" w:rsidRPr="008E3AB5" w:rsidRDefault="00CB62E5" w:rsidP="00CB0B82">
            <w:pPr>
              <w:jc w:val="both"/>
              <w:rPr>
                <w:lang w:val="en-US"/>
              </w:rPr>
            </w:pPr>
          </w:p>
        </w:tc>
      </w:tr>
      <w:tr w:rsidR="00CB62E5" w:rsidRPr="008E3AB5" w14:paraId="531E0CEB" w14:textId="77777777" w:rsidTr="00CB0B82">
        <w:tc>
          <w:tcPr>
            <w:tcW w:w="1479" w:type="dxa"/>
          </w:tcPr>
          <w:p w14:paraId="77418B13" w14:textId="77777777" w:rsidR="00CB62E5" w:rsidRDefault="00CB62E5" w:rsidP="00CB0B82">
            <w:pPr>
              <w:jc w:val="both"/>
              <w:rPr>
                <w:lang w:val="en-US" w:eastAsia="ko-KR"/>
              </w:rPr>
            </w:pPr>
          </w:p>
        </w:tc>
        <w:tc>
          <w:tcPr>
            <w:tcW w:w="1372" w:type="dxa"/>
          </w:tcPr>
          <w:p w14:paraId="28814E71" w14:textId="77777777" w:rsidR="00CB62E5" w:rsidRDefault="00CB62E5" w:rsidP="00CB0B82">
            <w:pPr>
              <w:tabs>
                <w:tab w:val="left" w:pos="551"/>
              </w:tabs>
              <w:jc w:val="both"/>
              <w:rPr>
                <w:lang w:val="en-US" w:eastAsia="ko-KR"/>
              </w:rPr>
            </w:pPr>
          </w:p>
        </w:tc>
        <w:tc>
          <w:tcPr>
            <w:tcW w:w="6780" w:type="dxa"/>
          </w:tcPr>
          <w:p w14:paraId="03AB0651" w14:textId="77777777" w:rsidR="00CB62E5" w:rsidRPr="008E3AB5" w:rsidRDefault="00CB62E5" w:rsidP="00CB0B82">
            <w:pPr>
              <w:jc w:val="both"/>
              <w:rPr>
                <w:lang w:val="en-US"/>
              </w:rPr>
            </w:pPr>
          </w:p>
        </w:tc>
      </w:tr>
      <w:tr w:rsidR="00CB62E5" w:rsidRPr="008E3AB5" w14:paraId="0D6944C6" w14:textId="77777777" w:rsidTr="00CB0B82">
        <w:tc>
          <w:tcPr>
            <w:tcW w:w="1479" w:type="dxa"/>
          </w:tcPr>
          <w:p w14:paraId="42E275C1" w14:textId="77777777" w:rsidR="00CB62E5" w:rsidRPr="00E24021" w:rsidRDefault="00CB62E5" w:rsidP="00CB0B82">
            <w:pPr>
              <w:jc w:val="both"/>
              <w:rPr>
                <w:rFonts w:eastAsia="DengXian"/>
                <w:lang w:val="en-US" w:eastAsia="zh-CN"/>
              </w:rPr>
            </w:pPr>
          </w:p>
        </w:tc>
        <w:tc>
          <w:tcPr>
            <w:tcW w:w="1372" w:type="dxa"/>
          </w:tcPr>
          <w:p w14:paraId="04CC338D" w14:textId="77777777" w:rsidR="00CB62E5" w:rsidRPr="00E24021" w:rsidRDefault="00CB62E5" w:rsidP="00CB0B82">
            <w:pPr>
              <w:tabs>
                <w:tab w:val="left" w:pos="551"/>
              </w:tabs>
              <w:jc w:val="both"/>
              <w:rPr>
                <w:rFonts w:eastAsia="DengXian"/>
                <w:lang w:val="en-US" w:eastAsia="zh-CN"/>
              </w:rPr>
            </w:pPr>
          </w:p>
        </w:tc>
        <w:tc>
          <w:tcPr>
            <w:tcW w:w="6780" w:type="dxa"/>
          </w:tcPr>
          <w:p w14:paraId="28E251CF" w14:textId="77777777" w:rsidR="00CB62E5" w:rsidRPr="008E3AB5" w:rsidRDefault="00CB62E5" w:rsidP="00CB0B82">
            <w:pPr>
              <w:jc w:val="both"/>
              <w:rPr>
                <w:lang w:val="en-US"/>
              </w:rPr>
            </w:pPr>
          </w:p>
        </w:tc>
      </w:tr>
    </w:tbl>
    <w:p w14:paraId="1A8019DA" w14:textId="77777777" w:rsidR="00CB62E5" w:rsidRPr="00ED3FEA" w:rsidRDefault="00CB62E5" w:rsidP="00CB62E5">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lastRenderedPageBreak/>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CB0B82">
        <w:tc>
          <w:tcPr>
            <w:tcW w:w="9630" w:type="dxa"/>
          </w:tcPr>
          <w:p w14:paraId="309B00AC" w14:textId="77777777" w:rsidR="00CB62E5" w:rsidRDefault="00CB62E5" w:rsidP="00CB0B82">
            <w:pPr>
              <w:jc w:val="both"/>
              <w:rPr>
                <w:b/>
                <w:bCs/>
              </w:rPr>
            </w:pPr>
            <w:r>
              <w:rPr>
                <w:b/>
                <w:bCs/>
              </w:rPr>
              <w:t>Latency and reliability:</w:t>
            </w:r>
          </w:p>
          <w:p w14:paraId="457587BF" w14:textId="77777777" w:rsidR="00CB62E5" w:rsidRDefault="00CB62E5" w:rsidP="00CB0B82">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CB0B82">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CB0B82">
        <w:tc>
          <w:tcPr>
            <w:tcW w:w="1479" w:type="dxa"/>
            <w:shd w:val="clear" w:color="auto" w:fill="D9D9D9" w:themeFill="background1" w:themeFillShade="D9"/>
          </w:tcPr>
          <w:p w14:paraId="55629C88" w14:textId="77777777" w:rsidR="00CB62E5" w:rsidRDefault="00CB62E5" w:rsidP="00CB0B82">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CB0B82">
            <w:pPr>
              <w:jc w:val="both"/>
              <w:rPr>
                <w:b/>
                <w:bCs/>
              </w:rPr>
            </w:pPr>
            <w:r>
              <w:rPr>
                <w:b/>
                <w:bCs/>
              </w:rPr>
              <w:t>Y/N</w:t>
            </w:r>
          </w:p>
        </w:tc>
        <w:tc>
          <w:tcPr>
            <w:tcW w:w="6780" w:type="dxa"/>
            <w:shd w:val="clear" w:color="auto" w:fill="D9D9D9" w:themeFill="background1" w:themeFillShade="D9"/>
          </w:tcPr>
          <w:p w14:paraId="217A6270" w14:textId="77777777" w:rsidR="00CB62E5" w:rsidRDefault="00CB62E5" w:rsidP="00CB0B82">
            <w:pPr>
              <w:jc w:val="both"/>
              <w:rPr>
                <w:b/>
                <w:bCs/>
              </w:rPr>
            </w:pPr>
            <w:r>
              <w:rPr>
                <w:b/>
                <w:bCs/>
              </w:rPr>
              <w:t>Comments or suggested revisions</w:t>
            </w:r>
          </w:p>
        </w:tc>
      </w:tr>
      <w:tr w:rsidR="00CB62E5" w14:paraId="72B02E76" w14:textId="77777777" w:rsidTr="00CB0B82">
        <w:tc>
          <w:tcPr>
            <w:tcW w:w="1479" w:type="dxa"/>
          </w:tcPr>
          <w:p w14:paraId="1AF1E945" w14:textId="77777777" w:rsidR="00CB62E5" w:rsidRDefault="00CB62E5" w:rsidP="00CB0B82">
            <w:pPr>
              <w:jc w:val="both"/>
              <w:rPr>
                <w:lang w:val="en-US" w:eastAsia="ko-KR"/>
              </w:rPr>
            </w:pPr>
          </w:p>
        </w:tc>
        <w:tc>
          <w:tcPr>
            <w:tcW w:w="1372" w:type="dxa"/>
          </w:tcPr>
          <w:p w14:paraId="4D8ECC04" w14:textId="77777777" w:rsidR="00CB62E5" w:rsidRDefault="00CB62E5" w:rsidP="00CB0B82">
            <w:pPr>
              <w:tabs>
                <w:tab w:val="left" w:pos="551"/>
              </w:tabs>
              <w:jc w:val="both"/>
              <w:rPr>
                <w:lang w:val="en-US" w:eastAsia="ko-KR"/>
              </w:rPr>
            </w:pPr>
          </w:p>
        </w:tc>
        <w:tc>
          <w:tcPr>
            <w:tcW w:w="6780" w:type="dxa"/>
          </w:tcPr>
          <w:p w14:paraId="7A358805" w14:textId="77777777" w:rsidR="00CB62E5" w:rsidRPr="008E3AB5" w:rsidRDefault="00CB62E5" w:rsidP="00CB0B82">
            <w:pPr>
              <w:jc w:val="both"/>
              <w:rPr>
                <w:lang w:val="en-US"/>
              </w:rPr>
            </w:pPr>
          </w:p>
        </w:tc>
      </w:tr>
      <w:tr w:rsidR="00CB62E5" w:rsidRPr="008E3AB5" w14:paraId="48FCF18D" w14:textId="77777777" w:rsidTr="00CB0B82">
        <w:tc>
          <w:tcPr>
            <w:tcW w:w="1479" w:type="dxa"/>
          </w:tcPr>
          <w:p w14:paraId="6BF34E70" w14:textId="77777777" w:rsidR="00CB62E5" w:rsidRDefault="00CB62E5" w:rsidP="00CB0B82">
            <w:pPr>
              <w:jc w:val="both"/>
              <w:rPr>
                <w:lang w:val="en-US" w:eastAsia="ko-KR"/>
              </w:rPr>
            </w:pPr>
          </w:p>
        </w:tc>
        <w:tc>
          <w:tcPr>
            <w:tcW w:w="1372" w:type="dxa"/>
          </w:tcPr>
          <w:p w14:paraId="70151C57" w14:textId="77777777" w:rsidR="00CB62E5" w:rsidRDefault="00CB62E5" w:rsidP="00CB0B82">
            <w:pPr>
              <w:tabs>
                <w:tab w:val="left" w:pos="551"/>
              </w:tabs>
              <w:jc w:val="both"/>
              <w:rPr>
                <w:lang w:val="en-US" w:eastAsia="ko-KR"/>
              </w:rPr>
            </w:pPr>
          </w:p>
        </w:tc>
        <w:tc>
          <w:tcPr>
            <w:tcW w:w="6780" w:type="dxa"/>
          </w:tcPr>
          <w:p w14:paraId="74ED26F8" w14:textId="77777777" w:rsidR="00CB62E5" w:rsidRPr="008E3AB5" w:rsidRDefault="00CB62E5" w:rsidP="00CB0B82">
            <w:pPr>
              <w:jc w:val="both"/>
              <w:rPr>
                <w:lang w:val="en-US"/>
              </w:rPr>
            </w:pPr>
          </w:p>
        </w:tc>
      </w:tr>
      <w:tr w:rsidR="00CB62E5" w:rsidRPr="008E3AB5" w14:paraId="7D0231BC" w14:textId="77777777" w:rsidTr="00CB0B82">
        <w:tc>
          <w:tcPr>
            <w:tcW w:w="1479" w:type="dxa"/>
          </w:tcPr>
          <w:p w14:paraId="2ACB98FF" w14:textId="77777777" w:rsidR="00CB62E5" w:rsidRPr="00E24021" w:rsidRDefault="00CB62E5" w:rsidP="00CB0B82">
            <w:pPr>
              <w:jc w:val="both"/>
              <w:rPr>
                <w:rFonts w:eastAsia="DengXian"/>
                <w:lang w:val="en-US" w:eastAsia="zh-CN"/>
              </w:rPr>
            </w:pPr>
          </w:p>
        </w:tc>
        <w:tc>
          <w:tcPr>
            <w:tcW w:w="1372" w:type="dxa"/>
          </w:tcPr>
          <w:p w14:paraId="5FB94241" w14:textId="77777777" w:rsidR="00CB62E5" w:rsidRPr="00E24021" w:rsidRDefault="00CB62E5" w:rsidP="00CB0B82">
            <w:pPr>
              <w:tabs>
                <w:tab w:val="left" w:pos="551"/>
              </w:tabs>
              <w:jc w:val="both"/>
              <w:rPr>
                <w:rFonts w:eastAsia="DengXian"/>
                <w:lang w:val="en-US" w:eastAsia="zh-CN"/>
              </w:rPr>
            </w:pPr>
          </w:p>
        </w:tc>
        <w:tc>
          <w:tcPr>
            <w:tcW w:w="6780" w:type="dxa"/>
          </w:tcPr>
          <w:p w14:paraId="612FACB9" w14:textId="77777777" w:rsidR="00CB62E5" w:rsidRPr="008E3AB5" w:rsidRDefault="00CB62E5" w:rsidP="00CB0B82">
            <w:pPr>
              <w:jc w:val="both"/>
              <w:rPr>
                <w:lang w:val="en-US"/>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CB0B82">
        <w:tc>
          <w:tcPr>
            <w:tcW w:w="9630" w:type="dxa"/>
          </w:tcPr>
          <w:p w14:paraId="37C1EAFB" w14:textId="77777777" w:rsidR="00CB62E5" w:rsidRDefault="00CB62E5" w:rsidP="00CB0B82">
            <w:pPr>
              <w:jc w:val="both"/>
              <w:rPr>
                <w:b/>
                <w:bCs/>
              </w:rPr>
            </w:pPr>
            <w:r w:rsidRPr="00CA6C8C">
              <w:rPr>
                <w:b/>
                <w:bCs/>
              </w:rPr>
              <w:t>Power consumption</w:t>
            </w:r>
            <w:r>
              <w:rPr>
                <w:b/>
                <w:bCs/>
              </w:rPr>
              <w:t>:</w:t>
            </w:r>
          </w:p>
          <w:p w14:paraId="25606924" w14:textId="77777777" w:rsidR="00CB62E5" w:rsidRPr="00F02E4B" w:rsidRDefault="00CB62E5" w:rsidP="00CB0B82">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CB0B82">
        <w:tc>
          <w:tcPr>
            <w:tcW w:w="1479" w:type="dxa"/>
            <w:shd w:val="clear" w:color="auto" w:fill="D9D9D9" w:themeFill="background1" w:themeFillShade="D9"/>
          </w:tcPr>
          <w:p w14:paraId="2B590C51" w14:textId="77777777" w:rsidR="00CB62E5" w:rsidRDefault="00CB62E5" w:rsidP="00CB0B82">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CB0B82">
            <w:pPr>
              <w:jc w:val="both"/>
              <w:rPr>
                <w:b/>
                <w:bCs/>
              </w:rPr>
            </w:pPr>
            <w:r>
              <w:rPr>
                <w:b/>
                <w:bCs/>
              </w:rPr>
              <w:t>Y/N</w:t>
            </w:r>
          </w:p>
        </w:tc>
        <w:tc>
          <w:tcPr>
            <w:tcW w:w="6780" w:type="dxa"/>
            <w:shd w:val="clear" w:color="auto" w:fill="D9D9D9" w:themeFill="background1" w:themeFillShade="D9"/>
          </w:tcPr>
          <w:p w14:paraId="6115532E" w14:textId="77777777" w:rsidR="00CB62E5" w:rsidRDefault="00CB62E5" w:rsidP="00CB0B82">
            <w:pPr>
              <w:jc w:val="both"/>
              <w:rPr>
                <w:b/>
                <w:bCs/>
              </w:rPr>
            </w:pPr>
            <w:r>
              <w:rPr>
                <w:b/>
                <w:bCs/>
              </w:rPr>
              <w:t>Comments or suggested revisions</w:t>
            </w:r>
          </w:p>
        </w:tc>
      </w:tr>
      <w:tr w:rsidR="00CB62E5" w14:paraId="0DF39EAE" w14:textId="77777777" w:rsidTr="00CB0B82">
        <w:tc>
          <w:tcPr>
            <w:tcW w:w="1479" w:type="dxa"/>
          </w:tcPr>
          <w:p w14:paraId="4502BE55" w14:textId="77777777" w:rsidR="00CB62E5" w:rsidRDefault="00CB62E5" w:rsidP="00CB0B82">
            <w:pPr>
              <w:jc w:val="both"/>
              <w:rPr>
                <w:lang w:val="en-US" w:eastAsia="ko-KR"/>
              </w:rPr>
            </w:pPr>
          </w:p>
        </w:tc>
        <w:tc>
          <w:tcPr>
            <w:tcW w:w="1372" w:type="dxa"/>
          </w:tcPr>
          <w:p w14:paraId="154CAAE2" w14:textId="77777777" w:rsidR="00CB62E5" w:rsidRDefault="00CB62E5" w:rsidP="00CB0B82">
            <w:pPr>
              <w:tabs>
                <w:tab w:val="left" w:pos="551"/>
              </w:tabs>
              <w:jc w:val="both"/>
              <w:rPr>
                <w:lang w:val="en-US" w:eastAsia="ko-KR"/>
              </w:rPr>
            </w:pPr>
          </w:p>
        </w:tc>
        <w:tc>
          <w:tcPr>
            <w:tcW w:w="6780" w:type="dxa"/>
          </w:tcPr>
          <w:p w14:paraId="39445813" w14:textId="77777777" w:rsidR="00CB62E5" w:rsidRPr="008E3AB5" w:rsidRDefault="00CB62E5" w:rsidP="00CB0B82">
            <w:pPr>
              <w:jc w:val="both"/>
              <w:rPr>
                <w:lang w:val="en-US"/>
              </w:rPr>
            </w:pPr>
          </w:p>
        </w:tc>
      </w:tr>
      <w:tr w:rsidR="00CB62E5" w:rsidRPr="008E3AB5" w14:paraId="698DB37B" w14:textId="77777777" w:rsidTr="00CB0B82">
        <w:tc>
          <w:tcPr>
            <w:tcW w:w="1479" w:type="dxa"/>
          </w:tcPr>
          <w:p w14:paraId="561B4184" w14:textId="77777777" w:rsidR="00CB62E5" w:rsidRDefault="00CB62E5" w:rsidP="00CB0B82">
            <w:pPr>
              <w:jc w:val="both"/>
              <w:rPr>
                <w:lang w:val="en-US" w:eastAsia="ko-KR"/>
              </w:rPr>
            </w:pPr>
          </w:p>
        </w:tc>
        <w:tc>
          <w:tcPr>
            <w:tcW w:w="1372" w:type="dxa"/>
          </w:tcPr>
          <w:p w14:paraId="6EAD49A7" w14:textId="77777777" w:rsidR="00CB62E5" w:rsidRDefault="00CB62E5" w:rsidP="00CB0B82">
            <w:pPr>
              <w:tabs>
                <w:tab w:val="left" w:pos="551"/>
              </w:tabs>
              <w:jc w:val="both"/>
              <w:rPr>
                <w:lang w:val="en-US" w:eastAsia="ko-KR"/>
              </w:rPr>
            </w:pPr>
          </w:p>
        </w:tc>
        <w:tc>
          <w:tcPr>
            <w:tcW w:w="6780" w:type="dxa"/>
          </w:tcPr>
          <w:p w14:paraId="08EF90AB" w14:textId="77777777" w:rsidR="00CB62E5" w:rsidRPr="008E3AB5" w:rsidRDefault="00CB62E5" w:rsidP="00CB0B82">
            <w:pPr>
              <w:jc w:val="both"/>
              <w:rPr>
                <w:lang w:val="en-US"/>
              </w:rPr>
            </w:pPr>
          </w:p>
        </w:tc>
      </w:tr>
      <w:tr w:rsidR="00CB62E5" w:rsidRPr="008E3AB5" w14:paraId="5E9EA7B4" w14:textId="77777777" w:rsidTr="00CB0B82">
        <w:tc>
          <w:tcPr>
            <w:tcW w:w="1479" w:type="dxa"/>
          </w:tcPr>
          <w:p w14:paraId="7C2B5AD5" w14:textId="77777777" w:rsidR="00CB62E5" w:rsidRPr="00E24021" w:rsidRDefault="00CB62E5" w:rsidP="00CB0B82">
            <w:pPr>
              <w:jc w:val="both"/>
              <w:rPr>
                <w:rFonts w:eastAsia="DengXian"/>
                <w:lang w:val="en-US" w:eastAsia="zh-CN"/>
              </w:rPr>
            </w:pPr>
          </w:p>
        </w:tc>
        <w:tc>
          <w:tcPr>
            <w:tcW w:w="1372" w:type="dxa"/>
          </w:tcPr>
          <w:p w14:paraId="2648A5D3" w14:textId="77777777" w:rsidR="00CB62E5" w:rsidRPr="00E24021" w:rsidRDefault="00CB62E5" w:rsidP="00CB0B82">
            <w:pPr>
              <w:tabs>
                <w:tab w:val="left" w:pos="551"/>
              </w:tabs>
              <w:jc w:val="both"/>
              <w:rPr>
                <w:rFonts w:eastAsia="DengXian"/>
                <w:lang w:val="en-US" w:eastAsia="zh-CN"/>
              </w:rPr>
            </w:pPr>
          </w:p>
        </w:tc>
        <w:tc>
          <w:tcPr>
            <w:tcW w:w="6780" w:type="dxa"/>
          </w:tcPr>
          <w:p w14:paraId="4C0E60A6" w14:textId="77777777" w:rsidR="00CB62E5" w:rsidRPr="008E3AB5" w:rsidRDefault="00CB62E5" w:rsidP="00CB0B82">
            <w:pPr>
              <w:jc w:val="both"/>
              <w:rPr>
                <w:lang w:val="en-US"/>
              </w:rPr>
            </w:pPr>
          </w:p>
        </w:tc>
      </w:tr>
    </w:tbl>
    <w:p w14:paraId="079497B6" w14:textId="77777777" w:rsidR="00CB62E5" w:rsidRPr="00482371"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267" w:name="_Hlk55566483"/>
      <w:r w:rsidRPr="00482371">
        <w:rPr>
          <w:rFonts w:ascii="Times New Roman" w:hAnsi="Times New Roman"/>
          <w:b/>
          <w:bCs/>
        </w:rPr>
        <w:t>PDCCH blocking probability</w:t>
      </w:r>
      <w:bookmarkEnd w:id="267"/>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CB0B82">
        <w:tc>
          <w:tcPr>
            <w:tcW w:w="9630" w:type="dxa"/>
          </w:tcPr>
          <w:p w14:paraId="20198086" w14:textId="77777777" w:rsidR="00CB62E5" w:rsidRDefault="00CB62E5" w:rsidP="00CB0B82">
            <w:pPr>
              <w:jc w:val="both"/>
              <w:rPr>
                <w:b/>
                <w:bCs/>
              </w:rPr>
            </w:pPr>
            <w:r w:rsidRPr="00482371">
              <w:rPr>
                <w:b/>
                <w:bCs/>
              </w:rPr>
              <w:t>PDCCH blocking probability</w:t>
            </w:r>
            <w:r>
              <w:rPr>
                <w:b/>
                <w:bCs/>
              </w:rPr>
              <w:t>:</w:t>
            </w:r>
          </w:p>
          <w:p w14:paraId="0D64671B" w14:textId="726C6525" w:rsidR="00CB62E5" w:rsidRPr="00F02E4B" w:rsidRDefault="00CB62E5" w:rsidP="00CB0B82">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bookmarkStart w:id="268" w:name="_GoBack"/>
            <w:bookmarkEnd w:id="268"/>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CB0B82">
        <w:tc>
          <w:tcPr>
            <w:tcW w:w="1479" w:type="dxa"/>
            <w:shd w:val="clear" w:color="auto" w:fill="D9D9D9" w:themeFill="background1" w:themeFillShade="D9"/>
          </w:tcPr>
          <w:p w14:paraId="72B6C2BF" w14:textId="77777777" w:rsidR="00CB62E5" w:rsidRDefault="00CB62E5" w:rsidP="00CB0B82">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CB0B82">
            <w:pPr>
              <w:jc w:val="both"/>
              <w:rPr>
                <w:b/>
                <w:bCs/>
              </w:rPr>
            </w:pPr>
            <w:r>
              <w:rPr>
                <w:b/>
                <w:bCs/>
              </w:rPr>
              <w:t>Y/N</w:t>
            </w:r>
          </w:p>
        </w:tc>
        <w:tc>
          <w:tcPr>
            <w:tcW w:w="6780" w:type="dxa"/>
            <w:shd w:val="clear" w:color="auto" w:fill="D9D9D9" w:themeFill="background1" w:themeFillShade="D9"/>
          </w:tcPr>
          <w:p w14:paraId="62809404" w14:textId="77777777" w:rsidR="00CB62E5" w:rsidRDefault="00CB62E5" w:rsidP="00CB0B82">
            <w:pPr>
              <w:jc w:val="both"/>
              <w:rPr>
                <w:b/>
                <w:bCs/>
              </w:rPr>
            </w:pPr>
            <w:r>
              <w:rPr>
                <w:b/>
                <w:bCs/>
              </w:rPr>
              <w:t>Comments or suggested revisions</w:t>
            </w:r>
          </w:p>
        </w:tc>
      </w:tr>
      <w:tr w:rsidR="00CB62E5" w14:paraId="3FC1D5F6" w14:textId="77777777" w:rsidTr="00CB0B82">
        <w:tc>
          <w:tcPr>
            <w:tcW w:w="1479" w:type="dxa"/>
          </w:tcPr>
          <w:p w14:paraId="210B09FA" w14:textId="77777777" w:rsidR="00CB62E5" w:rsidRDefault="00CB62E5" w:rsidP="00CB0B82">
            <w:pPr>
              <w:jc w:val="both"/>
              <w:rPr>
                <w:lang w:val="en-US" w:eastAsia="ko-KR"/>
              </w:rPr>
            </w:pPr>
          </w:p>
        </w:tc>
        <w:tc>
          <w:tcPr>
            <w:tcW w:w="1372" w:type="dxa"/>
          </w:tcPr>
          <w:p w14:paraId="3F8A80D4" w14:textId="77777777" w:rsidR="00CB62E5" w:rsidRDefault="00CB62E5" w:rsidP="00CB0B82">
            <w:pPr>
              <w:tabs>
                <w:tab w:val="left" w:pos="551"/>
              </w:tabs>
              <w:jc w:val="both"/>
              <w:rPr>
                <w:lang w:val="en-US" w:eastAsia="ko-KR"/>
              </w:rPr>
            </w:pPr>
          </w:p>
        </w:tc>
        <w:tc>
          <w:tcPr>
            <w:tcW w:w="6780" w:type="dxa"/>
          </w:tcPr>
          <w:p w14:paraId="3F7D2A05" w14:textId="77777777" w:rsidR="00CB62E5" w:rsidRPr="008E3AB5" w:rsidRDefault="00CB62E5" w:rsidP="00CB0B82">
            <w:pPr>
              <w:jc w:val="both"/>
              <w:rPr>
                <w:lang w:val="en-US"/>
              </w:rPr>
            </w:pPr>
          </w:p>
        </w:tc>
      </w:tr>
      <w:tr w:rsidR="00CB62E5" w:rsidRPr="008E3AB5" w14:paraId="3E394AD0" w14:textId="77777777" w:rsidTr="00CB0B82">
        <w:tc>
          <w:tcPr>
            <w:tcW w:w="1479" w:type="dxa"/>
          </w:tcPr>
          <w:p w14:paraId="0A3A1789" w14:textId="77777777" w:rsidR="00CB62E5" w:rsidRDefault="00CB62E5" w:rsidP="00CB0B82">
            <w:pPr>
              <w:jc w:val="both"/>
              <w:rPr>
                <w:lang w:val="en-US" w:eastAsia="ko-KR"/>
              </w:rPr>
            </w:pPr>
          </w:p>
        </w:tc>
        <w:tc>
          <w:tcPr>
            <w:tcW w:w="1372" w:type="dxa"/>
          </w:tcPr>
          <w:p w14:paraId="71A59C16" w14:textId="77777777" w:rsidR="00CB62E5" w:rsidRDefault="00CB62E5" w:rsidP="00CB0B82">
            <w:pPr>
              <w:tabs>
                <w:tab w:val="left" w:pos="551"/>
              </w:tabs>
              <w:jc w:val="both"/>
              <w:rPr>
                <w:lang w:val="en-US" w:eastAsia="ko-KR"/>
              </w:rPr>
            </w:pPr>
          </w:p>
        </w:tc>
        <w:tc>
          <w:tcPr>
            <w:tcW w:w="6780" w:type="dxa"/>
          </w:tcPr>
          <w:p w14:paraId="7961F678" w14:textId="77777777" w:rsidR="00CB62E5" w:rsidRPr="008E3AB5" w:rsidRDefault="00CB62E5" w:rsidP="00CB0B82">
            <w:pPr>
              <w:jc w:val="both"/>
              <w:rPr>
                <w:lang w:val="en-US"/>
              </w:rPr>
            </w:pPr>
          </w:p>
        </w:tc>
      </w:tr>
      <w:tr w:rsidR="00CB62E5" w:rsidRPr="008E3AB5" w14:paraId="156BC0A7" w14:textId="77777777" w:rsidTr="00CB0B82">
        <w:tc>
          <w:tcPr>
            <w:tcW w:w="1479" w:type="dxa"/>
          </w:tcPr>
          <w:p w14:paraId="36F7D2B9" w14:textId="77777777" w:rsidR="00CB62E5" w:rsidRPr="00E24021" w:rsidRDefault="00CB62E5" w:rsidP="00CB0B82">
            <w:pPr>
              <w:jc w:val="both"/>
              <w:rPr>
                <w:rFonts w:eastAsia="DengXian"/>
                <w:lang w:val="en-US" w:eastAsia="zh-CN"/>
              </w:rPr>
            </w:pPr>
          </w:p>
        </w:tc>
        <w:tc>
          <w:tcPr>
            <w:tcW w:w="1372" w:type="dxa"/>
          </w:tcPr>
          <w:p w14:paraId="5C5BCFC8" w14:textId="77777777" w:rsidR="00CB62E5" w:rsidRPr="00E24021" w:rsidRDefault="00CB62E5" w:rsidP="00CB0B82">
            <w:pPr>
              <w:tabs>
                <w:tab w:val="left" w:pos="551"/>
              </w:tabs>
              <w:jc w:val="both"/>
              <w:rPr>
                <w:rFonts w:eastAsia="DengXian"/>
                <w:lang w:val="en-US" w:eastAsia="zh-CN"/>
              </w:rPr>
            </w:pPr>
          </w:p>
        </w:tc>
        <w:tc>
          <w:tcPr>
            <w:tcW w:w="6780" w:type="dxa"/>
          </w:tcPr>
          <w:p w14:paraId="493F1DEC" w14:textId="77777777" w:rsidR="00CB62E5" w:rsidRPr="008E3AB5" w:rsidRDefault="00CB62E5" w:rsidP="00CB0B82">
            <w:pPr>
              <w:jc w:val="both"/>
              <w:rPr>
                <w:lang w:val="en-US"/>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262"/>
      <w:bookmarkEnd w:id="263"/>
      <w:bookmarkEnd w:id="26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lastRenderedPageBreak/>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269" w:name="_Toc42165607"/>
      <w:bookmarkStart w:id="270" w:name="_Toc51768542"/>
      <w:bookmarkStart w:id="271" w:name="_Toc51771049"/>
      <w:r w:rsidRPr="000E647A">
        <w:t>Analysis of specification impacts</w:t>
      </w:r>
      <w:bookmarkEnd w:id="269"/>
      <w:bookmarkEnd w:id="270"/>
      <w:bookmarkEnd w:id="271"/>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lastRenderedPageBreak/>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lastRenderedPageBreak/>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272" w:name="_Toc42165608"/>
      <w:bookmarkStart w:id="273" w:name="_Toc51768543"/>
      <w:bookmarkStart w:id="274" w:name="_Toc51771050"/>
      <w:r>
        <w:t>7</w:t>
      </w:r>
      <w:r w:rsidRPr="000E647A">
        <w:t>.4</w:t>
      </w:r>
      <w:r w:rsidRPr="000E647A">
        <w:tab/>
        <w:t>Half-duplex FDD operation</w:t>
      </w:r>
      <w:bookmarkEnd w:id="272"/>
      <w:bookmarkEnd w:id="273"/>
      <w:bookmarkEnd w:id="274"/>
    </w:p>
    <w:p w14:paraId="7E7FC05D" w14:textId="1FB94B3B" w:rsidR="00090EF0" w:rsidRPr="000E647A" w:rsidRDefault="00090EF0" w:rsidP="00090EF0">
      <w:pPr>
        <w:pStyle w:val="Heading3"/>
      </w:pPr>
      <w:bookmarkStart w:id="275" w:name="_Toc42165609"/>
      <w:bookmarkStart w:id="276" w:name="_Toc51768544"/>
      <w:bookmarkStart w:id="277" w:name="_Toc51771051"/>
      <w:r>
        <w:t>7</w:t>
      </w:r>
      <w:r w:rsidRPr="000E647A">
        <w:t>.4.1</w:t>
      </w:r>
      <w:r w:rsidRPr="000E647A">
        <w:tab/>
        <w:t>Description of feature</w:t>
      </w:r>
      <w:bookmarkEnd w:id="275"/>
      <w:bookmarkEnd w:id="276"/>
      <w:bookmarkEnd w:id="277"/>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278" w:name="_Toc42165610"/>
      <w:bookmarkStart w:id="279" w:name="_Toc51768545"/>
      <w:bookmarkStart w:id="280" w:name="_Toc51771052"/>
      <w:r>
        <w:t>7</w:t>
      </w:r>
      <w:r w:rsidRPr="000E647A">
        <w:t>.4.2</w:t>
      </w:r>
      <w:r w:rsidRPr="000E647A">
        <w:tab/>
        <w:t>Analysis of UE complexity reduction</w:t>
      </w:r>
      <w:bookmarkEnd w:id="278"/>
      <w:bookmarkEnd w:id="279"/>
      <w:bookmarkEnd w:id="280"/>
    </w:p>
    <w:p w14:paraId="209B45F5" w14:textId="1E5BE807" w:rsidR="0050719B" w:rsidRDefault="0050719B" w:rsidP="0050719B">
      <w:pPr>
        <w:pStyle w:val="BodyText"/>
        <w:rPr>
          <w:rFonts w:ascii="Times New Roman" w:hAnsi="Times New Roman"/>
        </w:rPr>
      </w:pPr>
      <w:r>
        <w:rPr>
          <w:rFonts w:ascii="Times New Roman" w:hAnsi="Times New Roman"/>
        </w:rPr>
        <w:t>The following TP in FLS4 (</w:t>
      </w:r>
      <w:r w:rsidRPr="0050719B">
        <w:rPr>
          <w:rFonts w:ascii="Times New Roman" w:hAnsi="Times New Roman"/>
        </w:rPr>
        <w:t>Proposal 7.4.2-1c</w:t>
      </w:r>
      <w:r>
        <w:rPr>
          <w:rFonts w:ascii="Times New Roman" w:hAnsi="Times New Roman"/>
        </w:rPr>
        <w:t>) is expected to be endorsed soon.</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lastRenderedPageBreak/>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CB0B82">
        <w:tc>
          <w:tcPr>
            <w:tcW w:w="9630" w:type="dxa"/>
          </w:tcPr>
          <w:p w14:paraId="28D7914A" w14:textId="77777777" w:rsidR="00271650" w:rsidRPr="00F02E4B" w:rsidRDefault="00271650" w:rsidP="00CB0B82">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CB0B82">
        <w:tc>
          <w:tcPr>
            <w:tcW w:w="1479" w:type="dxa"/>
            <w:shd w:val="clear" w:color="auto" w:fill="D9D9D9" w:themeFill="background1" w:themeFillShade="D9"/>
          </w:tcPr>
          <w:p w14:paraId="53BA8840" w14:textId="77777777" w:rsidR="00271650" w:rsidRDefault="00271650" w:rsidP="00CB0B82">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CB0B82">
            <w:pPr>
              <w:jc w:val="both"/>
              <w:rPr>
                <w:b/>
                <w:bCs/>
              </w:rPr>
            </w:pPr>
            <w:r>
              <w:rPr>
                <w:b/>
                <w:bCs/>
              </w:rPr>
              <w:t>Y/N</w:t>
            </w:r>
          </w:p>
        </w:tc>
        <w:tc>
          <w:tcPr>
            <w:tcW w:w="6780" w:type="dxa"/>
            <w:shd w:val="clear" w:color="auto" w:fill="D9D9D9" w:themeFill="background1" w:themeFillShade="D9"/>
          </w:tcPr>
          <w:p w14:paraId="327E1D2B" w14:textId="77777777" w:rsidR="00271650" w:rsidRDefault="00271650" w:rsidP="00CB0B82">
            <w:pPr>
              <w:jc w:val="both"/>
              <w:rPr>
                <w:b/>
                <w:bCs/>
              </w:rPr>
            </w:pPr>
            <w:r>
              <w:rPr>
                <w:b/>
                <w:bCs/>
              </w:rPr>
              <w:t>Comments or suggested revisions</w:t>
            </w:r>
          </w:p>
        </w:tc>
      </w:tr>
      <w:tr w:rsidR="00271650" w14:paraId="2D86E68D" w14:textId="77777777" w:rsidTr="00CB0B82">
        <w:tc>
          <w:tcPr>
            <w:tcW w:w="1479" w:type="dxa"/>
          </w:tcPr>
          <w:p w14:paraId="2E636A90" w14:textId="77777777" w:rsidR="00271650" w:rsidRDefault="00271650" w:rsidP="00CB0B82">
            <w:pPr>
              <w:jc w:val="both"/>
              <w:rPr>
                <w:lang w:val="en-US" w:eastAsia="ko-KR"/>
              </w:rPr>
            </w:pPr>
          </w:p>
        </w:tc>
        <w:tc>
          <w:tcPr>
            <w:tcW w:w="1372" w:type="dxa"/>
          </w:tcPr>
          <w:p w14:paraId="36FBDFAB" w14:textId="77777777" w:rsidR="00271650" w:rsidRDefault="00271650" w:rsidP="00CB0B82">
            <w:pPr>
              <w:tabs>
                <w:tab w:val="left" w:pos="551"/>
              </w:tabs>
              <w:jc w:val="both"/>
              <w:rPr>
                <w:lang w:val="en-US" w:eastAsia="ko-KR"/>
              </w:rPr>
            </w:pPr>
          </w:p>
        </w:tc>
        <w:tc>
          <w:tcPr>
            <w:tcW w:w="6780" w:type="dxa"/>
          </w:tcPr>
          <w:p w14:paraId="77C0764A" w14:textId="77777777" w:rsidR="00271650" w:rsidRPr="008E3AB5" w:rsidRDefault="00271650" w:rsidP="00CB0B82">
            <w:pPr>
              <w:jc w:val="both"/>
              <w:rPr>
                <w:lang w:val="en-US"/>
              </w:rPr>
            </w:pPr>
          </w:p>
        </w:tc>
      </w:tr>
      <w:tr w:rsidR="00271650" w:rsidRPr="008E3AB5" w14:paraId="53475A5A" w14:textId="77777777" w:rsidTr="00CB0B82">
        <w:tc>
          <w:tcPr>
            <w:tcW w:w="1479" w:type="dxa"/>
          </w:tcPr>
          <w:p w14:paraId="2B4777D4" w14:textId="77777777" w:rsidR="00271650" w:rsidRDefault="00271650" w:rsidP="00CB0B82">
            <w:pPr>
              <w:jc w:val="both"/>
              <w:rPr>
                <w:lang w:val="en-US" w:eastAsia="ko-KR"/>
              </w:rPr>
            </w:pPr>
          </w:p>
        </w:tc>
        <w:tc>
          <w:tcPr>
            <w:tcW w:w="1372" w:type="dxa"/>
          </w:tcPr>
          <w:p w14:paraId="6FCCDA3A" w14:textId="77777777" w:rsidR="00271650" w:rsidRDefault="00271650" w:rsidP="00CB0B82">
            <w:pPr>
              <w:tabs>
                <w:tab w:val="left" w:pos="551"/>
              </w:tabs>
              <w:jc w:val="both"/>
              <w:rPr>
                <w:lang w:val="en-US" w:eastAsia="ko-KR"/>
              </w:rPr>
            </w:pPr>
          </w:p>
        </w:tc>
        <w:tc>
          <w:tcPr>
            <w:tcW w:w="6780" w:type="dxa"/>
          </w:tcPr>
          <w:p w14:paraId="20DCD796" w14:textId="77777777" w:rsidR="00271650" w:rsidRPr="008E3AB5" w:rsidRDefault="00271650" w:rsidP="00CB0B82">
            <w:pPr>
              <w:jc w:val="both"/>
              <w:rPr>
                <w:lang w:val="en-US"/>
              </w:rPr>
            </w:pPr>
          </w:p>
        </w:tc>
      </w:tr>
      <w:tr w:rsidR="00271650" w:rsidRPr="008E3AB5" w14:paraId="28A8B6A5" w14:textId="77777777" w:rsidTr="00CB0B82">
        <w:tc>
          <w:tcPr>
            <w:tcW w:w="1479" w:type="dxa"/>
          </w:tcPr>
          <w:p w14:paraId="736205C2" w14:textId="77777777" w:rsidR="00271650" w:rsidRPr="00E24021" w:rsidRDefault="00271650" w:rsidP="00CB0B82">
            <w:pPr>
              <w:jc w:val="both"/>
              <w:rPr>
                <w:rFonts w:eastAsia="DengXian"/>
                <w:lang w:val="en-US" w:eastAsia="zh-CN"/>
              </w:rPr>
            </w:pPr>
          </w:p>
        </w:tc>
        <w:tc>
          <w:tcPr>
            <w:tcW w:w="1372" w:type="dxa"/>
          </w:tcPr>
          <w:p w14:paraId="1283E63B" w14:textId="77777777" w:rsidR="00271650" w:rsidRPr="00E24021" w:rsidRDefault="00271650" w:rsidP="00CB0B82">
            <w:pPr>
              <w:tabs>
                <w:tab w:val="left" w:pos="551"/>
              </w:tabs>
              <w:jc w:val="both"/>
              <w:rPr>
                <w:rFonts w:eastAsia="DengXian"/>
                <w:lang w:val="en-US" w:eastAsia="zh-CN"/>
              </w:rPr>
            </w:pPr>
          </w:p>
        </w:tc>
        <w:tc>
          <w:tcPr>
            <w:tcW w:w="6780" w:type="dxa"/>
          </w:tcPr>
          <w:p w14:paraId="6924178F" w14:textId="77777777" w:rsidR="00271650" w:rsidRPr="008E3AB5" w:rsidRDefault="00271650" w:rsidP="00CB0B82">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81" w:name="_Toc42165611"/>
      <w:bookmarkStart w:id="282" w:name="_Toc51768546"/>
      <w:bookmarkStart w:id="283" w:name="_Toc51771053"/>
      <w:r>
        <w:t>7</w:t>
      </w:r>
      <w:r w:rsidRPr="000E647A">
        <w:t>.4.3</w:t>
      </w:r>
      <w:r w:rsidRPr="000E647A">
        <w:tab/>
        <w:t xml:space="preserve">Analysis of </w:t>
      </w:r>
      <w:r>
        <w:t>performance impacts</w:t>
      </w:r>
      <w:bookmarkEnd w:id="281"/>
      <w:bookmarkEnd w:id="282"/>
      <w:bookmarkEnd w:id="283"/>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CB0B82">
        <w:tc>
          <w:tcPr>
            <w:tcW w:w="9630" w:type="dxa"/>
          </w:tcPr>
          <w:p w14:paraId="0A497B1A" w14:textId="77777777" w:rsidR="00A86752" w:rsidRPr="00482371" w:rsidRDefault="00A86752" w:rsidP="00CB0B82">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CB0B8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CB0B82">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CB0B82">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CB0B82">
        <w:tc>
          <w:tcPr>
            <w:tcW w:w="9630" w:type="dxa"/>
          </w:tcPr>
          <w:p w14:paraId="292104E5" w14:textId="77777777" w:rsidR="00A86752" w:rsidRDefault="00A86752" w:rsidP="00CB0B82">
            <w:pPr>
              <w:jc w:val="both"/>
              <w:rPr>
                <w:b/>
                <w:bCs/>
              </w:rPr>
            </w:pPr>
            <w:r w:rsidRPr="00A63519">
              <w:rPr>
                <w:b/>
                <w:lang w:val="en-US" w:eastAsia="zh-CN"/>
              </w:rPr>
              <w:t>Coverage</w:t>
            </w:r>
            <w:r>
              <w:rPr>
                <w:b/>
                <w:bCs/>
              </w:rPr>
              <w:t>:</w:t>
            </w:r>
          </w:p>
          <w:p w14:paraId="72C58A46" w14:textId="77777777" w:rsidR="00A86752" w:rsidRPr="00F02E4B" w:rsidRDefault="00A86752" w:rsidP="00CB0B82">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CB0B82">
        <w:tc>
          <w:tcPr>
            <w:tcW w:w="1479" w:type="dxa"/>
            <w:shd w:val="clear" w:color="auto" w:fill="D9D9D9" w:themeFill="background1" w:themeFillShade="D9"/>
          </w:tcPr>
          <w:p w14:paraId="3DE4BCE9" w14:textId="77777777" w:rsidR="00A86752" w:rsidRDefault="00A86752" w:rsidP="00CB0B82">
            <w:pPr>
              <w:jc w:val="both"/>
              <w:rPr>
                <w:b/>
                <w:bCs/>
              </w:rPr>
            </w:pPr>
            <w:r>
              <w:rPr>
                <w:b/>
                <w:bCs/>
              </w:rPr>
              <w:lastRenderedPageBreak/>
              <w:t>Company</w:t>
            </w:r>
          </w:p>
        </w:tc>
        <w:tc>
          <w:tcPr>
            <w:tcW w:w="1372" w:type="dxa"/>
            <w:shd w:val="clear" w:color="auto" w:fill="D9D9D9" w:themeFill="background1" w:themeFillShade="D9"/>
          </w:tcPr>
          <w:p w14:paraId="0B2FFA88" w14:textId="77777777" w:rsidR="00A86752" w:rsidRDefault="00A86752" w:rsidP="00CB0B82">
            <w:pPr>
              <w:jc w:val="both"/>
              <w:rPr>
                <w:b/>
                <w:bCs/>
              </w:rPr>
            </w:pPr>
            <w:r>
              <w:rPr>
                <w:b/>
                <w:bCs/>
              </w:rPr>
              <w:t>Y/N</w:t>
            </w:r>
          </w:p>
        </w:tc>
        <w:tc>
          <w:tcPr>
            <w:tcW w:w="6780" w:type="dxa"/>
            <w:shd w:val="clear" w:color="auto" w:fill="D9D9D9" w:themeFill="background1" w:themeFillShade="D9"/>
          </w:tcPr>
          <w:p w14:paraId="4AAAFC9C" w14:textId="77777777" w:rsidR="00A86752" w:rsidRDefault="00A86752" w:rsidP="00CB0B82">
            <w:pPr>
              <w:jc w:val="both"/>
              <w:rPr>
                <w:b/>
                <w:bCs/>
              </w:rPr>
            </w:pPr>
            <w:r>
              <w:rPr>
                <w:b/>
                <w:bCs/>
              </w:rPr>
              <w:t>Comments or suggested revisions</w:t>
            </w:r>
          </w:p>
        </w:tc>
      </w:tr>
      <w:tr w:rsidR="00A86752" w14:paraId="5295772C" w14:textId="77777777" w:rsidTr="00CB0B82">
        <w:tc>
          <w:tcPr>
            <w:tcW w:w="1479" w:type="dxa"/>
          </w:tcPr>
          <w:p w14:paraId="3ADAA29D" w14:textId="77777777" w:rsidR="00A86752" w:rsidRDefault="00A86752" w:rsidP="00CB0B82">
            <w:pPr>
              <w:jc w:val="both"/>
              <w:rPr>
                <w:lang w:val="en-US" w:eastAsia="ko-KR"/>
              </w:rPr>
            </w:pPr>
          </w:p>
        </w:tc>
        <w:tc>
          <w:tcPr>
            <w:tcW w:w="1372" w:type="dxa"/>
          </w:tcPr>
          <w:p w14:paraId="709D28D0" w14:textId="77777777" w:rsidR="00A86752" w:rsidRDefault="00A86752" w:rsidP="00CB0B82">
            <w:pPr>
              <w:tabs>
                <w:tab w:val="left" w:pos="551"/>
              </w:tabs>
              <w:jc w:val="both"/>
              <w:rPr>
                <w:lang w:val="en-US" w:eastAsia="ko-KR"/>
              </w:rPr>
            </w:pPr>
          </w:p>
        </w:tc>
        <w:tc>
          <w:tcPr>
            <w:tcW w:w="6780" w:type="dxa"/>
          </w:tcPr>
          <w:p w14:paraId="5833B437" w14:textId="77777777" w:rsidR="00A86752" w:rsidRPr="008E3AB5" w:rsidRDefault="00A86752" w:rsidP="00CB0B82">
            <w:pPr>
              <w:jc w:val="both"/>
              <w:rPr>
                <w:lang w:val="en-US"/>
              </w:rPr>
            </w:pPr>
          </w:p>
        </w:tc>
      </w:tr>
      <w:tr w:rsidR="00A86752" w:rsidRPr="008E3AB5" w14:paraId="297BBA44" w14:textId="77777777" w:rsidTr="00CB0B82">
        <w:tc>
          <w:tcPr>
            <w:tcW w:w="1479" w:type="dxa"/>
          </w:tcPr>
          <w:p w14:paraId="4B09C0FB" w14:textId="77777777" w:rsidR="00A86752" w:rsidRDefault="00A86752" w:rsidP="00CB0B82">
            <w:pPr>
              <w:jc w:val="both"/>
              <w:rPr>
                <w:lang w:val="en-US" w:eastAsia="ko-KR"/>
              </w:rPr>
            </w:pPr>
          </w:p>
        </w:tc>
        <w:tc>
          <w:tcPr>
            <w:tcW w:w="1372" w:type="dxa"/>
          </w:tcPr>
          <w:p w14:paraId="503D2989" w14:textId="77777777" w:rsidR="00A86752" w:rsidRDefault="00A86752" w:rsidP="00CB0B82">
            <w:pPr>
              <w:tabs>
                <w:tab w:val="left" w:pos="551"/>
              </w:tabs>
              <w:jc w:val="both"/>
              <w:rPr>
                <w:lang w:val="en-US" w:eastAsia="ko-KR"/>
              </w:rPr>
            </w:pPr>
          </w:p>
        </w:tc>
        <w:tc>
          <w:tcPr>
            <w:tcW w:w="6780" w:type="dxa"/>
          </w:tcPr>
          <w:p w14:paraId="556F4A21" w14:textId="77777777" w:rsidR="00A86752" w:rsidRPr="008E3AB5" w:rsidRDefault="00A86752" w:rsidP="00CB0B82">
            <w:pPr>
              <w:jc w:val="both"/>
              <w:rPr>
                <w:lang w:val="en-US"/>
              </w:rPr>
            </w:pPr>
          </w:p>
        </w:tc>
      </w:tr>
      <w:tr w:rsidR="00A86752" w:rsidRPr="008E3AB5" w14:paraId="12092C08" w14:textId="77777777" w:rsidTr="00CB0B82">
        <w:tc>
          <w:tcPr>
            <w:tcW w:w="1479" w:type="dxa"/>
          </w:tcPr>
          <w:p w14:paraId="0AA59A39" w14:textId="77777777" w:rsidR="00A86752" w:rsidRPr="00E24021" w:rsidRDefault="00A86752" w:rsidP="00CB0B82">
            <w:pPr>
              <w:jc w:val="both"/>
              <w:rPr>
                <w:rFonts w:eastAsia="DengXian"/>
                <w:lang w:val="en-US" w:eastAsia="zh-CN"/>
              </w:rPr>
            </w:pPr>
          </w:p>
        </w:tc>
        <w:tc>
          <w:tcPr>
            <w:tcW w:w="1372" w:type="dxa"/>
          </w:tcPr>
          <w:p w14:paraId="0E1A362E" w14:textId="77777777" w:rsidR="00A86752" w:rsidRPr="00E24021" w:rsidRDefault="00A86752" w:rsidP="00CB0B82">
            <w:pPr>
              <w:tabs>
                <w:tab w:val="left" w:pos="551"/>
              </w:tabs>
              <w:jc w:val="both"/>
              <w:rPr>
                <w:rFonts w:eastAsia="DengXian"/>
                <w:lang w:val="en-US" w:eastAsia="zh-CN"/>
              </w:rPr>
            </w:pPr>
          </w:p>
        </w:tc>
        <w:tc>
          <w:tcPr>
            <w:tcW w:w="6780" w:type="dxa"/>
          </w:tcPr>
          <w:p w14:paraId="1E9D4267" w14:textId="77777777" w:rsidR="00A86752" w:rsidRPr="008E3AB5" w:rsidRDefault="00A86752" w:rsidP="00CB0B82">
            <w:pPr>
              <w:jc w:val="both"/>
              <w:rPr>
                <w:lang w:val="en-US"/>
              </w:rPr>
            </w:pPr>
          </w:p>
        </w:tc>
      </w:tr>
    </w:tbl>
    <w:p w14:paraId="04EAF4BE" w14:textId="77777777" w:rsidR="00A86752" w:rsidRPr="00ED3FEA"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CB0B82">
        <w:tc>
          <w:tcPr>
            <w:tcW w:w="9630" w:type="dxa"/>
          </w:tcPr>
          <w:p w14:paraId="6CBF138C" w14:textId="77777777" w:rsidR="00A86752" w:rsidRDefault="00A86752" w:rsidP="00CB0B82">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CB0B82">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CB0B82">
        <w:tc>
          <w:tcPr>
            <w:tcW w:w="1479" w:type="dxa"/>
            <w:shd w:val="clear" w:color="auto" w:fill="D9D9D9" w:themeFill="background1" w:themeFillShade="D9"/>
          </w:tcPr>
          <w:p w14:paraId="0D8802A2" w14:textId="77777777" w:rsidR="00A86752" w:rsidRDefault="00A86752" w:rsidP="00CB0B82">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CB0B82">
            <w:pPr>
              <w:jc w:val="both"/>
              <w:rPr>
                <w:b/>
                <w:bCs/>
              </w:rPr>
            </w:pPr>
            <w:r>
              <w:rPr>
                <w:b/>
                <w:bCs/>
              </w:rPr>
              <w:t>Y/N</w:t>
            </w:r>
          </w:p>
        </w:tc>
        <w:tc>
          <w:tcPr>
            <w:tcW w:w="6780" w:type="dxa"/>
            <w:shd w:val="clear" w:color="auto" w:fill="D9D9D9" w:themeFill="background1" w:themeFillShade="D9"/>
          </w:tcPr>
          <w:p w14:paraId="7F04085C" w14:textId="77777777" w:rsidR="00A86752" w:rsidRDefault="00A86752" w:rsidP="00CB0B82">
            <w:pPr>
              <w:jc w:val="both"/>
              <w:rPr>
                <w:b/>
                <w:bCs/>
              </w:rPr>
            </w:pPr>
            <w:r>
              <w:rPr>
                <w:b/>
                <w:bCs/>
              </w:rPr>
              <w:t>Comments or suggested revisions</w:t>
            </w:r>
          </w:p>
        </w:tc>
      </w:tr>
      <w:tr w:rsidR="00A86752" w14:paraId="244A6FB7" w14:textId="77777777" w:rsidTr="00CB0B82">
        <w:tc>
          <w:tcPr>
            <w:tcW w:w="1479" w:type="dxa"/>
          </w:tcPr>
          <w:p w14:paraId="1B1E298F" w14:textId="77777777" w:rsidR="00A86752" w:rsidRDefault="00A86752" w:rsidP="00CB0B82">
            <w:pPr>
              <w:jc w:val="both"/>
              <w:rPr>
                <w:lang w:val="en-US" w:eastAsia="ko-KR"/>
              </w:rPr>
            </w:pPr>
          </w:p>
        </w:tc>
        <w:tc>
          <w:tcPr>
            <w:tcW w:w="1372" w:type="dxa"/>
          </w:tcPr>
          <w:p w14:paraId="6F2D1C3A" w14:textId="77777777" w:rsidR="00A86752" w:rsidRDefault="00A86752" w:rsidP="00CB0B82">
            <w:pPr>
              <w:tabs>
                <w:tab w:val="left" w:pos="551"/>
              </w:tabs>
              <w:jc w:val="both"/>
              <w:rPr>
                <w:lang w:val="en-US" w:eastAsia="ko-KR"/>
              </w:rPr>
            </w:pPr>
          </w:p>
        </w:tc>
        <w:tc>
          <w:tcPr>
            <w:tcW w:w="6780" w:type="dxa"/>
          </w:tcPr>
          <w:p w14:paraId="30A0CFA3" w14:textId="77777777" w:rsidR="00A86752" w:rsidRPr="008E3AB5" w:rsidRDefault="00A86752" w:rsidP="00CB0B82">
            <w:pPr>
              <w:jc w:val="both"/>
              <w:rPr>
                <w:lang w:val="en-US"/>
              </w:rPr>
            </w:pPr>
          </w:p>
        </w:tc>
      </w:tr>
      <w:tr w:rsidR="00A86752" w:rsidRPr="008E3AB5" w14:paraId="3E497D35" w14:textId="77777777" w:rsidTr="00CB0B82">
        <w:tc>
          <w:tcPr>
            <w:tcW w:w="1479" w:type="dxa"/>
          </w:tcPr>
          <w:p w14:paraId="56AC8E9B" w14:textId="77777777" w:rsidR="00A86752" w:rsidRDefault="00A86752" w:rsidP="00CB0B82">
            <w:pPr>
              <w:jc w:val="both"/>
              <w:rPr>
                <w:lang w:val="en-US" w:eastAsia="ko-KR"/>
              </w:rPr>
            </w:pPr>
          </w:p>
        </w:tc>
        <w:tc>
          <w:tcPr>
            <w:tcW w:w="1372" w:type="dxa"/>
          </w:tcPr>
          <w:p w14:paraId="34E7A2F5" w14:textId="77777777" w:rsidR="00A86752" w:rsidRDefault="00A86752" w:rsidP="00CB0B82">
            <w:pPr>
              <w:tabs>
                <w:tab w:val="left" w:pos="551"/>
              </w:tabs>
              <w:jc w:val="both"/>
              <w:rPr>
                <w:lang w:val="en-US" w:eastAsia="ko-KR"/>
              </w:rPr>
            </w:pPr>
          </w:p>
        </w:tc>
        <w:tc>
          <w:tcPr>
            <w:tcW w:w="6780" w:type="dxa"/>
          </w:tcPr>
          <w:p w14:paraId="356351E5" w14:textId="77777777" w:rsidR="00A86752" w:rsidRPr="008E3AB5" w:rsidRDefault="00A86752" w:rsidP="00CB0B82">
            <w:pPr>
              <w:jc w:val="both"/>
              <w:rPr>
                <w:lang w:val="en-US"/>
              </w:rPr>
            </w:pPr>
          </w:p>
        </w:tc>
      </w:tr>
      <w:tr w:rsidR="00A86752" w:rsidRPr="008E3AB5" w14:paraId="16A77748" w14:textId="77777777" w:rsidTr="00CB0B82">
        <w:tc>
          <w:tcPr>
            <w:tcW w:w="1479" w:type="dxa"/>
          </w:tcPr>
          <w:p w14:paraId="24552AE1" w14:textId="77777777" w:rsidR="00A86752" w:rsidRPr="00E24021" w:rsidRDefault="00A86752" w:rsidP="00CB0B82">
            <w:pPr>
              <w:jc w:val="both"/>
              <w:rPr>
                <w:rFonts w:eastAsia="DengXian"/>
                <w:lang w:val="en-US" w:eastAsia="zh-CN"/>
              </w:rPr>
            </w:pPr>
          </w:p>
        </w:tc>
        <w:tc>
          <w:tcPr>
            <w:tcW w:w="1372" w:type="dxa"/>
          </w:tcPr>
          <w:p w14:paraId="725ABE4C" w14:textId="77777777" w:rsidR="00A86752" w:rsidRPr="00E24021" w:rsidRDefault="00A86752" w:rsidP="00CB0B82">
            <w:pPr>
              <w:tabs>
                <w:tab w:val="left" w:pos="551"/>
              </w:tabs>
              <w:jc w:val="both"/>
              <w:rPr>
                <w:rFonts w:eastAsia="DengXian"/>
                <w:lang w:val="en-US" w:eastAsia="zh-CN"/>
              </w:rPr>
            </w:pPr>
          </w:p>
        </w:tc>
        <w:tc>
          <w:tcPr>
            <w:tcW w:w="6780" w:type="dxa"/>
          </w:tcPr>
          <w:p w14:paraId="1E434B2B" w14:textId="77777777" w:rsidR="00A86752" w:rsidRPr="008E3AB5" w:rsidRDefault="00A86752" w:rsidP="00CB0B82">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CB0B82">
        <w:tc>
          <w:tcPr>
            <w:tcW w:w="9630" w:type="dxa"/>
          </w:tcPr>
          <w:p w14:paraId="0D1F9506" w14:textId="77777777" w:rsidR="00A86752" w:rsidRDefault="00A86752" w:rsidP="00CB0B82">
            <w:pPr>
              <w:jc w:val="both"/>
              <w:rPr>
                <w:b/>
                <w:bCs/>
              </w:rPr>
            </w:pPr>
            <w:r w:rsidRPr="00220473">
              <w:rPr>
                <w:b/>
                <w:bCs/>
              </w:rPr>
              <w:t>Data rate</w:t>
            </w:r>
            <w:r>
              <w:rPr>
                <w:b/>
                <w:bCs/>
              </w:rPr>
              <w:t>:</w:t>
            </w:r>
          </w:p>
          <w:p w14:paraId="0FA4B796" w14:textId="77777777" w:rsidR="00A86752" w:rsidRPr="00F02E4B" w:rsidRDefault="00A86752" w:rsidP="00CB0B82">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CB0B82">
        <w:tc>
          <w:tcPr>
            <w:tcW w:w="1479" w:type="dxa"/>
            <w:shd w:val="clear" w:color="auto" w:fill="D9D9D9" w:themeFill="background1" w:themeFillShade="D9"/>
          </w:tcPr>
          <w:p w14:paraId="0627CBBB" w14:textId="77777777" w:rsidR="00A86752" w:rsidRDefault="00A86752" w:rsidP="00CB0B82">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CB0B82">
            <w:pPr>
              <w:jc w:val="both"/>
              <w:rPr>
                <w:b/>
                <w:bCs/>
              </w:rPr>
            </w:pPr>
            <w:r>
              <w:rPr>
                <w:b/>
                <w:bCs/>
              </w:rPr>
              <w:t>Y/N</w:t>
            </w:r>
          </w:p>
        </w:tc>
        <w:tc>
          <w:tcPr>
            <w:tcW w:w="6780" w:type="dxa"/>
            <w:shd w:val="clear" w:color="auto" w:fill="D9D9D9" w:themeFill="background1" w:themeFillShade="D9"/>
          </w:tcPr>
          <w:p w14:paraId="2D86FC52" w14:textId="77777777" w:rsidR="00A86752" w:rsidRDefault="00A86752" w:rsidP="00CB0B82">
            <w:pPr>
              <w:jc w:val="both"/>
              <w:rPr>
                <w:b/>
                <w:bCs/>
              </w:rPr>
            </w:pPr>
            <w:r>
              <w:rPr>
                <w:b/>
                <w:bCs/>
              </w:rPr>
              <w:t>Comments or suggested revisions</w:t>
            </w:r>
          </w:p>
        </w:tc>
      </w:tr>
      <w:tr w:rsidR="00A86752" w14:paraId="09CD7FA1" w14:textId="77777777" w:rsidTr="00CB0B82">
        <w:tc>
          <w:tcPr>
            <w:tcW w:w="1479" w:type="dxa"/>
          </w:tcPr>
          <w:p w14:paraId="17A91A5F" w14:textId="77777777" w:rsidR="00A86752" w:rsidRDefault="00A86752" w:rsidP="00CB0B82">
            <w:pPr>
              <w:jc w:val="both"/>
              <w:rPr>
                <w:lang w:val="en-US" w:eastAsia="ko-KR"/>
              </w:rPr>
            </w:pPr>
          </w:p>
        </w:tc>
        <w:tc>
          <w:tcPr>
            <w:tcW w:w="1372" w:type="dxa"/>
          </w:tcPr>
          <w:p w14:paraId="4D657937" w14:textId="77777777" w:rsidR="00A86752" w:rsidRDefault="00A86752" w:rsidP="00CB0B82">
            <w:pPr>
              <w:tabs>
                <w:tab w:val="left" w:pos="551"/>
              </w:tabs>
              <w:jc w:val="both"/>
              <w:rPr>
                <w:lang w:val="en-US" w:eastAsia="ko-KR"/>
              </w:rPr>
            </w:pPr>
          </w:p>
        </w:tc>
        <w:tc>
          <w:tcPr>
            <w:tcW w:w="6780" w:type="dxa"/>
          </w:tcPr>
          <w:p w14:paraId="48E8107E" w14:textId="77777777" w:rsidR="00A86752" w:rsidRPr="008E3AB5" w:rsidRDefault="00A86752" w:rsidP="00CB0B82">
            <w:pPr>
              <w:jc w:val="both"/>
              <w:rPr>
                <w:lang w:val="en-US"/>
              </w:rPr>
            </w:pPr>
          </w:p>
        </w:tc>
      </w:tr>
      <w:tr w:rsidR="00A86752" w:rsidRPr="008E3AB5" w14:paraId="29E8D9D6" w14:textId="77777777" w:rsidTr="00CB0B82">
        <w:tc>
          <w:tcPr>
            <w:tcW w:w="1479" w:type="dxa"/>
          </w:tcPr>
          <w:p w14:paraId="2BA5EC67" w14:textId="77777777" w:rsidR="00A86752" w:rsidRDefault="00A86752" w:rsidP="00CB0B82">
            <w:pPr>
              <w:jc w:val="both"/>
              <w:rPr>
                <w:lang w:val="en-US" w:eastAsia="ko-KR"/>
              </w:rPr>
            </w:pPr>
          </w:p>
        </w:tc>
        <w:tc>
          <w:tcPr>
            <w:tcW w:w="1372" w:type="dxa"/>
          </w:tcPr>
          <w:p w14:paraId="176AE5A4" w14:textId="77777777" w:rsidR="00A86752" w:rsidRDefault="00A86752" w:rsidP="00CB0B82">
            <w:pPr>
              <w:tabs>
                <w:tab w:val="left" w:pos="551"/>
              </w:tabs>
              <w:jc w:val="both"/>
              <w:rPr>
                <w:lang w:val="en-US" w:eastAsia="ko-KR"/>
              </w:rPr>
            </w:pPr>
          </w:p>
        </w:tc>
        <w:tc>
          <w:tcPr>
            <w:tcW w:w="6780" w:type="dxa"/>
          </w:tcPr>
          <w:p w14:paraId="7AF87D38" w14:textId="77777777" w:rsidR="00A86752" w:rsidRPr="008E3AB5" w:rsidRDefault="00A86752" w:rsidP="00CB0B82">
            <w:pPr>
              <w:jc w:val="both"/>
              <w:rPr>
                <w:lang w:val="en-US"/>
              </w:rPr>
            </w:pPr>
          </w:p>
        </w:tc>
      </w:tr>
      <w:tr w:rsidR="00A86752" w:rsidRPr="008E3AB5" w14:paraId="5BEDBAB6" w14:textId="77777777" w:rsidTr="00CB0B82">
        <w:tc>
          <w:tcPr>
            <w:tcW w:w="1479" w:type="dxa"/>
          </w:tcPr>
          <w:p w14:paraId="64F9B065" w14:textId="77777777" w:rsidR="00A86752" w:rsidRPr="00E24021" w:rsidRDefault="00A86752" w:rsidP="00CB0B82">
            <w:pPr>
              <w:jc w:val="both"/>
              <w:rPr>
                <w:rFonts w:eastAsia="DengXian"/>
                <w:lang w:val="en-US" w:eastAsia="zh-CN"/>
              </w:rPr>
            </w:pPr>
          </w:p>
        </w:tc>
        <w:tc>
          <w:tcPr>
            <w:tcW w:w="1372" w:type="dxa"/>
          </w:tcPr>
          <w:p w14:paraId="59F101BC" w14:textId="77777777" w:rsidR="00A86752" w:rsidRPr="00E24021" w:rsidRDefault="00A86752" w:rsidP="00CB0B82">
            <w:pPr>
              <w:tabs>
                <w:tab w:val="left" w:pos="551"/>
              </w:tabs>
              <w:jc w:val="both"/>
              <w:rPr>
                <w:rFonts w:eastAsia="DengXian"/>
                <w:lang w:val="en-US" w:eastAsia="zh-CN"/>
              </w:rPr>
            </w:pPr>
          </w:p>
        </w:tc>
        <w:tc>
          <w:tcPr>
            <w:tcW w:w="6780" w:type="dxa"/>
          </w:tcPr>
          <w:p w14:paraId="0DDC6A7B" w14:textId="77777777" w:rsidR="00A86752" w:rsidRPr="008E3AB5" w:rsidRDefault="00A86752" w:rsidP="00CB0B82">
            <w:pPr>
              <w:jc w:val="both"/>
              <w:rPr>
                <w:lang w:val="en-US"/>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CB0B82">
        <w:tc>
          <w:tcPr>
            <w:tcW w:w="9630" w:type="dxa"/>
          </w:tcPr>
          <w:p w14:paraId="21923FCC" w14:textId="77777777" w:rsidR="00A86752" w:rsidRDefault="00A86752" w:rsidP="00CB0B82">
            <w:pPr>
              <w:jc w:val="both"/>
              <w:rPr>
                <w:b/>
                <w:bCs/>
              </w:rPr>
            </w:pPr>
            <w:r>
              <w:rPr>
                <w:b/>
                <w:lang w:val="en-US" w:eastAsia="zh-CN"/>
              </w:rPr>
              <w:t>Latency and reliability</w:t>
            </w:r>
            <w:r>
              <w:rPr>
                <w:b/>
                <w:bCs/>
              </w:rPr>
              <w:t>:</w:t>
            </w:r>
          </w:p>
          <w:p w14:paraId="02A63195" w14:textId="77777777" w:rsidR="00A86752" w:rsidRPr="00F02E4B" w:rsidRDefault="00A86752" w:rsidP="00CB0B82">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CB0B82">
        <w:tc>
          <w:tcPr>
            <w:tcW w:w="1479" w:type="dxa"/>
            <w:shd w:val="clear" w:color="auto" w:fill="D9D9D9" w:themeFill="background1" w:themeFillShade="D9"/>
          </w:tcPr>
          <w:p w14:paraId="30E737D0" w14:textId="77777777" w:rsidR="00A86752" w:rsidRDefault="00A86752" w:rsidP="00CB0B82">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CB0B82">
            <w:pPr>
              <w:jc w:val="both"/>
              <w:rPr>
                <w:b/>
                <w:bCs/>
              </w:rPr>
            </w:pPr>
            <w:r>
              <w:rPr>
                <w:b/>
                <w:bCs/>
              </w:rPr>
              <w:t>Y/N</w:t>
            </w:r>
          </w:p>
        </w:tc>
        <w:tc>
          <w:tcPr>
            <w:tcW w:w="6780" w:type="dxa"/>
            <w:shd w:val="clear" w:color="auto" w:fill="D9D9D9" w:themeFill="background1" w:themeFillShade="D9"/>
          </w:tcPr>
          <w:p w14:paraId="21798992" w14:textId="77777777" w:rsidR="00A86752" w:rsidRDefault="00A86752" w:rsidP="00CB0B82">
            <w:pPr>
              <w:jc w:val="both"/>
              <w:rPr>
                <w:b/>
                <w:bCs/>
              </w:rPr>
            </w:pPr>
            <w:r>
              <w:rPr>
                <w:b/>
                <w:bCs/>
              </w:rPr>
              <w:t>Comments or suggested revisions</w:t>
            </w:r>
          </w:p>
        </w:tc>
      </w:tr>
      <w:tr w:rsidR="00A86752" w14:paraId="5A97D1F5" w14:textId="77777777" w:rsidTr="00CB0B82">
        <w:tc>
          <w:tcPr>
            <w:tcW w:w="1479" w:type="dxa"/>
          </w:tcPr>
          <w:p w14:paraId="55BDA625" w14:textId="77777777" w:rsidR="00A86752" w:rsidRDefault="00A86752" w:rsidP="00CB0B82">
            <w:pPr>
              <w:jc w:val="both"/>
              <w:rPr>
                <w:lang w:val="en-US" w:eastAsia="ko-KR"/>
              </w:rPr>
            </w:pPr>
          </w:p>
        </w:tc>
        <w:tc>
          <w:tcPr>
            <w:tcW w:w="1372" w:type="dxa"/>
          </w:tcPr>
          <w:p w14:paraId="679BC14A" w14:textId="77777777" w:rsidR="00A86752" w:rsidRDefault="00A86752" w:rsidP="00CB0B82">
            <w:pPr>
              <w:tabs>
                <w:tab w:val="left" w:pos="551"/>
              </w:tabs>
              <w:jc w:val="both"/>
              <w:rPr>
                <w:lang w:val="en-US" w:eastAsia="ko-KR"/>
              </w:rPr>
            </w:pPr>
          </w:p>
        </w:tc>
        <w:tc>
          <w:tcPr>
            <w:tcW w:w="6780" w:type="dxa"/>
          </w:tcPr>
          <w:p w14:paraId="5D532AA5" w14:textId="77777777" w:rsidR="00A86752" w:rsidRPr="008E3AB5" w:rsidRDefault="00A86752" w:rsidP="00CB0B82">
            <w:pPr>
              <w:jc w:val="both"/>
              <w:rPr>
                <w:lang w:val="en-US"/>
              </w:rPr>
            </w:pPr>
          </w:p>
        </w:tc>
      </w:tr>
      <w:tr w:rsidR="00A86752" w:rsidRPr="008E3AB5" w14:paraId="3842672A" w14:textId="77777777" w:rsidTr="00CB0B82">
        <w:tc>
          <w:tcPr>
            <w:tcW w:w="1479" w:type="dxa"/>
          </w:tcPr>
          <w:p w14:paraId="0D5E91ED" w14:textId="77777777" w:rsidR="00A86752" w:rsidRDefault="00A86752" w:rsidP="00CB0B82">
            <w:pPr>
              <w:jc w:val="both"/>
              <w:rPr>
                <w:lang w:val="en-US" w:eastAsia="ko-KR"/>
              </w:rPr>
            </w:pPr>
          </w:p>
        </w:tc>
        <w:tc>
          <w:tcPr>
            <w:tcW w:w="1372" w:type="dxa"/>
          </w:tcPr>
          <w:p w14:paraId="0010F67C" w14:textId="77777777" w:rsidR="00A86752" w:rsidRDefault="00A86752" w:rsidP="00CB0B82">
            <w:pPr>
              <w:tabs>
                <w:tab w:val="left" w:pos="551"/>
              </w:tabs>
              <w:jc w:val="both"/>
              <w:rPr>
                <w:lang w:val="en-US" w:eastAsia="ko-KR"/>
              </w:rPr>
            </w:pPr>
          </w:p>
        </w:tc>
        <w:tc>
          <w:tcPr>
            <w:tcW w:w="6780" w:type="dxa"/>
          </w:tcPr>
          <w:p w14:paraId="25CCAE2B" w14:textId="77777777" w:rsidR="00A86752" w:rsidRPr="008E3AB5" w:rsidRDefault="00A86752" w:rsidP="00CB0B82">
            <w:pPr>
              <w:jc w:val="both"/>
              <w:rPr>
                <w:lang w:val="en-US"/>
              </w:rPr>
            </w:pPr>
          </w:p>
        </w:tc>
      </w:tr>
      <w:tr w:rsidR="00A86752" w:rsidRPr="008E3AB5" w14:paraId="0C30346C" w14:textId="77777777" w:rsidTr="00CB0B82">
        <w:tc>
          <w:tcPr>
            <w:tcW w:w="1479" w:type="dxa"/>
          </w:tcPr>
          <w:p w14:paraId="667C7891" w14:textId="77777777" w:rsidR="00A86752" w:rsidRPr="00E24021" w:rsidRDefault="00A86752" w:rsidP="00CB0B82">
            <w:pPr>
              <w:jc w:val="both"/>
              <w:rPr>
                <w:rFonts w:eastAsia="DengXian"/>
                <w:lang w:val="en-US" w:eastAsia="zh-CN"/>
              </w:rPr>
            </w:pPr>
          </w:p>
        </w:tc>
        <w:tc>
          <w:tcPr>
            <w:tcW w:w="1372" w:type="dxa"/>
          </w:tcPr>
          <w:p w14:paraId="502A495D" w14:textId="77777777" w:rsidR="00A86752" w:rsidRPr="00E24021" w:rsidRDefault="00A86752" w:rsidP="00CB0B82">
            <w:pPr>
              <w:tabs>
                <w:tab w:val="left" w:pos="551"/>
              </w:tabs>
              <w:jc w:val="both"/>
              <w:rPr>
                <w:rFonts w:eastAsia="DengXian"/>
                <w:lang w:val="en-US" w:eastAsia="zh-CN"/>
              </w:rPr>
            </w:pPr>
          </w:p>
        </w:tc>
        <w:tc>
          <w:tcPr>
            <w:tcW w:w="6780" w:type="dxa"/>
          </w:tcPr>
          <w:p w14:paraId="014D43D7" w14:textId="77777777" w:rsidR="00A86752" w:rsidRPr="008E3AB5" w:rsidRDefault="00A86752" w:rsidP="00CB0B82">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CB0B82">
        <w:tc>
          <w:tcPr>
            <w:tcW w:w="9630" w:type="dxa"/>
          </w:tcPr>
          <w:p w14:paraId="75F492FA" w14:textId="77777777" w:rsidR="00A86752" w:rsidRDefault="00A86752" w:rsidP="00CB0B82">
            <w:pPr>
              <w:jc w:val="both"/>
              <w:rPr>
                <w:b/>
                <w:bCs/>
              </w:rPr>
            </w:pPr>
            <w:r w:rsidRPr="00220473">
              <w:rPr>
                <w:b/>
                <w:lang w:val="en-US" w:eastAsia="zh-CN"/>
              </w:rPr>
              <w:t>Power consumption</w:t>
            </w:r>
            <w:r>
              <w:rPr>
                <w:b/>
                <w:bCs/>
              </w:rPr>
              <w:t>:</w:t>
            </w:r>
          </w:p>
          <w:p w14:paraId="42B787A7" w14:textId="77777777" w:rsidR="00A86752" w:rsidRPr="00F02E4B" w:rsidRDefault="00A86752" w:rsidP="00CB0B82">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w:t>
            </w:r>
            <w:r>
              <w:lastRenderedPageBreak/>
              <w:t xml:space="preserve">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CB0B82">
        <w:tc>
          <w:tcPr>
            <w:tcW w:w="1479" w:type="dxa"/>
            <w:shd w:val="clear" w:color="auto" w:fill="D9D9D9" w:themeFill="background1" w:themeFillShade="D9"/>
          </w:tcPr>
          <w:p w14:paraId="2D0EAADB" w14:textId="77777777" w:rsidR="00A86752" w:rsidRDefault="00A86752" w:rsidP="00CB0B82">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CB0B82">
            <w:pPr>
              <w:jc w:val="both"/>
              <w:rPr>
                <w:b/>
                <w:bCs/>
              </w:rPr>
            </w:pPr>
            <w:r>
              <w:rPr>
                <w:b/>
                <w:bCs/>
              </w:rPr>
              <w:t>Y/N</w:t>
            </w:r>
          </w:p>
        </w:tc>
        <w:tc>
          <w:tcPr>
            <w:tcW w:w="6780" w:type="dxa"/>
            <w:shd w:val="clear" w:color="auto" w:fill="D9D9D9" w:themeFill="background1" w:themeFillShade="D9"/>
          </w:tcPr>
          <w:p w14:paraId="499110F4" w14:textId="77777777" w:rsidR="00A86752" w:rsidRDefault="00A86752" w:rsidP="00CB0B82">
            <w:pPr>
              <w:jc w:val="both"/>
              <w:rPr>
                <w:b/>
                <w:bCs/>
              </w:rPr>
            </w:pPr>
            <w:r>
              <w:rPr>
                <w:b/>
                <w:bCs/>
              </w:rPr>
              <w:t>Comments or suggested revisions</w:t>
            </w:r>
          </w:p>
        </w:tc>
      </w:tr>
      <w:tr w:rsidR="00A86752" w14:paraId="52E1F44C" w14:textId="77777777" w:rsidTr="00CB0B82">
        <w:tc>
          <w:tcPr>
            <w:tcW w:w="1479" w:type="dxa"/>
          </w:tcPr>
          <w:p w14:paraId="1F0B40C5" w14:textId="77777777" w:rsidR="00A86752" w:rsidRDefault="00A86752" w:rsidP="00CB0B82">
            <w:pPr>
              <w:jc w:val="both"/>
              <w:rPr>
                <w:lang w:val="en-US" w:eastAsia="ko-KR"/>
              </w:rPr>
            </w:pPr>
          </w:p>
        </w:tc>
        <w:tc>
          <w:tcPr>
            <w:tcW w:w="1372" w:type="dxa"/>
          </w:tcPr>
          <w:p w14:paraId="0DC08795" w14:textId="77777777" w:rsidR="00A86752" w:rsidRDefault="00A86752" w:rsidP="00CB0B82">
            <w:pPr>
              <w:tabs>
                <w:tab w:val="left" w:pos="551"/>
              </w:tabs>
              <w:jc w:val="both"/>
              <w:rPr>
                <w:lang w:val="en-US" w:eastAsia="ko-KR"/>
              </w:rPr>
            </w:pPr>
          </w:p>
        </w:tc>
        <w:tc>
          <w:tcPr>
            <w:tcW w:w="6780" w:type="dxa"/>
          </w:tcPr>
          <w:p w14:paraId="2E1E1395" w14:textId="77777777" w:rsidR="00A86752" w:rsidRPr="008E3AB5" w:rsidRDefault="00A86752" w:rsidP="00CB0B82">
            <w:pPr>
              <w:jc w:val="both"/>
              <w:rPr>
                <w:lang w:val="en-US"/>
              </w:rPr>
            </w:pPr>
          </w:p>
        </w:tc>
      </w:tr>
      <w:tr w:rsidR="00A86752" w:rsidRPr="008E3AB5" w14:paraId="52686849" w14:textId="77777777" w:rsidTr="00CB0B82">
        <w:tc>
          <w:tcPr>
            <w:tcW w:w="1479" w:type="dxa"/>
          </w:tcPr>
          <w:p w14:paraId="4165F827" w14:textId="77777777" w:rsidR="00A86752" w:rsidRDefault="00A86752" w:rsidP="00CB0B82">
            <w:pPr>
              <w:jc w:val="both"/>
              <w:rPr>
                <w:lang w:val="en-US" w:eastAsia="ko-KR"/>
              </w:rPr>
            </w:pPr>
          </w:p>
        </w:tc>
        <w:tc>
          <w:tcPr>
            <w:tcW w:w="1372" w:type="dxa"/>
          </w:tcPr>
          <w:p w14:paraId="7FEDC343" w14:textId="77777777" w:rsidR="00A86752" w:rsidRDefault="00A86752" w:rsidP="00CB0B82">
            <w:pPr>
              <w:tabs>
                <w:tab w:val="left" w:pos="551"/>
              </w:tabs>
              <w:jc w:val="both"/>
              <w:rPr>
                <w:lang w:val="en-US" w:eastAsia="ko-KR"/>
              </w:rPr>
            </w:pPr>
          </w:p>
        </w:tc>
        <w:tc>
          <w:tcPr>
            <w:tcW w:w="6780" w:type="dxa"/>
          </w:tcPr>
          <w:p w14:paraId="5F68CC09" w14:textId="77777777" w:rsidR="00A86752" w:rsidRPr="008E3AB5" w:rsidRDefault="00A86752" w:rsidP="00CB0B82">
            <w:pPr>
              <w:jc w:val="both"/>
              <w:rPr>
                <w:lang w:val="en-US"/>
              </w:rPr>
            </w:pPr>
          </w:p>
        </w:tc>
      </w:tr>
      <w:tr w:rsidR="00A86752" w:rsidRPr="008E3AB5" w14:paraId="23EBD48B" w14:textId="77777777" w:rsidTr="00CB0B82">
        <w:tc>
          <w:tcPr>
            <w:tcW w:w="1479" w:type="dxa"/>
          </w:tcPr>
          <w:p w14:paraId="0A758B65" w14:textId="77777777" w:rsidR="00A86752" w:rsidRPr="00E24021" w:rsidRDefault="00A86752" w:rsidP="00CB0B82">
            <w:pPr>
              <w:jc w:val="both"/>
              <w:rPr>
                <w:rFonts w:eastAsia="DengXian"/>
                <w:lang w:val="en-US" w:eastAsia="zh-CN"/>
              </w:rPr>
            </w:pPr>
          </w:p>
        </w:tc>
        <w:tc>
          <w:tcPr>
            <w:tcW w:w="1372" w:type="dxa"/>
          </w:tcPr>
          <w:p w14:paraId="5A71511F" w14:textId="77777777" w:rsidR="00A86752" w:rsidRPr="00E24021" w:rsidRDefault="00A86752" w:rsidP="00CB0B82">
            <w:pPr>
              <w:tabs>
                <w:tab w:val="left" w:pos="551"/>
              </w:tabs>
              <w:jc w:val="both"/>
              <w:rPr>
                <w:rFonts w:eastAsia="DengXian"/>
                <w:lang w:val="en-US" w:eastAsia="zh-CN"/>
              </w:rPr>
            </w:pPr>
          </w:p>
        </w:tc>
        <w:tc>
          <w:tcPr>
            <w:tcW w:w="6780" w:type="dxa"/>
          </w:tcPr>
          <w:p w14:paraId="4841EB47" w14:textId="77777777" w:rsidR="00A86752" w:rsidRPr="008E3AB5" w:rsidRDefault="00A86752" w:rsidP="00CB0B82">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CB0B82">
        <w:tc>
          <w:tcPr>
            <w:tcW w:w="9630" w:type="dxa"/>
          </w:tcPr>
          <w:p w14:paraId="61B5F515" w14:textId="77777777" w:rsidR="00A86752" w:rsidRDefault="00A86752" w:rsidP="00CB0B82">
            <w:pPr>
              <w:jc w:val="both"/>
              <w:rPr>
                <w:b/>
                <w:bCs/>
              </w:rPr>
            </w:pPr>
            <w:r>
              <w:rPr>
                <w:b/>
                <w:lang w:val="en-US" w:eastAsia="zh-CN"/>
              </w:rPr>
              <w:t>PDCCH blocking probability</w:t>
            </w:r>
            <w:r>
              <w:rPr>
                <w:b/>
                <w:bCs/>
              </w:rPr>
              <w:t>:</w:t>
            </w:r>
          </w:p>
          <w:p w14:paraId="1C882363" w14:textId="77777777" w:rsidR="00A86752" w:rsidRPr="00F02E4B" w:rsidRDefault="00A86752" w:rsidP="00CB0B82">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CB0B82">
        <w:tc>
          <w:tcPr>
            <w:tcW w:w="1479" w:type="dxa"/>
            <w:shd w:val="clear" w:color="auto" w:fill="D9D9D9" w:themeFill="background1" w:themeFillShade="D9"/>
          </w:tcPr>
          <w:p w14:paraId="3F55029E" w14:textId="77777777" w:rsidR="00A86752" w:rsidRDefault="00A86752" w:rsidP="00CB0B82">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CB0B82">
            <w:pPr>
              <w:jc w:val="both"/>
              <w:rPr>
                <w:b/>
                <w:bCs/>
              </w:rPr>
            </w:pPr>
            <w:r>
              <w:rPr>
                <w:b/>
                <w:bCs/>
              </w:rPr>
              <w:t>Y/N</w:t>
            </w:r>
          </w:p>
        </w:tc>
        <w:tc>
          <w:tcPr>
            <w:tcW w:w="6780" w:type="dxa"/>
            <w:shd w:val="clear" w:color="auto" w:fill="D9D9D9" w:themeFill="background1" w:themeFillShade="D9"/>
          </w:tcPr>
          <w:p w14:paraId="5F9A5BF1" w14:textId="77777777" w:rsidR="00A86752" w:rsidRDefault="00A86752" w:rsidP="00CB0B82">
            <w:pPr>
              <w:jc w:val="both"/>
              <w:rPr>
                <w:b/>
                <w:bCs/>
              </w:rPr>
            </w:pPr>
            <w:r>
              <w:rPr>
                <w:b/>
                <w:bCs/>
              </w:rPr>
              <w:t>Comments or suggested revisions</w:t>
            </w:r>
          </w:p>
        </w:tc>
      </w:tr>
      <w:tr w:rsidR="00A86752" w14:paraId="65E6D28A" w14:textId="77777777" w:rsidTr="00CB0B82">
        <w:tc>
          <w:tcPr>
            <w:tcW w:w="1479" w:type="dxa"/>
          </w:tcPr>
          <w:p w14:paraId="2ACA9DAF" w14:textId="77777777" w:rsidR="00A86752" w:rsidRDefault="00A86752" w:rsidP="00CB0B82">
            <w:pPr>
              <w:jc w:val="both"/>
              <w:rPr>
                <w:lang w:val="en-US" w:eastAsia="ko-KR"/>
              </w:rPr>
            </w:pPr>
          </w:p>
        </w:tc>
        <w:tc>
          <w:tcPr>
            <w:tcW w:w="1372" w:type="dxa"/>
          </w:tcPr>
          <w:p w14:paraId="3A1004D0" w14:textId="77777777" w:rsidR="00A86752" w:rsidRDefault="00A86752" w:rsidP="00CB0B82">
            <w:pPr>
              <w:tabs>
                <w:tab w:val="left" w:pos="551"/>
              </w:tabs>
              <w:jc w:val="both"/>
              <w:rPr>
                <w:lang w:val="en-US" w:eastAsia="ko-KR"/>
              </w:rPr>
            </w:pPr>
          </w:p>
        </w:tc>
        <w:tc>
          <w:tcPr>
            <w:tcW w:w="6780" w:type="dxa"/>
          </w:tcPr>
          <w:p w14:paraId="139568EC" w14:textId="77777777" w:rsidR="00A86752" w:rsidRPr="008E3AB5" w:rsidRDefault="00A86752" w:rsidP="00CB0B82">
            <w:pPr>
              <w:jc w:val="both"/>
              <w:rPr>
                <w:lang w:val="en-US"/>
              </w:rPr>
            </w:pPr>
          </w:p>
        </w:tc>
      </w:tr>
      <w:tr w:rsidR="00A86752" w:rsidRPr="008E3AB5" w14:paraId="37057DF2" w14:textId="77777777" w:rsidTr="00CB0B82">
        <w:tc>
          <w:tcPr>
            <w:tcW w:w="1479" w:type="dxa"/>
          </w:tcPr>
          <w:p w14:paraId="6327E9CC" w14:textId="77777777" w:rsidR="00A86752" w:rsidRDefault="00A86752" w:rsidP="00CB0B82">
            <w:pPr>
              <w:jc w:val="both"/>
              <w:rPr>
                <w:lang w:val="en-US" w:eastAsia="ko-KR"/>
              </w:rPr>
            </w:pPr>
          </w:p>
        </w:tc>
        <w:tc>
          <w:tcPr>
            <w:tcW w:w="1372" w:type="dxa"/>
          </w:tcPr>
          <w:p w14:paraId="0D412602" w14:textId="77777777" w:rsidR="00A86752" w:rsidRDefault="00A86752" w:rsidP="00CB0B82">
            <w:pPr>
              <w:tabs>
                <w:tab w:val="left" w:pos="551"/>
              </w:tabs>
              <w:jc w:val="both"/>
              <w:rPr>
                <w:lang w:val="en-US" w:eastAsia="ko-KR"/>
              </w:rPr>
            </w:pPr>
          </w:p>
        </w:tc>
        <w:tc>
          <w:tcPr>
            <w:tcW w:w="6780" w:type="dxa"/>
          </w:tcPr>
          <w:p w14:paraId="175BC79D" w14:textId="77777777" w:rsidR="00A86752" w:rsidRPr="008E3AB5" w:rsidRDefault="00A86752" w:rsidP="00CB0B82">
            <w:pPr>
              <w:jc w:val="both"/>
              <w:rPr>
                <w:lang w:val="en-US"/>
              </w:rPr>
            </w:pPr>
          </w:p>
        </w:tc>
      </w:tr>
      <w:tr w:rsidR="00A86752" w:rsidRPr="008E3AB5" w14:paraId="60F90B60" w14:textId="77777777" w:rsidTr="00CB0B82">
        <w:tc>
          <w:tcPr>
            <w:tcW w:w="1479" w:type="dxa"/>
          </w:tcPr>
          <w:p w14:paraId="68BD7152" w14:textId="77777777" w:rsidR="00A86752" w:rsidRPr="00E24021" w:rsidRDefault="00A86752" w:rsidP="00CB0B82">
            <w:pPr>
              <w:jc w:val="both"/>
              <w:rPr>
                <w:rFonts w:eastAsia="DengXian"/>
                <w:lang w:val="en-US" w:eastAsia="zh-CN"/>
              </w:rPr>
            </w:pPr>
          </w:p>
        </w:tc>
        <w:tc>
          <w:tcPr>
            <w:tcW w:w="1372" w:type="dxa"/>
          </w:tcPr>
          <w:p w14:paraId="46B150C6" w14:textId="77777777" w:rsidR="00A86752" w:rsidRPr="00E24021" w:rsidRDefault="00A86752" w:rsidP="00CB0B82">
            <w:pPr>
              <w:tabs>
                <w:tab w:val="left" w:pos="551"/>
              </w:tabs>
              <w:jc w:val="both"/>
              <w:rPr>
                <w:rFonts w:eastAsia="DengXian"/>
                <w:lang w:val="en-US" w:eastAsia="zh-CN"/>
              </w:rPr>
            </w:pPr>
          </w:p>
        </w:tc>
        <w:tc>
          <w:tcPr>
            <w:tcW w:w="6780" w:type="dxa"/>
          </w:tcPr>
          <w:p w14:paraId="1B748AAF" w14:textId="77777777" w:rsidR="00A86752" w:rsidRPr="008E3AB5" w:rsidRDefault="00A86752" w:rsidP="00CB0B82">
            <w:pPr>
              <w:jc w:val="both"/>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84" w:name="_Toc42165612"/>
      <w:bookmarkStart w:id="285" w:name="_Toc51768547"/>
      <w:bookmarkStart w:id="286" w:name="_Toc51771054"/>
      <w:r>
        <w:t>7</w:t>
      </w:r>
      <w:r w:rsidRPr="000E647A">
        <w:t>.</w:t>
      </w:r>
      <w:r>
        <w:t>4</w:t>
      </w:r>
      <w:r w:rsidRPr="000E647A">
        <w:t>.4</w:t>
      </w:r>
      <w:r w:rsidRPr="000E647A">
        <w:tab/>
        <w:t xml:space="preserve">Analysis of </w:t>
      </w:r>
      <w:r>
        <w:t xml:space="preserve">coexistence with legacy </w:t>
      </w:r>
      <w:r w:rsidR="00790265">
        <w:t>UEs</w:t>
      </w:r>
      <w:bookmarkEnd w:id="284"/>
      <w:bookmarkEnd w:id="285"/>
      <w:bookmarkEnd w:id="286"/>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lastRenderedPageBreak/>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87" w:name="_Toc42165613"/>
      <w:bookmarkStart w:id="288" w:name="_Toc51768548"/>
      <w:bookmarkStart w:id="289" w:name="_Toc51771055"/>
      <w:r>
        <w:t>7</w:t>
      </w:r>
      <w:r w:rsidRPr="000E647A">
        <w:t>.4.</w:t>
      </w:r>
      <w:r>
        <w:t>5</w:t>
      </w:r>
      <w:r w:rsidRPr="000E647A">
        <w:tab/>
        <w:t>Analysis of specification impacts</w:t>
      </w:r>
      <w:bookmarkEnd w:id="287"/>
      <w:bookmarkEnd w:id="288"/>
      <w:bookmarkEnd w:id="289"/>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290" w:name="_Toc42165614"/>
      <w:bookmarkStart w:id="291" w:name="_Toc51768549"/>
      <w:bookmarkStart w:id="292" w:name="_Toc51771056"/>
      <w:r>
        <w:t>7</w:t>
      </w:r>
      <w:r w:rsidRPr="000E647A">
        <w:t>.5</w:t>
      </w:r>
      <w:r w:rsidRPr="000E647A">
        <w:tab/>
        <w:t>Relaxed UE processing time</w:t>
      </w:r>
      <w:bookmarkEnd w:id="290"/>
      <w:bookmarkEnd w:id="291"/>
      <w:bookmarkEnd w:id="292"/>
    </w:p>
    <w:p w14:paraId="4D81A5C9" w14:textId="3C1076B4" w:rsidR="00090EF0" w:rsidRPr="000E647A" w:rsidRDefault="00090EF0" w:rsidP="00090EF0">
      <w:pPr>
        <w:pStyle w:val="Heading3"/>
      </w:pPr>
      <w:bookmarkStart w:id="293" w:name="_Toc42165615"/>
      <w:bookmarkStart w:id="294" w:name="_Toc51768550"/>
      <w:bookmarkStart w:id="295" w:name="_Toc51771057"/>
      <w:r>
        <w:t>7</w:t>
      </w:r>
      <w:r w:rsidRPr="000E647A">
        <w:t>.5.1</w:t>
      </w:r>
      <w:r w:rsidRPr="000E647A">
        <w:tab/>
        <w:t>Description of feature</w:t>
      </w:r>
      <w:bookmarkEnd w:id="293"/>
      <w:bookmarkEnd w:id="294"/>
      <w:bookmarkEnd w:id="295"/>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6" w:author="Author">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CB0B82">
        <w:tc>
          <w:tcPr>
            <w:tcW w:w="1479" w:type="dxa"/>
            <w:shd w:val="clear" w:color="auto" w:fill="D9D9D9" w:themeFill="background1" w:themeFillShade="D9"/>
          </w:tcPr>
          <w:p w14:paraId="1A35FBA4" w14:textId="77777777" w:rsidR="009324AA" w:rsidRDefault="009324AA" w:rsidP="00CB0B82">
            <w:pPr>
              <w:rPr>
                <w:b/>
                <w:bCs/>
              </w:rPr>
            </w:pPr>
            <w:r>
              <w:rPr>
                <w:b/>
                <w:bCs/>
              </w:rPr>
              <w:t>Company</w:t>
            </w:r>
          </w:p>
        </w:tc>
        <w:tc>
          <w:tcPr>
            <w:tcW w:w="1372" w:type="dxa"/>
            <w:shd w:val="clear" w:color="auto" w:fill="D9D9D9" w:themeFill="background1" w:themeFillShade="D9"/>
          </w:tcPr>
          <w:p w14:paraId="240394C7" w14:textId="77777777" w:rsidR="009324AA" w:rsidRDefault="009324AA" w:rsidP="00CB0B82">
            <w:pPr>
              <w:rPr>
                <w:b/>
                <w:bCs/>
              </w:rPr>
            </w:pPr>
            <w:r>
              <w:rPr>
                <w:b/>
                <w:bCs/>
              </w:rPr>
              <w:t>Y/N</w:t>
            </w:r>
          </w:p>
        </w:tc>
        <w:tc>
          <w:tcPr>
            <w:tcW w:w="6780" w:type="dxa"/>
            <w:shd w:val="clear" w:color="auto" w:fill="D9D9D9" w:themeFill="background1" w:themeFillShade="D9"/>
          </w:tcPr>
          <w:p w14:paraId="386F53BC" w14:textId="77777777" w:rsidR="009324AA" w:rsidRDefault="009324AA" w:rsidP="00CB0B82">
            <w:pPr>
              <w:rPr>
                <w:b/>
                <w:bCs/>
              </w:rPr>
            </w:pPr>
            <w:r>
              <w:rPr>
                <w:b/>
                <w:bCs/>
              </w:rPr>
              <w:t>Comments or suggested revisions</w:t>
            </w:r>
          </w:p>
        </w:tc>
      </w:tr>
      <w:tr w:rsidR="009324AA" w14:paraId="1C998ED0" w14:textId="77777777" w:rsidTr="00CB0B82">
        <w:tc>
          <w:tcPr>
            <w:tcW w:w="1479" w:type="dxa"/>
          </w:tcPr>
          <w:p w14:paraId="7C3BED01" w14:textId="77777777" w:rsidR="009324AA" w:rsidRPr="00D91B79" w:rsidRDefault="009324AA" w:rsidP="00CB0B82">
            <w:pPr>
              <w:rPr>
                <w:rFonts w:eastAsia="Yu Mincho"/>
                <w:lang w:eastAsia="ja-JP"/>
              </w:rPr>
            </w:pPr>
          </w:p>
        </w:tc>
        <w:tc>
          <w:tcPr>
            <w:tcW w:w="1372" w:type="dxa"/>
          </w:tcPr>
          <w:p w14:paraId="22003F6B" w14:textId="77777777" w:rsidR="009324AA" w:rsidRPr="00D91B79" w:rsidRDefault="009324AA" w:rsidP="00CB0B82">
            <w:pPr>
              <w:tabs>
                <w:tab w:val="left" w:pos="551"/>
              </w:tabs>
              <w:rPr>
                <w:rFonts w:eastAsia="Yu Mincho"/>
                <w:lang w:val="en-US" w:eastAsia="ja-JP"/>
              </w:rPr>
            </w:pPr>
          </w:p>
        </w:tc>
        <w:tc>
          <w:tcPr>
            <w:tcW w:w="6780" w:type="dxa"/>
          </w:tcPr>
          <w:p w14:paraId="7E8DAFAD" w14:textId="77777777" w:rsidR="009324AA" w:rsidRPr="00DD75C8" w:rsidRDefault="009324AA" w:rsidP="00CB0B82">
            <w:pPr>
              <w:jc w:val="both"/>
              <w:rPr>
                <w:lang w:val="en-US"/>
              </w:rPr>
            </w:pPr>
          </w:p>
        </w:tc>
      </w:tr>
      <w:tr w:rsidR="009324AA" w14:paraId="1610D002" w14:textId="77777777" w:rsidTr="00CB0B82">
        <w:tc>
          <w:tcPr>
            <w:tcW w:w="1479" w:type="dxa"/>
          </w:tcPr>
          <w:p w14:paraId="4A088AEB" w14:textId="77777777" w:rsidR="009324AA" w:rsidRPr="00D91B79" w:rsidRDefault="009324AA" w:rsidP="00CB0B82">
            <w:pPr>
              <w:rPr>
                <w:rFonts w:eastAsia="Yu Mincho"/>
                <w:lang w:eastAsia="ja-JP"/>
              </w:rPr>
            </w:pPr>
          </w:p>
        </w:tc>
        <w:tc>
          <w:tcPr>
            <w:tcW w:w="1372" w:type="dxa"/>
          </w:tcPr>
          <w:p w14:paraId="44C62C8B" w14:textId="77777777" w:rsidR="009324AA" w:rsidRPr="00D91B79" w:rsidRDefault="009324AA" w:rsidP="00CB0B82">
            <w:pPr>
              <w:tabs>
                <w:tab w:val="left" w:pos="551"/>
              </w:tabs>
              <w:rPr>
                <w:rFonts w:eastAsia="Yu Mincho"/>
                <w:lang w:val="en-US" w:eastAsia="ja-JP"/>
              </w:rPr>
            </w:pPr>
          </w:p>
        </w:tc>
        <w:tc>
          <w:tcPr>
            <w:tcW w:w="6780" w:type="dxa"/>
          </w:tcPr>
          <w:p w14:paraId="01A79BCE" w14:textId="77777777" w:rsidR="009324AA" w:rsidRPr="00DD75C8" w:rsidRDefault="009324AA" w:rsidP="00CB0B82">
            <w:pPr>
              <w:jc w:val="both"/>
              <w:rPr>
                <w:lang w:val="en-US"/>
              </w:rPr>
            </w:pPr>
          </w:p>
        </w:tc>
      </w:tr>
      <w:tr w:rsidR="009324AA" w14:paraId="64D99906" w14:textId="77777777" w:rsidTr="00CB0B82">
        <w:tc>
          <w:tcPr>
            <w:tcW w:w="1479" w:type="dxa"/>
          </w:tcPr>
          <w:p w14:paraId="1E08899D" w14:textId="77777777" w:rsidR="009324AA" w:rsidRPr="00D91B79" w:rsidRDefault="009324AA" w:rsidP="00CB0B82">
            <w:pPr>
              <w:rPr>
                <w:rFonts w:eastAsia="Yu Mincho"/>
                <w:lang w:eastAsia="ja-JP"/>
              </w:rPr>
            </w:pPr>
          </w:p>
        </w:tc>
        <w:tc>
          <w:tcPr>
            <w:tcW w:w="1372" w:type="dxa"/>
          </w:tcPr>
          <w:p w14:paraId="48940372" w14:textId="77777777" w:rsidR="009324AA" w:rsidRPr="00D91B79" w:rsidRDefault="009324AA" w:rsidP="00CB0B82">
            <w:pPr>
              <w:tabs>
                <w:tab w:val="left" w:pos="551"/>
              </w:tabs>
              <w:rPr>
                <w:rFonts w:eastAsia="Yu Mincho"/>
                <w:lang w:val="en-US" w:eastAsia="ja-JP"/>
              </w:rPr>
            </w:pPr>
          </w:p>
        </w:tc>
        <w:tc>
          <w:tcPr>
            <w:tcW w:w="6780" w:type="dxa"/>
          </w:tcPr>
          <w:p w14:paraId="7154FF78" w14:textId="77777777" w:rsidR="009324AA" w:rsidRPr="00DD75C8" w:rsidRDefault="009324AA" w:rsidP="00CB0B82">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lastRenderedPageBreak/>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297"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73A63FF0" w:rsidR="00B246A5" w:rsidRPr="00ED3FEA" w:rsidRDefault="00B246A5" w:rsidP="00761398">
            <w:pPr>
              <w:jc w:val="both"/>
              <w:rPr>
                <w:lang w:val="en-US" w:eastAsia="ko-KR"/>
              </w:rPr>
            </w:pPr>
          </w:p>
        </w:tc>
        <w:tc>
          <w:tcPr>
            <w:tcW w:w="8155" w:type="dxa"/>
          </w:tcPr>
          <w:p w14:paraId="149287BD" w14:textId="5BB29304" w:rsidR="00B246A5" w:rsidRPr="00ED3FEA" w:rsidRDefault="00B246A5" w:rsidP="00761398">
            <w:pPr>
              <w:jc w:val="both"/>
              <w:rPr>
                <w:lang w:val="en-US"/>
              </w:rPr>
            </w:pPr>
          </w:p>
        </w:tc>
      </w:tr>
      <w:tr w:rsidR="00B246A5" w:rsidRPr="00ED3FEA" w14:paraId="6B58B6EB" w14:textId="77777777" w:rsidTr="00B246A5">
        <w:tc>
          <w:tcPr>
            <w:tcW w:w="1479" w:type="dxa"/>
          </w:tcPr>
          <w:p w14:paraId="1E0CF7F5" w14:textId="315883C9" w:rsidR="00B246A5" w:rsidRPr="00ED3FEA" w:rsidRDefault="00B246A5" w:rsidP="003147BE">
            <w:pPr>
              <w:jc w:val="both"/>
              <w:rPr>
                <w:lang w:val="en-US" w:eastAsia="ko-KR"/>
              </w:rPr>
            </w:pPr>
          </w:p>
        </w:tc>
        <w:tc>
          <w:tcPr>
            <w:tcW w:w="8155" w:type="dxa"/>
          </w:tcPr>
          <w:p w14:paraId="481511CD" w14:textId="4BEFCAF4" w:rsidR="00B246A5" w:rsidRPr="00ED3FEA" w:rsidRDefault="00B246A5" w:rsidP="003147BE">
            <w:pPr>
              <w:jc w:val="both"/>
              <w:rPr>
                <w:lang w:val="en-US"/>
              </w:rPr>
            </w:pPr>
          </w:p>
        </w:tc>
      </w:tr>
      <w:tr w:rsidR="00B246A5" w:rsidRPr="00ED3FEA" w14:paraId="00F04978" w14:textId="77777777" w:rsidTr="00B246A5">
        <w:tc>
          <w:tcPr>
            <w:tcW w:w="1479" w:type="dxa"/>
          </w:tcPr>
          <w:p w14:paraId="456E4038" w14:textId="2C62D888" w:rsidR="00B246A5" w:rsidRPr="00ED3FEA" w:rsidRDefault="00B246A5" w:rsidP="001E32CC">
            <w:pPr>
              <w:jc w:val="both"/>
              <w:rPr>
                <w:lang w:val="en-US" w:eastAsia="ko-KR"/>
              </w:rPr>
            </w:pPr>
          </w:p>
        </w:tc>
        <w:tc>
          <w:tcPr>
            <w:tcW w:w="8155" w:type="dxa"/>
          </w:tcPr>
          <w:p w14:paraId="41F22132" w14:textId="77777777" w:rsidR="00B246A5" w:rsidRPr="00ED3FEA" w:rsidRDefault="00B246A5" w:rsidP="001E32CC">
            <w:pPr>
              <w:jc w:val="both"/>
              <w:rPr>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98" w:name="_Toc42165616"/>
      <w:bookmarkStart w:id="299" w:name="_Toc51768551"/>
      <w:bookmarkStart w:id="300" w:name="_Toc51771058"/>
      <w:bookmarkEnd w:id="297"/>
      <w:r>
        <w:t>7</w:t>
      </w:r>
      <w:r w:rsidRPr="000E647A">
        <w:t>.5.2</w:t>
      </w:r>
      <w:r w:rsidRPr="000E647A">
        <w:tab/>
        <w:t>Analysis of UE complexity reduction</w:t>
      </w:r>
      <w:bookmarkEnd w:id="298"/>
      <w:bookmarkEnd w:id="299"/>
      <w:bookmarkEnd w:id="300"/>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CB0B82">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lastRenderedPageBreak/>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CB0B82">
        <w:tc>
          <w:tcPr>
            <w:tcW w:w="1479" w:type="dxa"/>
            <w:shd w:val="clear" w:color="auto" w:fill="D9D9D9" w:themeFill="background1" w:themeFillShade="D9"/>
          </w:tcPr>
          <w:p w14:paraId="112F35BD" w14:textId="77777777" w:rsidR="00B12986" w:rsidRDefault="00B12986" w:rsidP="00CB0B82">
            <w:pPr>
              <w:rPr>
                <w:b/>
                <w:bCs/>
              </w:rPr>
            </w:pPr>
            <w:r>
              <w:rPr>
                <w:b/>
                <w:bCs/>
              </w:rPr>
              <w:t>Company</w:t>
            </w:r>
          </w:p>
        </w:tc>
        <w:tc>
          <w:tcPr>
            <w:tcW w:w="1372" w:type="dxa"/>
            <w:shd w:val="clear" w:color="auto" w:fill="D9D9D9" w:themeFill="background1" w:themeFillShade="D9"/>
          </w:tcPr>
          <w:p w14:paraId="5B2D3EBE" w14:textId="77777777" w:rsidR="00B12986" w:rsidRDefault="00B12986" w:rsidP="00CB0B82">
            <w:pPr>
              <w:rPr>
                <w:b/>
                <w:bCs/>
              </w:rPr>
            </w:pPr>
            <w:r>
              <w:rPr>
                <w:b/>
                <w:bCs/>
              </w:rPr>
              <w:t>Y/N</w:t>
            </w:r>
          </w:p>
        </w:tc>
        <w:tc>
          <w:tcPr>
            <w:tcW w:w="6780" w:type="dxa"/>
            <w:shd w:val="clear" w:color="auto" w:fill="D9D9D9" w:themeFill="background1" w:themeFillShade="D9"/>
          </w:tcPr>
          <w:p w14:paraId="71CCE9DE" w14:textId="77777777" w:rsidR="00B12986" w:rsidRDefault="00B12986" w:rsidP="00CB0B82">
            <w:pPr>
              <w:rPr>
                <w:b/>
                <w:bCs/>
              </w:rPr>
            </w:pPr>
            <w:r>
              <w:rPr>
                <w:b/>
                <w:bCs/>
              </w:rPr>
              <w:t>Comments or suggested revisions</w:t>
            </w:r>
          </w:p>
        </w:tc>
      </w:tr>
      <w:tr w:rsidR="00B12986" w14:paraId="6072A991" w14:textId="77777777" w:rsidTr="00CB0B82">
        <w:tc>
          <w:tcPr>
            <w:tcW w:w="1479" w:type="dxa"/>
          </w:tcPr>
          <w:p w14:paraId="5218E0A6" w14:textId="77777777" w:rsidR="00B12986" w:rsidRPr="00D91B79" w:rsidRDefault="00B12986" w:rsidP="00CB0B82">
            <w:pPr>
              <w:rPr>
                <w:rFonts w:eastAsia="Yu Mincho"/>
                <w:lang w:eastAsia="ja-JP"/>
              </w:rPr>
            </w:pPr>
          </w:p>
        </w:tc>
        <w:tc>
          <w:tcPr>
            <w:tcW w:w="1372" w:type="dxa"/>
          </w:tcPr>
          <w:p w14:paraId="1F6F1DD1" w14:textId="77777777" w:rsidR="00B12986" w:rsidRPr="00D91B79" w:rsidRDefault="00B12986" w:rsidP="00CB0B82">
            <w:pPr>
              <w:tabs>
                <w:tab w:val="left" w:pos="551"/>
              </w:tabs>
              <w:rPr>
                <w:rFonts w:eastAsia="Yu Mincho"/>
                <w:lang w:val="en-US" w:eastAsia="ja-JP"/>
              </w:rPr>
            </w:pPr>
          </w:p>
        </w:tc>
        <w:tc>
          <w:tcPr>
            <w:tcW w:w="6780" w:type="dxa"/>
          </w:tcPr>
          <w:p w14:paraId="04D7A8C8" w14:textId="77777777" w:rsidR="00B12986" w:rsidRPr="00DD75C8" w:rsidRDefault="00B12986" w:rsidP="00CB0B82">
            <w:pPr>
              <w:jc w:val="both"/>
              <w:rPr>
                <w:lang w:val="en-US"/>
              </w:rPr>
            </w:pPr>
          </w:p>
        </w:tc>
      </w:tr>
      <w:tr w:rsidR="00B12986" w14:paraId="231C6D6E" w14:textId="77777777" w:rsidTr="00CB0B82">
        <w:tc>
          <w:tcPr>
            <w:tcW w:w="1479" w:type="dxa"/>
          </w:tcPr>
          <w:p w14:paraId="29E00043" w14:textId="77777777" w:rsidR="00B12986" w:rsidRPr="00D91B79" w:rsidRDefault="00B12986" w:rsidP="00CB0B82">
            <w:pPr>
              <w:rPr>
                <w:rFonts w:eastAsia="Yu Mincho"/>
                <w:lang w:eastAsia="ja-JP"/>
              </w:rPr>
            </w:pPr>
          </w:p>
        </w:tc>
        <w:tc>
          <w:tcPr>
            <w:tcW w:w="1372" w:type="dxa"/>
          </w:tcPr>
          <w:p w14:paraId="1176C2FD" w14:textId="77777777" w:rsidR="00B12986" w:rsidRPr="00D91B79" w:rsidRDefault="00B12986" w:rsidP="00CB0B82">
            <w:pPr>
              <w:tabs>
                <w:tab w:val="left" w:pos="551"/>
              </w:tabs>
              <w:rPr>
                <w:rFonts w:eastAsia="Yu Mincho"/>
                <w:lang w:val="en-US" w:eastAsia="ja-JP"/>
              </w:rPr>
            </w:pPr>
          </w:p>
        </w:tc>
        <w:tc>
          <w:tcPr>
            <w:tcW w:w="6780" w:type="dxa"/>
          </w:tcPr>
          <w:p w14:paraId="142323AD" w14:textId="77777777" w:rsidR="00B12986" w:rsidRPr="00DD75C8" w:rsidRDefault="00B12986" w:rsidP="00CB0B82">
            <w:pPr>
              <w:jc w:val="both"/>
              <w:rPr>
                <w:lang w:val="en-US"/>
              </w:rPr>
            </w:pPr>
          </w:p>
        </w:tc>
      </w:tr>
      <w:tr w:rsidR="00B12986" w14:paraId="30D22C51" w14:textId="77777777" w:rsidTr="00CB0B82">
        <w:tc>
          <w:tcPr>
            <w:tcW w:w="1479" w:type="dxa"/>
          </w:tcPr>
          <w:p w14:paraId="149ED6AD" w14:textId="77777777" w:rsidR="00B12986" w:rsidRPr="00D91B79" w:rsidRDefault="00B12986" w:rsidP="00CB0B82">
            <w:pPr>
              <w:rPr>
                <w:rFonts w:eastAsia="Yu Mincho"/>
                <w:lang w:eastAsia="ja-JP"/>
              </w:rPr>
            </w:pPr>
          </w:p>
        </w:tc>
        <w:tc>
          <w:tcPr>
            <w:tcW w:w="1372" w:type="dxa"/>
          </w:tcPr>
          <w:p w14:paraId="2C9E69CA" w14:textId="77777777" w:rsidR="00B12986" w:rsidRPr="00D91B79" w:rsidRDefault="00B12986" w:rsidP="00CB0B82">
            <w:pPr>
              <w:tabs>
                <w:tab w:val="left" w:pos="551"/>
              </w:tabs>
              <w:rPr>
                <w:rFonts w:eastAsia="Yu Mincho"/>
                <w:lang w:val="en-US" w:eastAsia="ja-JP"/>
              </w:rPr>
            </w:pPr>
          </w:p>
        </w:tc>
        <w:tc>
          <w:tcPr>
            <w:tcW w:w="6780" w:type="dxa"/>
          </w:tcPr>
          <w:p w14:paraId="544D3409" w14:textId="77777777" w:rsidR="00B12986" w:rsidRPr="00DD75C8" w:rsidRDefault="00B12986" w:rsidP="00CB0B82">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Heading3"/>
      </w:pPr>
      <w:bookmarkStart w:id="301" w:name="_Toc42165617"/>
      <w:bookmarkStart w:id="302" w:name="_Toc51768552"/>
      <w:bookmarkStart w:id="303" w:name="_Toc51771059"/>
      <w:r>
        <w:t>7</w:t>
      </w:r>
      <w:r w:rsidRPr="000E647A">
        <w:t>.5.3</w:t>
      </w:r>
      <w:r w:rsidRPr="000E647A">
        <w:tab/>
        <w:t xml:space="preserve">Analysis of </w:t>
      </w:r>
      <w:r>
        <w:t>performance impacts</w:t>
      </w:r>
      <w:bookmarkEnd w:id="301"/>
      <w:bookmarkEnd w:id="302"/>
      <w:bookmarkEnd w:id="303"/>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CB0B82">
        <w:tc>
          <w:tcPr>
            <w:tcW w:w="9630" w:type="dxa"/>
          </w:tcPr>
          <w:p w14:paraId="47D5F83F" w14:textId="77777777" w:rsidR="006C1DF6" w:rsidRPr="00482371" w:rsidRDefault="006C1DF6" w:rsidP="00CB0B82">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CB0B8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CB0B82">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CB0B82">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CB0B82">
        <w:tc>
          <w:tcPr>
            <w:tcW w:w="9630" w:type="dxa"/>
          </w:tcPr>
          <w:p w14:paraId="09A336EA" w14:textId="77777777" w:rsidR="006C1DF6" w:rsidRDefault="006C1DF6" w:rsidP="00CB0B82">
            <w:pPr>
              <w:jc w:val="both"/>
              <w:rPr>
                <w:rFonts w:eastAsiaTheme="minorHAnsi"/>
                <w:b/>
                <w:bCs/>
                <w:lang w:val="en-US"/>
              </w:rPr>
            </w:pPr>
            <w:r>
              <w:rPr>
                <w:b/>
                <w:bCs/>
              </w:rPr>
              <w:t>Coverage:</w:t>
            </w:r>
          </w:p>
          <w:p w14:paraId="557E76DD" w14:textId="77777777" w:rsidR="006C1DF6" w:rsidRPr="009A3F26" w:rsidRDefault="006C1DF6" w:rsidP="00CB0B82">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CB0B82">
        <w:tc>
          <w:tcPr>
            <w:tcW w:w="1479" w:type="dxa"/>
            <w:shd w:val="clear" w:color="auto" w:fill="D9D9D9" w:themeFill="background1" w:themeFillShade="D9"/>
          </w:tcPr>
          <w:p w14:paraId="7E8A4E2B" w14:textId="77777777" w:rsidR="006C1DF6" w:rsidRDefault="006C1DF6" w:rsidP="00CB0B82">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CB0B82">
            <w:pPr>
              <w:jc w:val="both"/>
              <w:rPr>
                <w:b/>
                <w:bCs/>
              </w:rPr>
            </w:pPr>
            <w:r>
              <w:rPr>
                <w:b/>
                <w:bCs/>
              </w:rPr>
              <w:t>Y/N</w:t>
            </w:r>
          </w:p>
        </w:tc>
        <w:tc>
          <w:tcPr>
            <w:tcW w:w="6780" w:type="dxa"/>
            <w:shd w:val="clear" w:color="auto" w:fill="D9D9D9" w:themeFill="background1" w:themeFillShade="D9"/>
          </w:tcPr>
          <w:p w14:paraId="78F3E0A4" w14:textId="77777777" w:rsidR="006C1DF6" w:rsidRDefault="006C1DF6" w:rsidP="00CB0B82">
            <w:pPr>
              <w:jc w:val="both"/>
              <w:rPr>
                <w:b/>
                <w:bCs/>
              </w:rPr>
            </w:pPr>
            <w:r>
              <w:rPr>
                <w:b/>
                <w:bCs/>
              </w:rPr>
              <w:t>Comments or suggested revisions</w:t>
            </w:r>
          </w:p>
        </w:tc>
      </w:tr>
      <w:tr w:rsidR="006C1DF6" w14:paraId="4AE4B2AE" w14:textId="77777777" w:rsidTr="00CB0B82">
        <w:tc>
          <w:tcPr>
            <w:tcW w:w="1479" w:type="dxa"/>
          </w:tcPr>
          <w:p w14:paraId="301C2A5E" w14:textId="77777777" w:rsidR="006C1DF6" w:rsidRDefault="006C1DF6" w:rsidP="00CB0B82">
            <w:pPr>
              <w:jc w:val="both"/>
              <w:rPr>
                <w:lang w:val="en-US" w:eastAsia="ko-KR"/>
              </w:rPr>
            </w:pPr>
          </w:p>
        </w:tc>
        <w:tc>
          <w:tcPr>
            <w:tcW w:w="1372" w:type="dxa"/>
          </w:tcPr>
          <w:p w14:paraId="43921CA2" w14:textId="77777777" w:rsidR="006C1DF6" w:rsidRDefault="006C1DF6" w:rsidP="00CB0B82">
            <w:pPr>
              <w:tabs>
                <w:tab w:val="left" w:pos="551"/>
              </w:tabs>
              <w:jc w:val="both"/>
              <w:rPr>
                <w:lang w:val="en-US" w:eastAsia="ko-KR"/>
              </w:rPr>
            </w:pPr>
          </w:p>
        </w:tc>
        <w:tc>
          <w:tcPr>
            <w:tcW w:w="6780" w:type="dxa"/>
          </w:tcPr>
          <w:p w14:paraId="57614D70" w14:textId="77777777" w:rsidR="006C1DF6" w:rsidRPr="008E3AB5" w:rsidRDefault="006C1DF6" w:rsidP="00CB0B82">
            <w:pPr>
              <w:jc w:val="both"/>
              <w:rPr>
                <w:lang w:val="en-US"/>
              </w:rPr>
            </w:pPr>
          </w:p>
        </w:tc>
      </w:tr>
      <w:tr w:rsidR="006C1DF6" w:rsidRPr="008E3AB5" w14:paraId="1C0E8DEF" w14:textId="77777777" w:rsidTr="00CB0B82">
        <w:tc>
          <w:tcPr>
            <w:tcW w:w="1479" w:type="dxa"/>
          </w:tcPr>
          <w:p w14:paraId="42A793C1" w14:textId="77777777" w:rsidR="006C1DF6" w:rsidRDefault="006C1DF6" w:rsidP="00CB0B82">
            <w:pPr>
              <w:jc w:val="both"/>
              <w:rPr>
                <w:lang w:val="en-US" w:eastAsia="ko-KR"/>
              </w:rPr>
            </w:pPr>
          </w:p>
        </w:tc>
        <w:tc>
          <w:tcPr>
            <w:tcW w:w="1372" w:type="dxa"/>
          </w:tcPr>
          <w:p w14:paraId="31DC2516" w14:textId="77777777" w:rsidR="006C1DF6" w:rsidRDefault="006C1DF6" w:rsidP="00CB0B82">
            <w:pPr>
              <w:tabs>
                <w:tab w:val="left" w:pos="551"/>
              </w:tabs>
              <w:jc w:val="both"/>
              <w:rPr>
                <w:lang w:val="en-US" w:eastAsia="ko-KR"/>
              </w:rPr>
            </w:pPr>
          </w:p>
        </w:tc>
        <w:tc>
          <w:tcPr>
            <w:tcW w:w="6780" w:type="dxa"/>
          </w:tcPr>
          <w:p w14:paraId="65878BE4" w14:textId="77777777" w:rsidR="006C1DF6" w:rsidRPr="008E3AB5" w:rsidRDefault="006C1DF6" w:rsidP="00CB0B82">
            <w:pPr>
              <w:jc w:val="both"/>
              <w:rPr>
                <w:lang w:val="en-US"/>
              </w:rPr>
            </w:pPr>
          </w:p>
        </w:tc>
      </w:tr>
      <w:tr w:rsidR="006C1DF6" w:rsidRPr="008E3AB5" w14:paraId="3E209B99" w14:textId="77777777" w:rsidTr="00CB0B82">
        <w:tc>
          <w:tcPr>
            <w:tcW w:w="1479" w:type="dxa"/>
          </w:tcPr>
          <w:p w14:paraId="7567D713" w14:textId="77777777" w:rsidR="006C1DF6" w:rsidRPr="00E24021" w:rsidRDefault="006C1DF6" w:rsidP="00CB0B82">
            <w:pPr>
              <w:jc w:val="both"/>
              <w:rPr>
                <w:rFonts w:eastAsia="DengXian"/>
                <w:lang w:val="en-US" w:eastAsia="zh-CN"/>
              </w:rPr>
            </w:pPr>
          </w:p>
        </w:tc>
        <w:tc>
          <w:tcPr>
            <w:tcW w:w="1372" w:type="dxa"/>
          </w:tcPr>
          <w:p w14:paraId="2BB2D828" w14:textId="77777777" w:rsidR="006C1DF6" w:rsidRPr="00E24021" w:rsidRDefault="006C1DF6" w:rsidP="00CB0B82">
            <w:pPr>
              <w:tabs>
                <w:tab w:val="left" w:pos="551"/>
              </w:tabs>
              <w:jc w:val="both"/>
              <w:rPr>
                <w:rFonts w:eastAsia="DengXian"/>
                <w:lang w:val="en-US" w:eastAsia="zh-CN"/>
              </w:rPr>
            </w:pPr>
          </w:p>
        </w:tc>
        <w:tc>
          <w:tcPr>
            <w:tcW w:w="6780" w:type="dxa"/>
          </w:tcPr>
          <w:p w14:paraId="071B51DF" w14:textId="77777777" w:rsidR="006C1DF6" w:rsidRPr="008E3AB5" w:rsidRDefault="006C1DF6" w:rsidP="00CB0B82">
            <w:pPr>
              <w:jc w:val="both"/>
              <w:rPr>
                <w:lang w:val="en-US"/>
              </w:rPr>
            </w:pPr>
          </w:p>
        </w:tc>
      </w:tr>
    </w:tbl>
    <w:p w14:paraId="03FE1048" w14:textId="77777777" w:rsidR="006C1DF6" w:rsidRDefault="006C1DF6" w:rsidP="006C1DF6">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CB0B82">
        <w:tc>
          <w:tcPr>
            <w:tcW w:w="9630" w:type="dxa"/>
          </w:tcPr>
          <w:p w14:paraId="21C5149D" w14:textId="77777777" w:rsidR="006C1DF6" w:rsidRDefault="006C1DF6" w:rsidP="00CB0B82">
            <w:pPr>
              <w:jc w:val="both"/>
              <w:rPr>
                <w:rFonts w:eastAsiaTheme="minorHAnsi"/>
                <w:b/>
                <w:bCs/>
                <w:lang w:val="en-US"/>
              </w:rPr>
            </w:pPr>
            <w:r>
              <w:rPr>
                <w:b/>
                <w:bCs/>
              </w:rPr>
              <w:t>Network capacity and spectral efficiency:</w:t>
            </w:r>
          </w:p>
          <w:p w14:paraId="20B498AA" w14:textId="77777777" w:rsidR="006C1DF6" w:rsidRPr="009A3F26" w:rsidRDefault="006C1DF6" w:rsidP="00CB0B82">
            <w:pPr>
              <w:jc w:val="both"/>
              <w:rPr>
                <w:b/>
                <w:bCs/>
              </w:rPr>
            </w:pPr>
            <w:r>
              <w:lastRenderedPageBreak/>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CB0B82">
        <w:tc>
          <w:tcPr>
            <w:tcW w:w="1479" w:type="dxa"/>
            <w:shd w:val="clear" w:color="auto" w:fill="D9D9D9" w:themeFill="background1" w:themeFillShade="D9"/>
          </w:tcPr>
          <w:p w14:paraId="55BBE86D" w14:textId="77777777" w:rsidR="006C1DF6" w:rsidRDefault="006C1DF6" w:rsidP="00CB0B82">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CB0B82">
            <w:pPr>
              <w:jc w:val="both"/>
              <w:rPr>
                <w:b/>
                <w:bCs/>
              </w:rPr>
            </w:pPr>
            <w:r>
              <w:rPr>
                <w:b/>
                <w:bCs/>
              </w:rPr>
              <w:t>Y/N</w:t>
            </w:r>
          </w:p>
        </w:tc>
        <w:tc>
          <w:tcPr>
            <w:tcW w:w="6780" w:type="dxa"/>
            <w:shd w:val="clear" w:color="auto" w:fill="D9D9D9" w:themeFill="background1" w:themeFillShade="D9"/>
          </w:tcPr>
          <w:p w14:paraId="6D96C8F1" w14:textId="77777777" w:rsidR="006C1DF6" w:rsidRDefault="006C1DF6" w:rsidP="00CB0B82">
            <w:pPr>
              <w:jc w:val="both"/>
              <w:rPr>
                <w:b/>
                <w:bCs/>
              </w:rPr>
            </w:pPr>
            <w:r>
              <w:rPr>
                <w:b/>
                <w:bCs/>
              </w:rPr>
              <w:t>Comments or suggested revisions</w:t>
            </w:r>
          </w:p>
        </w:tc>
      </w:tr>
      <w:tr w:rsidR="006C1DF6" w14:paraId="1D7E1137" w14:textId="77777777" w:rsidTr="00CB0B82">
        <w:tc>
          <w:tcPr>
            <w:tcW w:w="1479" w:type="dxa"/>
          </w:tcPr>
          <w:p w14:paraId="597D2454" w14:textId="77777777" w:rsidR="006C1DF6" w:rsidRDefault="006C1DF6" w:rsidP="00CB0B82">
            <w:pPr>
              <w:jc w:val="both"/>
              <w:rPr>
                <w:lang w:val="en-US" w:eastAsia="ko-KR"/>
              </w:rPr>
            </w:pPr>
          </w:p>
        </w:tc>
        <w:tc>
          <w:tcPr>
            <w:tcW w:w="1372" w:type="dxa"/>
          </w:tcPr>
          <w:p w14:paraId="30E7846E" w14:textId="77777777" w:rsidR="006C1DF6" w:rsidRDefault="006C1DF6" w:rsidP="00CB0B82">
            <w:pPr>
              <w:tabs>
                <w:tab w:val="left" w:pos="551"/>
              </w:tabs>
              <w:jc w:val="both"/>
              <w:rPr>
                <w:lang w:val="en-US" w:eastAsia="ko-KR"/>
              </w:rPr>
            </w:pPr>
          </w:p>
        </w:tc>
        <w:tc>
          <w:tcPr>
            <w:tcW w:w="6780" w:type="dxa"/>
          </w:tcPr>
          <w:p w14:paraId="3CD0489A" w14:textId="77777777" w:rsidR="006C1DF6" w:rsidRPr="008E3AB5" w:rsidRDefault="006C1DF6" w:rsidP="00CB0B82">
            <w:pPr>
              <w:jc w:val="both"/>
              <w:rPr>
                <w:lang w:val="en-US"/>
              </w:rPr>
            </w:pPr>
          </w:p>
        </w:tc>
      </w:tr>
      <w:tr w:rsidR="006C1DF6" w:rsidRPr="008E3AB5" w14:paraId="5054A55C" w14:textId="77777777" w:rsidTr="00CB0B82">
        <w:tc>
          <w:tcPr>
            <w:tcW w:w="1479" w:type="dxa"/>
          </w:tcPr>
          <w:p w14:paraId="08673995" w14:textId="77777777" w:rsidR="006C1DF6" w:rsidRDefault="006C1DF6" w:rsidP="00CB0B82">
            <w:pPr>
              <w:jc w:val="both"/>
              <w:rPr>
                <w:lang w:val="en-US" w:eastAsia="ko-KR"/>
              </w:rPr>
            </w:pPr>
          </w:p>
        </w:tc>
        <w:tc>
          <w:tcPr>
            <w:tcW w:w="1372" w:type="dxa"/>
          </w:tcPr>
          <w:p w14:paraId="7B18D15B" w14:textId="77777777" w:rsidR="006C1DF6" w:rsidRDefault="006C1DF6" w:rsidP="00CB0B82">
            <w:pPr>
              <w:tabs>
                <w:tab w:val="left" w:pos="551"/>
              </w:tabs>
              <w:jc w:val="both"/>
              <w:rPr>
                <w:lang w:val="en-US" w:eastAsia="ko-KR"/>
              </w:rPr>
            </w:pPr>
          </w:p>
        </w:tc>
        <w:tc>
          <w:tcPr>
            <w:tcW w:w="6780" w:type="dxa"/>
          </w:tcPr>
          <w:p w14:paraId="02249429" w14:textId="77777777" w:rsidR="006C1DF6" w:rsidRPr="008E3AB5" w:rsidRDefault="006C1DF6" w:rsidP="00CB0B82">
            <w:pPr>
              <w:jc w:val="both"/>
              <w:rPr>
                <w:lang w:val="en-US"/>
              </w:rPr>
            </w:pPr>
          </w:p>
        </w:tc>
      </w:tr>
      <w:tr w:rsidR="006C1DF6" w:rsidRPr="008E3AB5" w14:paraId="3D8821F8" w14:textId="77777777" w:rsidTr="00CB0B82">
        <w:tc>
          <w:tcPr>
            <w:tcW w:w="1479" w:type="dxa"/>
          </w:tcPr>
          <w:p w14:paraId="5A58AAAA" w14:textId="77777777" w:rsidR="006C1DF6" w:rsidRPr="00E24021" w:rsidRDefault="006C1DF6" w:rsidP="00CB0B82">
            <w:pPr>
              <w:jc w:val="both"/>
              <w:rPr>
                <w:rFonts w:eastAsia="DengXian"/>
                <w:lang w:val="en-US" w:eastAsia="zh-CN"/>
              </w:rPr>
            </w:pPr>
          </w:p>
        </w:tc>
        <w:tc>
          <w:tcPr>
            <w:tcW w:w="1372" w:type="dxa"/>
          </w:tcPr>
          <w:p w14:paraId="16983059" w14:textId="77777777" w:rsidR="006C1DF6" w:rsidRPr="00E24021" w:rsidRDefault="006C1DF6" w:rsidP="00CB0B82">
            <w:pPr>
              <w:tabs>
                <w:tab w:val="left" w:pos="551"/>
              </w:tabs>
              <w:jc w:val="both"/>
              <w:rPr>
                <w:rFonts w:eastAsia="DengXian"/>
                <w:lang w:val="en-US" w:eastAsia="zh-CN"/>
              </w:rPr>
            </w:pPr>
          </w:p>
        </w:tc>
        <w:tc>
          <w:tcPr>
            <w:tcW w:w="6780" w:type="dxa"/>
          </w:tcPr>
          <w:p w14:paraId="67839215" w14:textId="77777777" w:rsidR="006C1DF6" w:rsidRPr="008E3AB5" w:rsidRDefault="006C1DF6" w:rsidP="00CB0B82">
            <w:pPr>
              <w:jc w:val="both"/>
              <w:rPr>
                <w:lang w:val="en-US"/>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CB0B82">
        <w:tc>
          <w:tcPr>
            <w:tcW w:w="9630" w:type="dxa"/>
          </w:tcPr>
          <w:p w14:paraId="1D704FA8" w14:textId="77777777" w:rsidR="006C1DF6" w:rsidRDefault="006C1DF6" w:rsidP="00CB0B82">
            <w:pPr>
              <w:jc w:val="both"/>
              <w:rPr>
                <w:rFonts w:eastAsiaTheme="minorHAnsi"/>
                <w:b/>
                <w:bCs/>
                <w:lang w:val="en-US"/>
              </w:rPr>
            </w:pPr>
            <w:r>
              <w:rPr>
                <w:b/>
                <w:bCs/>
              </w:rPr>
              <w:t>Data rate:</w:t>
            </w:r>
          </w:p>
          <w:p w14:paraId="78ACA736" w14:textId="77777777" w:rsidR="006C1DF6" w:rsidRPr="009A3F26" w:rsidRDefault="006C1DF6" w:rsidP="00CB0B82">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CB0B82">
        <w:tc>
          <w:tcPr>
            <w:tcW w:w="1479" w:type="dxa"/>
            <w:shd w:val="clear" w:color="auto" w:fill="D9D9D9" w:themeFill="background1" w:themeFillShade="D9"/>
          </w:tcPr>
          <w:p w14:paraId="3355B5C5" w14:textId="77777777" w:rsidR="006C1DF6" w:rsidRDefault="006C1DF6" w:rsidP="00CB0B82">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CB0B82">
            <w:pPr>
              <w:jc w:val="both"/>
              <w:rPr>
                <w:b/>
                <w:bCs/>
              </w:rPr>
            </w:pPr>
            <w:r>
              <w:rPr>
                <w:b/>
                <w:bCs/>
              </w:rPr>
              <w:t>Y/N</w:t>
            </w:r>
          </w:p>
        </w:tc>
        <w:tc>
          <w:tcPr>
            <w:tcW w:w="6780" w:type="dxa"/>
            <w:shd w:val="clear" w:color="auto" w:fill="D9D9D9" w:themeFill="background1" w:themeFillShade="D9"/>
          </w:tcPr>
          <w:p w14:paraId="60034FEE" w14:textId="77777777" w:rsidR="006C1DF6" w:rsidRDefault="006C1DF6" w:rsidP="00CB0B82">
            <w:pPr>
              <w:jc w:val="both"/>
              <w:rPr>
                <w:b/>
                <w:bCs/>
              </w:rPr>
            </w:pPr>
            <w:r>
              <w:rPr>
                <w:b/>
                <w:bCs/>
              </w:rPr>
              <w:t>Comments or suggested revisions</w:t>
            </w:r>
          </w:p>
        </w:tc>
      </w:tr>
      <w:tr w:rsidR="006C1DF6" w14:paraId="64AA794B" w14:textId="77777777" w:rsidTr="00CB0B82">
        <w:tc>
          <w:tcPr>
            <w:tcW w:w="1479" w:type="dxa"/>
          </w:tcPr>
          <w:p w14:paraId="77C2EE08" w14:textId="77777777" w:rsidR="006C1DF6" w:rsidRDefault="006C1DF6" w:rsidP="00CB0B82">
            <w:pPr>
              <w:jc w:val="both"/>
              <w:rPr>
                <w:lang w:val="en-US" w:eastAsia="ko-KR"/>
              </w:rPr>
            </w:pPr>
          </w:p>
        </w:tc>
        <w:tc>
          <w:tcPr>
            <w:tcW w:w="1372" w:type="dxa"/>
          </w:tcPr>
          <w:p w14:paraId="0C32B301" w14:textId="77777777" w:rsidR="006C1DF6" w:rsidRDefault="006C1DF6" w:rsidP="00CB0B82">
            <w:pPr>
              <w:tabs>
                <w:tab w:val="left" w:pos="551"/>
              </w:tabs>
              <w:jc w:val="both"/>
              <w:rPr>
                <w:lang w:val="en-US" w:eastAsia="ko-KR"/>
              </w:rPr>
            </w:pPr>
          </w:p>
        </w:tc>
        <w:tc>
          <w:tcPr>
            <w:tcW w:w="6780" w:type="dxa"/>
          </w:tcPr>
          <w:p w14:paraId="1009D7DA" w14:textId="77777777" w:rsidR="006C1DF6" w:rsidRPr="008E3AB5" w:rsidRDefault="006C1DF6" w:rsidP="00CB0B82">
            <w:pPr>
              <w:jc w:val="both"/>
              <w:rPr>
                <w:lang w:val="en-US"/>
              </w:rPr>
            </w:pPr>
          </w:p>
        </w:tc>
      </w:tr>
      <w:tr w:rsidR="006C1DF6" w:rsidRPr="008E3AB5" w14:paraId="70D1A346" w14:textId="77777777" w:rsidTr="00CB0B82">
        <w:tc>
          <w:tcPr>
            <w:tcW w:w="1479" w:type="dxa"/>
          </w:tcPr>
          <w:p w14:paraId="7AFC2DCD" w14:textId="77777777" w:rsidR="006C1DF6" w:rsidRDefault="006C1DF6" w:rsidP="00CB0B82">
            <w:pPr>
              <w:jc w:val="both"/>
              <w:rPr>
                <w:lang w:val="en-US" w:eastAsia="ko-KR"/>
              </w:rPr>
            </w:pPr>
          </w:p>
        </w:tc>
        <w:tc>
          <w:tcPr>
            <w:tcW w:w="1372" w:type="dxa"/>
          </w:tcPr>
          <w:p w14:paraId="3775FF78" w14:textId="77777777" w:rsidR="006C1DF6" w:rsidRDefault="006C1DF6" w:rsidP="00CB0B82">
            <w:pPr>
              <w:tabs>
                <w:tab w:val="left" w:pos="551"/>
              </w:tabs>
              <w:jc w:val="both"/>
              <w:rPr>
                <w:lang w:val="en-US" w:eastAsia="ko-KR"/>
              </w:rPr>
            </w:pPr>
          </w:p>
        </w:tc>
        <w:tc>
          <w:tcPr>
            <w:tcW w:w="6780" w:type="dxa"/>
          </w:tcPr>
          <w:p w14:paraId="44D66AF2" w14:textId="77777777" w:rsidR="006C1DF6" w:rsidRPr="008E3AB5" w:rsidRDefault="006C1DF6" w:rsidP="00CB0B82">
            <w:pPr>
              <w:jc w:val="both"/>
              <w:rPr>
                <w:lang w:val="en-US"/>
              </w:rPr>
            </w:pPr>
          </w:p>
        </w:tc>
      </w:tr>
      <w:tr w:rsidR="006C1DF6" w:rsidRPr="008E3AB5" w14:paraId="292C5680" w14:textId="77777777" w:rsidTr="00CB0B82">
        <w:tc>
          <w:tcPr>
            <w:tcW w:w="1479" w:type="dxa"/>
          </w:tcPr>
          <w:p w14:paraId="35719AB5" w14:textId="77777777" w:rsidR="006C1DF6" w:rsidRPr="00E24021" w:rsidRDefault="006C1DF6" w:rsidP="00CB0B82">
            <w:pPr>
              <w:jc w:val="both"/>
              <w:rPr>
                <w:rFonts w:eastAsia="DengXian"/>
                <w:lang w:val="en-US" w:eastAsia="zh-CN"/>
              </w:rPr>
            </w:pPr>
          </w:p>
        </w:tc>
        <w:tc>
          <w:tcPr>
            <w:tcW w:w="1372" w:type="dxa"/>
          </w:tcPr>
          <w:p w14:paraId="6248E958" w14:textId="77777777" w:rsidR="006C1DF6" w:rsidRPr="00E24021" w:rsidRDefault="006C1DF6" w:rsidP="00CB0B82">
            <w:pPr>
              <w:tabs>
                <w:tab w:val="left" w:pos="551"/>
              </w:tabs>
              <w:jc w:val="both"/>
              <w:rPr>
                <w:rFonts w:eastAsia="DengXian"/>
                <w:lang w:val="en-US" w:eastAsia="zh-CN"/>
              </w:rPr>
            </w:pPr>
          </w:p>
        </w:tc>
        <w:tc>
          <w:tcPr>
            <w:tcW w:w="6780" w:type="dxa"/>
          </w:tcPr>
          <w:p w14:paraId="222CBBC6" w14:textId="77777777" w:rsidR="006C1DF6" w:rsidRPr="008E3AB5" w:rsidRDefault="006C1DF6" w:rsidP="00CB0B82">
            <w:pPr>
              <w:jc w:val="both"/>
              <w:rPr>
                <w:lang w:val="en-US"/>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CB0B82">
        <w:tc>
          <w:tcPr>
            <w:tcW w:w="9630" w:type="dxa"/>
          </w:tcPr>
          <w:p w14:paraId="6D61A7A1" w14:textId="77777777" w:rsidR="006C1DF6" w:rsidRDefault="006C1DF6" w:rsidP="00CB0B82">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CB0B82">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CB0B82">
        <w:tc>
          <w:tcPr>
            <w:tcW w:w="1479" w:type="dxa"/>
            <w:shd w:val="clear" w:color="auto" w:fill="D9D9D9" w:themeFill="background1" w:themeFillShade="D9"/>
          </w:tcPr>
          <w:p w14:paraId="4803315C" w14:textId="77777777" w:rsidR="006C1DF6" w:rsidRDefault="006C1DF6" w:rsidP="00CB0B82">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CB0B82">
            <w:pPr>
              <w:jc w:val="both"/>
              <w:rPr>
                <w:b/>
                <w:bCs/>
              </w:rPr>
            </w:pPr>
            <w:r>
              <w:rPr>
                <w:b/>
                <w:bCs/>
              </w:rPr>
              <w:t>Y/N</w:t>
            </w:r>
          </w:p>
        </w:tc>
        <w:tc>
          <w:tcPr>
            <w:tcW w:w="6780" w:type="dxa"/>
            <w:shd w:val="clear" w:color="auto" w:fill="D9D9D9" w:themeFill="background1" w:themeFillShade="D9"/>
          </w:tcPr>
          <w:p w14:paraId="5EC0F3B2" w14:textId="77777777" w:rsidR="006C1DF6" w:rsidRDefault="006C1DF6" w:rsidP="00CB0B82">
            <w:pPr>
              <w:jc w:val="both"/>
              <w:rPr>
                <w:b/>
                <w:bCs/>
              </w:rPr>
            </w:pPr>
            <w:r>
              <w:rPr>
                <w:b/>
                <w:bCs/>
              </w:rPr>
              <w:t>Comments or suggested revisions</w:t>
            </w:r>
          </w:p>
        </w:tc>
      </w:tr>
      <w:tr w:rsidR="006C1DF6" w14:paraId="7381975D" w14:textId="77777777" w:rsidTr="00CB0B82">
        <w:tc>
          <w:tcPr>
            <w:tcW w:w="1479" w:type="dxa"/>
          </w:tcPr>
          <w:p w14:paraId="00D4AB08" w14:textId="77777777" w:rsidR="006C1DF6" w:rsidRDefault="006C1DF6" w:rsidP="00CB0B82">
            <w:pPr>
              <w:jc w:val="both"/>
              <w:rPr>
                <w:lang w:val="en-US" w:eastAsia="ko-KR"/>
              </w:rPr>
            </w:pPr>
          </w:p>
        </w:tc>
        <w:tc>
          <w:tcPr>
            <w:tcW w:w="1372" w:type="dxa"/>
          </w:tcPr>
          <w:p w14:paraId="79B213C4" w14:textId="77777777" w:rsidR="006C1DF6" w:rsidRDefault="006C1DF6" w:rsidP="00CB0B82">
            <w:pPr>
              <w:tabs>
                <w:tab w:val="left" w:pos="551"/>
              </w:tabs>
              <w:jc w:val="both"/>
              <w:rPr>
                <w:lang w:val="en-US" w:eastAsia="ko-KR"/>
              </w:rPr>
            </w:pPr>
          </w:p>
        </w:tc>
        <w:tc>
          <w:tcPr>
            <w:tcW w:w="6780" w:type="dxa"/>
          </w:tcPr>
          <w:p w14:paraId="3FAD3972" w14:textId="77777777" w:rsidR="006C1DF6" w:rsidRPr="008E3AB5" w:rsidRDefault="006C1DF6" w:rsidP="00CB0B82">
            <w:pPr>
              <w:jc w:val="both"/>
              <w:rPr>
                <w:lang w:val="en-US"/>
              </w:rPr>
            </w:pPr>
          </w:p>
        </w:tc>
      </w:tr>
      <w:tr w:rsidR="006C1DF6" w:rsidRPr="008E3AB5" w14:paraId="3F5DAF3B" w14:textId="77777777" w:rsidTr="00CB0B82">
        <w:tc>
          <w:tcPr>
            <w:tcW w:w="1479" w:type="dxa"/>
          </w:tcPr>
          <w:p w14:paraId="4D98B987" w14:textId="77777777" w:rsidR="006C1DF6" w:rsidRDefault="006C1DF6" w:rsidP="00CB0B82">
            <w:pPr>
              <w:jc w:val="both"/>
              <w:rPr>
                <w:lang w:val="en-US" w:eastAsia="ko-KR"/>
              </w:rPr>
            </w:pPr>
          </w:p>
        </w:tc>
        <w:tc>
          <w:tcPr>
            <w:tcW w:w="1372" w:type="dxa"/>
          </w:tcPr>
          <w:p w14:paraId="77125BDD" w14:textId="77777777" w:rsidR="006C1DF6" w:rsidRDefault="006C1DF6" w:rsidP="00CB0B82">
            <w:pPr>
              <w:tabs>
                <w:tab w:val="left" w:pos="551"/>
              </w:tabs>
              <w:jc w:val="both"/>
              <w:rPr>
                <w:lang w:val="en-US" w:eastAsia="ko-KR"/>
              </w:rPr>
            </w:pPr>
          </w:p>
        </w:tc>
        <w:tc>
          <w:tcPr>
            <w:tcW w:w="6780" w:type="dxa"/>
          </w:tcPr>
          <w:p w14:paraId="165B15BD" w14:textId="77777777" w:rsidR="006C1DF6" w:rsidRPr="008E3AB5" w:rsidRDefault="006C1DF6" w:rsidP="00CB0B82">
            <w:pPr>
              <w:jc w:val="both"/>
              <w:rPr>
                <w:lang w:val="en-US"/>
              </w:rPr>
            </w:pPr>
          </w:p>
        </w:tc>
      </w:tr>
      <w:tr w:rsidR="006C1DF6" w:rsidRPr="008E3AB5" w14:paraId="13C3B320" w14:textId="77777777" w:rsidTr="00CB0B82">
        <w:tc>
          <w:tcPr>
            <w:tcW w:w="1479" w:type="dxa"/>
          </w:tcPr>
          <w:p w14:paraId="08182D6C" w14:textId="77777777" w:rsidR="006C1DF6" w:rsidRPr="00E24021" w:rsidRDefault="006C1DF6" w:rsidP="00CB0B82">
            <w:pPr>
              <w:jc w:val="both"/>
              <w:rPr>
                <w:rFonts w:eastAsia="DengXian"/>
                <w:lang w:val="en-US" w:eastAsia="zh-CN"/>
              </w:rPr>
            </w:pPr>
          </w:p>
        </w:tc>
        <w:tc>
          <w:tcPr>
            <w:tcW w:w="1372" w:type="dxa"/>
          </w:tcPr>
          <w:p w14:paraId="22934A8C" w14:textId="77777777" w:rsidR="006C1DF6" w:rsidRPr="00E24021" w:rsidRDefault="006C1DF6" w:rsidP="00CB0B82">
            <w:pPr>
              <w:tabs>
                <w:tab w:val="left" w:pos="551"/>
              </w:tabs>
              <w:jc w:val="both"/>
              <w:rPr>
                <w:rFonts w:eastAsia="DengXian"/>
                <w:lang w:val="en-US" w:eastAsia="zh-CN"/>
              </w:rPr>
            </w:pPr>
          </w:p>
        </w:tc>
        <w:tc>
          <w:tcPr>
            <w:tcW w:w="6780" w:type="dxa"/>
          </w:tcPr>
          <w:p w14:paraId="079FAD30" w14:textId="77777777" w:rsidR="006C1DF6" w:rsidRPr="008E3AB5" w:rsidRDefault="006C1DF6" w:rsidP="00CB0B82">
            <w:pPr>
              <w:jc w:val="both"/>
              <w:rPr>
                <w:lang w:val="en-US"/>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CB0B82">
        <w:tc>
          <w:tcPr>
            <w:tcW w:w="9630" w:type="dxa"/>
          </w:tcPr>
          <w:p w14:paraId="0908357C" w14:textId="77777777" w:rsidR="006C1DF6" w:rsidRDefault="006C1DF6" w:rsidP="00CB0B82">
            <w:pPr>
              <w:jc w:val="both"/>
              <w:rPr>
                <w:rFonts w:eastAsiaTheme="minorHAnsi"/>
                <w:b/>
                <w:bCs/>
                <w:lang w:val="en-US"/>
              </w:rPr>
            </w:pPr>
            <w:r>
              <w:rPr>
                <w:b/>
                <w:bCs/>
              </w:rPr>
              <w:t>Power consumption:</w:t>
            </w:r>
          </w:p>
          <w:p w14:paraId="1AF89BE2" w14:textId="77777777" w:rsidR="006C1DF6" w:rsidRPr="004A10DB" w:rsidRDefault="006C1DF6" w:rsidP="00CB0B82">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CB0B82">
        <w:tc>
          <w:tcPr>
            <w:tcW w:w="1479" w:type="dxa"/>
            <w:shd w:val="clear" w:color="auto" w:fill="D9D9D9" w:themeFill="background1" w:themeFillShade="D9"/>
          </w:tcPr>
          <w:p w14:paraId="003F9C81" w14:textId="77777777" w:rsidR="006C1DF6" w:rsidRDefault="006C1DF6" w:rsidP="00CB0B82">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CB0B82">
            <w:pPr>
              <w:jc w:val="both"/>
              <w:rPr>
                <w:b/>
                <w:bCs/>
              </w:rPr>
            </w:pPr>
            <w:r>
              <w:rPr>
                <w:b/>
                <w:bCs/>
              </w:rPr>
              <w:t>Y/N</w:t>
            </w:r>
          </w:p>
        </w:tc>
        <w:tc>
          <w:tcPr>
            <w:tcW w:w="6780" w:type="dxa"/>
            <w:shd w:val="clear" w:color="auto" w:fill="D9D9D9" w:themeFill="background1" w:themeFillShade="D9"/>
          </w:tcPr>
          <w:p w14:paraId="434F3C2D" w14:textId="77777777" w:rsidR="006C1DF6" w:rsidRDefault="006C1DF6" w:rsidP="00CB0B82">
            <w:pPr>
              <w:jc w:val="both"/>
              <w:rPr>
                <w:b/>
                <w:bCs/>
              </w:rPr>
            </w:pPr>
            <w:r>
              <w:rPr>
                <w:b/>
                <w:bCs/>
              </w:rPr>
              <w:t>Comments or suggested revisions</w:t>
            </w:r>
          </w:p>
        </w:tc>
      </w:tr>
      <w:tr w:rsidR="006C1DF6" w14:paraId="2ADFBF2B" w14:textId="77777777" w:rsidTr="00CB0B82">
        <w:tc>
          <w:tcPr>
            <w:tcW w:w="1479" w:type="dxa"/>
          </w:tcPr>
          <w:p w14:paraId="75082555" w14:textId="77777777" w:rsidR="006C1DF6" w:rsidRDefault="006C1DF6" w:rsidP="00CB0B82">
            <w:pPr>
              <w:jc w:val="both"/>
              <w:rPr>
                <w:lang w:val="en-US" w:eastAsia="ko-KR"/>
              </w:rPr>
            </w:pPr>
          </w:p>
        </w:tc>
        <w:tc>
          <w:tcPr>
            <w:tcW w:w="1372" w:type="dxa"/>
          </w:tcPr>
          <w:p w14:paraId="548D2696" w14:textId="77777777" w:rsidR="006C1DF6" w:rsidRDefault="006C1DF6" w:rsidP="00CB0B82">
            <w:pPr>
              <w:tabs>
                <w:tab w:val="left" w:pos="551"/>
              </w:tabs>
              <w:jc w:val="both"/>
              <w:rPr>
                <w:lang w:val="en-US" w:eastAsia="ko-KR"/>
              </w:rPr>
            </w:pPr>
          </w:p>
        </w:tc>
        <w:tc>
          <w:tcPr>
            <w:tcW w:w="6780" w:type="dxa"/>
          </w:tcPr>
          <w:p w14:paraId="460E3A4F" w14:textId="77777777" w:rsidR="006C1DF6" w:rsidRPr="008E3AB5" w:rsidRDefault="006C1DF6" w:rsidP="00CB0B82">
            <w:pPr>
              <w:jc w:val="both"/>
              <w:rPr>
                <w:lang w:val="en-US"/>
              </w:rPr>
            </w:pPr>
          </w:p>
        </w:tc>
      </w:tr>
      <w:tr w:rsidR="006C1DF6" w:rsidRPr="008E3AB5" w14:paraId="0441CBC3" w14:textId="77777777" w:rsidTr="00CB0B82">
        <w:tc>
          <w:tcPr>
            <w:tcW w:w="1479" w:type="dxa"/>
          </w:tcPr>
          <w:p w14:paraId="64B59F9F" w14:textId="77777777" w:rsidR="006C1DF6" w:rsidRDefault="006C1DF6" w:rsidP="00CB0B82">
            <w:pPr>
              <w:jc w:val="both"/>
              <w:rPr>
                <w:lang w:val="en-US" w:eastAsia="ko-KR"/>
              </w:rPr>
            </w:pPr>
          </w:p>
        </w:tc>
        <w:tc>
          <w:tcPr>
            <w:tcW w:w="1372" w:type="dxa"/>
          </w:tcPr>
          <w:p w14:paraId="26B99026" w14:textId="77777777" w:rsidR="006C1DF6" w:rsidRDefault="006C1DF6" w:rsidP="00CB0B82">
            <w:pPr>
              <w:tabs>
                <w:tab w:val="left" w:pos="551"/>
              </w:tabs>
              <w:jc w:val="both"/>
              <w:rPr>
                <w:lang w:val="en-US" w:eastAsia="ko-KR"/>
              </w:rPr>
            </w:pPr>
          </w:p>
        </w:tc>
        <w:tc>
          <w:tcPr>
            <w:tcW w:w="6780" w:type="dxa"/>
          </w:tcPr>
          <w:p w14:paraId="37DBBF2C" w14:textId="77777777" w:rsidR="006C1DF6" w:rsidRPr="008E3AB5" w:rsidRDefault="006C1DF6" w:rsidP="00CB0B82">
            <w:pPr>
              <w:jc w:val="both"/>
              <w:rPr>
                <w:lang w:val="en-US"/>
              </w:rPr>
            </w:pPr>
          </w:p>
        </w:tc>
      </w:tr>
      <w:tr w:rsidR="006C1DF6" w:rsidRPr="008E3AB5" w14:paraId="408E2850" w14:textId="77777777" w:rsidTr="00CB0B82">
        <w:tc>
          <w:tcPr>
            <w:tcW w:w="1479" w:type="dxa"/>
          </w:tcPr>
          <w:p w14:paraId="6B32A3F8" w14:textId="77777777" w:rsidR="006C1DF6" w:rsidRPr="00E24021" w:rsidRDefault="006C1DF6" w:rsidP="00CB0B82">
            <w:pPr>
              <w:jc w:val="both"/>
              <w:rPr>
                <w:rFonts w:eastAsia="DengXian"/>
                <w:lang w:val="en-US" w:eastAsia="zh-CN"/>
              </w:rPr>
            </w:pPr>
          </w:p>
        </w:tc>
        <w:tc>
          <w:tcPr>
            <w:tcW w:w="1372" w:type="dxa"/>
          </w:tcPr>
          <w:p w14:paraId="10C960C6" w14:textId="77777777" w:rsidR="006C1DF6" w:rsidRPr="00E24021" w:rsidRDefault="006C1DF6" w:rsidP="00CB0B82">
            <w:pPr>
              <w:tabs>
                <w:tab w:val="left" w:pos="551"/>
              </w:tabs>
              <w:jc w:val="both"/>
              <w:rPr>
                <w:rFonts w:eastAsia="DengXian"/>
                <w:lang w:val="en-US" w:eastAsia="zh-CN"/>
              </w:rPr>
            </w:pPr>
          </w:p>
        </w:tc>
        <w:tc>
          <w:tcPr>
            <w:tcW w:w="6780" w:type="dxa"/>
          </w:tcPr>
          <w:p w14:paraId="18925330" w14:textId="77777777" w:rsidR="006C1DF6" w:rsidRPr="008E3AB5" w:rsidRDefault="006C1DF6" w:rsidP="00CB0B82">
            <w:pPr>
              <w:jc w:val="both"/>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304" w:name="_Toc42165618"/>
      <w:bookmarkStart w:id="305" w:name="_Toc51768553"/>
      <w:bookmarkStart w:id="306" w:name="_Toc51771060"/>
      <w:r>
        <w:t>7</w:t>
      </w:r>
      <w:r w:rsidRPr="000E647A">
        <w:t>.</w:t>
      </w:r>
      <w:r>
        <w:t>5</w:t>
      </w:r>
      <w:r w:rsidRPr="000E647A">
        <w:t>.4</w:t>
      </w:r>
      <w:r w:rsidRPr="000E647A">
        <w:tab/>
        <w:t xml:space="preserve">Analysis of </w:t>
      </w:r>
      <w:r>
        <w:t xml:space="preserve">coexistence with legacy </w:t>
      </w:r>
      <w:r w:rsidR="00790265">
        <w:t>UEs</w:t>
      </w:r>
      <w:bookmarkEnd w:id="304"/>
      <w:bookmarkEnd w:id="305"/>
      <w:bookmarkEnd w:id="306"/>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lastRenderedPageBreak/>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307" w:name="_Toc42165619"/>
      <w:bookmarkStart w:id="308" w:name="_Toc51768554"/>
      <w:bookmarkStart w:id="309" w:name="_Toc51771061"/>
      <w:r>
        <w:t>7</w:t>
      </w:r>
      <w:r w:rsidRPr="000E647A">
        <w:t>.5.</w:t>
      </w:r>
      <w:r>
        <w:t>5</w:t>
      </w:r>
      <w:r w:rsidRPr="000E647A">
        <w:tab/>
        <w:t>Analysis of specification impacts</w:t>
      </w:r>
      <w:bookmarkEnd w:id="307"/>
      <w:bookmarkEnd w:id="308"/>
      <w:bookmarkEnd w:id="30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310" w:name="_Toc42165621"/>
      <w:bookmarkStart w:id="311" w:name="_Toc51768556"/>
      <w:bookmarkStart w:id="312"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310"/>
      <w:bookmarkEnd w:id="311"/>
      <w:bookmarkEnd w:id="312"/>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313" w:name="_Toc42165622"/>
      <w:bookmarkStart w:id="314" w:name="_Toc51768557"/>
      <w:bookmarkStart w:id="315" w:name="_Toc51771064"/>
      <w:r>
        <w:lastRenderedPageBreak/>
        <w:t>7</w:t>
      </w:r>
      <w:r w:rsidRPr="000E647A">
        <w:t>.6.2</w:t>
      </w:r>
      <w:r w:rsidRPr="000E647A">
        <w:tab/>
        <w:t>Analysis of UE complexity reduction</w:t>
      </w:r>
      <w:bookmarkEnd w:id="313"/>
      <w:bookmarkEnd w:id="314"/>
      <w:bookmarkEnd w:id="315"/>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316" w:name="_Toc42165623"/>
      <w:bookmarkStart w:id="317" w:name="_Toc51768558"/>
      <w:bookmarkStart w:id="318" w:name="_Toc51771065"/>
      <w:r>
        <w:t>7</w:t>
      </w:r>
      <w:r w:rsidRPr="000E647A">
        <w:t>.6.3</w:t>
      </w:r>
      <w:r w:rsidRPr="000E647A">
        <w:tab/>
        <w:t xml:space="preserve">Analysis of </w:t>
      </w:r>
      <w:r>
        <w:t>performance impacts</w:t>
      </w:r>
      <w:bookmarkEnd w:id="316"/>
      <w:bookmarkEnd w:id="317"/>
      <w:bookmarkEnd w:id="318"/>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CB0B82">
        <w:tc>
          <w:tcPr>
            <w:tcW w:w="9630" w:type="dxa"/>
          </w:tcPr>
          <w:p w14:paraId="0906EDD2" w14:textId="77777777" w:rsidR="00067EE0" w:rsidRPr="00ED3FEA" w:rsidRDefault="00067EE0" w:rsidP="00CB0B82">
            <w:pPr>
              <w:jc w:val="both"/>
              <w:rPr>
                <w:b/>
                <w:lang w:val="en-US" w:eastAsia="ja-JP"/>
              </w:rPr>
            </w:pPr>
            <w:r>
              <w:rPr>
                <w:b/>
                <w:lang w:val="en-US" w:eastAsia="ja-JP"/>
              </w:rPr>
              <w:t>Coverage:</w:t>
            </w:r>
          </w:p>
          <w:p w14:paraId="69DE5060" w14:textId="77777777" w:rsidR="00067EE0" w:rsidRPr="00F02E4B" w:rsidRDefault="00067EE0" w:rsidP="00CB0B82">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CB0B82">
        <w:tc>
          <w:tcPr>
            <w:tcW w:w="1479" w:type="dxa"/>
            <w:shd w:val="clear" w:color="auto" w:fill="D9D9D9" w:themeFill="background1" w:themeFillShade="D9"/>
          </w:tcPr>
          <w:p w14:paraId="5A57B4FB" w14:textId="77777777" w:rsidR="00067EE0" w:rsidRDefault="00067EE0" w:rsidP="00CB0B82">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CB0B82">
            <w:pPr>
              <w:jc w:val="both"/>
              <w:rPr>
                <w:b/>
                <w:bCs/>
              </w:rPr>
            </w:pPr>
            <w:r>
              <w:rPr>
                <w:b/>
                <w:bCs/>
              </w:rPr>
              <w:t>Y/N</w:t>
            </w:r>
          </w:p>
        </w:tc>
        <w:tc>
          <w:tcPr>
            <w:tcW w:w="6780" w:type="dxa"/>
            <w:shd w:val="clear" w:color="auto" w:fill="D9D9D9" w:themeFill="background1" w:themeFillShade="D9"/>
          </w:tcPr>
          <w:p w14:paraId="7811C137" w14:textId="77777777" w:rsidR="00067EE0" w:rsidRDefault="00067EE0" w:rsidP="00CB0B82">
            <w:pPr>
              <w:jc w:val="both"/>
              <w:rPr>
                <w:b/>
                <w:bCs/>
              </w:rPr>
            </w:pPr>
            <w:r>
              <w:rPr>
                <w:b/>
                <w:bCs/>
              </w:rPr>
              <w:t>Comments or suggested revisions</w:t>
            </w:r>
          </w:p>
        </w:tc>
      </w:tr>
      <w:tr w:rsidR="00067EE0" w14:paraId="5ED4E06C" w14:textId="77777777" w:rsidTr="00CB0B82">
        <w:tc>
          <w:tcPr>
            <w:tcW w:w="1479" w:type="dxa"/>
          </w:tcPr>
          <w:p w14:paraId="77E03DAA" w14:textId="77777777" w:rsidR="00067EE0" w:rsidRDefault="00067EE0" w:rsidP="00CB0B82">
            <w:pPr>
              <w:jc w:val="both"/>
              <w:rPr>
                <w:lang w:val="en-US" w:eastAsia="ko-KR"/>
              </w:rPr>
            </w:pPr>
          </w:p>
        </w:tc>
        <w:tc>
          <w:tcPr>
            <w:tcW w:w="1372" w:type="dxa"/>
          </w:tcPr>
          <w:p w14:paraId="70AAA2BC" w14:textId="77777777" w:rsidR="00067EE0" w:rsidRDefault="00067EE0" w:rsidP="00CB0B82">
            <w:pPr>
              <w:tabs>
                <w:tab w:val="left" w:pos="551"/>
              </w:tabs>
              <w:jc w:val="both"/>
              <w:rPr>
                <w:lang w:val="en-US" w:eastAsia="ko-KR"/>
              </w:rPr>
            </w:pPr>
          </w:p>
        </w:tc>
        <w:tc>
          <w:tcPr>
            <w:tcW w:w="6780" w:type="dxa"/>
          </w:tcPr>
          <w:p w14:paraId="5D31E96D" w14:textId="77777777" w:rsidR="00067EE0" w:rsidRPr="008E3AB5" w:rsidRDefault="00067EE0" w:rsidP="00CB0B82">
            <w:pPr>
              <w:jc w:val="both"/>
              <w:rPr>
                <w:lang w:val="en-US"/>
              </w:rPr>
            </w:pPr>
          </w:p>
        </w:tc>
      </w:tr>
      <w:tr w:rsidR="00067EE0" w:rsidRPr="008E3AB5" w14:paraId="1815692D" w14:textId="77777777" w:rsidTr="00CB0B82">
        <w:tc>
          <w:tcPr>
            <w:tcW w:w="1479" w:type="dxa"/>
          </w:tcPr>
          <w:p w14:paraId="27B289AB" w14:textId="77777777" w:rsidR="00067EE0" w:rsidRDefault="00067EE0" w:rsidP="00CB0B82">
            <w:pPr>
              <w:jc w:val="both"/>
              <w:rPr>
                <w:lang w:val="en-US" w:eastAsia="ko-KR"/>
              </w:rPr>
            </w:pPr>
          </w:p>
        </w:tc>
        <w:tc>
          <w:tcPr>
            <w:tcW w:w="1372" w:type="dxa"/>
          </w:tcPr>
          <w:p w14:paraId="07583752" w14:textId="77777777" w:rsidR="00067EE0" w:rsidRDefault="00067EE0" w:rsidP="00CB0B82">
            <w:pPr>
              <w:tabs>
                <w:tab w:val="left" w:pos="551"/>
              </w:tabs>
              <w:jc w:val="both"/>
              <w:rPr>
                <w:lang w:val="en-US" w:eastAsia="ko-KR"/>
              </w:rPr>
            </w:pPr>
          </w:p>
        </w:tc>
        <w:tc>
          <w:tcPr>
            <w:tcW w:w="6780" w:type="dxa"/>
          </w:tcPr>
          <w:p w14:paraId="5E4F023B" w14:textId="77777777" w:rsidR="00067EE0" w:rsidRPr="008E3AB5" w:rsidRDefault="00067EE0" w:rsidP="00CB0B82">
            <w:pPr>
              <w:jc w:val="both"/>
              <w:rPr>
                <w:lang w:val="en-US"/>
              </w:rPr>
            </w:pPr>
          </w:p>
        </w:tc>
      </w:tr>
      <w:tr w:rsidR="00067EE0" w:rsidRPr="008E3AB5" w14:paraId="4A227E84" w14:textId="77777777" w:rsidTr="00CB0B82">
        <w:tc>
          <w:tcPr>
            <w:tcW w:w="1479" w:type="dxa"/>
          </w:tcPr>
          <w:p w14:paraId="0870B1BA" w14:textId="77777777" w:rsidR="00067EE0" w:rsidRPr="00E24021" w:rsidRDefault="00067EE0" w:rsidP="00CB0B82">
            <w:pPr>
              <w:jc w:val="both"/>
              <w:rPr>
                <w:rFonts w:eastAsia="DengXian"/>
                <w:lang w:val="en-US" w:eastAsia="zh-CN"/>
              </w:rPr>
            </w:pPr>
          </w:p>
        </w:tc>
        <w:tc>
          <w:tcPr>
            <w:tcW w:w="1372" w:type="dxa"/>
          </w:tcPr>
          <w:p w14:paraId="665EDFE5" w14:textId="77777777" w:rsidR="00067EE0" w:rsidRPr="00E24021" w:rsidRDefault="00067EE0" w:rsidP="00CB0B82">
            <w:pPr>
              <w:tabs>
                <w:tab w:val="left" w:pos="551"/>
              </w:tabs>
              <w:jc w:val="both"/>
              <w:rPr>
                <w:rFonts w:eastAsia="DengXian"/>
                <w:lang w:val="en-US" w:eastAsia="zh-CN"/>
              </w:rPr>
            </w:pPr>
          </w:p>
        </w:tc>
        <w:tc>
          <w:tcPr>
            <w:tcW w:w="6780" w:type="dxa"/>
          </w:tcPr>
          <w:p w14:paraId="60C03E4A" w14:textId="77777777" w:rsidR="00067EE0" w:rsidRPr="008E3AB5" w:rsidRDefault="00067EE0" w:rsidP="00CB0B82">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CB0B82">
        <w:tc>
          <w:tcPr>
            <w:tcW w:w="9630" w:type="dxa"/>
          </w:tcPr>
          <w:p w14:paraId="0D454196" w14:textId="77777777" w:rsidR="00067EE0" w:rsidRPr="00ED3FEA" w:rsidRDefault="00067EE0" w:rsidP="00CB0B82">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CB0B82">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w:t>
            </w:r>
            <w:r>
              <w:lastRenderedPageBreak/>
              <w:t xml:space="preserve">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CB0B82">
        <w:tc>
          <w:tcPr>
            <w:tcW w:w="1479" w:type="dxa"/>
            <w:shd w:val="clear" w:color="auto" w:fill="D9D9D9" w:themeFill="background1" w:themeFillShade="D9"/>
          </w:tcPr>
          <w:p w14:paraId="1C648B58" w14:textId="77777777" w:rsidR="00067EE0" w:rsidRDefault="00067EE0" w:rsidP="00CB0B82">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CB0B82">
            <w:pPr>
              <w:jc w:val="both"/>
              <w:rPr>
                <w:b/>
                <w:bCs/>
              </w:rPr>
            </w:pPr>
            <w:r>
              <w:rPr>
                <w:b/>
                <w:bCs/>
              </w:rPr>
              <w:t>Y/N</w:t>
            </w:r>
          </w:p>
        </w:tc>
        <w:tc>
          <w:tcPr>
            <w:tcW w:w="6780" w:type="dxa"/>
            <w:shd w:val="clear" w:color="auto" w:fill="D9D9D9" w:themeFill="background1" w:themeFillShade="D9"/>
          </w:tcPr>
          <w:p w14:paraId="07D5896C" w14:textId="77777777" w:rsidR="00067EE0" w:rsidRDefault="00067EE0" w:rsidP="00CB0B82">
            <w:pPr>
              <w:jc w:val="both"/>
              <w:rPr>
                <w:b/>
                <w:bCs/>
              </w:rPr>
            </w:pPr>
            <w:r>
              <w:rPr>
                <w:b/>
                <w:bCs/>
              </w:rPr>
              <w:t>Comments or suggested revisions</w:t>
            </w:r>
          </w:p>
        </w:tc>
      </w:tr>
      <w:tr w:rsidR="00067EE0" w14:paraId="335AA1A5" w14:textId="77777777" w:rsidTr="00CB0B82">
        <w:tc>
          <w:tcPr>
            <w:tcW w:w="1479" w:type="dxa"/>
          </w:tcPr>
          <w:p w14:paraId="43E58CEF" w14:textId="77777777" w:rsidR="00067EE0" w:rsidRDefault="00067EE0" w:rsidP="00CB0B82">
            <w:pPr>
              <w:jc w:val="both"/>
              <w:rPr>
                <w:lang w:val="en-US" w:eastAsia="ko-KR"/>
              </w:rPr>
            </w:pPr>
          </w:p>
        </w:tc>
        <w:tc>
          <w:tcPr>
            <w:tcW w:w="1372" w:type="dxa"/>
          </w:tcPr>
          <w:p w14:paraId="585C804B" w14:textId="77777777" w:rsidR="00067EE0" w:rsidRDefault="00067EE0" w:rsidP="00CB0B82">
            <w:pPr>
              <w:tabs>
                <w:tab w:val="left" w:pos="551"/>
              </w:tabs>
              <w:jc w:val="both"/>
              <w:rPr>
                <w:lang w:val="en-US" w:eastAsia="ko-KR"/>
              </w:rPr>
            </w:pPr>
          </w:p>
        </w:tc>
        <w:tc>
          <w:tcPr>
            <w:tcW w:w="6780" w:type="dxa"/>
          </w:tcPr>
          <w:p w14:paraId="6FB2A46B" w14:textId="77777777" w:rsidR="00067EE0" w:rsidRPr="008E3AB5" w:rsidRDefault="00067EE0" w:rsidP="00CB0B82">
            <w:pPr>
              <w:jc w:val="both"/>
              <w:rPr>
                <w:lang w:val="en-US"/>
              </w:rPr>
            </w:pPr>
          </w:p>
        </w:tc>
      </w:tr>
      <w:tr w:rsidR="00067EE0" w:rsidRPr="008E3AB5" w14:paraId="0AB481B9" w14:textId="77777777" w:rsidTr="00CB0B82">
        <w:tc>
          <w:tcPr>
            <w:tcW w:w="1479" w:type="dxa"/>
          </w:tcPr>
          <w:p w14:paraId="36F80BB0" w14:textId="77777777" w:rsidR="00067EE0" w:rsidRDefault="00067EE0" w:rsidP="00CB0B82">
            <w:pPr>
              <w:jc w:val="both"/>
              <w:rPr>
                <w:lang w:val="en-US" w:eastAsia="ko-KR"/>
              </w:rPr>
            </w:pPr>
          </w:p>
        </w:tc>
        <w:tc>
          <w:tcPr>
            <w:tcW w:w="1372" w:type="dxa"/>
          </w:tcPr>
          <w:p w14:paraId="64E5231F" w14:textId="77777777" w:rsidR="00067EE0" w:rsidRDefault="00067EE0" w:rsidP="00CB0B82">
            <w:pPr>
              <w:tabs>
                <w:tab w:val="left" w:pos="551"/>
              </w:tabs>
              <w:jc w:val="both"/>
              <w:rPr>
                <w:lang w:val="en-US" w:eastAsia="ko-KR"/>
              </w:rPr>
            </w:pPr>
          </w:p>
        </w:tc>
        <w:tc>
          <w:tcPr>
            <w:tcW w:w="6780" w:type="dxa"/>
          </w:tcPr>
          <w:p w14:paraId="45814157" w14:textId="77777777" w:rsidR="00067EE0" w:rsidRPr="008E3AB5" w:rsidRDefault="00067EE0" w:rsidP="00CB0B82">
            <w:pPr>
              <w:jc w:val="both"/>
              <w:rPr>
                <w:lang w:val="en-US"/>
              </w:rPr>
            </w:pPr>
          </w:p>
        </w:tc>
      </w:tr>
      <w:tr w:rsidR="00067EE0" w:rsidRPr="008E3AB5" w14:paraId="654D570A" w14:textId="77777777" w:rsidTr="00CB0B82">
        <w:tc>
          <w:tcPr>
            <w:tcW w:w="1479" w:type="dxa"/>
          </w:tcPr>
          <w:p w14:paraId="49E144E3" w14:textId="77777777" w:rsidR="00067EE0" w:rsidRPr="00E24021" w:rsidRDefault="00067EE0" w:rsidP="00CB0B82">
            <w:pPr>
              <w:jc w:val="both"/>
              <w:rPr>
                <w:rFonts w:eastAsia="DengXian"/>
                <w:lang w:val="en-US" w:eastAsia="zh-CN"/>
              </w:rPr>
            </w:pPr>
          </w:p>
        </w:tc>
        <w:tc>
          <w:tcPr>
            <w:tcW w:w="1372" w:type="dxa"/>
          </w:tcPr>
          <w:p w14:paraId="621C9885" w14:textId="77777777" w:rsidR="00067EE0" w:rsidRPr="00E24021" w:rsidRDefault="00067EE0" w:rsidP="00CB0B82">
            <w:pPr>
              <w:tabs>
                <w:tab w:val="left" w:pos="551"/>
              </w:tabs>
              <w:jc w:val="both"/>
              <w:rPr>
                <w:rFonts w:eastAsia="DengXian"/>
                <w:lang w:val="en-US" w:eastAsia="zh-CN"/>
              </w:rPr>
            </w:pPr>
          </w:p>
        </w:tc>
        <w:tc>
          <w:tcPr>
            <w:tcW w:w="6780" w:type="dxa"/>
          </w:tcPr>
          <w:p w14:paraId="7E142145" w14:textId="77777777" w:rsidR="00067EE0" w:rsidRPr="008E3AB5" w:rsidRDefault="00067EE0" w:rsidP="00CB0B82">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CB0B82">
        <w:tc>
          <w:tcPr>
            <w:tcW w:w="9630" w:type="dxa"/>
          </w:tcPr>
          <w:p w14:paraId="0F0D6039" w14:textId="77777777" w:rsidR="00067EE0" w:rsidRPr="00177BFB" w:rsidRDefault="00067EE0" w:rsidP="00CB0B82">
            <w:pPr>
              <w:jc w:val="both"/>
              <w:rPr>
                <w:b/>
                <w:lang w:val="en-US"/>
              </w:rPr>
            </w:pPr>
            <w:r w:rsidRPr="00177BFB">
              <w:rPr>
                <w:b/>
                <w:lang w:val="en-US"/>
              </w:rPr>
              <w:t>Data rate:</w:t>
            </w:r>
          </w:p>
          <w:p w14:paraId="0F31326B" w14:textId="77777777" w:rsidR="00067EE0" w:rsidRDefault="00067EE0" w:rsidP="00CB0B82">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CB0B82">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CB0B82">
        <w:tc>
          <w:tcPr>
            <w:tcW w:w="1479" w:type="dxa"/>
            <w:shd w:val="clear" w:color="auto" w:fill="D9D9D9" w:themeFill="background1" w:themeFillShade="D9"/>
          </w:tcPr>
          <w:p w14:paraId="171E084E" w14:textId="77777777" w:rsidR="00067EE0" w:rsidRDefault="00067EE0" w:rsidP="00CB0B82">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CB0B82">
            <w:pPr>
              <w:jc w:val="both"/>
              <w:rPr>
                <w:b/>
                <w:bCs/>
              </w:rPr>
            </w:pPr>
            <w:r>
              <w:rPr>
                <w:b/>
                <w:bCs/>
              </w:rPr>
              <w:t>Y/N</w:t>
            </w:r>
          </w:p>
        </w:tc>
        <w:tc>
          <w:tcPr>
            <w:tcW w:w="6780" w:type="dxa"/>
            <w:shd w:val="clear" w:color="auto" w:fill="D9D9D9" w:themeFill="background1" w:themeFillShade="D9"/>
          </w:tcPr>
          <w:p w14:paraId="5F8ED5B2" w14:textId="77777777" w:rsidR="00067EE0" w:rsidRDefault="00067EE0" w:rsidP="00CB0B82">
            <w:pPr>
              <w:jc w:val="both"/>
              <w:rPr>
                <w:b/>
                <w:bCs/>
              </w:rPr>
            </w:pPr>
            <w:r>
              <w:rPr>
                <w:b/>
                <w:bCs/>
              </w:rPr>
              <w:t>Comments or suggested revisions</w:t>
            </w:r>
          </w:p>
        </w:tc>
      </w:tr>
      <w:tr w:rsidR="00067EE0" w14:paraId="2D741D96" w14:textId="77777777" w:rsidTr="00CB0B82">
        <w:tc>
          <w:tcPr>
            <w:tcW w:w="1479" w:type="dxa"/>
          </w:tcPr>
          <w:p w14:paraId="3BA39316" w14:textId="77777777" w:rsidR="00067EE0" w:rsidRDefault="00067EE0" w:rsidP="00CB0B82">
            <w:pPr>
              <w:jc w:val="both"/>
              <w:rPr>
                <w:lang w:val="en-US" w:eastAsia="ko-KR"/>
              </w:rPr>
            </w:pPr>
          </w:p>
        </w:tc>
        <w:tc>
          <w:tcPr>
            <w:tcW w:w="1372" w:type="dxa"/>
          </w:tcPr>
          <w:p w14:paraId="0D4E9779" w14:textId="77777777" w:rsidR="00067EE0" w:rsidRDefault="00067EE0" w:rsidP="00CB0B82">
            <w:pPr>
              <w:tabs>
                <w:tab w:val="left" w:pos="551"/>
              </w:tabs>
              <w:jc w:val="both"/>
              <w:rPr>
                <w:lang w:val="en-US" w:eastAsia="ko-KR"/>
              </w:rPr>
            </w:pPr>
          </w:p>
        </w:tc>
        <w:tc>
          <w:tcPr>
            <w:tcW w:w="6780" w:type="dxa"/>
          </w:tcPr>
          <w:p w14:paraId="1B15C6B0" w14:textId="77777777" w:rsidR="00067EE0" w:rsidRPr="008E3AB5" w:rsidRDefault="00067EE0" w:rsidP="00CB0B82">
            <w:pPr>
              <w:jc w:val="both"/>
              <w:rPr>
                <w:lang w:val="en-US"/>
              </w:rPr>
            </w:pPr>
          </w:p>
        </w:tc>
      </w:tr>
      <w:tr w:rsidR="00067EE0" w:rsidRPr="008E3AB5" w14:paraId="77176EFA" w14:textId="77777777" w:rsidTr="00CB0B82">
        <w:tc>
          <w:tcPr>
            <w:tcW w:w="1479" w:type="dxa"/>
          </w:tcPr>
          <w:p w14:paraId="5A9FE08D" w14:textId="77777777" w:rsidR="00067EE0" w:rsidRDefault="00067EE0" w:rsidP="00CB0B82">
            <w:pPr>
              <w:jc w:val="both"/>
              <w:rPr>
                <w:lang w:val="en-US" w:eastAsia="ko-KR"/>
              </w:rPr>
            </w:pPr>
          </w:p>
        </w:tc>
        <w:tc>
          <w:tcPr>
            <w:tcW w:w="1372" w:type="dxa"/>
          </w:tcPr>
          <w:p w14:paraId="427671FD" w14:textId="77777777" w:rsidR="00067EE0" w:rsidRDefault="00067EE0" w:rsidP="00CB0B82">
            <w:pPr>
              <w:tabs>
                <w:tab w:val="left" w:pos="551"/>
              </w:tabs>
              <w:jc w:val="both"/>
              <w:rPr>
                <w:lang w:val="en-US" w:eastAsia="ko-KR"/>
              </w:rPr>
            </w:pPr>
          </w:p>
        </w:tc>
        <w:tc>
          <w:tcPr>
            <w:tcW w:w="6780" w:type="dxa"/>
          </w:tcPr>
          <w:p w14:paraId="54FFDEE9" w14:textId="77777777" w:rsidR="00067EE0" w:rsidRPr="008E3AB5" w:rsidRDefault="00067EE0" w:rsidP="00CB0B82">
            <w:pPr>
              <w:jc w:val="both"/>
              <w:rPr>
                <w:lang w:val="en-US"/>
              </w:rPr>
            </w:pPr>
          </w:p>
        </w:tc>
      </w:tr>
      <w:tr w:rsidR="00067EE0" w:rsidRPr="008E3AB5" w14:paraId="5E096FDA" w14:textId="77777777" w:rsidTr="00CB0B82">
        <w:tc>
          <w:tcPr>
            <w:tcW w:w="1479" w:type="dxa"/>
          </w:tcPr>
          <w:p w14:paraId="590960F5" w14:textId="77777777" w:rsidR="00067EE0" w:rsidRPr="00E24021" w:rsidRDefault="00067EE0" w:rsidP="00CB0B82">
            <w:pPr>
              <w:jc w:val="both"/>
              <w:rPr>
                <w:rFonts w:eastAsia="DengXian"/>
                <w:lang w:val="en-US" w:eastAsia="zh-CN"/>
              </w:rPr>
            </w:pPr>
          </w:p>
        </w:tc>
        <w:tc>
          <w:tcPr>
            <w:tcW w:w="1372" w:type="dxa"/>
          </w:tcPr>
          <w:p w14:paraId="57D985D2" w14:textId="77777777" w:rsidR="00067EE0" w:rsidRPr="00E24021" w:rsidRDefault="00067EE0" w:rsidP="00CB0B82">
            <w:pPr>
              <w:tabs>
                <w:tab w:val="left" w:pos="551"/>
              </w:tabs>
              <w:jc w:val="both"/>
              <w:rPr>
                <w:rFonts w:eastAsia="DengXian"/>
                <w:lang w:val="en-US" w:eastAsia="zh-CN"/>
              </w:rPr>
            </w:pPr>
          </w:p>
        </w:tc>
        <w:tc>
          <w:tcPr>
            <w:tcW w:w="6780" w:type="dxa"/>
          </w:tcPr>
          <w:p w14:paraId="4EEFBBEE" w14:textId="77777777" w:rsidR="00067EE0" w:rsidRPr="008E3AB5" w:rsidRDefault="00067EE0" w:rsidP="00CB0B82">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w:t>
      </w:r>
      <w:r w:rsidRPr="00727E90">
        <w:rPr>
          <w:rFonts w:ascii="Times New Roman" w:hAnsi="Times New Roman"/>
        </w:rPr>
        <w:lastRenderedPageBreak/>
        <w:t>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CB0B82">
        <w:tc>
          <w:tcPr>
            <w:tcW w:w="9630" w:type="dxa"/>
          </w:tcPr>
          <w:p w14:paraId="79FA5342" w14:textId="77777777" w:rsidR="00067EE0" w:rsidRDefault="00067EE0" w:rsidP="00CB0B82">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CB0B82">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CB0B82">
        <w:tc>
          <w:tcPr>
            <w:tcW w:w="1479" w:type="dxa"/>
            <w:shd w:val="clear" w:color="auto" w:fill="D9D9D9" w:themeFill="background1" w:themeFillShade="D9"/>
          </w:tcPr>
          <w:p w14:paraId="72DAEAF8" w14:textId="77777777" w:rsidR="00067EE0" w:rsidRDefault="00067EE0" w:rsidP="00CB0B82">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CB0B82">
            <w:pPr>
              <w:jc w:val="both"/>
              <w:rPr>
                <w:b/>
                <w:bCs/>
              </w:rPr>
            </w:pPr>
            <w:r>
              <w:rPr>
                <w:b/>
                <w:bCs/>
              </w:rPr>
              <w:t>Y/N</w:t>
            </w:r>
          </w:p>
        </w:tc>
        <w:tc>
          <w:tcPr>
            <w:tcW w:w="6780" w:type="dxa"/>
            <w:shd w:val="clear" w:color="auto" w:fill="D9D9D9" w:themeFill="background1" w:themeFillShade="D9"/>
          </w:tcPr>
          <w:p w14:paraId="4E12154F" w14:textId="77777777" w:rsidR="00067EE0" w:rsidRDefault="00067EE0" w:rsidP="00CB0B82">
            <w:pPr>
              <w:jc w:val="both"/>
              <w:rPr>
                <w:b/>
                <w:bCs/>
              </w:rPr>
            </w:pPr>
            <w:r>
              <w:rPr>
                <w:b/>
                <w:bCs/>
              </w:rPr>
              <w:t>Comments or suggested revisions</w:t>
            </w:r>
          </w:p>
        </w:tc>
      </w:tr>
      <w:tr w:rsidR="00067EE0" w14:paraId="39A17360" w14:textId="77777777" w:rsidTr="00CB0B82">
        <w:tc>
          <w:tcPr>
            <w:tcW w:w="1479" w:type="dxa"/>
          </w:tcPr>
          <w:p w14:paraId="6E1DCA9B" w14:textId="77777777" w:rsidR="00067EE0" w:rsidRDefault="00067EE0" w:rsidP="00CB0B82">
            <w:pPr>
              <w:jc w:val="both"/>
              <w:rPr>
                <w:lang w:val="en-US" w:eastAsia="ko-KR"/>
              </w:rPr>
            </w:pPr>
          </w:p>
        </w:tc>
        <w:tc>
          <w:tcPr>
            <w:tcW w:w="1372" w:type="dxa"/>
          </w:tcPr>
          <w:p w14:paraId="07F27C5F" w14:textId="77777777" w:rsidR="00067EE0" w:rsidRDefault="00067EE0" w:rsidP="00CB0B82">
            <w:pPr>
              <w:tabs>
                <w:tab w:val="left" w:pos="551"/>
              </w:tabs>
              <w:jc w:val="both"/>
              <w:rPr>
                <w:lang w:val="en-US" w:eastAsia="ko-KR"/>
              </w:rPr>
            </w:pPr>
          </w:p>
        </w:tc>
        <w:tc>
          <w:tcPr>
            <w:tcW w:w="6780" w:type="dxa"/>
          </w:tcPr>
          <w:p w14:paraId="7C99F6E4" w14:textId="77777777" w:rsidR="00067EE0" w:rsidRPr="008E3AB5" w:rsidRDefault="00067EE0" w:rsidP="00CB0B82">
            <w:pPr>
              <w:jc w:val="both"/>
              <w:rPr>
                <w:lang w:val="en-US"/>
              </w:rPr>
            </w:pPr>
          </w:p>
        </w:tc>
      </w:tr>
      <w:tr w:rsidR="00067EE0" w:rsidRPr="008E3AB5" w14:paraId="1B5CFC00" w14:textId="77777777" w:rsidTr="00CB0B82">
        <w:tc>
          <w:tcPr>
            <w:tcW w:w="1479" w:type="dxa"/>
          </w:tcPr>
          <w:p w14:paraId="01D40F1B" w14:textId="77777777" w:rsidR="00067EE0" w:rsidRDefault="00067EE0" w:rsidP="00CB0B82">
            <w:pPr>
              <w:jc w:val="both"/>
              <w:rPr>
                <w:lang w:val="en-US" w:eastAsia="ko-KR"/>
              </w:rPr>
            </w:pPr>
          </w:p>
        </w:tc>
        <w:tc>
          <w:tcPr>
            <w:tcW w:w="1372" w:type="dxa"/>
          </w:tcPr>
          <w:p w14:paraId="3F54417F" w14:textId="77777777" w:rsidR="00067EE0" w:rsidRDefault="00067EE0" w:rsidP="00CB0B82">
            <w:pPr>
              <w:tabs>
                <w:tab w:val="left" w:pos="551"/>
              </w:tabs>
              <w:jc w:val="both"/>
              <w:rPr>
                <w:lang w:val="en-US" w:eastAsia="ko-KR"/>
              </w:rPr>
            </w:pPr>
          </w:p>
        </w:tc>
        <w:tc>
          <w:tcPr>
            <w:tcW w:w="6780" w:type="dxa"/>
          </w:tcPr>
          <w:p w14:paraId="1E6171F1" w14:textId="77777777" w:rsidR="00067EE0" w:rsidRPr="008E3AB5" w:rsidRDefault="00067EE0" w:rsidP="00CB0B82">
            <w:pPr>
              <w:jc w:val="both"/>
              <w:rPr>
                <w:lang w:val="en-US"/>
              </w:rPr>
            </w:pPr>
          </w:p>
        </w:tc>
      </w:tr>
      <w:tr w:rsidR="00067EE0" w:rsidRPr="008E3AB5" w14:paraId="1C2AE703" w14:textId="77777777" w:rsidTr="00CB0B82">
        <w:tc>
          <w:tcPr>
            <w:tcW w:w="1479" w:type="dxa"/>
          </w:tcPr>
          <w:p w14:paraId="593C507C" w14:textId="77777777" w:rsidR="00067EE0" w:rsidRPr="00E24021" w:rsidRDefault="00067EE0" w:rsidP="00CB0B82">
            <w:pPr>
              <w:jc w:val="both"/>
              <w:rPr>
                <w:rFonts w:eastAsia="DengXian"/>
                <w:lang w:val="en-US" w:eastAsia="zh-CN"/>
              </w:rPr>
            </w:pPr>
          </w:p>
        </w:tc>
        <w:tc>
          <w:tcPr>
            <w:tcW w:w="1372" w:type="dxa"/>
          </w:tcPr>
          <w:p w14:paraId="79E87FA2" w14:textId="77777777" w:rsidR="00067EE0" w:rsidRPr="00E24021" w:rsidRDefault="00067EE0" w:rsidP="00CB0B82">
            <w:pPr>
              <w:tabs>
                <w:tab w:val="left" w:pos="551"/>
              </w:tabs>
              <w:jc w:val="both"/>
              <w:rPr>
                <w:rFonts w:eastAsia="DengXian"/>
                <w:lang w:val="en-US" w:eastAsia="zh-CN"/>
              </w:rPr>
            </w:pPr>
          </w:p>
        </w:tc>
        <w:tc>
          <w:tcPr>
            <w:tcW w:w="6780" w:type="dxa"/>
          </w:tcPr>
          <w:p w14:paraId="67755AD7" w14:textId="77777777" w:rsidR="00067EE0" w:rsidRPr="008E3AB5" w:rsidRDefault="00067EE0" w:rsidP="00CB0B82">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CB0B82">
        <w:tc>
          <w:tcPr>
            <w:tcW w:w="9630" w:type="dxa"/>
          </w:tcPr>
          <w:p w14:paraId="313A4901" w14:textId="77777777" w:rsidR="00067EE0" w:rsidRPr="00ED3FEA" w:rsidRDefault="00067EE0" w:rsidP="00CB0B82">
            <w:pPr>
              <w:jc w:val="both"/>
              <w:rPr>
                <w:b/>
                <w:lang w:val="en-US" w:eastAsia="ja-JP"/>
              </w:rPr>
            </w:pPr>
            <w:r w:rsidRPr="00ED3FEA">
              <w:rPr>
                <w:b/>
                <w:lang w:val="en-US" w:eastAsia="ja-JP"/>
              </w:rPr>
              <w:t>Power consumption:</w:t>
            </w:r>
          </w:p>
          <w:p w14:paraId="240F8056" w14:textId="22D9ED48" w:rsidR="00067EE0" w:rsidRPr="00BD7B0A" w:rsidRDefault="00067EE0" w:rsidP="00CB0B82">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CB0B82">
        <w:tc>
          <w:tcPr>
            <w:tcW w:w="1479" w:type="dxa"/>
            <w:shd w:val="clear" w:color="auto" w:fill="D9D9D9" w:themeFill="background1" w:themeFillShade="D9"/>
          </w:tcPr>
          <w:p w14:paraId="4141622A" w14:textId="77777777" w:rsidR="00067EE0" w:rsidRDefault="00067EE0" w:rsidP="00CB0B82">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CB0B82">
            <w:pPr>
              <w:jc w:val="both"/>
              <w:rPr>
                <w:b/>
                <w:bCs/>
              </w:rPr>
            </w:pPr>
            <w:r>
              <w:rPr>
                <w:b/>
                <w:bCs/>
              </w:rPr>
              <w:t>Y/N</w:t>
            </w:r>
          </w:p>
        </w:tc>
        <w:tc>
          <w:tcPr>
            <w:tcW w:w="6780" w:type="dxa"/>
            <w:shd w:val="clear" w:color="auto" w:fill="D9D9D9" w:themeFill="background1" w:themeFillShade="D9"/>
          </w:tcPr>
          <w:p w14:paraId="672407F6" w14:textId="77777777" w:rsidR="00067EE0" w:rsidRDefault="00067EE0" w:rsidP="00CB0B82">
            <w:pPr>
              <w:jc w:val="both"/>
              <w:rPr>
                <w:b/>
                <w:bCs/>
              </w:rPr>
            </w:pPr>
            <w:r>
              <w:rPr>
                <w:b/>
                <w:bCs/>
              </w:rPr>
              <w:t>Comments or suggested revisions</w:t>
            </w:r>
          </w:p>
        </w:tc>
      </w:tr>
      <w:tr w:rsidR="00067EE0" w14:paraId="086A3DE6" w14:textId="77777777" w:rsidTr="00CB0B82">
        <w:tc>
          <w:tcPr>
            <w:tcW w:w="1479" w:type="dxa"/>
          </w:tcPr>
          <w:p w14:paraId="2BAB9274" w14:textId="77777777" w:rsidR="00067EE0" w:rsidRDefault="00067EE0" w:rsidP="00CB0B82">
            <w:pPr>
              <w:jc w:val="both"/>
              <w:rPr>
                <w:lang w:val="en-US" w:eastAsia="ko-KR"/>
              </w:rPr>
            </w:pPr>
          </w:p>
        </w:tc>
        <w:tc>
          <w:tcPr>
            <w:tcW w:w="1372" w:type="dxa"/>
          </w:tcPr>
          <w:p w14:paraId="701E2AB4" w14:textId="77777777" w:rsidR="00067EE0" w:rsidRDefault="00067EE0" w:rsidP="00CB0B82">
            <w:pPr>
              <w:tabs>
                <w:tab w:val="left" w:pos="551"/>
              </w:tabs>
              <w:jc w:val="both"/>
              <w:rPr>
                <w:lang w:val="en-US" w:eastAsia="ko-KR"/>
              </w:rPr>
            </w:pPr>
          </w:p>
        </w:tc>
        <w:tc>
          <w:tcPr>
            <w:tcW w:w="6780" w:type="dxa"/>
          </w:tcPr>
          <w:p w14:paraId="50592EEE" w14:textId="77777777" w:rsidR="00067EE0" w:rsidRPr="008E3AB5" w:rsidRDefault="00067EE0" w:rsidP="00CB0B82">
            <w:pPr>
              <w:jc w:val="both"/>
              <w:rPr>
                <w:lang w:val="en-US"/>
              </w:rPr>
            </w:pPr>
          </w:p>
        </w:tc>
      </w:tr>
      <w:tr w:rsidR="00067EE0" w:rsidRPr="008E3AB5" w14:paraId="22CE2425" w14:textId="77777777" w:rsidTr="00CB0B82">
        <w:tc>
          <w:tcPr>
            <w:tcW w:w="1479" w:type="dxa"/>
          </w:tcPr>
          <w:p w14:paraId="6ED5676F" w14:textId="77777777" w:rsidR="00067EE0" w:rsidRDefault="00067EE0" w:rsidP="00CB0B82">
            <w:pPr>
              <w:jc w:val="both"/>
              <w:rPr>
                <w:lang w:val="en-US" w:eastAsia="ko-KR"/>
              </w:rPr>
            </w:pPr>
          </w:p>
        </w:tc>
        <w:tc>
          <w:tcPr>
            <w:tcW w:w="1372" w:type="dxa"/>
          </w:tcPr>
          <w:p w14:paraId="0BEE0716" w14:textId="77777777" w:rsidR="00067EE0" w:rsidRDefault="00067EE0" w:rsidP="00CB0B82">
            <w:pPr>
              <w:tabs>
                <w:tab w:val="left" w:pos="551"/>
              </w:tabs>
              <w:jc w:val="both"/>
              <w:rPr>
                <w:lang w:val="en-US" w:eastAsia="ko-KR"/>
              </w:rPr>
            </w:pPr>
          </w:p>
        </w:tc>
        <w:tc>
          <w:tcPr>
            <w:tcW w:w="6780" w:type="dxa"/>
          </w:tcPr>
          <w:p w14:paraId="459290E9" w14:textId="77777777" w:rsidR="00067EE0" w:rsidRPr="008E3AB5" w:rsidRDefault="00067EE0" w:rsidP="00CB0B82">
            <w:pPr>
              <w:jc w:val="both"/>
              <w:rPr>
                <w:lang w:val="en-US"/>
              </w:rPr>
            </w:pPr>
          </w:p>
        </w:tc>
      </w:tr>
      <w:tr w:rsidR="00067EE0" w:rsidRPr="008E3AB5" w14:paraId="4BA0C00D" w14:textId="77777777" w:rsidTr="00CB0B82">
        <w:tc>
          <w:tcPr>
            <w:tcW w:w="1479" w:type="dxa"/>
          </w:tcPr>
          <w:p w14:paraId="594D6FB0" w14:textId="77777777" w:rsidR="00067EE0" w:rsidRPr="00E24021" w:rsidRDefault="00067EE0" w:rsidP="00CB0B82">
            <w:pPr>
              <w:jc w:val="both"/>
              <w:rPr>
                <w:rFonts w:eastAsia="DengXian"/>
                <w:lang w:val="en-US" w:eastAsia="zh-CN"/>
              </w:rPr>
            </w:pPr>
          </w:p>
        </w:tc>
        <w:tc>
          <w:tcPr>
            <w:tcW w:w="1372" w:type="dxa"/>
          </w:tcPr>
          <w:p w14:paraId="0AC2A163" w14:textId="77777777" w:rsidR="00067EE0" w:rsidRPr="00E24021" w:rsidRDefault="00067EE0" w:rsidP="00CB0B82">
            <w:pPr>
              <w:tabs>
                <w:tab w:val="left" w:pos="551"/>
              </w:tabs>
              <w:jc w:val="both"/>
              <w:rPr>
                <w:rFonts w:eastAsia="DengXian"/>
                <w:lang w:val="en-US" w:eastAsia="zh-CN"/>
              </w:rPr>
            </w:pPr>
          </w:p>
        </w:tc>
        <w:tc>
          <w:tcPr>
            <w:tcW w:w="6780" w:type="dxa"/>
          </w:tcPr>
          <w:p w14:paraId="67B5FC66" w14:textId="77777777" w:rsidR="00067EE0" w:rsidRPr="008E3AB5" w:rsidRDefault="00067EE0" w:rsidP="00CB0B82">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19" w:name="_Toc42165624"/>
      <w:bookmarkStart w:id="320" w:name="_Toc51768559"/>
      <w:bookmarkStart w:id="321" w:name="_Toc51771066"/>
      <w:r>
        <w:t>7</w:t>
      </w:r>
      <w:r w:rsidRPr="000E647A">
        <w:t>.</w:t>
      </w:r>
      <w:r>
        <w:t>6</w:t>
      </w:r>
      <w:r w:rsidRPr="000E647A">
        <w:t>.4</w:t>
      </w:r>
      <w:r w:rsidRPr="000E647A">
        <w:tab/>
        <w:t xml:space="preserve">Analysis of </w:t>
      </w:r>
      <w:r>
        <w:t xml:space="preserve">coexistence with legacy </w:t>
      </w:r>
      <w:r w:rsidR="00790265">
        <w:t>UEs</w:t>
      </w:r>
      <w:bookmarkEnd w:id="319"/>
      <w:bookmarkEnd w:id="320"/>
      <w:bookmarkEnd w:id="321"/>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2" w:name="_Toc42165625"/>
      <w:bookmarkStart w:id="323" w:name="_Toc51768560"/>
      <w:bookmarkStart w:id="324" w:name="_Toc51771067"/>
      <w:r>
        <w:t>7</w:t>
      </w:r>
      <w:r w:rsidRPr="000E647A">
        <w:t>.6.</w:t>
      </w:r>
      <w:r>
        <w:t>5</w:t>
      </w:r>
      <w:r w:rsidRPr="000E647A">
        <w:tab/>
        <w:t>Analysis of specification impacts</w:t>
      </w:r>
      <w:bookmarkEnd w:id="322"/>
      <w:bookmarkEnd w:id="323"/>
      <w:bookmarkEnd w:id="324"/>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325" w:name="_Toc42165626"/>
      <w:bookmarkStart w:id="326" w:name="_Toc51768561"/>
      <w:bookmarkStart w:id="327"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91A0F68" w14:textId="6C54F3D1" w:rsidR="00BD09AA" w:rsidRDefault="00BD09AA" w:rsidP="00BD09AA">
      <w:pPr>
        <w:pStyle w:val="BodyText"/>
        <w:rPr>
          <w:rFonts w:ascii="Times New Roman" w:hAnsi="Times New Roman"/>
        </w:rPr>
      </w:pPr>
      <w:r>
        <w:rPr>
          <w:rFonts w:ascii="Times New Roman" w:hAnsi="Times New Roman"/>
        </w:rPr>
        <w:t>The following TP in FLS4 (</w:t>
      </w:r>
      <w:r w:rsidRPr="00BD09AA">
        <w:rPr>
          <w:rFonts w:ascii="Times New Roman" w:hAnsi="Times New Roman"/>
        </w:rPr>
        <w:t>Proposal 7.7.1-1a</w:t>
      </w:r>
      <w:r>
        <w:rPr>
          <w:rFonts w:ascii="Times New Roman" w:hAnsi="Times New Roman"/>
        </w:rPr>
        <w:t>) is expected to be endorsed soon.</w:t>
      </w:r>
    </w:p>
    <w:tbl>
      <w:tblPr>
        <w:tblStyle w:val="TableGrid"/>
        <w:tblW w:w="0" w:type="auto"/>
        <w:tblLook w:val="04A0" w:firstRow="1" w:lastRow="0" w:firstColumn="1" w:lastColumn="0" w:noHBand="0" w:noVBand="1"/>
      </w:tblPr>
      <w:tblGrid>
        <w:gridCol w:w="9630"/>
      </w:tblGrid>
      <w:tr w:rsidR="00BD09AA" w:rsidRPr="00ED3FEA" w14:paraId="38CA48B5" w14:textId="77777777" w:rsidTr="00CB0B82">
        <w:tc>
          <w:tcPr>
            <w:tcW w:w="9630" w:type="dxa"/>
          </w:tcPr>
          <w:p w14:paraId="64EB9735" w14:textId="77777777" w:rsidR="00BD09AA" w:rsidRPr="00ED3FEA" w:rsidRDefault="00BD09AA" w:rsidP="00CB0B82">
            <w:pPr>
              <w:pStyle w:val="BodyText"/>
              <w:rPr>
                <w:rFonts w:ascii="Times New Roman" w:hAnsi="Times New Roman"/>
              </w:rPr>
            </w:pPr>
            <w:r>
              <w:rPr>
                <w:rFonts w:ascii="Times New Roman" w:hAnsi="Times New Roman"/>
              </w:rPr>
              <w:lastRenderedPageBreak/>
              <w:t>Relaxation of</w:t>
            </w:r>
            <w:r w:rsidRPr="00ED3FEA">
              <w:rPr>
                <w:rFonts w:ascii="Times New Roman" w:hAnsi="Times New Roman"/>
              </w:rPr>
              <w:t xml:space="preserve"> maximum </w:t>
            </w:r>
            <w:r>
              <w:rPr>
                <w:rFonts w:ascii="Times New Roman" w:hAnsi="Times New Roman"/>
              </w:rPr>
              <w:t>mandatory</w:t>
            </w:r>
            <w:r w:rsidRPr="00ED3FEA">
              <w:rPr>
                <w:rFonts w:ascii="Times New Roman" w:hAnsi="Times New Roman"/>
              </w:rPr>
              <w:t xml:space="preserve"> modulation orders reduces complexity through reducing the amount of RF and baseband processing required.</w:t>
            </w:r>
          </w:p>
          <w:p w14:paraId="3D14A74B" w14:textId="77777777" w:rsidR="00BD09AA" w:rsidRPr="00ED3FEA" w:rsidRDefault="00BD09AA" w:rsidP="00CB0B82">
            <w:pPr>
              <w:pStyle w:val="BodyText"/>
              <w:rPr>
                <w:rFonts w:ascii="Times New Roman" w:hAnsi="Times New Roman"/>
              </w:rPr>
            </w:pPr>
            <w:r w:rsidRPr="00ED3FEA">
              <w:rPr>
                <w:rFonts w:ascii="Times New Roman" w:hAnsi="Times New Roman"/>
              </w:rPr>
              <w:t xml:space="preserve">In the study, the main options for </w:t>
            </w:r>
            <w:r>
              <w:rPr>
                <w:rFonts w:ascii="Times New Roman" w:hAnsi="Times New Roman"/>
              </w:rPr>
              <w:t xml:space="preserve">relaxation of </w:t>
            </w:r>
            <w:r w:rsidRPr="00ED3FEA">
              <w:rPr>
                <w:rFonts w:ascii="Times New Roman" w:hAnsi="Times New Roman"/>
              </w:rPr>
              <w:t xml:space="preserve">maximum </w:t>
            </w:r>
            <w:r>
              <w:rPr>
                <w:rFonts w:ascii="Times New Roman" w:hAnsi="Times New Roman"/>
              </w:rPr>
              <w:t xml:space="preserve">mandatory </w:t>
            </w:r>
            <w:r w:rsidRPr="00ED3FEA">
              <w:rPr>
                <w:rFonts w:ascii="Times New Roman" w:hAnsi="Times New Roman"/>
              </w:rPr>
              <w:t>modulation orders considered are:</w:t>
            </w:r>
          </w:p>
          <w:p w14:paraId="5C62B652" w14:textId="77777777" w:rsidR="00BD09AA" w:rsidRPr="00ED3FEA" w:rsidRDefault="00BD09AA" w:rsidP="00CB0B82">
            <w:pPr>
              <w:pStyle w:val="BodyText"/>
              <w:numPr>
                <w:ilvl w:val="0"/>
                <w:numId w:val="5"/>
              </w:numPr>
              <w:rPr>
                <w:rFonts w:ascii="Times New Roman" w:hAnsi="Times New Roman"/>
              </w:rPr>
            </w:pPr>
            <w:r w:rsidRPr="00ED3FEA">
              <w:rPr>
                <w:rFonts w:ascii="Times New Roman" w:hAnsi="Times New Roman"/>
              </w:rPr>
              <w:t>UL:</w:t>
            </w:r>
          </w:p>
          <w:p w14:paraId="51F94BF8" w14:textId="77777777" w:rsidR="00BD09AA" w:rsidRPr="00ED3FEA" w:rsidRDefault="00BD09AA" w:rsidP="00CB0B82">
            <w:pPr>
              <w:pStyle w:val="BodyText"/>
              <w:numPr>
                <w:ilvl w:val="1"/>
                <w:numId w:val="5"/>
              </w:numPr>
              <w:rPr>
                <w:rFonts w:ascii="Times New Roman" w:hAnsi="Times New Roman"/>
              </w:rPr>
            </w:pPr>
            <w:r w:rsidRPr="00ED3FEA">
              <w:rPr>
                <w:rFonts w:ascii="Times New Roman" w:hAnsi="Times New Roman"/>
              </w:rPr>
              <w:t>FR1: 16QAM instead of 64QAM</w:t>
            </w:r>
          </w:p>
          <w:p w14:paraId="63E43D50" w14:textId="77777777" w:rsidR="00BD09AA" w:rsidRPr="00ED3FEA" w:rsidRDefault="00BD09AA" w:rsidP="00CB0B82">
            <w:pPr>
              <w:pStyle w:val="BodyText"/>
              <w:numPr>
                <w:ilvl w:val="1"/>
                <w:numId w:val="5"/>
              </w:numPr>
              <w:rPr>
                <w:rFonts w:ascii="Times New Roman" w:hAnsi="Times New Roman"/>
              </w:rPr>
            </w:pPr>
            <w:r w:rsidRPr="00ED3FEA">
              <w:rPr>
                <w:rFonts w:ascii="Times New Roman" w:hAnsi="Times New Roman"/>
              </w:rPr>
              <w:t>FR2: 16QAM instead of 64QAM</w:t>
            </w:r>
          </w:p>
          <w:p w14:paraId="46110632" w14:textId="77777777" w:rsidR="00BD09AA" w:rsidRPr="00ED3FEA" w:rsidRDefault="00BD09AA" w:rsidP="00CB0B82">
            <w:pPr>
              <w:pStyle w:val="BodyText"/>
              <w:numPr>
                <w:ilvl w:val="0"/>
                <w:numId w:val="5"/>
              </w:numPr>
              <w:rPr>
                <w:rFonts w:ascii="Times New Roman" w:hAnsi="Times New Roman"/>
              </w:rPr>
            </w:pPr>
            <w:r w:rsidRPr="00ED3FEA">
              <w:rPr>
                <w:rFonts w:ascii="Times New Roman" w:hAnsi="Times New Roman"/>
              </w:rPr>
              <w:t>DL</w:t>
            </w:r>
          </w:p>
          <w:p w14:paraId="162787BB" w14:textId="77777777" w:rsidR="00BD09AA" w:rsidRPr="00ED3FEA" w:rsidRDefault="00BD09AA" w:rsidP="00CB0B82">
            <w:pPr>
              <w:pStyle w:val="BodyText"/>
              <w:numPr>
                <w:ilvl w:val="1"/>
                <w:numId w:val="5"/>
              </w:numPr>
              <w:rPr>
                <w:rFonts w:ascii="Times New Roman" w:hAnsi="Times New Roman"/>
              </w:rPr>
            </w:pPr>
            <w:r w:rsidRPr="00ED3FEA">
              <w:rPr>
                <w:rFonts w:ascii="Times New Roman" w:hAnsi="Times New Roman"/>
              </w:rPr>
              <w:t xml:space="preserve">FR1: </w:t>
            </w:r>
            <w:r>
              <w:rPr>
                <w:rFonts w:ascii="Times New Roman" w:hAnsi="Times New Roman"/>
              </w:rPr>
              <w:t>64</w:t>
            </w:r>
            <w:r w:rsidRPr="00ED3FEA">
              <w:rPr>
                <w:rFonts w:ascii="Times New Roman" w:hAnsi="Times New Roman"/>
              </w:rPr>
              <w:t xml:space="preserve">QAM instead of </w:t>
            </w:r>
            <w:r>
              <w:rPr>
                <w:rFonts w:ascii="Times New Roman" w:hAnsi="Times New Roman"/>
              </w:rPr>
              <w:t>256</w:t>
            </w:r>
            <w:r w:rsidRPr="00ED3FEA">
              <w:rPr>
                <w:rFonts w:ascii="Times New Roman" w:hAnsi="Times New Roman"/>
              </w:rPr>
              <w:t>QAM</w:t>
            </w:r>
          </w:p>
          <w:p w14:paraId="058EC311" w14:textId="77777777" w:rsidR="00BD09AA" w:rsidRPr="00ED3FEA" w:rsidRDefault="00BD09AA" w:rsidP="00CB0B82">
            <w:pPr>
              <w:pStyle w:val="BodyText"/>
              <w:numPr>
                <w:ilvl w:val="1"/>
                <w:numId w:val="5"/>
              </w:numPr>
              <w:rPr>
                <w:rFonts w:ascii="Times New Roman" w:hAnsi="Times New Roman"/>
              </w:rPr>
            </w:pPr>
            <w:r w:rsidRPr="00ED3FEA">
              <w:rPr>
                <w:rFonts w:ascii="Times New Roman" w:hAnsi="Times New Roman"/>
              </w:rPr>
              <w:t xml:space="preserve">FR2: </w:t>
            </w:r>
            <w:r>
              <w:rPr>
                <w:rFonts w:ascii="Times New Roman" w:hAnsi="Times New Roman"/>
              </w:rPr>
              <w:t>16</w:t>
            </w:r>
            <w:r w:rsidRPr="00ED3FEA">
              <w:rPr>
                <w:rFonts w:ascii="Times New Roman" w:hAnsi="Times New Roman"/>
              </w:rPr>
              <w:t xml:space="preserve">QAM instead of </w:t>
            </w:r>
            <w:r>
              <w:rPr>
                <w:rFonts w:ascii="Times New Roman" w:hAnsi="Times New Roman"/>
              </w:rPr>
              <w:t>64</w:t>
            </w:r>
            <w:r w:rsidRPr="00ED3FEA">
              <w:rPr>
                <w:rFonts w:ascii="Times New Roman" w:hAnsi="Times New Roman"/>
              </w:rPr>
              <w:t>QAM</w:t>
            </w:r>
          </w:p>
          <w:p w14:paraId="50DE0425" w14:textId="77777777" w:rsidR="00BD09AA" w:rsidRPr="00ED3FEA" w:rsidRDefault="00BD09AA" w:rsidP="00CB0B82">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7051D648" w14:textId="77777777" w:rsidR="00BD09AA" w:rsidRPr="00ED3FEA" w:rsidRDefault="00BD09AA" w:rsidP="00CB0B82">
            <w:pPr>
              <w:pStyle w:val="BodyText"/>
              <w:numPr>
                <w:ilvl w:val="0"/>
                <w:numId w:val="4"/>
              </w:numPr>
              <w:rPr>
                <w:rFonts w:ascii="Times New Roman" w:hAnsi="Times New Roman"/>
              </w:rPr>
            </w:pPr>
            <w:r w:rsidRPr="00ED3FEA">
              <w:rPr>
                <w:rFonts w:ascii="Times New Roman" w:hAnsi="Times New Roman"/>
              </w:rPr>
              <w:t xml:space="preserve">UL: </w:t>
            </w:r>
          </w:p>
          <w:p w14:paraId="0E967601" w14:textId="77777777" w:rsidR="00BD09AA" w:rsidRPr="00ED3FEA" w:rsidRDefault="00BD09AA" w:rsidP="00CB0B82">
            <w:pPr>
              <w:pStyle w:val="BodyText"/>
              <w:numPr>
                <w:ilvl w:val="1"/>
                <w:numId w:val="4"/>
              </w:numPr>
              <w:rPr>
                <w:rFonts w:ascii="Times New Roman" w:hAnsi="Times New Roman"/>
              </w:rPr>
            </w:pPr>
            <w:r w:rsidRPr="00ED3FEA">
              <w:rPr>
                <w:rFonts w:ascii="Times New Roman" w:hAnsi="Times New Roman"/>
              </w:rPr>
              <w:t>FR1 and FR2: 64QAM</w:t>
            </w:r>
          </w:p>
          <w:p w14:paraId="3D39C2EE" w14:textId="77777777" w:rsidR="00BD09AA" w:rsidRPr="00ED3FEA" w:rsidRDefault="00BD09AA" w:rsidP="00CB0B82">
            <w:pPr>
              <w:pStyle w:val="BodyText"/>
              <w:numPr>
                <w:ilvl w:val="0"/>
                <w:numId w:val="4"/>
              </w:numPr>
              <w:rPr>
                <w:rFonts w:ascii="Times New Roman" w:hAnsi="Times New Roman"/>
              </w:rPr>
            </w:pPr>
            <w:r w:rsidRPr="00ED3FEA">
              <w:rPr>
                <w:rFonts w:ascii="Times New Roman" w:hAnsi="Times New Roman"/>
              </w:rPr>
              <w:t>DL</w:t>
            </w:r>
          </w:p>
          <w:p w14:paraId="6BF7F1A2" w14:textId="77777777" w:rsidR="00BD09AA" w:rsidRPr="00ED3FEA" w:rsidRDefault="00BD09AA" w:rsidP="00CB0B82">
            <w:pPr>
              <w:pStyle w:val="BodyText"/>
              <w:numPr>
                <w:ilvl w:val="1"/>
                <w:numId w:val="4"/>
              </w:numPr>
              <w:rPr>
                <w:rFonts w:ascii="Times New Roman" w:hAnsi="Times New Roman"/>
              </w:rPr>
            </w:pPr>
            <w:r w:rsidRPr="00ED3FEA">
              <w:rPr>
                <w:rFonts w:ascii="Times New Roman" w:hAnsi="Times New Roman"/>
              </w:rPr>
              <w:t>FR1: 256QAM</w:t>
            </w:r>
          </w:p>
          <w:p w14:paraId="21FDD781" w14:textId="77777777" w:rsidR="00BD09AA" w:rsidRPr="00ED3FEA" w:rsidRDefault="00BD09AA" w:rsidP="00CB0B82">
            <w:pPr>
              <w:pStyle w:val="BodyText"/>
              <w:numPr>
                <w:ilvl w:val="1"/>
                <w:numId w:val="4"/>
              </w:numPr>
              <w:rPr>
                <w:rFonts w:ascii="Times New Roman" w:hAnsi="Times New Roman"/>
              </w:rPr>
            </w:pPr>
            <w:r w:rsidRPr="00ED3FEA">
              <w:rPr>
                <w:rFonts w:ascii="Times New Roman" w:hAnsi="Times New Roman"/>
              </w:rPr>
              <w:t>FR2: 64QAM</w:t>
            </w:r>
          </w:p>
          <w:p w14:paraId="224128E3" w14:textId="77777777" w:rsidR="00BD09AA" w:rsidRPr="00ED3FEA" w:rsidRDefault="00BD09AA" w:rsidP="00CB0B82">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CB0B82">
        <w:tc>
          <w:tcPr>
            <w:tcW w:w="9630" w:type="dxa"/>
          </w:tcPr>
          <w:p w14:paraId="0B848939" w14:textId="77777777" w:rsidR="000A5CA9" w:rsidRPr="00482371" w:rsidRDefault="000A5CA9" w:rsidP="00CB0B82">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CB0B8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CB0B82">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CB0B82">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CB0B82">
        <w:tc>
          <w:tcPr>
            <w:tcW w:w="9630" w:type="dxa"/>
          </w:tcPr>
          <w:p w14:paraId="4B6B9A40" w14:textId="77777777" w:rsidR="000A5CA9" w:rsidRDefault="000A5CA9" w:rsidP="00CB0B82">
            <w:pPr>
              <w:jc w:val="both"/>
              <w:rPr>
                <w:b/>
                <w:bCs/>
              </w:rPr>
            </w:pPr>
            <w:r>
              <w:rPr>
                <w:b/>
                <w:bCs/>
              </w:rPr>
              <w:t>Coverage:</w:t>
            </w:r>
          </w:p>
          <w:p w14:paraId="7A096303" w14:textId="77777777" w:rsidR="000A5CA9" w:rsidRPr="00F02E4B" w:rsidRDefault="000A5CA9" w:rsidP="00CB0B82">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CB0B82">
        <w:tc>
          <w:tcPr>
            <w:tcW w:w="1479" w:type="dxa"/>
            <w:shd w:val="clear" w:color="auto" w:fill="D9D9D9" w:themeFill="background1" w:themeFillShade="D9"/>
          </w:tcPr>
          <w:p w14:paraId="06E20800" w14:textId="77777777" w:rsidR="000A5CA9" w:rsidRDefault="000A5CA9" w:rsidP="00CB0B82">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CB0B82">
            <w:pPr>
              <w:jc w:val="both"/>
              <w:rPr>
                <w:b/>
                <w:bCs/>
              </w:rPr>
            </w:pPr>
            <w:r>
              <w:rPr>
                <w:b/>
                <w:bCs/>
              </w:rPr>
              <w:t>Y/N</w:t>
            </w:r>
          </w:p>
        </w:tc>
        <w:tc>
          <w:tcPr>
            <w:tcW w:w="6780" w:type="dxa"/>
            <w:shd w:val="clear" w:color="auto" w:fill="D9D9D9" w:themeFill="background1" w:themeFillShade="D9"/>
          </w:tcPr>
          <w:p w14:paraId="11BF7CB6" w14:textId="77777777" w:rsidR="000A5CA9" w:rsidRDefault="000A5CA9" w:rsidP="00CB0B82">
            <w:pPr>
              <w:jc w:val="both"/>
              <w:rPr>
                <w:b/>
                <w:bCs/>
              </w:rPr>
            </w:pPr>
            <w:r>
              <w:rPr>
                <w:b/>
                <w:bCs/>
              </w:rPr>
              <w:t>Comments or suggested revisions</w:t>
            </w:r>
          </w:p>
        </w:tc>
      </w:tr>
      <w:tr w:rsidR="000A5CA9" w14:paraId="04420FBA" w14:textId="77777777" w:rsidTr="00CB0B82">
        <w:tc>
          <w:tcPr>
            <w:tcW w:w="1479" w:type="dxa"/>
          </w:tcPr>
          <w:p w14:paraId="3844583F" w14:textId="77777777" w:rsidR="000A5CA9" w:rsidRDefault="000A5CA9" w:rsidP="00CB0B82">
            <w:pPr>
              <w:jc w:val="both"/>
              <w:rPr>
                <w:lang w:val="en-US" w:eastAsia="ko-KR"/>
              </w:rPr>
            </w:pPr>
          </w:p>
        </w:tc>
        <w:tc>
          <w:tcPr>
            <w:tcW w:w="1372" w:type="dxa"/>
          </w:tcPr>
          <w:p w14:paraId="30FA3F6E" w14:textId="77777777" w:rsidR="000A5CA9" w:rsidRDefault="000A5CA9" w:rsidP="00CB0B82">
            <w:pPr>
              <w:tabs>
                <w:tab w:val="left" w:pos="551"/>
              </w:tabs>
              <w:jc w:val="both"/>
              <w:rPr>
                <w:lang w:val="en-US" w:eastAsia="ko-KR"/>
              </w:rPr>
            </w:pPr>
          </w:p>
        </w:tc>
        <w:tc>
          <w:tcPr>
            <w:tcW w:w="6780" w:type="dxa"/>
          </w:tcPr>
          <w:p w14:paraId="0B6030F0" w14:textId="77777777" w:rsidR="000A5CA9" w:rsidRPr="008E3AB5" w:rsidRDefault="000A5CA9" w:rsidP="00CB0B82">
            <w:pPr>
              <w:jc w:val="both"/>
              <w:rPr>
                <w:lang w:val="en-US"/>
              </w:rPr>
            </w:pPr>
          </w:p>
        </w:tc>
      </w:tr>
      <w:tr w:rsidR="000A5CA9" w:rsidRPr="008E3AB5" w14:paraId="058E857D" w14:textId="77777777" w:rsidTr="00CB0B82">
        <w:tc>
          <w:tcPr>
            <w:tcW w:w="1479" w:type="dxa"/>
          </w:tcPr>
          <w:p w14:paraId="7562104F" w14:textId="77777777" w:rsidR="000A5CA9" w:rsidRDefault="000A5CA9" w:rsidP="00CB0B82">
            <w:pPr>
              <w:jc w:val="both"/>
              <w:rPr>
                <w:lang w:val="en-US" w:eastAsia="ko-KR"/>
              </w:rPr>
            </w:pPr>
          </w:p>
        </w:tc>
        <w:tc>
          <w:tcPr>
            <w:tcW w:w="1372" w:type="dxa"/>
          </w:tcPr>
          <w:p w14:paraId="4E189A50" w14:textId="77777777" w:rsidR="000A5CA9" w:rsidRDefault="000A5CA9" w:rsidP="00CB0B82">
            <w:pPr>
              <w:tabs>
                <w:tab w:val="left" w:pos="551"/>
              </w:tabs>
              <w:jc w:val="both"/>
              <w:rPr>
                <w:lang w:val="en-US" w:eastAsia="ko-KR"/>
              </w:rPr>
            </w:pPr>
          </w:p>
        </w:tc>
        <w:tc>
          <w:tcPr>
            <w:tcW w:w="6780" w:type="dxa"/>
          </w:tcPr>
          <w:p w14:paraId="20E4D365" w14:textId="77777777" w:rsidR="000A5CA9" w:rsidRPr="008E3AB5" w:rsidRDefault="000A5CA9" w:rsidP="00CB0B82">
            <w:pPr>
              <w:jc w:val="both"/>
              <w:rPr>
                <w:lang w:val="en-US"/>
              </w:rPr>
            </w:pPr>
          </w:p>
        </w:tc>
      </w:tr>
      <w:tr w:rsidR="000A5CA9" w:rsidRPr="008E3AB5" w14:paraId="20A22DD7" w14:textId="77777777" w:rsidTr="00CB0B82">
        <w:tc>
          <w:tcPr>
            <w:tcW w:w="1479" w:type="dxa"/>
          </w:tcPr>
          <w:p w14:paraId="47A3BDF0" w14:textId="77777777" w:rsidR="000A5CA9" w:rsidRPr="00E24021" w:rsidRDefault="000A5CA9" w:rsidP="00CB0B82">
            <w:pPr>
              <w:jc w:val="both"/>
              <w:rPr>
                <w:rFonts w:eastAsia="DengXian"/>
                <w:lang w:val="en-US" w:eastAsia="zh-CN"/>
              </w:rPr>
            </w:pPr>
          </w:p>
        </w:tc>
        <w:tc>
          <w:tcPr>
            <w:tcW w:w="1372" w:type="dxa"/>
          </w:tcPr>
          <w:p w14:paraId="6FBA7C7F" w14:textId="77777777" w:rsidR="000A5CA9" w:rsidRPr="00E24021" w:rsidRDefault="000A5CA9" w:rsidP="00CB0B82">
            <w:pPr>
              <w:tabs>
                <w:tab w:val="left" w:pos="551"/>
              </w:tabs>
              <w:jc w:val="both"/>
              <w:rPr>
                <w:rFonts w:eastAsia="DengXian"/>
                <w:lang w:val="en-US" w:eastAsia="zh-CN"/>
              </w:rPr>
            </w:pPr>
          </w:p>
        </w:tc>
        <w:tc>
          <w:tcPr>
            <w:tcW w:w="6780" w:type="dxa"/>
          </w:tcPr>
          <w:p w14:paraId="60470BF2" w14:textId="77777777" w:rsidR="000A5CA9" w:rsidRPr="008E3AB5" w:rsidRDefault="000A5CA9" w:rsidP="00CB0B82">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CB0B82">
        <w:tc>
          <w:tcPr>
            <w:tcW w:w="9630" w:type="dxa"/>
          </w:tcPr>
          <w:p w14:paraId="29A42FA4" w14:textId="77777777" w:rsidR="000A5CA9" w:rsidRDefault="000A5CA9" w:rsidP="00CB0B82">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CB0B82">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CB0B82">
        <w:tc>
          <w:tcPr>
            <w:tcW w:w="1479" w:type="dxa"/>
            <w:shd w:val="clear" w:color="auto" w:fill="D9D9D9" w:themeFill="background1" w:themeFillShade="D9"/>
          </w:tcPr>
          <w:p w14:paraId="5A9AA837" w14:textId="77777777" w:rsidR="000A5CA9" w:rsidRDefault="000A5CA9" w:rsidP="00CB0B82">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CB0B82">
            <w:pPr>
              <w:jc w:val="both"/>
              <w:rPr>
                <w:b/>
                <w:bCs/>
              </w:rPr>
            </w:pPr>
            <w:r>
              <w:rPr>
                <w:b/>
                <w:bCs/>
              </w:rPr>
              <w:t>Y/N</w:t>
            </w:r>
          </w:p>
        </w:tc>
        <w:tc>
          <w:tcPr>
            <w:tcW w:w="6780" w:type="dxa"/>
            <w:shd w:val="clear" w:color="auto" w:fill="D9D9D9" w:themeFill="background1" w:themeFillShade="D9"/>
          </w:tcPr>
          <w:p w14:paraId="3FEBBEFA" w14:textId="77777777" w:rsidR="000A5CA9" w:rsidRDefault="000A5CA9" w:rsidP="00CB0B82">
            <w:pPr>
              <w:jc w:val="both"/>
              <w:rPr>
                <w:b/>
                <w:bCs/>
              </w:rPr>
            </w:pPr>
            <w:r>
              <w:rPr>
                <w:b/>
                <w:bCs/>
              </w:rPr>
              <w:t>Comments or suggested revisions</w:t>
            </w:r>
          </w:p>
        </w:tc>
      </w:tr>
      <w:tr w:rsidR="000A5CA9" w14:paraId="2F536372" w14:textId="77777777" w:rsidTr="00CB0B82">
        <w:tc>
          <w:tcPr>
            <w:tcW w:w="1479" w:type="dxa"/>
          </w:tcPr>
          <w:p w14:paraId="71D960FF" w14:textId="77777777" w:rsidR="000A5CA9" w:rsidRDefault="000A5CA9" w:rsidP="00CB0B82">
            <w:pPr>
              <w:jc w:val="both"/>
              <w:rPr>
                <w:lang w:val="en-US" w:eastAsia="ko-KR"/>
              </w:rPr>
            </w:pPr>
          </w:p>
        </w:tc>
        <w:tc>
          <w:tcPr>
            <w:tcW w:w="1372" w:type="dxa"/>
          </w:tcPr>
          <w:p w14:paraId="3B6AFAD1" w14:textId="77777777" w:rsidR="000A5CA9" w:rsidRDefault="000A5CA9" w:rsidP="00CB0B82">
            <w:pPr>
              <w:tabs>
                <w:tab w:val="left" w:pos="551"/>
              </w:tabs>
              <w:jc w:val="both"/>
              <w:rPr>
                <w:lang w:val="en-US" w:eastAsia="ko-KR"/>
              </w:rPr>
            </w:pPr>
          </w:p>
        </w:tc>
        <w:tc>
          <w:tcPr>
            <w:tcW w:w="6780" w:type="dxa"/>
          </w:tcPr>
          <w:p w14:paraId="1224F839" w14:textId="77777777" w:rsidR="000A5CA9" w:rsidRPr="008E3AB5" w:rsidRDefault="000A5CA9" w:rsidP="00CB0B82">
            <w:pPr>
              <w:jc w:val="both"/>
              <w:rPr>
                <w:lang w:val="en-US"/>
              </w:rPr>
            </w:pPr>
          </w:p>
        </w:tc>
      </w:tr>
      <w:tr w:rsidR="000A5CA9" w:rsidRPr="008E3AB5" w14:paraId="259F7C75" w14:textId="77777777" w:rsidTr="00CB0B82">
        <w:tc>
          <w:tcPr>
            <w:tcW w:w="1479" w:type="dxa"/>
          </w:tcPr>
          <w:p w14:paraId="2D1AE3DB" w14:textId="77777777" w:rsidR="000A5CA9" w:rsidRDefault="000A5CA9" w:rsidP="00CB0B82">
            <w:pPr>
              <w:jc w:val="both"/>
              <w:rPr>
                <w:lang w:val="en-US" w:eastAsia="ko-KR"/>
              </w:rPr>
            </w:pPr>
          </w:p>
        </w:tc>
        <w:tc>
          <w:tcPr>
            <w:tcW w:w="1372" w:type="dxa"/>
          </w:tcPr>
          <w:p w14:paraId="7BA4216C" w14:textId="77777777" w:rsidR="000A5CA9" w:rsidRDefault="000A5CA9" w:rsidP="00CB0B82">
            <w:pPr>
              <w:tabs>
                <w:tab w:val="left" w:pos="551"/>
              </w:tabs>
              <w:jc w:val="both"/>
              <w:rPr>
                <w:lang w:val="en-US" w:eastAsia="ko-KR"/>
              </w:rPr>
            </w:pPr>
          </w:p>
        </w:tc>
        <w:tc>
          <w:tcPr>
            <w:tcW w:w="6780" w:type="dxa"/>
          </w:tcPr>
          <w:p w14:paraId="62A31668" w14:textId="77777777" w:rsidR="000A5CA9" w:rsidRPr="008E3AB5" w:rsidRDefault="000A5CA9" w:rsidP="00CB0B82">
            <w:pPr>
              <w:jc w:val="both"/>
              <w:rPr>
                <w:lang w:val="en-US"/>
              </w:rPr>
            </w:pPr>
          </w:p>
        </w:tc>
      </w:tr>
      <w:tr w:rsidR="000A5CA9" w:rsidRPr="008E3AB5" w14:paraId="08613971" w14:textId="77777777" w:rsidTr="00CB0B82">
        <w:tc>
          <w:tcPr>
            <w:tcW w:w="1479" w:type="dxa"/>
          </w:tcPr>
          <w:p w14:paraId="727664D3" w14:textId="77777777" w:rsidR="000A5CA9" w:rsidRPr="00E24021" w:rsidRDefault="000A5CA9" w:rsidP="00CB0B82">
            <w:pPr>
              <w:jc w:val="both"/>
              <w:rPr>
                <w:rFonts w:eastAsia="DengXian"/>
                <w:lang w:val="en-US" w:eastAsia="zh-CN"/>
              </w:rPr>
            </w:pPr>
          </w:p>
        </w:tc>
        <w:tc>
          <w:tcPr>
            <w:tcW w:w="1372" w:type="dxa"/>
          </w:tcPr>
          <w:p w14:paraId="4306E811" w14:textId="77777777" w:rsidR="000A5CA9" w:rsidRPr="00E24021" w:rsidRDefault="000A5CA9" w:rsidP="00CB0B82">
            <w:pPr>
              <w:tabs>
                <w:tab w:val="left" w:pos="551"/>
              </w:tabs>
              <w:jc w:val="both"/>
              <w:rPr>
                <w:rFonts w:eastAsia="DengXian"/>
                <w:lang w:val="en-US" w:eastAsia="zh-CN"/>
              </w:rPr>
            </w:pPr>
          </w:p>
        </w:tc>
        <w:tc>
          <w:tcPr>
            <w:tcW w:w="6780" w:type="dxa"/>
          </w:tcPr>
          <w:p w14:paraId="7B019FED" w14:textId="77777777" w:rsidR="000A5CA9" w:rsidRPr="008E3AB5" w:rsidRDefault="000A5CA9" w:rsidP="00CB0B82">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CB0B82">
        <w:tc>
          <w:tcPr>
            <w:tcW w:w="9630" w:type="dxa"/>
          </w:tcPr>
          <w:p w14:paraId="0D103802" w14:textId="77777777" w:rsidR="000A5CA9" w:rsidRDefault="000A5CA9" w:rsidP="00CB0B82">
            <w:pPr>
              <w:jc w:val="both"/>
              <w:rPr>
                <w:b/>
                <w:bCs/>
              </w:rPr>
            </w:pPr>
            <w:r>
              <w:rPr>
                <w:b/>
                <w:bCs/>
              </w:rPr>
              <w:t>D</w:t>
            </w:r>
            <w:r w:rsidRPr="005F7F24">
              <w:rPr>
                <w:b/>
                <w:bCs/>
              </w:rPr>
              <w:t>ata rate</w:t>
            </w:r>
            <w:r>
              <w:rPr>
                <w:b/>
                <w:bCs/>
              </w:rPr>
              <w:t>:</w:t>
            </w:r>
          </w:p>
          <w:p w14:paraId="42415342" w14:textId="77777777" w:rsidR="000A5CA9" w:rsidRDefault="000A5CA9" w:rsidP="00CB0B82">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lastRenderedPageBreak/>
              <w:t>Red</w:t>
            </w:r>
            <w:r>
              <w:rPr>
                <w:sz w:val="20"/>
                <w:szCs w:val="22"/>
              </w:rPr>
              <w:t>uction from 64QAM to 16QAM decreases the downlink peak rate by ~33%.</w:t>
            </w:r>
          </w:p>
          <w:p w14:paraId="778BE73B" w14:textId="77777777" w:rsidR="000A5CA9" w:rsidRPr="00F02E4B" w:rsidRDefault="000A5CA9" w:rsidP="00CB0B82">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CB0B82">
        <w:tc>
          <w:tcPr>
            <w:tcW w:w="1479" w:type="dxa"/>
            <w:shd w:val="clear" w:color="auto" w:fill="D9D9D9" w:themeFill="background1" w:themeFillShade="D9"/>
          </w:tcPr>
          <w:p w14:paraId="7C58EB0A" w14:textId="77777777" w:rsidR="000A5CA9" w:rsidRDefault="000A5CA9" w:rsidP="00CB0B82">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CB0B82">
            <w:pPr>
              <w:jc w:val="both"/>
              <w:rPr>
                <w:b/>
                <w:bCs/>
              </w:rPr>
            </w:pPr>
            <w:r>
              <w:rPr>
                <w:b/>
                <w:bCs/>
              </w:rPr>
              <w:t>Y/N</w:t>
            </w:r>
          </w:p>
        </w:tc>
        <w:tc>
          <w:tcPr>
            <w:tcW w:w="6780" w:type="dxa"/>
            <w:shd w:val="clear" w:color="auto" w:fill="D9D9D9" w:themeFill="background1" w:themeFillShade="D9"/>
          </w:tcPr>
          <w:p w14:paraId="3263EBDF" w14:textId="77777777" w:rsidR="000A5CA9" w:rsidRDefault="000A5CA9" w:rsidP="00CB0B82">
            <w:pPr>
              <w:jc w:val="both"/>
              <w:rPr>
                <w:b/>
                <w:bCs/>
              </w:rPr>
            </w:pPr>
            <w:r>
              <w:rPr>
                <w:b/>
                <w:bCs/>
              </w:rPr>
              <w:t>Comments or suggested revisions</w:t>
            </w:r>
          </w:p>
        </w:tc>
      </w:tr>
      <w:tr w:rsidR="000A5CA9" w14:paraId="12305696" w14:textId="77777777" w:rsidTr="00CB0B82">
        <w:tc>
          <w:tcPr>
            <w:tcW w:w="1479" w:type="dxa"/>
          </w:tcPr>
          <w:p w14:paraId="0334B1CD" w14:textId="77777777" w:rsidR="000A5CA9" w:rsidRDefault="000A5CA9" w:rsidP="00CB0B82">
            <w:pPr>
              <w:jc w:val="both"/>
              <w:rPr>
                <w:lang w:val="en-US" w:eastAsia="ko-KR"/>
              </w:rPr>
            </w:pPr>
          </w:p>
        </w:tc>
        <w:tc>
          <w:tcPr>
            <w:tcW w:w="1372" w:type="dxa"/>
          </w:tcPr>
          <w:p w14:paraId="1795C34B" w14:textId="77777777" w:rsidR="000A5CA9" w:rsidRDefault="000A5CA9" w:rsidP="00CB0B82">
            <w:pPr>
              <w:tabs>
                <w:tab w:val="left" w:pos="551"/>
              </w:tabs>
              <w:jc w:val="both"/>
              <w:rPr>
                <w:lang w:val="en-US" w:eastAsia="ko-KR"/>
              </w:rPr>
            </w:pPr>
          </w:p>
        </w:tc>
        <w:tc>
          <w:tcPr>
            <w:tcW w:w="6780" w:type="dxa"/>
          </w:tcPr>
          <w:p w14:paraId="6771C21A" w14:textId="77777777" w:rsidR="000A5CA9" w:rsidRPr="008E3AB5" w:rsidRDefault="000A5CA9" w:rsidP="00CB0B82">
            <w:pPr>
              <w:jc w:val="both"/>
              <w:rPr>
                <w:lang w:val="en-US"/>
              </w:rPr>
            </w:pPr>
          </w:p>
        </w:tc>
      </w:tr>
      <w:tr w:rsidR="000A5CA9" w:rsidRPr="008E3AB5" w14:paraId="26086393" w14:textId="77777777" w:rsidTr="00CB0B82">
        <w:tc>
          <w:tcPr>
            <w:tcW w:w="1479" w:type="dxa"/>
          </w:tcPr>
          <w:p w14:paraId="637664A0" w14:textId="77777777" w:rsidR="000A5CA9" w:rsidRDefault="000A5CA9" w:rsidP="00CB0B82">
            <w:pPr>
              <w:jc w:val="both"/>
              <w:rPr>
                <w:lang w:val="en-US" w:eastAsia="ko-KR"/>
              </w:rPr>
            </w:pPr>
          </w:p>
        </w:tc>
        <w:tc>
          <w:tcPr>
            <w:tcW w:w="1372" w:type="dxa"/>
          </w:tcPr>
          <w:p w14:paraId="4FFF2770" w14:textId="77777777" w:rsidR="000A5CA9" w:rsidRDefault="000A5CA9" w:rsidP="00CB0B82">
            <w:pPr>
              <w:tabs>
                <w:tab w:val="left" w:pos="551"/>
              </w:tabs>
              <w:jc w:val="both"/>
              <w:rPr>
                <w:lang w:val="en-US" w:eastAsia="ko-KR"/>
              </w:rPr>
            </w:pPr>
          </w:p>
        </w:tc>
        <w:tc>
          <w:tcPr>
            <w:tcW w:w="6780" w:type="dxa"/>
          </w:tcPr>
          <w:p w14:paraId="0A98E150" w14:textId="77777777" w:rsidR="000A5CA9" w:rsidRPr="008E3AB5" w:rsidRDefault="000A5CA9" w:rsidP="00CB0B82">
            <w:pPr>
              <w:jc w:val="both"/>
              <w:rPr>
                <w:lang w:val="en-US"/>
              </w:rPr>
            </w:pPr>
          </w:p>
        </w:tc>
      </w:tr>
      <w:tr w:rsidR="000A5CA9" w:rsidRPr="008E3AB5" w14:paraId="05F85E4A" w14:textId="77777777" w:rsidTr="00CB0B82">
        <w:tc>
          <w:tcPr>
            <w:tcW w:w="1479" w:type="dxa"/>
          </w:tcPr>
          <w:p w14:paraId="2AE0CA02" w14:textId="77777777" w:rsidR="000A5CA9" w:rsidRPr="00E24021" w:rsidRDefault="000A5CA9" w:rsidP="00CB0B82">
            <w:pPr>
              <w:jc w:val="both"/>
              <w:rPr>
                <w:rFonts w:eastAsia="DengXian"/>
                <w:lang w:val="en-US" w:eastAsia="zh-CN"/>
              </w:rPr>
            </w:pPr>
          </w:p>
        </w:tc>
        <w:tc>
          <w:tcPr>
            <w:tcW w:w="1372" w:type="dxa"/>
          </w:tcPr>
          <w:p w14:paraId="0CB26CC5" w14:textId="77777777" w:rsidR="000A5CA9" w:rsidRPr="00E24021" w:rsidRDefault="000A5CA9" w:rsidP="00CB0B82">
            <w:pPr>
              <w:tabs>
                <w:tab w:val="left" w:pos="551"/>
              </w:tabs>
              <w:jc w:val="both"/>
              <w:rPr>
                <w:rFonts w:eastAsia="DengXian"/>
                <w:lang w:val="en-US" w:eastAsia="zh-CN"/>
              </w:rPr>
            </w:pPr>
          </w:p>
        </w:tc>
        <w:tc>
          <w:tcPr>
            <w:tcW w:w="6780" w:type="dxa"/>
          </w:tcPr>
          <w:p w14:paraId="34038454" w14:textId="77777777" w:rsidR="000A5CA9" w:rsidRPr="008E3AB5" w:rsidRDefault="000A5CA9" w:rsidP="00CB0B82">
            <w:pPr>
              <w:jc w:val="both"/>
              <w:rPr>
                <w:lang w:val="en-US"/>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CB0B82">
        <w:tc>
          <w:tcPr>
            <w:tcW w:w="9630" w:type="dxa"/>
          </w:tcPr>
          <w:p w14:paraId="7DC5946F" w14:textId="77777777" w:rsidR="000A5CA9" w:rsidRDefault="000A5CA9" w:rsidP="00CB0B82">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CB0B82">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CB0B82">
        <w:tc>
          <w:tcPr>
            <w:tcW w:w="1479" w:type="dxa"/>
            <w:shd w:val="clear" w:color="auto" w:fill="D9D9D9" w:themeFill="background1" w:themeFillShade="D9"/>
          </w:tcPr>
          <w:p w14:paraId="019C932D" w14:textId="77777777" w:rsidR="000A5CA9" w:rsidRDefault="000A5CA9" w:rsidP="00CB0B82">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CB0B82">
            <w:pPr>
              <w:jc w:val="both"/>
              <w:rPr>
                <w:b/>
                <w:bCs/>
              </w:rPr>
            </w:pPr>
            <w:r>
              <w:rPr>
                <w:b/>
                <w:bCs/>
              </w:rPr>
              <w:t>Y/N</w:t>
            </w:r>
          </w:p>
        </w:tc>
        <w:tc>
          <w:tcPr>
            <w:tcW w:w="6780" w:type="dxa"/>
            <w:shd w:val="clear" w:color="auto" w:fill="D9D9D9" w:themeFill="background1" w:themeFillShade="D9"/>
          </w:tcPr>
          <w:p w14:paraId="5DEBE327" w14:textId="77777777" w:rsidR="000A5CA9" w:rsidRDefault="000A5CA9" w:rsidP="00CB0B82">
            <w:pPr>
              <w:jc w:val="both"/>
              <w:rPr>
                <w:b/>
                <w:bCs/>
              </w:rPr>
            </w:pPr>
            <w:r>
              <w:rPr>
                <w:b/>
                <w:bCs/>
              </w:rPr>
              <w:t>Comments or suggested revisions</w:t>
            </w:r>
          </w:p>
        </w:tc>
      </w:tr>
      <w:tr w:rsidR="000A5CA9" w14:paraId="0F0B19BB" w14:textId="77777777" w:rsidTr="00CB0B82">
        <w:tc>
          <w:tcPr>
            <w:tcW w:w="1479" w:type="dxa"/>
          </w:tcPr>
          <w:p w14:paraId="790483EA" w14:textId="77777777" w:rsidR="000A5CA9" w:rsidRDefault="000A5CA9" w:rsidP="00CB0B82">
            <w:pPr>
              <w:jc w:val="both"/>
              <w:rPr>
                <w:lang w:val="en-US" w:eastAsia="ko-KR"/>
              </w:rPr>
            </w:pPr>
          </w:p>
        </w:tc>
        <w:tc>
          <w:tcPr>
            <w:tcW w:w="1372" w:type="dxa"/>
          </w:tcPr>
          <w:p w14:paraId="3D4591E2" w14:textId="77777777" w:rsidR="000A5CA9" w:rsidRDefault="000A5CA9" w:rsidP="00CB0B82">
            <w:pPr>
              <w:tabs>
                <w:tab w:val="left" w:pos="551"/>
              </w:tabs>
              <w:jc w:val="both"/>
              <w:rPr>
                <w:lang w:val="en-US" w:eastAsia="ko-KR"/>
              </w:rPr>
            </w:pPr>
          </w:p>
        </w:tc>
        <w:tc>
          <w:tcPr>
            <w:tcW w:w="6780" w:type="dxa"/>
          </w:tcPr>
          <w:p w14:paraId="30FA57E8" w14:textId="77777777" w:rsidR="000A5CA9" w:rsidRPr="008E3AB5" w:rsidRDefault="000A5CA9" w:rsidP="00CB0B82">
            <w:pPr>
              <w:jc w:val="both"/>
              <w:rPr>
                <w:lang w:val="en-US"/>
              </w:rPr>
            </w:pPr>
          </w:p>
        </w:tc>
      </w:tr>
      <w:tr w:rsidR="000A5CA9" w:rsidRPr="008E3AB5" w14:paraId="2E98EA66" w14:textId="77777777" w:rsidTr="00CB0B82">
        <w:tc>
          <w:tcPr>
            <w:tcW w:w="1479" w:type="dxa"/>
          </w:tcPr>
          <w:p w14:paraId="37E6C21F" w14:textId="77777777" w:rsidR="000A5CA9" w:rsidRDefault="000A5CA9" w:rsidP="00CB0B82">
            <w:pPr>
              <w:jc w:val="both"/>
              <w:rPr>
                <w:lang w:val="en-US" w:eastAsia="ko-KR"/>
              </w:rPr>
            </w:pPr>
          </w:p>
        </w:tc>
        <w:tc>
          <w:tcPr>
            <w:tcW w:w="1372" w:type="dxa"/>
          </w:tcPr>
          <w:p w14:paraId="2AB1F907" w14:textId="77777777" w:rsidR="000A5CA9" w:rsidRDefault="000A5CA9" w:rsidP="00CB0B82">
            <w:pPr>
              <w:tabs>
                <w:tab w:val="left" w:pos="551"/>
              </w:tabs>
              <w:jc w:val="both"/>
              <w:rPr>
                <w:lang w:val="en-US" w:eastAsia="ko-KR"/>
              </w:rPr>
            </w:pPr>
          </w:p>
        </w:tc>
        <w:tc>
          <w:tcPr>
            <w:tcW w:w="6780" w:type="dxa"/>
          </w:tcPr>
          <w:p w14:paraId="08AB4C40" w14:textId="77777777" w:rsidR="000A5CA9" w:rsidRPr="008E3AB5" w:rsidRDefault="000A5CA9" w:rsidP="00CB0B82">
            <w:pPr>
              <w:jc w:val="both"/>
              <w:rPr>
                <w:lang w:val="en-US"/>
              </w:rPr>
            </w:pPr>
          </w:p>
        </w:tc>
      </w:tr>
      <w:tr w:rsidR="000A5CA9" w:rsidRPr="008E3AB5" w14:paraId="1906BBA2" w14:textId="77777777" w:rsidTr="00CB0B82">
        <w:tc>
          <w:tcPr>
            <w:tcW w:w="1479" w:type="dxa"/>
          </w:tcPr>
          <w:p w14:paraId="3B6518E8" w14:textId="77777777" w:rsidR="000A5CA9" w:rsidRPr="00E24021" w:rsidRDefault="000A5CA9" w:rsidP="00CB0B82">
            <w:pPr>
              <w:jc w:val="both"/>
              <w:rPr>
                <w:rFonts w:eastAsia="DengXian"/>
                <w:lang w:val="en-US" w:eastAsia="zh-CN"/>
              </w:rPr>
            </w:pPr>
          </w:p>
        </w:tc>
        <w:tc>
          <w:tcPr>
            <w:tcW w:w="1372" w:type="dxa"/>
          </w:tcPr>
          <w:p w14:paraId="30794B8F" w14:textId="77777777" w:rsidR="000A5CA9" w:rsidRPr="00E24021" w:rsidRDefault="000A5CA9" w:rsidP="00CB0B82">
            <w:pPr>
              <w:tabs>
                <w:tab w:val="left" w:pos="551"/>
              </w:tabs>
              <w:jc w:val="both"/>
              <w:rPr>
                <w:rFonts w:eastAsia="DengXian"/>
                <w:lang w:val="en-US" w:eastAsia="zh-CN"/>
              </w:rPr>
            </w:pPr>
          </w:p>
        </w:tc>
        <w:tc>
          <w:tcPr>
            <w:tcW w:w="6780" w:type="dxa"/>
          </w:tcPr>
          <w:p w14:paraId="3854672B" w14:textId="77777777" w:rsidR="000A5CA9" w:rsidRPr="008E3AB5" w:rsidRDefault="000A5CA9" w:rsidP="00CB0B82">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w:t>
      </w:r>
      <w:r w:rsidRPr="00727E90">
        <w:rPr>
          <w:rFonts w:ascii="Times New Roman" w:hAnsi="Times New Roman"/>
        </w:rPr>
        <w:lastRenderedPageBreak/>
        <w:t xml:space="preserve">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CB0B82">
        <w:tc>
          <w:tcPr>
            <w:tcW w:w="9630" w:type="dxa"/>
          </w:tcPr>
          <w:p w14:paraId="5F186CE0" w14:textId="77777777" w:rsidR="000A5CA9" w:rsidRDefault="000A5CA9" w:rsidP="00CB0B82">
            <w:pPr>
              <w:jc w:val="both"/>
              <w:rPr>
                <w:b/>
                <w:bCs/>
              </w:rPr>
            </w:pPr>
            <w:r w:rsidRPr="00CA6C8C">
              <w:rPr>
                <w:b/>
                <w:bCs/>
              </w:rPr>
              <w:t>Power consumption</w:t>
            </w:r>
            <w:r>
              <w:rPr>
                <w:b/>
                <w:bCs/>
              </w:rPr>
              <w:t>:</w:t>
            </w:r>
          </w:p>
          <w:p w14:paraId="4715C110" w14:textId="77777777" w:rsidR="000A5CA9" w:rsidRPr="00F02E4B" w:rsidRDefault="000A5CA9" w:rsidP="00CB0B82">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CB0B82">
        <w:tc>
          <w:tcPr>
            <w:tcW w:w="1479" w:type="dxa"/>
            <w:shd w:val="clear" w:color="auto" w:fill="D9D9D9" w:themeFill="background1" w:themeFillShade="D9"/>
          </w:tcPr>
          <w:p w14:paraId="786B31E7" w14:textId="77777777" w:rsidR="000A5CA9" w:rsidRDefault="000A5CA9" w:rsidP="00CB0B82">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CB0B82">
            <w:pPr>
              <w:jc w:val="both"/>
              <w:rPr>
                <w:b/>
                <w:bCs/>
              </w:rPr>
            </w:pPr>
            <w:r>
              <w:rPr>
                <w:b/>
                <w:bCs/>
              </w:rPr>
              <w:t>Y/N</w:t>
            </w:r>
          </w:p>
        </w:tc>
        <w:tc>
          <w:tcPr>
            <w:tcW w:w="6780" w:type="dxa"/>
            <w:shd w:val="clear" w:color="auto" w:fill="D9D9D9" w:themeFill="background1" w:themeFillShade="D9"/>
          </w:tcPr>
          <w:p w14:paraId="475701FB" w14:textId="77777777" w:rsidR="000A5CA9" w:rsidRDefault="000A5CA9" w:rsidP="00CB0B82">
            <w:pPr>
              <w:jc w:val="both"/>
              <w:rPr>
                <w:b/>
                <w:bCs/>
              </w:rPr>
            </w:pPr>
            <w:r>
              <w:rPr>
                <w:b/>
                <w:bCs/>
              </w:rPr>
              <w:t>Comments or suggested revisions</w:t>
            </w:r>
          </w:p>
        </w:tc>
      </w:tr>
      <w:tr w:rsidR="000A5CA9" w14:paraId="12180681" w14:textId="77777777" w:rsidTr="00CB0B82">
        <w:tc>
          <w:tcPr>
            <w:tcW w:w="1479" w:type="dxa"/>
          </w:tcPr>
          <w:p w14:paraId="76567027" w14:textId="77777777" w:rsidR="000A5CA9" w:rsidRDefault="000A5CA9" w:rsidP="00CB0B82">
            <w:pPr>
              <w:jc w:val="both"/>
              <w:rPr>
                <w:lang w:val="en-US" w:eastAsia="ko-KR"/>
              </w:rPr>
            </w:pPr>
          </w:p>
        </w:tc>
        <w:tc>
          <w:tcPr>
            <w:tcW w:w="1372" w:type="dxa"/>
          </w:tcPr>
          <w:p w14:paraId="6D1982D3" w14:textId="77777777" w:rsidR="000A5CA9" w:rsidRDefault="000A5CA9" w:rsidP="00CB0B82">
            <w:pPr>
              <w:tabs>
                <w:tab w:val="left" w:pos="551"/>
              </w:tabs>
              <w:jc w:val="both"/>
              <w:rPr>
                <w:lang w:val="en-US" w:eastAsia="ko-KR"/>
              </w:rPr>
            </w:pPr>
          </w:p>
        </w:tc>
        <w:tc>
          <w:tcPr>
            <w:tcW w:w="6780" w:type="dxa"/>
          </w:tcPr>
          <w:p w14:paraId="06BCBFD5" w14:textId="77777777" w:rsidR="000A5CA9" w:rsidRPr="008E3AB5" w:rsidRDefault="000A5CA9" w:rsidP="00CB0B82">
            <w:pPr>
              <w:jc w:val="both"/>
              <w:rPr>
                <w:lang w:val="en-US"/>
              </w:rPr>
            </w:pPr>
          </w:p>
        </w:tc>
      </w:tr>
      <w:tr w:rsidR="000A5CA9" w:rsidRPr="008E3AB5" w14:paraId="5A81185E" w14:textId="77777777" w:rsidTr="00CB0B82">
        <w:tc>
          <w:tcPr>
            <w:tcW w:w="1479" w:type="dxa"/>
          </w:tcPr>
          <w:p w14:paraId="3EBE3836" w14:textId="77777777" w:rsidR="000A5CA9" w:rsidRDefault="000A5CA9" w:rsidP="00CB0B82">
            <w:pPr>
              <w:jc w:val="both"/>
              <w:rPr>
                <w:lang w:val="en-US" w:eastAsia="ko-KR"/>
              </w:rPr>
            </w:pPr>
          </w:p>
        </w:tc>
        <w:tc>
          <w:tcPr>
            <w:tcW w:w="1372" w:type="dxa"/>
          </w:tcPr>
          <w:p w14:paraId="227F560C" w14:textId="77777777" w:rsidR="000A5CA9" w:rsidRDefault="000A5CA9" w:rsidP="00CB0B82">
            <w:pPr>
              <w:tabs>
                <w:tab w:val="left" w:pos="551"/>
              </w:tabs>
              <w:jc w:val="both"/>
              <w:rPr>
                <w:lang w:val="en-US" w:eastAsia="ko-KR"/>
              </w:rPr>
            </w:pPr>
          </w:p>
        </w:tc>
        <w:tc>
          <w:tcPr>
            <w:tcW w:w="6780" w:type="dxa"/>
          </w:tcPr>
          <w:p w14:paraId="0A14C974" w14:textId="77777777" w:rsidR="000A5CA9" w:rsidRPr="008E3AB5" w:rsidRDefault="000A5CA9" w:rsidP="00CB0B82">
            <w:pPr>
              <w:jc w:val="both"/>
              <w:rPr>
                <w:lang w:val="en-US"/>
              </w:rPr>
            </w:pPr>
          </w:p>
        </w:tc>
      </w:tr>
      <w:tr w:rsidR="000A5CA9" w:rsidRPr="008E3AB5" w14:paraId="21575E9F" w14:textId="77777777" w:rsidTr="00CB0B82">
        <w:tc>
          <w:tcPr>
            <w:tcW w:w="1479" w:type="dxa"/>
          </w:tcPr>
          <w:p w14:paraId="2590B4F4" w14:textId="77777777" w:rsidR="000A5CA9" w:rsidRPr="00E24021" w:rsidRDefault="000A5CA9" w:rsidP="00CB0B82">
            <w:pPr>
              <w:jc w:val="both"/>
              <w:rPr>
                <w:rFonts w:eastAsia="DengXian"/>
                <w:lang w:val="en-US" w:eastAsia="zh-CN"/>
              </w:rPr>
            </w:pPr>
          </w:p>
        </w:tc>
        <w:tc>
          <w:tcPr>
            <w:tcW w:w="1372" w:type="dxa"/>
          </w:tcPr>
          <w:p w14:paraId="3B7AB036" w14:textId="77777777" w:rsidR="000A5CA9" w:rsidRPr="00E24021" w:rsidRDefault="000A5CA9" w:rsidP="00CB0B82">
            <w:pPr>
              <w:tabs>
                <w:tab w:val="left" w:pos="551"/>
              </w:tabs>
              <w:jc w:val="both"/>
              <w:rPr>
                <w:rFonts w:eastAsia="DengXian"/>
                <w:lang w:val="en-US" w:eastAsia="zh-CN"/>
              </w:rPr>
            </w:pPr>
          </w:p>
        </w:tc>
        <w:tc>
          <w:tcPr>
            <w:tcW w:w="6780" w:type="dxa"/>
          </w:tcPr>
          <w:p w14:paraId="6CC6CA9A" w14:textId="77777777" w:rsidR="000A5CA9" w:rsidRPr="008E3AB5" w:rsidRDefault="000A5CA9" w:rsidP="00CB0B82">
            <w:pPr>
              <w:jc w:val="both"/>
              <w:rPr>
                <w:lang w:val="en-US"/>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12634499" w:rsidR="00090EF0" w:rsidRPr="000E647A" w:rsidRDefault="00090EF0" w:rsidP="00090EF0">
      <w:pPr>
        <w:pStyle w:val="Heading2"/>
      </w:pPr>
      <w:r>
        <w:t>7</w:t>
      </w:r>
      <w:r w:rsidRPr="000E647A">
        <w:t>.</w:t>
      </w:r>
      <w:r w:rsidR="00307832">
        <w:t>8</w:t>
      </w:r>
      <w:r w:rsidRPr="000E647A">
        <w:tab/>
        <w:t>Combinations of UE complexity reduction features</w:t>
      </w:r>
      <w:bookmarkEnd w:id="325"/>
      <w:bookmarkEnd w:id="326"/>
      <w:bookmarkEnd w:id="327"/>
    </w:p>
    <w:p w14:paraId="74D88359" w14:textId="36245EEA" w:rsidR="00090EF0" w:rsidRDefault="00090EF0" w:rsidP="00090EF0">
      <w:pPr>
        <w:pStyle w:val="Heading3"/>
      </w:pPr>
      <w:bookmarkStart w:id="328" w:name="_Toc42165627"/>
      <w:bookmarkStart w:id="329" w:name="_Toc51768562"/>
      <w:bookmarkStart w:id="330" w:name="_Toc51771069"/>
      <w:r>
        <w:t>7</w:t>
      </w:r>
      <w:r w:rsidRPr="000E647A">
        <w:t>.</w:t>
      </w:r>
      <w:r w:rsidR="00307832">
        <w:t>8</w:t>
      </w:r>
      <w:r w:rsidRPr="000E647A">
        <w:t>.1</w:t>
      </w:r>
      <w:r w:rsidRPr="000E647A">
        <w:tab/>
        <w:t>Description of feature combinations</w:t>
      </w:r>
      <w:bookmarkEnd w:id="328"/>
      <w:bookmarkEnd w:id="329"/>
      <w:bookmarkEnd w:id="330"/>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lastRenderedPageBreak/>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Heading3"/>
      </w:pPr>
      <w:bookmarkStart w:id="331" w:name="_Toc42165629"/>
      <w:bookmarkStart w:id="332" w:name="_Toc51768564"/>
      <w:bookmarkStart w:id="333" w:name="_Toc51771071"/>
      <w:r>
        <w:t>7</w:t>
      </w:r>
      <w:r w:rsidRPr="000E647A">
        <w:t>.</w:t>
      </w:r>
      <w:r w:rsidR="00307832">
        <w:t>8</w:t>
      </w:r>
      <w:r w:rsidRPr="000E647A">
        <w:t>.3</w:t>
      </w:r>
      <w:r w:rsidRPr="000E647A">
        <w:tab/>
        <w:t xml:space="preserve">Analysis of </w:t>
      </w:r>
      <w:r>
        <w:t>performance impacts</w:t>
      </w:r>
      <w:bookmarkEnd w:id="331"/>
      <w:bookmarkEnd w:id="332"/>
      <w:bookmarkEnd w:id="333"/>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Heading3"/>
      </w:pPr>
      <w:bookmarkStart w:id="334" w:name="_Toc42165630"/>
      <w:bookmarkStart w:id="335" w:name="_Toc51768565"/>
      <w:bookmarkStart w:id="336" w:name="_Toc51771072"/>
      <w:r>
        <w:t>7</w:t>
      </w:r>
      <w:r w:rsidRPr="000E647A">
        <w:t>.</w:t>
      </w:r>
      <w:r w:rsidR="00307832">
        <w:t>8</w:t>
      </w:r>
      <w:r w:rsidRPr="000E647A">
        <w:t>.4</w:t>
      </w:r>
      <w:r w:rsidRPr="000E647A">
        <w:tab/>
        <w:t xml:space="preserve">Analysis of </w:t>
      </w:r>
      <w:r>
        <w:t>coexistence with legacy UEs</w:t>
      </w:r>
      <w:bookmarkEnd w:id="334"/>
      <w:bookmarkEnd w:id="335"/>
      <w:bookmarkEnd w:id="336"/>
    </w:p>
    <w:p w14:paraId="11B4DD30" w14:textId="77777777" w:rsidR="00836FDF" w:rsidRPr="00C91867" w:rsidRDefault="00836FDF" w:rsidP="00836FDF">
      <w:pPr>
        <w:jc w:val="both"/>
        <w:rPr>
          <w:rFonts w:eastAsia="Times New Roman"/>
          <w:szCs w:val="22"/>
        </w:rPr>
      </w:pPr>
      <w:bookmarkStart w:id="337" w:name="_Toc42165631"/>
      <w:bookmarkStart w:id="338" w:name="_Toc51768566"/>
      <w:bookmarkStart w:id="339"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37"/>
      <w:bookmarkEnd w:id="338"/>
      <w:bookmarkEnd w:id="339"/>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CB0B82">
        <w:tc>
          <w:tcPr>
            <w:tcW w:w="1479" w:type="dxa"/>
            <w:shd w:val="clear" w:color="auto" w:fill="D9D9D9" w:themeFill="background1" w:themeFillShade="D9"/>
          </w:tcPr>
          <w:p w14:paraId="1431AA94" w14:textId="77777777" w:rsidR="004628B4" w:rsidRDefault="004628B4" w:rsidP="00CB0B82">
            <w:pPr>
              <w:rPr>
                <w:b/>
                <w:bCs/>
              </w:rPr>
            </w:pPr>
            <w:r>
              <w:rPr>
                <w:b/>
                <w:bCs/>
              </w:rPr>
              <w:t>Company</w:t>
            </w:r>
          </w:p>
        </w:tc>
        <w:tc>
          <w:tcPr>
            <w:tcW w:w="1372" w:type="dxa"/>
            <w:shd w:val="clear" w:color="auto" w:fill="D9D9D9" w:themeFill="background1" w:themeFillShade="D9"/>
          </w:tcPr>
          <w:p w14:paraId="50699F32" w14:textId="77777777" w:rsidR="004628B4" w:rsidRDefault="004628B4" w:rsidP="00CB0B82">
            <w:pPr>
              <w:rPr>
                <w:b/>
                <w:bCs/>
              </w:rPr>
            </w:pPr>
            <w:r>
              <w:rPr>
                <w:b/>
                <w:bCs/>
              </w:rPr>
              <w:t>Y/N</w:t>
            </w:r>
          </w:p>
        </w:tc>
        <w:tc>
          <w:tcPr>
            <w:tcW w:w="6780" w:type="dxa"/>
            <w:shd w:val="clear" w:color="auto" w:fill="D9D9D9" w:themeFill="background1" w:themeFillShade="D9"/>
          </w:tcPr>
          <w:p w14:paraId="7F0D1A2D" w14:textId="77777777" w:rsidR="004628B4" w:rsidRDefault="004628B4" w:rsidP="00CB0B82">
            <w:pPr>
              <w:rPr>
                <w:b/>
                <w:bCs/>
              </w:rPr>
            </w:pPr>
            <w:r>
              <w:rPr>
                <w:b/>
                <w:bCs/>
              </w:rPr>
              <w:t>Comments or suggested revisions</w:t>
            </w:r>
          </w:p>
        </w:tc>
      </w:tr>
      <w:tr w:rsidR="004628B4" w14:paraId="1EE8212A" w14:textId="77777777" w:rsidTr="00CB0B82">
        <w:tc>
          <w:tcPr>
            <w:tcW w:w="1479" w:type="dxa"/>
          </w:tcPr>
          <w:p w14:paraId="31C6F0F0" w14:textId="77777777" w:rsidR="004628B4" w:rsidRPr="00D91B79" w:rsidRDefault="004628B4" w:rsidP="00CB0B82">
            <w:pPr>
              <w:rPr>
                <w:rFonts w:eastAsia="Yu Mincho"/>
                <w:lang w:eastAsia="ja-JP"/>
              </w:rPr>
            </w:pPr>
          </w:p>
        </w:tc>
        <w:tc>
          <w:tcPr>
            <w:tcW w:w="1372" w:type="dxa"/>
          </w:tcPr>
          <w:p w14:paraId="3815F843" w14:textId="77777777" w:rsidR="004628B4" w:rsidRPr="00D91B79" w:rsidRDefault="004628B4" w:rsidP="00CB0B82">
            <w:pPr>
              <w:tabs>
                <w:tab w:val="left" w:pos="551"/>
              </w:tabs>
              <w:rPr>
                <w:rFonts w:eastAsia="Yu Mincho"/>
                <w:lang w:val="en-US" w:eastAsia="ja-JP"/>
              </w:rPr>
            </w:pPr>
          </w:p>
        </w:tc>
        <w:tc>
          <w:tcPr>
            <w:tcW w:w="6780" w:type="dxa"/>
          </w:tcPr>
          <w:p w14:paraId="3DE1EA59" w14:textId="77777777" w:rsidR="004628B4" w:rsidRPr="00DD75C8" w:rsidRDefault="004628B4" w:rsidP="00CB0B82">
            <w:pPr>
              <w:jc w:val="both"/>
              <w:rPr>
                <w:lang w:val="en-US"/>
              </w:rPr>
            </w:pPr>
          </w:p>
        </w:tc>
      </w:tr>
      <w:tr w:rsidR="004628B4" w14:paraId="62F5FFDB" w14:textId="77777777" w:rsidTr="00CB0B82">
        <w:tc>
          <w:tcPr>
            <w:tcW w:w="1479" w:type="dxa"/>
          </w:tcPr>
          <w:p w14:paraId="4A4D1103" w14:textId="77777777" w:rsidR="004628B4" w:rsidRPr="00D91B79" w:rsidRDefault="004628B4" w:rsidP="00CB0B82">
            <w:pPr>
              <w:rPr>
                <w:rFonts w:eastAsia="Yu Mincho"/>
                <w:lang w:eastAsia="ja-JP"/>
              </w:rPr>
            </w:pPr>
          </w:p>
        </w:tc>
        <w:tc>
          <w:tcPr>
            <w:tcW w:w="1372" w:type="dxa"/>
          </w:tcPr>
          <w:p w14:paraId="0992883E" w14:textId="77777777" w:rsidR="004628B4" w:rsidRPr="00D91B79" w:rsidRDefault="004628B4" w:rsidP="00CB0B82">
            <w:pPr>
              <w:tabs>
                <w:tab w:val="left" w:pos="551"/>
              </w:tabs>
              <w:rPr>
                <w:rFonts w:eastAsia="Yu Mincho"/>
                <w:lang w:val="en-US" w:eastAsia="ja-JP"/>
              </w:rPr>
            </w:pPr>
          </w:p>
        </w:tc>
        <w:tc>
          <w:tcPr>
            <w:tcW w:w="6780" w:type="dxa"/>
          </w:tcPr>
          <w:p w14:paraId="5581786E" w14:textId="77777777" w:rsidR="004628B4" w:rsidRPr="00DD75C8" w:rsidRDefault="004628B4" w:rsidP="00CB0B82">
            <w:pPr>
              <w:jc w:val="both"/>
              <w:rPr>
                <w:lang w:val="en-US"/>
              </w:rPr>
            </w:pPr>
          </w:p>
        </w:tc>
      </w:tr>
      <w:tr w:rsidR="004628B4" w14:paraId="7353ADFC" w14:textId="77777777" w:rsidTr="00CB0B82">
        <w:tc>
          <w:tcPr>
            <w:tcW w:w="1479" w:type="dxa"/>
          </w:tcPr>
          <w:p w14:paraId="126563FB" w14:textId="77777777" w:rsidR="004628B4" w:rsidRPr="00D91B79" w:rsidRDefault="004628B4" w:rsidP="00CB0B82">
            <w:pPr>
              <w:rPr>
                <w:rFonts w:eastAsia="Yu Mincho"/>
                <w:lang w:eastAsia="ja-JP"/>
              </w:rPr>
            </w:pPr>
          </w:p>
        </w:tc>
        <w:tc>
          <w:tcPr>
            <w:tcW w:w="1372" w:type="dxa"/>
          </w:tcPr>
          <w:p w14:paraId="56B94B7B" w14:textId="77777777" w:rsidR="004628B4" w:rsidRPr="00D91B79" w:rsidRDefault="004628B4" w:rsidP="00CB0B82">
            <w:pPr>
              <w:tabs>
                <w:tab w:val="left" w:pos="551"/>
              </w:tabs>
              <w:rPr>
                <w:rFonts w:eastAsia="Yu Mincho"/>
                <w:lang w:val="en-US" w:eastAsia="ja-JP"/>
              </w:rPr>
            </w:pPr>
          </w:p>
        </w:tc>
        <w:tc>
          <w:tcPr>
            <w:tcW w:w="6780" w:type="dxa"/>
          </w:tcPr>
          <w:p w14:paraId="1D918979" w14:textId="77777777" w:rsidR="004628B4" w:rsidRPr="00DD75C8" w:rsidRDefault="004628B4" w:rsidP="00CB0B82">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CB0B82">
        <w:tc>
          <w:tcPr>
            <w:tcW w:w="1479" w:type="dxa"/>
            <w:shd w:val="clear" w:color="auto" w:fill="D9D9D9" w:themeFill="background1" w:themeFillShade="D9"/>
          </w:tcPr>
          <w:p w14:paraId="57BDFA59" w14:textId="77777777" w:rsidR="005F4037" w:rsidRDefault="005F4037" w:rsidP="00CB0B82">
            <w:pPr>
              <w:rPr>
                <w:b/>
                <w:bCs/>
              </w:rPr>
            </w:pPr>
            <w:r>
              <w:rPr>
                <w:b/>
                <w:bCs/>
              </w:rPr>
              <w:t>Company</w:t>
            </w:r>
          </w:p>
        </w:tc>
        <w:tc>
          <w:tcPr>
            <w:tcW w:w="1372" w:type="dxa"/>
            <w:shd w:val="clear" w:color="auto" w:fill="D9D9D9" w:themeFill="background1" w:themeFillShade="D9"/>
          </w:tcPr>
          <w:p w14:paraId="2E3A0B77" w14:textId="77777777" w:rsidR="005F4037" w:rsidRDefault="005F4037" w:rsidP="00CB0B82">
            <w:pPr>
              <w:rPr>
                <w:b/>
                <w:bCs/>
              </w:rPr>
            </w:pPr>
            <w:r>
              <w:rPr>
                <w:b/>
                <w:bCs/>
              </w:rPr>
              <w:t>Y/N</w:t>
            </w:r>
          </w:p>
        </w:tc>
        <w:tc>
          <w:tcPr>
            <w:tcW w:w="6780" w:type="dxa"/>
            <w:shd w:val="clear" w:color="auto" w:fill="D9D9D9" w:themeFill="background1" w:themeFillShade="D9"/>
          </w:tcPr>
          <w:p w14:paraId="03D693A0" w14:textId="77777777" w:rsidR="005F4037" w:rsidRDefault="005F4037" w:rsidP="00CB0B82">
            <w:pPr>
              <w:rPr>
                <w:b/>
                <w:bCs/>
              </w:rPr>
            </w:pPr>
            <w:r>
              <w:rPr>
                <w:b/>
                <w:bCs/>
              </w:rPr>
              <w:t>Comments or suggested revisions</w:t>
            </w:r>
          </w:p>
        </w:tc>
      </w:tr>
      <w:tr w:rsidR="005F4037" w14:paraId="202A28B3" w14:textId="77777777" w:rsidTr="00CB0B82">
        <w:tc>
          <w:tcPr>
            <w:tcW w:w="1479" w:type="dxa"/>
          </w:tcPr>
          <w:p w14:paraId="023C7F9B" w14:textId="77777777" w:rsidR="005F4037" w:rsidRPr="00D91B79" w:rsidRDefault="005F4037" w:rsidP="00CB0B82">
            <w:pPr>
              <w:rPr>
                <w:rFonts w:eastAsia="Yu Mincho"/>
                <w:lang w:eastAsia="ja-JP"/>
              </w:rPr>
            </w:pPr>
          </w:p>
        </w:tc>
        <w:tc>
          <w:tcPr>
            <w:tcW w:w="1372" w:type="dxa"/>
          </w:tcPr>
          <w:p w14:paraId="65F81A60" w14:textId="77777777" w:rsidR="005F4037" w:rsidRPr="00D91B79" w:rsidRDefault="005F4037" w:rsidP="00CB0B82">
            <w:pPr>
              <w:tabs>
                <w:tab w:val="left" w:pos="551"/>
              </w:tabs>
              <w:rPr>
                <w:rFonts w:eastAsia="Yu Mincho"/>
                <w:lang w:val="en-US" w:eastAsia="ja-JP"/>
              </w:rPr>
            </w:pPr>
          </w:p>
        </w:tc>
        <w:tc>
          <w:tcPr>
            <w:tcW w:w="6780" w:type="dxa"/>
          </w:tcPr>
          <w:p w14:paraId="7A18B023" w14:textId="77777777" w:rsidR="005F4037" w:rsidRPr="00DD75C8" w:rsidRDefault="005F4037" w:rsidP="00CB0B82">
            <w:pPr>
              <w:jc w:val="both"/>
              <w:rPr>
                <w:lang w:val="en-US"/>
              </w:rPr>
            </w:pPr>
          </w:p>
        </w:tc>
      </w:tr>
      <w:tr w:rsidR="005F4037" w14:paraId="105F55EE" w14:textId="77777777" w:rsidTr="00CB0B82">
        <w:tc>
          <w:tcPr>
            <w:tcW w:w="1479" w:type="dxa"/>
          </w:tcPr>
          <w:p w14:paraId="0C6829C8" w14:textId="77777777" w:rsidR="005F4037" w:rsidRPr="00D91B79" w:rsidRDefault="005F4037" w:rsidP="00CB0B82">
            <w:pPr>
              <w:rPr>
                <w:rFonts w:eastAsia="Yu Mincho"/>
                <w:lang w:eastAsia="ja-JP"/>
              </w:rPr>
            </w:pPr>
          </w:p>
        </w:tc>
        <w:tc>
          <w:tcPr>
            <w:tcW w:w="1372" w:type="dxa"/>
          </w:tcPr>
          <w:p w14:paraId="13178D77" w14:textId="77777777" w:rsidR="005F4037" w:rsidRPr="00D91B79" w:rsidRDefault="005F4037" w:rsidP="00CB0B82">
            <w:pPr>
              <w:tabs>
                <w:tab w:val="left" w:pos="551"/>
              </w:tabs>
              <w:rPr>
                <w:rFonts w:eastAsia="Yu Mincho"/>
                <w:lang w:val="en-US" w:eastAsia="ja-JP"/>
              </w:rPr>
            </w:pPr>
          </w:p>
        </w:tc>
        <w:tc>
          <w:tcPr>
            <w:tcW w:w="6780" w:type="dxa"/>
          </w:tcPr>
          <w:p w14:paraId="099ABD5D" w14:textId="77777777" w:rsidR="005F4037" w:rsidRPr="00DD75C8" w:rsidRDefault="005F4037" w:rsidP="00CB0B82">
            <w:pPr>
              <w:jc w:val="both"/>
              <w:rPr>
                <w:lang w:val="en-US"/>
              </w:rPr>
            </w:pPr>
          </w:p>
        </w:tc>
      </w:tr>
      <w:tr w:rsidR="005F4037" w14:paraId="1EBD0D00" w14:textId="77777777" w:rsidTr="00CB0B82">
        <w:tc>
          <w:tcPr>
            <w:tcW w:w="1479" w:type="dxa"/>
          </w:tcPr>
          <w:p w14:paraId="34704754" w14:textId="77777777" w:rsidR="005F4037" w:rsidRPr="00D91B79" w:rsidRDefault="005F4037" w:rsidP="00CB0B82">
            <w:pPr>
              <w:rPr>
                <w:rFonts w:eastAsia="Yu Mincho"/>
                <w:lang w:eastAsia="ja-JP"/>
              </w:rPr>
            </w:pPr>
          </w:p>
        </w:tc>
        <w:tc>
          <w:tcPr>
            <w:tcW w:w="1372" w:type="dxa"/>
          </w:tcPr>
          <w:p w14:paraId="526D4060" w14:textId="77777777" w:rsidR="005F4037" w:rsidRPr="00D91B79" w:rsidRDefault="005F4037" w:rsidP="00CB0B82">
            <w:pPr>
              <w:tabs>
                <w:tab w:val="left" w:pos="551"/>
              </w:tabs>
              <w:rPr>
                <w:rFonts w:eastAsia="Yu Mincho"/>
                <w:lang w:val="en-US" w:eastAsia="ja-JP"/>
              </w:rPr>
            </w:pPr>
          </w:p>
        </w:tc>
        <w:tc>
          <w:tcPr>
            <w:tcW w:w="6780" w:type="dxa"/>
          </w:tcPr>
          <w:p w14:paraId="444B7B11" w14:textId="77777777" w:rsidR="005F4037" w:rsidRPr="00DD75C8" w:rsidRDefault="005F4037" w:rsidP="00CB0B82">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CB0B82">
        <w:tc>
          <w:tcPr>
            <w:tcW w:w="1479" w:type="dxa"/>
            <w:shd w:val="clear" w:color="auto" w:fill="D9D9D9" w:themeFill="background1" w:themeFillShade="D9"/>
          </w:tcPr>
          <w:p w14:paraId="48099DD4" w14:textId="77777777" w:rsidR="0034750B" w:rsidRDefault="0034750B" w:rsidP="00CB0B82">
            <w:pPr>
              <w:rPr>
                <w:b/>
                <w:bCs/>
              </w:rPr>
            </w:pPr>
            <w:r>
              <w:rPr>
                <w:b/>
                <w:bCs/>
              </w:rPr>
              <w:t>Company</w:t>
            </w:r>
          </w:p>
        </w:tc>
        <w:tc>
          <w:tcPr>
            <w:tcW w:w="1372" w:type="dxa"/>
            <w:shd w:val="clear" w:color="auto" w:fill="D9D9D9" w:themeFill="background1" w:themeFillShade="D9"/>
          </w:tcPr>
          <w:p w14:paraId="33F8A229" w14:textId="77777777" w:rsidR="0034750B" w:rsidRDefault="0034750B" w:rsidP="00CB0B82">
            <w:pPr>
              <w:rPr>
                <w:b/>
                <w:bCs/>
              </w:rPr>
            </w:pPr>
            <w:r>
              <w:rPr>
                <w:b/>
                <w:bCs/>
              </w:rPr>
              <w:t>Y/N</w:t>
            </w:r>
          </w:p>
        </w:tc>
        <w:tc>
          <w:tcPr>
            <w:tcW w:w="6780" w:type="dxa"/>
            <w:shd w:val="clear" w:color="auto" w:fill="D9D9D9" w:themeFill="background1" w:themeFillShade="D9"/>
          </w:tcPr>
          <w:p w14:paraId="6471D80F" w14:textId="7D9F22B1" w:rsidR="0034750B" w:rsidRDefault="0034750B" w:rsidP="00CB0B82">
            <w:pPr>
              <w:rPr>
                <w:b/>
                <w:bCs/>
              </w:rPr>
            </w:pPr>
            <w:r>
              <w:rPr>
                <w:b/>
                <w:bCs/>
              </w:rPr>
              <w:t>Comments</w:t>
            </w:r>
          </w:p>
        </w:tc>
      </w:tr>
      <w:tr w:rsidR="0034750B" w14:paraId="761B50E4" w14:textId="77777777" w:rsidTr="00CB0B82">
        <w:tc>
          <w:tcPr>
            <w:tcW w:w="1479" w:type="dxa"/>
          </w:tcPr>
          <w:p w14:paraId="4004CB78" w14:textId="77777777" w:rsidR="0034750B" w:rsidRPr="00D91B79" w:rsidRDefault="0034750B" w:rsidP="00CB0B82">
            <w:pPr>
              <w:rPr>
                <w:rFonts w:eastAsia="Yu Mincho"/>
                <w:lang w:eastAsia="ja-JP"/>
              </w:rPr>
            </w:pPr>
          </w:p>
        </w:tc>
        <w:tc>
          <w:tcPr>
            <w:tcW w:w="1372" w:type="dxa"/>
          </w:tcPr>
          <w:p w14:paraId="12FE8573" w14:textId="77777777" w:rsidR="0034750B" w:rsidRPr="00D91B79" w:rsidRDefault="0034750B" w:rsidP="00CB0B82">
            <w:pPr>
              <w:tabs>
                <w:tab w:val="left" w:pos="551"/>
              </w:tabs>
              <w:rPr>
                <w:rFonts w:eastAsia="Yu Mincho"/>
                <w:lang w:val="en-US" w:eastAsia="ja-JP"/>
              </w:rPr>
            </w:pPr>
          </w:p>
        </w:tc>
        <w:tc>
          <w:tcPr>
            <w:tcW w:w="6780" w:type="dxa"/>
          </w:tcPr>
          <w:p w14:paraId="495251DC" w14:textId="77777777" w:rsidR="0034750B" w:rsidRPr="00DD75C8" w:rsidRDefault="0034750B" w:rsidP="00CB0B82">
            <w:pPr>
              <w:jc w:val="both"/>
              <w:rPr>
                <w:lang w:val="en-US"/>
              </w:rPr>
            </w:pPr>
          </w:p>
        </w:tc>
      </w:tr>
      <w:tr w:rsidR="0034750B" w14:paraId="48BE9832" w14:textId="77777777" w:rsidTr="00CB0B82">
        <w:tc>
          <w:tcPr>
            <w:tcW w:w="1479" w:type="dxa"/>
          </w:tcPr>
          <w:p w14:paraId="10FB3138" w14:textId="77777777" w:rsidR="0034750B" w:rsidRPr="00D91B79" w:rsidRDefault="0034750B" w:rsidP="00CB0B82">
            <w:pPr>
              <w:rPr>
                <w:rFonts w:eastAsia="Yu Mincho"/>
                <w:lang w:eastAsia="ja-JP"/>
              </w:rPr>
            </w:pPr>
          </w:p>
        </w:tc>
        <w:tc>
          <w:tcPr>
            <w:tcW w:w="1372" w:type="dxa"/>
          </w:tcPr>
          <w:p w14:paraId="0F9BE486" w14:textId="77777777" w:rsidR="0034750B" w:rsidRPr="00D91B79" w:rsidRDefault="0034750B" w:rsidP="00CB0B82">
            <w:pPr>
              <w:tabs>
                <w:tab w:val="left" w:pos="551"/>
              </w:tabs>
              <w:rPr>
                <w:rFonts w:eastAsia="Yu Mincho"/>
                <w:lang w:val="en-US" w:eastAsia="ja-JP"/>
              </w:rPr>
            </w:pPr>
          </w:p>
        </w:tc>
        <w:tc>
          <w:tcPr>
            <w:tcW w:w="6780" w:type="dxa"/>
          </w:tcPr>
          <w:p w14:paraId="6A9A9E7A" w14:textId="77777777" w:rsidR="0034750B" w:rsidRPr="00DD75C8" w:rsidRDefault="0034750B" w:rsidP="00CB0B82">
            <w:pPr>
              <w:jc w:val="both"/>
              <w:rPr>
                <w:lang w:val="en-US"/>
              </w:rPr>
            </w:pPr>
          </w:p>
        </w:tc>
      </w:tr>
      <w:tr w:rsidR="0034750B" w14:paraId="28BE0023" w14:textId="77777777" w:rsidTr="00CB0B82">
        <w:tc>
          <w:tcPr>
            <w:tcW w:w="1479" w:type="dxa"/>
          </w:tcPr>
          <w:p w14:paraId="52E182E4" w14:textId="77777777" w:rsidR="0034750B" w:rsidRPr="00D91B79" w:rsidRDefault="0034750B" w:rsidP="00CB0B82">
            <w:pPr>
              <w:rPr>
                <w:rFonts w:eastAsia="Yu Mincho"/>
                <w:lang w:eastAsia="ja-JP"/>
              </w:rPr>
            </w:pPr>
          </w:p>
        </w:tc>
        <w:tc>
          <w:tcPr>
            <w:tcW w:w="1372" w:type="dxa"/>
          </w:tcPr>
          <w:p w14:paraId="30673EAB" w14:textId="77777777" w:rsidR="0034750B" w:rsidRPr="00D91B79" w:rsidRDefault="0034750B" w:rsidP="00CB0B82">
            <w:pPr>
              <w:tabs>
                <w:tab w:val="left" w:pos="551"/>
              </w:tabs>
              <w:rPr>
                <w:rFonts w:eastAsia="Yu Mincho"/>
                <w:lang w:val="en-US" w:eastAsia="ja-JP"/>
              </w:rPr>
            </w:pPr>
          </w:p>
        </w:tc>
        <w:tc>
          <w:tcPr>
            <w:tcW w:w="6780" w:type="dxa"/>
          </w:tcPr>
          <w:p w14:paraId="03DBF7CC" w14:textId="77777777" w:rsidR="0034750B" w:rsidRPr="00DD75C8" w:rsidRDefault="0034750B" w:rsidP="00CB0B82">
            <w:pPr>
              <w:jc w:val="both"/>
              <w:rPr>
                <w:lang w:val="en-US"/>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CB0B82">
        <w:tc>
          <w:tcPr>
            <w:tcW w:w="1479" w:type="dxa"/>
            <w:shd w:val="clear" w:color="auto" w:fill="D9D9D9" w:themeFill="background1" w:themeFillShade="D9"/>
          </w:tcPr>
          <w:p w14:paraId="67159962" w14:textId="77777777" w:rsidR="00FF1B85" w:rsidRDefault="00FF1B85" w:rsidP="00CB0B82">
            <w:pPr>
              <w:rPr>
                <w:b/>
                <w:bCs/>
              </w:rPr>
            </w:pPr>
            <w:r>
              <w:rPr>
                <w:b/>
                <w:bCs/>
              </w:rPr>
              <w:t>Company</w:t>
            </w:r>
          </w:p>
        </w:tc>
        <w:tc>
          <w:tcPr>
            <w:tcW w:w="1372" w:type="dxa"/>
            <w:shd w:val="clear" w:color="auto" w:fill="D9D9D9" w:themeFill="background1" w:themeFillShade="D9"/>
          </w:tcPr>
          <w:p w14:paraId="42AA3A8A" w14:textId="77777777" w:rsidR="00FF1B85" w:rsidRDefault="00FF1B85" w:rsidP="00CB0B82">
            <w:pPr>
              <w:rPr>
                <w:b/>
                <w:bCs/>
              </w:rPr>
            </w:pPr>
            <w:r>
              <w:rPr>
                <w:b/>
                <w:bCs/>
              </w:rPr>
              <w:t>Y/N</w:t>
            </w:r>
          </w:p>
        </w:tc>
        <w:tc>
          <w:tcPr>
            <w:tcW w:w="6780" w:type="dxa"/>
            <w:shd w:val="clear" w:color="auto" w:fill="D9D9D9" w:themeFill="background1" w:themeFillShade="D9"/>
          </w:tcPr>
          <w:p w14:paraId="1794963A" w14:textId="77777777" w:rsidR="00FF1B85" w:rsidRDefault="00FF1B85" w:rsidP="00CB0B82">
            <w:pPr>
              <w:rPr>
                <w:b/>
                <w:bCs/>
              </w:rPr>
            </w:pPr>
            <w:r>
              <w:rPr>
                <w:b/>
                <w:bCs/>
              </w:rPr>
              <w:t>Comments or suggested revisions</w:t>
            </w:r>
          </w:p>
        </w:tc>
      </w:tr>
      <w:tr w:rsidR="00FF1B85" w14:paraId="0F464B35" w14:textId="77777777" w:rsidTr="00CB0B82">
        <w:tc>
          <w:tcPr>
            <w:tcW w:w="1479" w:type="dxa"/>
          </w:tcPr>
          <w:p w14:paraId="433497D8" w14:textId="77777777" w:rsidR="00FF1B85" w:rsidRPr="00D91B79" w:rsidRDefault="00FF1B85" w:rsidP="00CB0B82">
            <w:pPr>
              <w:rPr>
                <w:rFonts w:eastAsia="Yu Mincho"/>
                <w:lang w:eastAsia="ja-JP"/>
              </w:rPr>
            </w:pPr>
          </w:p>
        </w:tc>
        <w:tc>
          <w:tcPr>
            <w:tcW w:w="1372" w:type="dxa"/>
          </w:tcPr>
          <w:p w14:paraId="53B21B53" w14:textId="77777777" w:rsidR="00FF1B85" w:rsidRPr="00D91B79" w:rsidRDefault="00FF1B85" w:rsidP="00CB0B82">
            <w:pPr>
              <w:tabs>
                <w:tab w:val="left" w:pos="551"/>
              </w:tabs>
              <w:rPr>
                <w:rFonts w:eastAsia="Yu Mincho"/>
                <w:lang w:val="en-US" w:eastAsia="ja-JP"/>
              </w:rPr>
            </w:pPr>
          </w:p>
        </w:tc>
        <w:tc>
          <w:tcPr>
            <w:tcW w:w="6780" w:type="dxa"/>
          </w:tcPr>
          <w:p w14:paraId="72CF2188" w14:textId="77777777" w:rsidR="00FF1B85" w:rsidRPr="00DD75C8" w:rsidRDefault="00FF1B85" w:rsidP="00CB0B82">
            <w:pPr>
              <w:jc w:val="both"/>
              <w:rPr>
                <w:lang w:val="en-US"/>
              </w:rPr>
            </w:pPr>
          </w:p>
        </w:tc>
      </w:tr>
      <w:tr w:rsidR="00FF1B85" w14:paraId="759E6B7C" w14:textId="77777777" w:rsidTr="00CB0B82">
        <w:tc>
          <w:tcPr>
            <w:tcW w:w="1479" w:type="dxa"/>
          </w:tcPr>
          <w:p w14:paraId="16BFD9D8" w14:textId="77777777" w:rsidR="00FF1B85" w:rsidRPr="00D91B79" w:rsidRDefault="00FF1B85" w:rsidP="00CB0B82">
            <w:pPr>
              <w:rPr>
                <w:rFonts w:eastAsia="Yu Mincho"/>
                <w:lang w:eastAsia="ja-JP"/>
              </w:rPr>
            </w:pPr>
          </w:p>
        </w:tc>
        <w:tc>
          <w:tcPr>
            <w:tcW w:w="1372" w:type="dxa"/>
          </w:tcPr>
          <w:p w14:paraId="5914DFAD" w14:textId="77777777" w:rsidR="00FF1B85" w:rsidRPr="00D91B79" w:rsidRDefault="00FF1B85" w:rsidP="00CB0B82">
            <w:pPr>
              <w:tabs>
                <w:tab w:val="left" w:pos="551"/>
              </w:tabs>
              <w:rPr>
                <w:rFonts w:eastAsia="Yu Mincho"/>
                <w:lang w:val="en-US" w:eastAsia="ja-JP"/>
              </w:rPr>
            </w:pPr>
          </w:p>
        </w:tc>
        <w:tc>
          <w:tcPr>
            <w:tcW w:w="6780" w:type="dxa"/>
          </w:tcPr>
          <w:p w14:paraId="10D5D022" w14:textId="77777777" w:rsidR="00FF1B85" w:rsidRPr="00DD75C8" w:rsidRDefault="00FF1B85" w:rsidP="00CB0B82">
            <w:pPr>
              <w:jc w:val="both"/>
              <w:rPr>
                <w:lang w:val="en-US"/>
              </w:rPr>
            </w:pPr>
          </w:p>
        </w:tc>
      </w:tr>
      <w:tr w:rsidR="00FF1B85" w14:paraId="79A5D0C9" w14:textId="77777777" w:rsidTr="00CB0B82">
        <w:tc>
          <w:tcPr>
            <w:tcW w:w="1479" w:type="dxa"/>
          </w:tcPr>
          <w:p w14:paraId="598E6AA8" w14:textId="77777777" w:rsidR="00FF1B85" w:rsidRPr="00D91B79" w:rsidRDefault="00FF1B85" w:rsidP="00CB0B82">
            <w:pPr>
              <w:rPr>
                <w:rFonts w:eastAsia="Yu Mincho"/>
                <w:lang w:eastAsia="ja-JP"/>
              </w:rPr>
            </w:pPr>
          </w:p>
        </w:tc>
        <w:tc>
          <w:tcPr>
            <w:tcW w:w="1372" w:type="dxa"/>
          </w:tcPr>
          <w:p w14:paraId="479E9D8D" w14:textId="77777777" w:rsidR="00FF1B85" w:rsidRPr="00D91B79" w:rsidRDefault="00FF1B85" w:rsidP="00CB0B82">
            <w:pPr>
              <w:tabs>
                <w:tab w:val="left" w:pos="551"/>
              </w:tabs>
              <w:rPr>
                <w:rFonts w:eastAsia="Yu Mincho"/>
                <w:lang w:val="en-US" w:eastAsia="ja-JP"/>
              </w:rPr>
            </w:pPr>
          </w:p>
        </w:tc>
        <w:tc>
          <w:tcPr>
            <w:tcW w:w="6780" w:type="dxa"/>
          </w:tcPr>
          <w:p w14:paraId="2B0F00FE" w14:textId="77777777" w:rsidR="00FF1B85" w:rsidRPr="00DD75C8" w:rsidRDefault="00FF1B85" w:rsidP="00CB0B82">
            <w:pPr>
              <w:jc w:val="both"/>
              <w:rPr>
                <w:lang w:val="en-US"/>
              </w:rPr>
            </w:pP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CB0B82">
        <w:tc>
          <w:tcPr>
            <w:tcW w:w="1479" w:type="dxa"/>
            <w:shd w:val="clear" w:color="auto" w:fill="D9D9D9" w:themeFill="background1" w:themeFillShade="D9"/>
          </w:tcPr>
          <w:p w14:paraId="187C13F6" w14:textId="77777777" w:rsidR="0034750B" w:rsidRDefault="0034750B" w:rsidP="00CB0B82">
            <w:pPr>
              <w:rPr>
                <w:b/>
                <w:bCs/>
              </w:rPr>
            </w:pPr>
            <w:r>
              <w:rPr>
                <w:b/>
                <w:bCs/>
              </w:rPr>
              <w:t>Company</w:t>
            </w:r>
          </w:p>
        </w:tc>
        <w:tc>
          <w:tcPr>
            <w:tcW w:w="1372" w:type="dxa"/>
            <w:shd w:val="clear" w:color="auto" w:fill="D9D9D9" w:themeFill="background1" w:themeFillShade="D9"/>
          </w:tcPr>
          <w:p w14:paraId="6B167AB0" w14:textId="77777777" w:rsidR="0034750B" w:rsidRDefault="0034750B" w:rsidP="00CB0B82">
            <w:pPr>
              <w:rPr>
                <w:b/>
                <w:bCs/>
              </w:rPr>
            </w:pPr>
            <w:r>
              <w:rPr>
                <w:b/>
                <w:bCs/>
              </w:rPr>
              <w:t>Y/N</w:t>
            </w:r>
          </w:p>
        </w:tc>
        <w:tc>
          <w:tcPr>
            <w:tcW w:w="6780" w:type="dxa"/>
            <w:shd w:val="clear" w:color="auto" w:fill="D9D9D9" w:themeFill="background1" w:themeFillShade="D9"/>
          </w:tcPr>
          <w:p w14:paraId="586DA63A" w14:textId="7DC1BAE3" w:rsidR="0034750B" w:rsidRDefault="0034750B" w:rsidP="00CB0B82">
            <w:pPr>
              <w:rPr>
                <w:b/>
                <w:bCs/>
              </w:rPr>
            </w:pPr>
            <w:r>
              <w:rPr>
                <w:b/>
                <w:bCs/>
              </w:rPr>
              <w:t>Comments</w:t>
            </w:r>
          </w:p>
        </w:tc>
      </w:tr>
      <w:tr w:rsidR="0034750B" w14:paraId="0C688E6D" w14:textId="77777777" w:rsidTr="00CB0B82">
        <w:tc>
          <w:tcPr>
            <w:tcW w:w="1479" w:type="dxa"/>
          </w:tcPr>
          <w:p w14:paraId="5F9A3A86" w14:textId="77777777" w:rsidR="0034750B" w:rsidRPr="00D91B79" w:rsidRDefault="0034750B" w:rsidP="00CB0B82">
            <w:pPr>
              <w:rPr>
                <w:rFonts w:eastAsia="Yu Mincho"/>
                <w:lang w:eastAsia="ja-JP"/>
              </w:rPr>
            </w:pPr>
          </w:p>
        </w:tc>
        <w:tc>
          <w:tcPr>
            <w:tcW w:w="1372" w:type="dxa"/>
          </w:tcPr>
          <w:p w14:paraId="3AC40611" w14:textId="77777777" w:rsidR="0034750B" w:rsidRPr="00D91B79" w:rsidRDefault="0034750B" w:rsidP="00CB0B82">
            <w:pPr>
              <w:tabs>
                <w:tab w:val="left" w:pos="551"/>
              </w:tabs>
              <w:rPr>
                <w:rFonts w:eastAsia="Yu Mincho"/>
                <w:lang w:val="en-US" w:eastAsia="ja-JP"/>
              </w:rPr>
            </w:pPr>
          </w:p>
        </w:tc>
        <w:tc>
          <w:tcPr>
            <w:tcW w:w="6780" w:type="dxa"/>
          </w:tcPr>
          <w:p w14:paraId="0D2981E3" w14:textId="77777777" w:rsidR="0034750B" w:rsidRPr="00DD75C8" w:rsidRDefault="0034750B" w:rsidP="00CB0B82">
            <w:pPr>
              <w:jc w:val="both"/>
              <w:rPr>
                <w:lang w:val="en-US"/>
              </w:rPr>
            </w:pPr>
          </w:p>
        </w:tc>
      </w:tr>
      <w:tr w:rsidR="0034750B" w14:paraId="4399AD59" w14:textId="77777777" w:rsidTr="00CB0B82">
        <w:tc>
          <w:tcPr>
            <w:tcW w:w="1479" w:type="dxa"/>
          </w:tcPr>
          <w:p w14:paraId="222C9E7A" w14:textId="77777777" w:rsidR="0034750B" w:rsidRPr="00D91B79" w:rsidRDefault="0034750B" w:rsidP="00CB0B82">
            <w:pPr>
              <w:rPr>
                <w:rFonts w:eastAsia="Yu Mincho"/>
                <w:lang w:eastAsia="ja-JP"/>
              </w:rPr>
            </w:pPr>
          </w:p>
        </w:tc>
        <w:tc>
          <w:tcPr>
            <w:tcW w:w="1372" w:type="dxa"/>
          </w:tcPr>
          <w:p w14:paraId="24C86E9C" w14:textId="77777777" w:rsidR="0034750B" w:rsidRPr="00D91B79" w:rsidRDefault="0034750B" w:rsidP="00CB0B82">
            <w:pPr>
              <w:tabs>
                <w:tab w:val="left" w:pos="551"/>
              </w:tabs>
              <w:rPr>
                <w:rFonts w:eastAsia="Yu Mincho"/>
                <w:lang w:val="en-US" w:eastAsia="ja-JP"/>
              </w:rPr>
            </w:pPr>
          </w:p>
        </w:tc>
        <w:tc>
          <w:tcPr>
            <w:tcW w:w="6780" w:type="dxa"/>
          </w:tcPr>
          <w:p w14:paraId="38482AAB" w14:textId="77777777" w:rsidR="0034750B" w:rsidRPr="00DD75C8" w:rsidRDefault="0034750B" w:rsidP="00CB0B82">
            <w:pPr>
              <w:jc w:val="both"/>
              <w:rPr>
                <w:lang w:val="en-US"/>
              </w:rPr>
            </w:pPr>
          </w:p>
        </w:tc>
      </w:tr>
      <w:tr w:rsidR="0034750B" w14:paraId="28B86F66" w14:textId="77777777" w:rsidTr="00CB0B82">
        <w:tc>
          <w:tcPr>
            <w:tcW w:w="1479" w:type="dxa"/>
          </w:tcPr>
          <w:p w14:paraId="799C1741" w14:textId="77777777" w:rsidR="0034750B" w:rsidRPr="00D91B79" w:rsidRDefault="0034750B" w:rsidP="00CB0B82">
            <w:pPr>
              <w:rPr>
                <w:rFonts w:eastAsia="Yu Mincho"/>
                <w:lang w:eastAsia="ja-JP"/>
              </w:rPr>
            </w:pPr>
          </w:p>
        </w:tc>
        <w:tc>
          <w:tcPr>
            <w:tcW w:w="1372" w:type="dxa"/>
          </w:tcPr>
          <w:p w14:paraId="74351657" w14:textId="77777777" w:rsidR="0034750B" w:rsidRPr="00D91B79" w:rsidRDefault="0034750B" w:rsidP="00CB0B82">
            <w:pPr>
              <w:tabs>
                <w:tab w:val="left" w:pos="551"/>
              </w:tabs>
              <w:rPr>
                <w:rFonts w:eastAsia="Yu Mincho"/>
                <w:lang w:val="en-US" w:eastAsia="ja-JP"/>
              </w:rPr>
            </w:pPr>
          </w:p>
        </w:tc>
        <w:tc>
          <w:tcPr>
            <w:tcW w:w="6780" w:type="dxa"/>
          </w:tcPr>
          <w:p w14:paraId="33A70004" w14:textId="77777777" w:rsidR="0034750B" w:rsidRPr="00DD75C8" w:rsidRDefault="0034750B" w:rsidP="00CB0B82">
            <w:pPr>
              <w:jc w:val="both"/>
              <w:rPr>
                <w:lang w:val="en-US"/>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CB0B82">
        <w:tc>
          <w:tcPr>
            <w:tcW w:w="1479" w:type="dxa"/>
            <w:shd w:val="clear" w:color="auto" w:fill="D9D9D9" w:themeFill="background1" w:themeFillShade="D9"/>
          </w:tcPr>
          <w:p w14:paraId="132793AB" w14:textId="77777777" w:rsidR="00FF1B85" w:rsidRDefault="00FF1B85" w:rsidP="00CB0B82">
            <w:pPr>
              <w:rPr>
                <w:b/>
                <w:bCs/>
              </w:rPr>
            </w:pPr>
            <w:r>
              <w:rPr>
                <w:b/>
                <w:bCs/>
              </w:rPr>
              <w:t>Company</w:t>
            </w:r>
          </w:p>
        </w:tc>
        <w:tc>
          <w:tcPr>
            <w:tcW w:w="1372" w:type="dxa"/>
            <w:shd w:val="clear" w:color="auto" w:fill="D9D9D9" w:themeFill="background1" w:themeFillShade="D9"/>
          </w:tcPr>
          <w:p w14:paraId="7058CA1B" w14:textId="77777777" w:rsidR="00FF1B85" w:rsidRDefault="00FF1B85" w:rsidP="00CB0B82">
            <w:pPr>
              <w:rPr>
                <w:b/>
                <w:bCs/>
              </w:rPr>
            </w:pPr>
            <w:r>
              <w:rPr>
                <w:b/>
                <w:bCs/>
              </w:rPr>
              <w:t>Y/N</w:t>
            </w:r>
          </w:p>
        </w:tc>
        <w:tc>
          <w:tcPr>
            <w:tcW w:w="6780" w:type="dxa"/>
            <w:shd w:val="clear" w:color="auto" w:fill="D9D9D9" w:themeFill="background1" w:themeFillShade="D9"/>
          </w:tcPr>
          <w:p w14:paraId="194E567C" w14:textId="77777777" w:rsidR="00FF1B85" w:rsidRDefault="00FF1B85" w:rsidP="00CB0B82">
            <w:pPr>
              <w:rPr>
                <w:b/>
                <w:bCs/>
              </w:rPr>
            </w:pPr>
            <w:r>
              <w:rPr>
                <w:b/>
                <w:bCs/>
              </w:rPr>
              <w:t>Comments or suggested revisions</w:t>
            </w:r>
          </w:p>
        </w:tc>
      </w:tr>
      <w:tr w:rsidR="00FF1B85" w14:paraId="2601A867" w14:textId="77777777" w:rsidTr="00CB0B82">
        <w:tc>
          <w:tcPr>
            <w:tcW w:w="1479" w:type="dxa"/>
          </w:tcPr>
          <w:p w14:paraId="7C83226E" w14:textId="77777777" w:rsidR="00FF1B85" w:rsidRPr="00D91B79" w:rsidRDefault="00FF1B85" w:rsidP="00CB0B82">
            <w:pPr>
              <w:rPr>
                <w:rFonts w:eastAsia="Yu Mincho"/>
                <w:lang w:eastAsia="ja-JP"/>
              </w:rPr>
            </w:pPr>
          </w:p>
        </w:tc>
        <w:tc>
          <w:tcPr>
            <w:tcW w:w="1372" w:type="dxa"/>
          </w:tcPr>
          <w:p w14:paraId="4DCCC3E1" w14:textId="77777777" w:rsidR="00FF1B85" w:rsidRPr="00D91B79" w:rsidRDefault="00FF1B85" w:rsidP="00CB0B82">
            <w:pPr>
              <w:tabs>
                <w:tab w:val="left" w:pos="551"/>
              </w:tabs>
              <w:rPr>
                <w:rFonts w:eastAsia="Yu Mincho"/>
                <w:lang w:val="en-US" w:eastAsia="ja-JP"/>
              </w:rPr>
            </w:pPr>
          </w:p>
        </w:tc>
        <w:tc>
          <w:tcPr>
            <w:tcW w:w="6780" w:type="dxa"/>
          </w:tcPr>
          <w:p w14:paraId="43837A8F" w14:textId="77777777" w:rsidR="00FF1B85" w:rsidRPr="00DD75C8" w:rsidRDefault="00FF1B85" w:rsidP="00CB0B82">
            <w:pPr>
              <w:jc w:val="both"/>
              <w:rPr>
                <w:lang w:val="en-US"/>
              </w:rPr>
            </w:pPr>
          </w:p>
        </w:tc>
      </w:tr>
      <w:tr w:rsidR="00FF1B85" w14:paraId="67472F90" w14:textId="77777777" w:rsidTr="00CB0B82">
        <w:tc>
          <w:tcPr>
            <w:tcW w:w="1479" w:type="dxa"/>
          </w:tcPr>
          <w:p w14:paraId="28A632D6" w14:textId="77777777" w:rsidR="00FF1B85" w:rsidRPr="00D91B79" w:rsidRDefault="00FF1B85" w:rsidP="00CB0B82">
            <w:pPr>
              <w:rPr>
                <w:rFonts w:eastAsia="Yu Mincho"/>
                <w:lang w:eastAsia="ja-JP"/>
              </w:rPr>
            </w:pPr>
          </w:p>
        </w:tc>
        <w:tc>
          <w:tcPr>
            <w:tcW w:w="1372" w:type="dxa"/>
          </w:tcPr>
          <w:p w14:paraId="0AF91729" w14:textId="77777777" w:rsidR="00FF1B85" w:rsidRPr="00D91B79" w:rsidRDefault="00FF1B85" w:rsidP="00CB0B82">
            <w:pPr>
              <w:tabs>
                <w:tab w:val="left" w:pos="551"/>
              </w:tabs>
              <w:rPr>
                <w:rFonts w:eastAsia="Yu Mincho"/>
                <w:lang w:val="en-US" w:eastAsia="ja-JP"/>
              </w:rPr>
            </w:pPr>
          </w:p>
        </w:tc>
        <w:tc>
          <w:tcPr>
            <w:tcW w:w="6780" w:type="dxa"/>
          </w:tcPr>
          <w:p w14:paraId="10FA2417" w14:textId="77777777" w:rsidR="00FF1B85" w:rsidRPr="00DD75C8" w:rsidRDefault="00FF1B85" w:rsidP="00CB0B82">
            <w:pPr>
              <w:jc w:val="both"/>
              <w:rPr>
                <w:lang w:val="en-US"/>
              </w:rPr>
            </w:pPr>
          </w:p>
        </w:tc>
      </w:tr>
      <w:tr w:rsidR="00FF1B85" w14:paraId="2ACBF70B" w14:textId="77777777" w:rsidTr="00CB0B82">
        <w:tc>
          <w:tcPr>
            <w:tcW w:w="1479" w:type="dxa"/>
          </w:tcPr>
          <w:p w14:paraId="30F8A3C5" w14:textId="77777777" w:rsidR="00FF1B85" w:rsidRPr="00D91B79" w:rsidRDefault="00FF1B85" w:rsidP="00CB0B82">
            <w:pPr>
              <w:rPr>
                <w:rFonts w:eastAsia="Yu Mincho"/>
                <w:lang w:eastAsia="ja-JP"/>
              </w:rPr>
            </w:pPr>
          </w:p>
        </w:tc>
        <w:tc>
          <w:tcPr>
            <w:tcW w:w="1372" w:type="dxa"/>
          </w:tcPr>
          <w:p w14:paraId="4DAF8B17" w14:textId="77777777" w:rsidR="00FF1B85" w:rsidRPr="00D91B79" w:rsidRDefault="00FF1B85" w:rsidP="00CB0B82">
            <w:pPr>
              <w:tabs>
                <w:tab w:val="left" w:pos="551"/>
              </w:tabs>
              <w:rPr>
                <w:rFonts w:eastAsia="Yu Mincho"/>
                <w:lang w:val="en-US" w:eastAsia="ja-JP"/>
              </w:rPr>
            </w:pPr>
          </w:p>
        </w:tc>
        <w:tc>
          <w:tcPr>
            <w:tcW w:w="6780" w:type="dxa"/>
          </w:tcPr>
          <w:p w14:paraId="6277D8FB" w14:textId="77777777" w:rsidR="00FF1B85" w:rsidRPr="00DD75C8" w:rsidRDefault="00FF1B85" w:rsidP="00CB0B82">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CB0B82">
        <w:tc>
          <w:tcPr>
            <w:tcW w:w="1479" w:type="dxa"/>
            <w:shd w:val="clear" w:color="auto" w:fill="D9D9D9" w:themeFill="background1" w:themeFillShade="D9"/>
          </w:tcPr>
          <w:p w14:paraId="23E98D10" w14:textId="77777777" w:rsidR="00BE385D" w:rsidRDefault="00BE385D" w:rsidP="00CB0B82">
            <w:pPr>
              <w:rPr>
                <w:b/>
                <w:bCs/>
              </w:rPr>
            </w:pPr>
            <w:r>
              <w:rPr>
                <w:b/>
                <w:bCs/>
              </w:rPr>
              <w:t>Company</w:t>
            </w:r>
          </w:p>
        </w:tc>
        <w:tc>
          <w:tcPr>
            <w:tcW w:w="1372" w:type="dxa"/>
            <w:shd w:val="clear" w:color="auto" w:fill="D9D9D9" w:themeFill="background1" w:themeFillShade="D9"/>
          </w:tcPr>
          <w:p w14:paraId="51D55DD4" w14:textId="77777777" w:rsidR="00BE385D" w:rsidRDefault="00BE385D" w:rsidP="00CB0B82">
            <w:pPr>
              <w:rPr>
                <w:b/>
                <w:bCs/>
              </w:rPr>
            </w:pPr>
            <w:r>
              <w:rPr>
                <w:b/>
                <w:bCs/>
              </w:rPr>
              <w:t>Y/N</w:t>
            </w:r>
          </w:p>
        </w:tc>
        <w:tc>
          <w:tcPr>
            <w:tcW w:w="6780" w:type="dxa"/>
            <w:shd w:val="clear" w:color="auto" w:fill="D9D9D9" w:themeFill="background1" w:themeFillShade="D9"/>
          </w:tcPr>
          <w:p w14:paraId="017D5EA5" w14:textId="77777777" w:rsidR="00BE385D" w:rsidRDefault="00BE385D" w:rsidP="00CB0B82">
            <w:pPr>
              <w:rPr>
                <w:b/>
                <w:bCs/>
              </w:rPr>
            </w:pPr>
            <w:r>
              <w:rPr>
                <w:b/>
                <w:bCs/>
              </w:rPr>
              <w:t>Comments or suggested revisions</w:t>
            </w:r>
          </w:p>
        </w:tc>
      </w:tr>
      <w:tr w:rsidR="00BE385D" w14:paraId="27871288" w14:textId="77777777" w:rsidTr="00CB0B82">
        <w:tc>
          <w:tcPr>
            <w:tcW w:w="1479" w:type="dxa"/>
          </w:tcPr>
          <w:p w14:paraId="5E87E645" w14:textId="77777777" w:rsidR="00BE385D" w:rsidRPr="00D91B79" w:rsidRDefault="00BE385D" w:rsidP="00CB0B82">
            <w:pPr>
              <w:rPr>
                <w:rFonts w:eastAsia="Yu Mincho"/>
                <w:lang w:eastAsia="ja-JP"/>
              </w:rPr>
            </w:pPr>
          </w:p>
        </w:tc>
        <w:tc>
          <w:tcPr>
            <w:tcW w:w="1372" w:type="dxa"/>
          </w:tcPr>
          <w:p w14:paraId="1E99DD67" w14:textId="77777777" w:rsidR="00BE385D" w:rsidRPr="00D91B79" w:rsidRDefault="00BE385D" w:rsidP="00CB0B82">
            <w:pPr>
              <w:tabs>
                <w:tab w:val="left" w:pos="551"/>
              </w:tabs>
              <w:rPr>
                <w:rFonts w:eastAsia="Yu Mincho"/>
                <w:lang w:val="en-US" w:eastAsia="ja-JP"/>
              </w:rPr>
            </w:pPr>
          </w:p>
        </w:tc>
        <w:tc>
          <w:tcPr>
            <w:tcW w:w="6780" w:type="dxa"/>
          </w:tcPr>
          <w:p w14:paraId="0FCF8752" w14:textId="77777777" w:rsidR="00BE385D" w:rsidRPr="00DD75C8" w:rsidRDefault="00BE385D" w:rsidP="00CB0B82">
            <w:pPr>
              <w:jc w:val="both"/>
              <w:rPr>
                <w:lang w:val="en-US"/>
              </w:rPr>
            </w:pPr>
          </w:p>
        </w:tc>
      </w:tr>
      <w:tr w:rsidR="00BE385D" w14:paraId="5078ABC4" w14:textId="77777777" w:rsidTr="00CB0B82">
        <w:tc>
          <w:tcPr>
            <w:tcW w:w="1479" w:type="dxa"/>
          </w:tcPr>
          <w:p w14:paraId="03DEB8A9" w14:textId="77777777" w:rsidR="00BE385D" w:rsidRPr="00D91B79" w:rsidRDefault="00BE385D" w:rsidP="00CB0B82">
            <w:pPr>
              <w:rPr>
                <w:rFonts w:eastAsia="Yu Mincho"/>
                <w:lang w:eastAsia="ja-JP"/>
              </w:rPr>
            </w:pPr>
          </w:p>
        </w:tc>
        <w:tc>
          <w:tcPr>
            <w:tcW w:w="1372" w:type="dxa"/>
          </w:tcPr>
          <w:p w14:paraId="125EE94A" w14:textId="77777777" w:rsidR="00BE385D" w:rsidRPr="00D91B79" w:rsidRDefault="00BE385D" w:rsidP="00CB0B82">
            <w:pPr>
              <w:tabs>
                <w:tab w:val="left" w:pos="551"/>
              </w:tabs>
              <w:rPr>
                <w:rFonts w:eastAsia="Yu Mincho"/>
                <w:lang w:val="en-US" w:eastAsia="ja-JP"/>
              </w:rPr>
            </w:pPr>
          </w:p>
        </w:tc>
        <w:tc>
          <w:tcPr>
            <w:tcW w:w="6780" w:type="dxa"/>
          </w:tcPr>
          <w:p w14:paraId="5E2870B5" w14:textId="77777777" w:rsidR="00BE385D" w:rsidRPr="00DD75C8" w:rsidRDefault="00BE385D" w:rsidP="00CB0B82">
            <w:pPr>
              <w:jc w:val="both"/>
              <w:rPr>
                <w:lang w:val="en-US"/>
              </w:rPr>
            </w:pPr>
          </w:p>
        </w:tc>
      </w:tr>
      <w:tr w:rsidR="00BE385D" w14:paraId="5E4B517E" w14:textId="77777777" w:rsidTr="00CB0B82">
        <w:tc>
          <w:tcPr>
            <w:tcW w:w="1479" w:type="dxa"/>
          </w:tcPr>
          <w:p w14:paraId="40625A24" w14:textId="77777777" w:rsidR="00BE385D" w:rsidRPr="00D91B79" w:rsidRDefault="00BE385D" w:rsidP="00CB0B82">
            <w:pPr>
              <w:rPr>
                <w:rFonts w:eastAsia="Yu Mincho"/>
                <w:lang w:eastAsia="ja-JP"/>
              </w:rPr>
            </w:pPr>
          </w:p>
        </w:tc>
        <w:tc>
          <w:tcPr>
            <w:tcW w:w="1372" w:type="dxa"/>
          </w:tcPr>
          <w:p w14:paraId="1828EC0D" w14:textId="77777777" w:rsidR="00BE385D" w:rsidRPr="00D91B79" w:rsidRDefault="00BE385D" w:rsidP="00CB0B82">
            <w:pPr>
              <w:tabs>
                <w:tab w:val="left" w:pos="551"/>
              </w:tabs>
              <w:rPr>
                <w:rFonts w:eastAsia="Yu Mincho"/>
                <w:lang w:val="en-US" w:eastAsia="ja-JP"/>
              </w:rPr>
            </w:pPr>
          </w:p>
        </w:tc>
        <w:tc>
          <w:tcPr>
            <w:tcW w:w="6780" w:type="dxa"/>
          </w:tcPr>
          <w:p w14:paraId="74F46172" w14:textId="77777777" w:rsidR="00BE385D" w:rsidRPr="00DD75C8" w:rsidRDefault="00BE385D" w:rsidP="00CB0B82">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CB0B82">
        <w:tc>
          <w:tcPr>
            <w:tcW w:w="1479" w:type="dxa"/>
            <w:shd w:val="clear" w:color="auto" w:fill="D9D9D9" w:themeFill="background1" w:themeFillShade="D9"/>
          </w:tcPr>
          <w:p w14:paraId="54F295A5" w14:textId="77777777" w:rsidR="00BE385D" w:rsidRDefault="00BE385D" w:rsidP="00CB0B82">
            <w:pPr>
              <w:rPr>
                <w:b/>
                <w:bCs/>
              </w:rPr>
            </w:pPr>
            <w:r>
              <w:rPr>
                <w:b/>
                <w:bCs/>
              </w:rPr>
              <w:t>Company</w:t>
            </w:r>
          </w:p>
        </w:tc>
        <w:tc>
          <w:tcPr>
            <w:tcW w:w="1372" w:type="dxa"/>
            <w:shd w:val="clear" w:color="auto" w:fill="D9D9D9" w:themeFill="background1" w:themeFillShade="D9"/>
          </w:tcPr>
          <w:p w14:paraId="7963B527" w14:textId="087E4BBD" w:rsidR="00BE385D" w:rsidRDefault="00BE385D" w:rsidP="00CB0B82">
            <w:pPr>
              <w:rPr>
                <w:b/>
                <w:bCs/>
              </w:rPr>
            </w:pPr>
            <w:r>
              <w:rPr>
                <w:b/>
                <w:bCs/>
              </w:rPr>
              <w:t>1 or 2</w:t>
            </w:r>
          </w:p>
        </w:tc>
        <w:tc>
          <w:tcPr>
            <w:tcW w:w="6780" w:type="dxa"/>
            <w:shd w:val="clear" w:color="auto" w:fill="D9D9D9" w:themeFill="background1" w:themeFillShade="D9"/>
          </w:tcPr>
          <w:p w14:paraId="01298DB0" w14:textId="77777777" w:rsidR="00BE385D" w:rsidRDefault="00BE385D" w:rsidP="00CB0B82">
            <w:pPr>
              <w:rPr>
                <w:b/>
                <w:bCs/>
              </w:rPr>
            </w:pPr>
            <w:r>
              <w:rPr>
                <w:b/>
                <w:bCs/>
              </w:rPr>
              <w:t>Comments or suggested revisions</w:t>
            </w:r>
          </w:p>
        </w:tc>
      </w:tr>
      <w:tr w:rsidR="00BE385D" w14:paraId="629B4622" w14:textId="77777777" w:rsidTr="00CB0B82">
        <w:tc>
          <w:tcPr>
            <w:tcW w:w="1479" w:type="dxa"/>
          </w:tcPr>
          <w:p w14:paraId="0BB47465" w14:textId="77777777" w:rsidR="00BE385D" w:rsidRPr="00D91B79" w:rsidRDefault="00BE385D" w:rsidP="00CB0B82">
            <w:pPr>
              <w:rPr>
                <w:rFonts w:eastAsia="Yu Mincho"/>
                <w:lang w:eastAsia="ja-JP"/>
              </w:rPr>
            </w:pPr>
          </w:p>
        </w:tc>
        <w:tc>
          <w:tcPr>
            <w:tcW w:w="1372" w:type="dxa"/>
          </w:tcPr>
          <w:p w14:paraId="24E20838" w14:textId="77777777" w:rsidR="00BE385D" w:rsidRPr="00D91B79" w:rsidRDefault="00BE385D" w:rsidP="00CB0B82">
            <w:pPr>
              <w:tabs>
                <w:tab w:val="left" w:pos="551"/>
              </w:tabs>
              <w:rPr>
                <w:rFonts w:eastAsia="Yu Mincho"/>
                <w:lang w:val="en-US" w:eastAsia="ja-JP"/>
              </w:rPr>
            </w:pPr>
          </w:p>
        </w:tc>
        <w:tc>
          <w:tcPr>
            <w:tcW w:w="6780" w:type="dxa"/>
          </w:tcPr>
          <w:p w14:paraId="0E620D0C" w14:textId="77777777" w:rsidR="00BE385D" w:rsidRPr="00DD75C8" w:rsidRDefault="00BE385D" w:rsidP="00CB0B82">
            <w:pPr>
              <w:jc w:val="both"/>
              <w:rPr>
                <w:lang w:val="en-US"/>
              </w:rPr>
            </w:pPr>
          </w:p>
        </w:tc>
      </w:tr>
      <w:tr w:rsidR="00BE385D" w14:paraId="0C13AE34" w14:textId="77777777" w:rsidTr="00CB0B82">
        <w:tc>
          <w:tcPr>
            <w:tcW w:w="1479" w:type="dxa"/>
          </w:tcPr>
          <w:p w14:paraId="79DE7475" w14:textId="77777777" w:rsidR="00BE385D" w:rsidRPr="00D91B79" w:rsidRDefault="00BE385D" w:rsidP="00CB0B82">
            <w:pPr>
              <w:rPr>
                <w:rFonts w:eastAsia="Yu Mincho"/>
                <w:lang w:eastAsia="ja-JP"/>
              </w:rPr>
            </w:pPr>
          </w:p>
        </w:tc>
        <w:tc>
          <w:tcPr>
            <w:tcW w:w="1372" w:type="dxa"/>
          </w:tcPr>
          <w:p w14:paraId="66269673" w14:textId="77777777" w:rsidR="00BE385D" w:rsidRPr="00D91B79" w:rsidRDefault="00BE385D" w:rsidP="00CB0B82">
            <w:pPr>
              <w:tabs>
                <w:tab w:val="left" w:pos="551"/>
              </w:tabs>
              <w:rPr>
                <w:rFonts w:eastAsia="Yu Mincho"/>
                <w:lang w:val="en-US" w:eastAsia="ja-JP"/>
              </w:rPr>
            </w:pPr>
          </w:p>
        </w:tc>
        <w:tc>
          <w:tcPr>
            <w:tcW w:w="6780" w:type="dxa"/>
          </w:tcPr>
          <w:p w14:paraId="7166B3FC" w14:textId="77777777" w:rsidR="00BE385D" w:rsidRPr="00DD75C8" w:rsidRDefault="00BE385D" w:rsidP="00CB0B82">
            <w:pPr>
              <w:jc w:val="both"/>
              <w:rPr>
                <w:lang w:val="en-US"/>
              </w:rPr>
            </w:pPr>
          </w:p>
        </w:tc>
      </w:tr>
      <w:tr w:rsidR="00BE385D" w14:paraId="54482E44" w14:textId="77777777" w:rsidTr="00CB0B82">
        <w:tc>
          <w:tcPr>
            <w:tcW w:w="1479" w:type="dxa"/>
          </w:tcPr>
          <w:p w14:paraId="6A0ECAD8" w14:textId="77777777" w:rsidR="00BE385D" w:rsidRPr="00D91B79" w:rsidRDefault="00BE385D" w:rsidP="00CB0B82">
            <w:pPr>
              <w:rPr>
                <w:rFonts w:eastAsia="Yu Mincho"/>
                <w:lang w:eastAsia="ja-JP"/>
              </w:rPr>
            </w:pPr>
          </w:p>
        </w:tc>
        <w:tc>
          <w:tcPr>
            <w:tcW w:w="1372" w:type="dxa"/>
          </w:tcPr>
          <w:p w14:paraId="5488A506" w14:textId="77777777" w:rsidR="00BE385D" w:rsidRPr="00D91B79" w:rsidRDefault="00BE385D" w:rsidP="00CB0B82">
            <w:pPr>
              <w:tabs>
                <w:tab w:val="left" w:pos="551"/>
              </w:tabs>
              <w:rPr>
                <w:rFonts w:eastAsia="Yu Mincho"/>
                <w:lang w:val="en-US" w:eastAsia="ja-JP"/>
              </w:rPr>
            </w:pPr>
          </w:p>
        </w:tc>
        <w:tc>
          <w:tcPr>
            <w:tcW w:w="6780" w:type="dxa"/>
          </w:tcPr>
          <w:p w14:paraId="192FA7E1" w14:textId="77777777" w:rsidR="00BE385D" w:rsidRPr="00DD75C8" w:rsidRDefault="00BE385D" w:rsidP="00CB0B82">
            <w:pPr>
              <w:jc w:val="both"/>
              <w:rPr>
                <w:lang w:val="en-US"/>
              </w:rPr>
            </w:pP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CB0B82">
        <w:tc>
          <w:tcPr>
            <w:tcW w:w="1479" w:type="dxa"/>
            <w:shd w:val="clear" w:color="auto" w:fill="D9D9D9" w:themeFill="background1" w:themeFillShade="D9"/>
          </w:tcPr>
          <w:p w14:paraId="52F633E9" w14:textId="77777777" w:rsidR="00BE385D" w:rsidRDefault="00BE385D" w:rsidP="00CB0B82">
            <w:pPr>
              <w:rPr>
                <w:b/>
                <w:bCs/>
              </w:rPr>
            </w:pPr>
            <w:r>
              <w:rPr>
                <w:b/>
                <w:bCs/>
              </w:rPr>
              <w:t>Company</w:t>
            </w:r>
          </w:p>
        </w:tc>
        <w:tc>
          <w:tcPr>
            <w:tcW w:w="1372" w:type="dxa"/>
            <w:shd w:val="clear" w:color="auto" w:fill="D9D9D9" w:themeFill="background1" w:themeFillShade="D9"/>
          </w:tcPr>
          <w:p w14:paraId="4A325FCA" w14:textId="77777777" w:rsidR="00BE385D" w:rsidRDefault="00BE385D" w:rsidP="00CB0B82">
            <w:pPr>
              <w:rPr>
                <w:b/>
                <w:bCs/>
              </w:rPr>
            </w:pPr>
            <w:r>
              <w:rPr>
                <w:b/>
                <w:bCs/>
              </w:rPr>
              <w:t>Y/N</w:t>
            </w:r>
          </w:p>
        </w:tc>
        <w:tc>
          <w:tcPr>
            <w:tcW w:w="6780" w:type="dxa"/>
            <w:shd w:val="clear" w:color="auto" w:fill="D9D9D9" w:themeFill="background1" w:themeFillShade="D9"/>
          </w:tcPr>
          <w:p w14:paraId="0991A2AD" w14:textId="77777777" w:rsidR="00BE385D" w:rsidRDefault="00BE385D" w:rsidP="00CB0B82">
            <w:pPr>
              <w:rPr>
                <w:b/>
                <w:bCs/>
              </w:rPr>
            </w:pPr>
            <w:r>
              <w:rPr>
                <w:b/>
                <w:bCs/>
              </w:rPr>
              <w:t>Comments or suggested revisions</w:t>
            </w:r>
          </w:p>
        </w:tc>
      </w:tr>
      <w:tr w:rsidR="00BE385D" w14:paraId="1A749137" w14:textId="77777777" w:rsidTr="00CB0B82">
        <w:tc>
          <w:tcPr>
            <w:tcW w:w="1479" w:type="dxa"/>
          </w:tcPr>
          <w:p w14:paraId="191E7BF9" w14:textId="77777777" w:rsidR="00BE385D" w:rsidRPr="00D91B79" w:rsidRDefault="00BE385D" w:rsidP="00CB0B82">
            <w:pPr>
              <w:rPr>
                <w:rFonts w:eastAsia="Yu Mincho"/>
                <w:lang w:eastAsia="ja-JP"/>
              </w:rPr>
            </w:pPr>
          </w:p>
        </w:tc>
        <w:tc>
          <w:tcPr>
            <w:tcW w:w="1372" w:type="dxa"/>
          </w:tcPr>
          <w:p w14:paraId="4186CFEE" w14:textId="77777777" w:rsidR="00BE385D" w:rsidRPr="00D91B79" w:rsidRDefault="00BE385D" w:rsidP="00CB0B82">
            <w:pPr>
              <w:tabs>
                <w:tab w:val="left" w:pos="551"/>
              </w:tabs>
              <w:rPr>
                <w:rFonts w:eastAsia="Yu Mincho"/>
                <w:lang w:val="en-US" w:eastAsia="ja-JP"/>
              </w:rPr>
            </w:pPr>
          </w:p>
        </w:tc>
        <w:tc>
          <w:tcPr>
            <w:tcW w:w="6780" w:type="dxa"/>
          </w:tcPr>
          <w:p w14:paraId="6BE3BA72" w14:textId="77777777" w:rsidR="00BE385D" w:rsidRPr="00DD75C8" w:rsidRDefault="00BE385D" w:rsidP="00CB0B82">
            <w:pPr>
              <w:jc w:val="both"/>
              <w:rPr>
                <w:lang w:val="en-US"/>
              </w:rPr>
            </w:pPr>
          </w:p>
        </w:tc>
      </w:tr>
      <w:tr w:rsidR="00BE385D" w14:paraId="7DE62D5B" w14:textId="77777777" w:rsidTr="00CB0B82">
        <w:tc>
          <w:tcPr>
            <w:tcW w:w="1479" w:type="dxa"/>
          </w:tcPr>
          <w:p w14:paraId="04F3B0BE" w14:textId="77777777" w:rsidR="00BE385D" w:rsidRPr="00D91B79" w:rsidRDefault="00BE385D" w:rsidP="00CB0B82">
            <w:pPr>
              <w:rPr>
                <w:rFonts w:eastAsia="Yu Mincho"/>
                <w:lang w:eastAsia="ja-JP"/>
              </w:rPr>
            </w:pPr>
          </w:p>
        </w:tc>
        <w:tc>
          <w:tcPr>
            <w:tcW w:w="1372" w:type="dxa"/>
          </w:tcPr>
          <w:p w14:paraId="13D020A0" w14:textId="77777777" w:rsidR="00BE385D" w:rsidRPr="00D91B79" w:rsidRDefault="00BE385D" w:rsidP="00CB0B82">
            <w:pPr>
              <w:tabs>
                <w:tab w:val="left" w:pos="551"/>
              </w:tabs>
              <w:rPr>
                <w:rFonts w:eastAsia="Yu Mincho"/>
                <w:lang w:val="en-US" w:eastAsia="ja-JP"/>
              </w:rPr>
            </w:pPr>
          </w:p>
        </w:tc>
        <w:tc>
          <w:tcPr>
            <w:tcW w:w="6780" w:type="dxa"/>
          </w:tcPr>
          <w:p w14:paraId="3280450F" w14:textId="77777777" w:rsidR="00BE385D" w:rsidRPr="00DD75C8" w:rsidRDefault="00BE385D" w:rsidP="00CB0B82">
            <w:pPr>
              <w:jc w:val="both"/>
              <w:rPr>
                <w:lang w:val="en-US"/>
              </w:rPr>
            </w:pPr>
          </w:p>
        </w:tc>
      </w:tr>
      <w:tr w:rsidR="00BE385D" w14:paraId="60899A22" w14:textId="77777777" w:rsidTr="00CB0B82">
        <w:tc>
          <w:tcPr>
            <w:tcW w:w="1479" w:type="dxa"/>
          </w:tcPr>
          <w:p w14:paraId="02670542" w14:textId="77777777" w:rsidR="00BE385D" w:rsidRPr="00D91B79" w:rsidRDefault="00BE385D" w:rsidP="00CB0B82">
            <w:pPr>
              <w:rPr>
                <w:rFonts w:eastAsia="Yu Mincho"/>
                <w:lang w:eastAsia="ja-JP"/>
              </w:rPr>
            </w:pPr>
          </w:p>
        </w:tc>
        <w:tc>
          <w:tcPr>
            <w:tcW w:w="1372" w:type="dxa"/>
          </w:tcPr>
          <w:p w14:paraId="45415891" w14:textId="77777777" w:rsidR="00BE385D" w:rsidRPr="00D91B79" w:rsidRDefault="00BE385D" w:rsidP="00CB0B82">
            <w:pPr>
              <w:tabs>
                <w:tab w:val="left" w:pos="551"/>
              </w:tabs>
              <w:rPr>
                <w:rFonts w:eastAsia="Yu Mincho"/>
                <w:lang w:val="en-US" w:eastAsia="ja-JP"/>
              </w:rPr>
            </w:pPr>
          </w:p>
        </w:tc>
        <w:tc>
          <w:tcPr>
            <w:tcW w:w="6780" w:type="dxa"/>
          </w:tcPr>
          <w:p w14:paraId="76EF973B" w14:textId="77777777" w:rsidR="00BE385D" w:rsidRPr="00DD75C8" w:rsidRDefault="00BE385D" w:rsidP="00CB0B82">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w:t>
      </w:r>
      <w:r>
        <w:rPr>
          <w:rFonts w:ascii="Times New Roman" w:hAnsi="Times New Roman" w:cs="Times New Roman"/>
          <w:b/>
          <w:bCs/>
          <w:sz w:val="20"/>
          <w:szCs w:val="20"/>
          <w:highlight w:val="yellow"/>
        </w:rPr>
        <w:t>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BB7F0F">
        <w:tc>
          <w:tcPr>
            <w:tcW w:w="1479" w:type="dxa"/>
            <w:shd w:val="clear" w:color="auto" w:fill="D9D9D9" w:themeFill="background1" w:themeFillShade="D9"/>
          </w:tcPr>
          <w:p w14:paraId="7CAFB37F" w14:textId="77777777" w:rsidR="00234568" w:rsidRDefault="00234568" w:rsidP="00BB7F0F">
            <w:pPr>
              <w:rPr>
                <w:b/>
                <w:bCs/>
              </w:rPr>
            </w:pPr>
            <w:r>
              <w:rPr>
                <w:b/>
                <w:bCs/>
              </w:rPr>
              <w:t>Company</w:t>
            </w:r>
          </w:p>
        </w:tc>
        <w:tc>
          <w:tcPr>
            <w:tcW w:w="1372" w:type="dxa"/>
            <w:shd w:val="clear" w:color="auto" w:fill="D9D9D9" w:themeFill="background1" w:themeFillShade="D9"/>
          </w:tcPr>
          <w:p w14:paraId="7B86103C" w14:textId="77777777" w:rsidR="00234568" w:rsidRDefault="00234568" w:rsidP="00BB7F0F">
            <w:pPr>
              <w:rPr>
                <w:b/>
                <w:bCs/>
              </w:rPr>
            </w:pPr>
            <w:r>
              <w:rPr>
                <w:b/>
                <w:bCs/>
              </w:rPr>
              <w:t>Y/N</w:t>
            </w:r>
          </w:p>
        </w:tc>
        <w:tc>
          <w:tcPr>
            <w:tcW w:w="6780" w:type="dxa"/>
            <w:shd w:val="clear" w:color="auto" w:fill="D9D9D9" w:themeFill="background1" w:themeFillShade="D9"/>
          </w:tcPr>
          <w:p w14:paraId="6129CCCC" w14:textId="77777777" w:rsidR="00234568" w:rsidRDefault="00234568" w:rsidP="00BB7F0F">
            <w:pPr>
              <w:rPr>
                <w:b/>
                <w:bCs/>
              </w:rPr>
            </w:pPr>
            <w:r>
              <w:rPr>
                <w:b/>
                <w:bCs/>
              </w:rPr>
              <w:t>Comments or suggested revisions</w:t>
            </w:r>
          </w:p>
        </w:tc>
      </w:tr>
      <w:tr w:rsidR="00234568" w14:paraId="089453E0" w14:textId="77777777" w:rsidTr="00BB7F0F">
        <w:tc>
          <w:tcPr>
            <w:tcW w:w="1479" w:type="dxa"/>
          </w:tcPr>
          <w:p w14:paraId="4A598C7E" w14:textId="77777777" w:rsidR="00234568" w:rsidRPr="00D91B79" w:rsidRDefault="00234568" w:rsidP="00BB7F0F">
            <w:pPr>
              <w:rPr>
                <w:rFonts w:eastAsia="Yu Mincho"/>
                <w:lang w:eastAsia="ja-JP"/>
              </w:rPr>
            </w:pPr>
          </w:p>
        </w:tc>
        <w:tc>
          <w:tcPr>
            <w:tcW w:w="1372" w:type="dxa"/>
          </w:tcPr>
          <w:p w14:paraId="686FA83F" w14:textId="77777777" w:rsidR="00234568" w:rsidRPr="00D91B79" w:rsidRDefault="00234568" w:rsidP="00BB7F0F">
            <w:pPr>
              <w:tabs>
                <w:tab w:val="left" w:pos="551"/>
              </w:tabs>
              <w:rPr>
                <w:rFonts w:eastAsia="Yu Mincho"/>
                <w:lang w:val="en-US" w:eastAsia="ja-JP"/>
              </w:rPr>
            </w:pPr>
          </w:p>
        </w:tc>
        <w:tc>
          <w:tcPr>
            <w:tcW w:w="6780" w:type="dxa"/>
          </w:tcPr>
          <w:p w14:paraId="1E965700" w14:textId="77777777" w:rsidR="00234568" w:rsidRPr="00DD75C8" w:rsidRDefault="00234568" w:rsidP="00BB7F0F">
            <w:pPr>
              <w:jc w:val="both"/>
              <w:rPr>
                <w:lang w:val="en-US"/>
              </w:rPr>
            </w:pPr>
          </w:p>
        </w:tc>
      </w:tr>
      <w:tr w:rsidR="00234568" w14:paraId="267808DF" w14:textId="77777777" w:rsidTr="00BB7F0F">
        <w:tc>
          <w:tcPr>
            <w:tcW w:w="1479" w:type="dxa"/>
          </w:tcPr>
          <w:p w14:paraId="3D6266AE" w14:textId="77777777" w:rsidR="00234568" w:rsidRPr="00D91B79" w:rsidRDefault="00234568" w:rsidP="00BB7F0F">
            <w:pPr>
              <w:rPr>
                <w:rFonts w:eastAsia="Yu Mincho"/>
                <w:lang w:eastAsia="ja-JP"/>
              </w:rPr>
            </w:pPr>
          </w:p>
        </w:tc>
        <w:tc>
          <w:tcPr>
            <w:tcW w:w="1372" w:type="dxa"/>
          </w:tcPr>
          <w:p w14:paraId="030A04CB" w14:textId="77777777" w:rsidR="00234568" w:rsidRPr="00D91B79" w:rsidRDefault="00234568" w:rsidP="00BB7F0F">
            <w:pPr>
              <w:tabs>
                <w:tab w:val="left" w:pos="551"/>
              </w:tabs>
              <w:rPr>
                <w:rFonts w:eastAsia="Yu Mincho"/>
                <w:lang w:val="en-US" w:eastAsia="ja-JP"/>
              </w:rPr>
            </w:pPr>
          </w:p>
        </w:tc>
        <w:tc>
          <w:tcPr>
            <w:tcW w:w="6780" w:type="dxa"/>
          </w:tcPr>
          <w:p w14:paraId="3266A295" w14:textId="77777777" w:rsidR="00234568" w:rsidRPr="00DD75C8" w:rsidRDefault="00234568" w:rsidP="00BB7F0F">
            <w:pPr>
              <w:jc w:val="both"/>
              <w:rPr>
                <w:lang w:val="en-US"/>
              </w:rPr>
            </w:pPr>
          </w:p>
        </w:tc>
      </w:tr>
      <w:tr w:rsidR="00234568" w14:paraId="5295DED8" w14:textId="77777777" w:rsidTr="00BB7F0F">
        <w:tc>
          <w:tcPr>
            <w:tcW w:w="1479" w:type="dxa"/>
          </w:tcPr>
          <w:p w14:paraId="65F91C37" w14:textId="77777777" w:rsidR="00234568" w:rsidRPr="00D91B79" w:rsidRDefault="00234568" w:rsidP="00BB7F0F">
            <w:pPr>
              <w:rPr>
                <w:rFonts w:eastAsia="Yu Mincho"/>
                <w:lang w:eastAsia="ja-JP"/>
              </w:rPr>
            </w:pPr>
          </w:p>
        </w:tc>
        <w:tc>
          <w:tcPr>
            <w:tcW w:w="1372" w:type="dxa"/>
          </w:tcPr>
          <w:p w14:paraId="20BC5594" w14:textId="77777777" w:rsidR="00234568" w:rsidRPr="00D91B79" w:rsidRDefault="00234568" w:rsidP="00BB7F0F">
            <w:pPr>
              <w:tabs>
                <w:tab w:val="left" w:pos="551"/>
              </w:tabs>
              <w:rPr>
                <w:rFonts w:eastAsia="Yu Mincho"/>
                <w:lang w:val="en-US" w:eastAsia="ja-JP"/>
              </w:rPr>
            </w:pPr>
          </w:p>
        </w:tc>
        <w:tc>
          <w:tcPr>
            <w:tcW w:w="6780" w:type="dxa"/>
          </w:tcPr>
          <w:p w14:paraId="742BE24F" w14:textId="77777777" w:rsidR="00234568" w:rsidRPr="00DD75C8" w:rsidRDefault="00234568" w:rsidP="00BB7F0F">
            <w:pPr>
              <w:jc w:val="both"/>
              <w:rPr>
                <w:lang w:val="en-US"/>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CB0B82">
        <w:tc>
          <w:tcPr>
            <w:tcW w:w="1479" w:type="dxa"/>
            <w:shd w:val="clear" w:color="auto" w:fill="D9D9D9" w:themeFill="background1" w:themeFillShade="D9"/>
          </w:tcPr>
          <w:p w14:paraId="0F7A9E15" w14:textId="77777777" w:rsidR="00B8455A" w:rsidRDefault="00B8455A" w:rsidP="00CB0B82">
            <w:pPr>
              <w:rPr>
                <w:b/>
                <w:bCs/>
              </w:rPr>
            </w:pPr>
            <w:r>
              <w:rPr>
                <w:b/>
                <w:bCs/>
              </w:rPr>
              <w:t>Company</w:t>
            </w:r>
          </w:p>
        </w:tc>
        <w:tc>
          <w:tcPr>
            <w:tcW w:w="1372" w:type="dxa"/>
            <w:shd w:val="clear" w:color="auto" w:fill="D9D9D9" w:themeFill="background1" w:themeFillShade="D9"/>
          </w:tcPr>
          <w:p w14:paraId="6E0F42D9" w14:textId="77777777" w:rsidR="00B8455A" w:rsidRDefault="00B8455A" w:rsidP="00CB0B82">
            <w:pPr>
              <w:rPr>
                <w:b/>
                <w:bCs/>
              </w:rPr>
            </w:pPr>
            <w:r>
              <w:rPr>
                <w:b/>
                <w:bCs/>
              </w:rPr>
              <w:t>Y/N</w:t>
            </w:r>
          </w:p>
        </w:tc>
        <w:tc>
          <w:tcPr>
            <w:tcW w:w="6780" w:type="dxa"/>
            <w:shd w:val="clear" w:color="auto" w:fill="D9D9D9" w:themeFill="background1" w:themeFillShade="D9"/>
          </w:tcPr>
          <w:p w14:paraId="5A847A03" w14:textId="77777777" w:rsidR="00B8455A" w:rsidRDefault="00B8455A" w:rsidP="00CB0B82">
            <w:pPr>
              <w:rPr>
                <w:b/>
                <w:bCs/>
              </w:rPr>
            </w:pPr>
            <w:r>
              <w:rPr>
                <w:b/>
                <w:bCs/>
              </w:rPr>
              <w:t>Comments or suggested revisions</w:t>
            </w:r>
          </w:p>
        </w:tc>
      </w:tr>
      <w:tr w:rsidR="00B8455A" w14:paraId="25AAA99B" w14:textId="77777777" w:rsidTr="00CB0B82">
        <w:tc>
          <w:tcPr>
            <w:tcW w:w="1479" w:type="dxa"/>
          </w:tcPr>
          <w:p w14:paraId="51EF3944" w14:textId="77777777" w:rsidR="00B8455A" w:rsidRPr="00D91B79" w:rsidRDefault="00B8455A" w:rsidP="00CB0B82">
            <w:pPr>
              <w:rPr>
                <w:rFonts w:eastAsia="Yu Mincho"/>
                <w:lang w:eastAsia="ja-JP"/>
              </w:rPr>
            </w:pPr>
          </w:p>
        </w:tc>
        <w:tc>
          <w:tcPr>
            <w:tcW w:w="1372" w:type="dxa"/>
          </w:tcPr>
          <w:p w14:paraId="6174C130" w14:textId="77777777" w:rsidR="00B8455A" w:rsidRPr="00D91B79" w:rsidRDefault="00B8455A" w:rsidP="00CB0B82">
            <w:pPr>
              <w:tabs>
                <w:tab w:val="left" w:pos="551"/>
              </w:tabs>
              <w:rPr>
                <w:rFonts w:eastAsia="Yu Mincho"/>
                <w:lang w:val="en-US" w:eastAsia="ja-JP"/>
              </w:rPr>
            </w:pPr>
          </w:p>
        </w:tc>
        <w:tc>
          <w:tcPr>
            <w:tcW w:w="6780" w:type="dxa"/>
          </w:tcPr>
          <w:p w14:paraId="57244652" w14:textId="77777777" w:rsidR="00B8455A" w:rsidRPr="00DD75C8" w:rsidRDefault="00B8455A" w:rsidP="00CB0B82">
            <w:pPr>
              <w:jc w:val="both"/>
              <w:rPr>
                <w:lang w:val="en-US"/>
              </w:rPr>
            </w:pPr>
          </w:p>
        </w:tc>
      </w:tr>
      <w:tr w:rsidR="00B8455A" w14:paraId="66DA3037" w14:textId="77777777" w:rsidTr="00CB0B82">
        <w:tc>
          <w:tcPr>
            <w:tcW w:w="1479" w:type="dxa"/>
          </w:tcPr>
          <w:p w14:paraId="1F3975C7" w14:textId="77777777" w:rsidR="00B8455A" w:rsidRPr="00D91B79" w:rsidRDefault="00B8455A" w:rsidP="00CB0B82">
            <w:pPr>
              <w:rPr>
                <w:rFonts w:eastAsia="Yu Mincho"/>
                <w:lang w:eastAsia="ja-JP"/>
              </w:rPr>
            </w:pPr>
          </w:p>
        </w:tc>
        <w:tc>
          <w:tcPr>
            <w:tcW w:w="1372" w:type="dxa"/>
          </w:tcPr>
          <w:p w14:paraId="7A681E4B" w14:textId="77777777" w:rsidR="00B8455A" w:rsidRPr="00D91B79" w:rsidRDefault="00B8455A" w:rsidP="00CB0B82">
            <w:pPr>
              <w:tabs>
                <w:tab w:val="left" w:pos="551"/>
              </w:tabs>
              <w:rPr>
                <w:rFonts w:eastAsia="Yu Mincho"/>
                <w:lang w:val="en-US" w:eastAsia="ja-JP"/>
              </w:rPr>
            </w:pPr>
          </w:p>
        </w:tc>
        <w:tc>
          <w:tcPr>
            <w:tcW w:w="6780" w:type="dxa"/>
          </w:tcPr>
          <w:p w14:paraId="075F1CA2" w14:textId="77777777" w:rsidR="00B8455A" w:rsidRPr="00DD75C8" w:rsidRDefault="00B8455A" w:rsidP="00CB0B82">
            <w:pPr>
              <w:jc w:val="both"/>
              <w:rPr>
                <w:lang w:val="en-US"/>
              </w:rPr>
            </w:pPr>
          </w:p>
        </w:tc>
      </w:tr>
      <w:tr w:rsidR="00B8455A" w14:paraId="1D4871FC" w14:textId="77777777" w:rsidTr="00CB0B82">
        <w:tc>
          <w:tcPr>
            <w:tcW w:w="1479" w:type="dxa"/>
          </w:tcPr>
          <w:p w14:paraId="5B78A51D" w14:textId="77777777" w:rsidR="00B8455A" w:rsidRPr="00D91B79" w:rsidRDefault="00B8455A" w:rsidP="00CB0B82">
            <w:pPr>
              <w:rPr>
                <w:rFonts w:eastAsia="Yu Mincho"/>
                <w:lang w:eastAsia="ja-JP"/>
              </w:rPr>
            </w:pPr>
          </w:p>
        </w:tc>
        <w:tc>
          <w:tcPr>
            <w:tcW w:w="1372" w:type="dxa"/>
          </w:tcPr>
          <w:p w14:paraId="3E634265" w14:textId="77777777" w:rsidR="00B8455A" w:rsidRPr="00D91B79" w:rsidRDefault="00B8455A" w:rsidP="00CB0B82">
            <w:pPr>
              <w:tabs>
                <w:tab w:val="left" w:pos="551"/>
              </w:tabs>
              <w:rPr>
                <w:rFonts w:eastAsia="Yu Mincho"/>
                <w:lang w:val="en-US" w:eastAsia="ja-JP"/>
              </w:rPr>
            </w:pPr>
          </w:p>
        </w:tc>
        <w:tc>
          <w:tcPr>
            <w:tcW w:w="6780" w:type="dxa"/>
          </w:tcPr>
          <w:p w14:paraId="00F6F603" w14:textId="77777777" w:rsidR="00B8455A" w:rsidRPr="00DD75C8" w:rsidRDefault="00B8455A" w:rsidP="00CB0B82">
            <w:pPr>
              <w:jc w:val="both"/>
              <w:rPr>
                <w:lang w:val="en-US"/>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CB0B82">
        <w:tc>
          <w:tcPr>
            <w:tcW w:w="1479" w:type="dxa"/>
            <w:shd w:val="clear" w:color="auto" w:fill="D9D9D9" w:themeFill="background1" w:themeFillShade="D9"/>
          </w:tcPr>
          <w:p w14:paraId="5D9720F0" w14:textId="77777777" w:rsidR="00F33A47" w:rsidRDefault="00F33A47" w:rsidP="00CB0B82">
            <w:pPr>
              <w:rPr>
                <w:b/>
                <w:bCs/>
              </w:rPr>
            </w:pPr>
            <w:r>
              <w:rPr>
                <w:b/>
                <w:bCs/>
              </w:rPr>
              <w:lastRenderedPageBreak/>
              <w:t>Company</w:t>
            </w:r>
          </w:p>
        </w:tc>
        <w:tc>
          <w:tcPr>
            <w:tcW w:w="1372" w:type="dxa"/>
            <w:shd w:val="clear" w:color="auto" w:fill="D9D9D9" w:themeFill="background1" w:themeFillShade="D9"/>
          </w:tcPr>
          <w:p w14:paraId="09D7839D" w14:textId="77777777" w:rsidR="00F33A47" w:rsidRDefault="00F33A47" w:rsidP="00CB0B82">
            <w:pPr>
              <w:rPr>
                <w:b/>
                <w:bCs/>
              </w:rPr>
            </w:pPr>
            <w:r>
              <w:rPr>
                <w:b/>
                <w:bCs/>
              </w:rPr>
              <w:t>Y/N</w:t>
            </w:r>
          </w:p>
        </w:tc>
        <w:tc>
          <w:tcPr>
            <w:tcW w:w="6780" w:type="dxa"/>
            <w:shd w:val="clear" w:color="auto" w:fill="D9D9D9" w:themeFill="background1" w:themeFillShade="D9"/>
          </w:tcPr>
          <w:p w14:paraId="2BE0CB25" w14:textId="77777777" w:rsidR="00F33A47" w:rsidRDefault="00F33A47" w:rsidP="00CB0B82">
            <w:pPr>
              <w:rPr>
                <w:b/>
                <w:bCs/>
              </w:rPr>
            </w:pPr>
            <w:r>
              <w:rPr>
                <w:b/>
                <w:bCs/>
              </w:rPr>
              <w:t>Comments or suggested revisions</w:t>
            </w:r>
          </w:p>
        </w:tc>
      </w:tr>
      <w:tr w:rsidR="00F33A47" w14:paraId="366FE83C" w14:textId="77777777" w:rsidTr="00CB0B82">
        <w:tc>
          <w:tcPr>
            <w:tcW w:w="1479" w:type="dxa"/>
          </w:tcPr>
          <w:p w14:paraId="06629B07" w14:textId="77777777" w:rsidR="00F33A47" w:rsidRPr="00D91B79" w:rsidRDefault="00F33A47" w:rsidP="00CB0B82">
            <w:pPr>
              <w:rPr>
                <w:rFonts w:eastAsia="Yu Mincho"/>
                <w:lang w:eastAsia="ja-JP"/>
              </w:rPr>
            </w:pPr>
          </w:p>
        </w:tc>
        <w:tc>
          <w:tcPr>
            <w:tcW w:w="1372" w:type="dxa"/>
          </w:tcPr>
          <w:p w14:paraId="0FE209ED" w14:textId="77777777" w:rsidR="00F33A47" w:rsidRPr="00D91B79" w:rsidRDefault="00F33A47" w:rsidP="00CB0B82">
            <w:pPr>
              <w:tabs>
                <w:tab w:val="left" w:pos="551"/>
              </w:tabs>
              <w:rPr>
                <w:rFonts w:eastAsia="Yu Mincho"/>
                <w:lang w:val="en-US" w:eastAsia="ja-JP"/>
              </w:rPr>
            </w:pPr>
          </w:p>
        </w:tc>
        <w:tc>
          <w:tcPr>
            <w:tcW w:w="6780" w:type="dxa"/>
          </w:tcPr>
          <w:p w14:paraId="6DA38D48" w14:textId="77777777" w:rsidR="00F33A47" w:rsidRPr="00DD75C8" w:rsidRDefault="00F33A47" w:rsidP="00CB0B82">
            <w:pPr>
              <w:jc w:val="both"/>
              <w:rPr>
                <w:lang w:val="en-US"/>
              </w:rPr>
            </w:pPr>
          </w:p>
        </w:tc>
      </w:tr>
      <w:tr w:rsidR="00F33A47" w14:paraId="007CD570" w14:textId="77777777" w:rsidTr="00CB0B82">
        <w:tc>
          <w:tcPr>
            <w:tcW w:w="1479" w:type="dxa"/>
          </w:tcPr>
          <w:p w14:paraId="7E2D20FB" w14:textId="77777777" w:rsidR="00F33A47" w:rsidRPr="00D91B79" w:rsidRDefault="00F33A47" w:rsidP="00CB0B82">
            <w:pPr>
              <w:rPr>
                <w:rFonts w:eastAsia="Yu Mincho"/>
                <w:lang w:eastAsia="ja-JP"/>
              </w:rPr>
            </w:pPr>
          </w:p>
        </w:tc>
        <w:tc>
          <w:tcPr>
            <w:tcW w:w="1372" w:type="dxa"/>
          </w:tcPr>
          <w:p w14:paraId="24573F90" w14:textId="77777777" w:rsidR="00F33A47" w:rsidRPr="00D91B79" w:rsidRDefault="00F33A47" w:rsidP="00CB0B82">
            <w:pPr>
              <w:tabs>
                <w:tab w:val="left" w:pos="551"/>
              </w:tabs>
              <w:rPr>
                <w:rFonts w:eastAsia="Yu Mincho"/>
                <w:lang w:val="en-US" w:eastAsia="ja-JP"/>
              </w:rPr>
            </w:pPr>
          </w:p>
        </w:tc>
        <w:tc>
          <w:tcPr>
            <w:tcW w:w="6780" w:type="dxa"/>
          </w:tcPr>
          <w:p w14:paraId="422E2CE3" w14:textId="77777777" w:rsidR="00F33A47" w:rsidRPr="00DD75C8" w:rsidRDefault="00F33A47" w:rsidP="00CB0B82">
            <w:pPr>
              <w:jc w:val="both"/>
              <w:rPr>
                <w:lang w:val="en-US"/>
              </w:rPr>
            </w:pPr>
          </w:p>
        </w:tc>
      </w:tr>
      <w:tr w:rsidR="00F33A47" w14:paraId="55B9079B" w14:textId="77777777" w:rsidTr="00CB0B82">
        <w:tc>
          <w:tcPr>
            <w:tcW w:w="1479" w:type="dxa"/>
          </w:tcPr>
          <w:p w14:paraId="5014DC6A" w14:textId="77777777" w:rsidR="00F33A47" w:rsidRPr="00D91B79" w:rsidRDefault="00F33A47" w:rsidP="00CB0B82">
            <w:pPr>
              <w:rPr>
                <w:rFonts w:eastAsia="Yu Mincho"/>
                <w:lang w:eastAsia="ja-JP"/>
              </w:rPr>
            </w:pPr>
          </w:p>
        </w:tc>
        <w:tc>
          <w:tcPr>
            <w:tcW w:w="1372" w:type="dxa"/>
          </w:tcPr>
          <w:p w14:paraId="4B58A739" w14:textId="77777777" w:rsidR="00F33A47" w:rsidRPr="00D91B79" w:rsidRDefault="00F33A47" w:rsidP="00CB0B82">
            <w:pPr>
              <w:tabs>
                <w:tab w:val="left" w:pos="551"/>
              </w:tabs>
              <w:rPr>
                <w:rFonts w:eastAsia="Yu Mincho"/>
                <w:lang w:val="en-US" w:eastAsia="ja-JP"/>
              </w:rPr>
            </w:pPr>
          </w:p>
        </w:tc>
        <w:tc>
          <w:tcPr>
            <w:tcW w:w="6780" w:type="dxa"/>
          </w:tcPr>
          <w:p w14:paraId="23141D69" w14:textId="77777777" w:rsidR="00F33A47" w:rsidRPr="00DD75C8" w:rsidRDefault="00F33A47" w:rsidP="00CB0B82">
            <w:pPr>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CB0B82">
        <w:tc>
          <w:tcPr>
            <w:tcW w:w="1479" w:type="dxa"/>
            <w:shd w:val="clear" w:color="auto" w:fill="D9D9D9" w:themeFill="background1" w:themeFillShade="D9"/>
          </w:tcPr>
          <w:p w14:paraId="5A691B05" w14:textId="77777777" w:rsidR="00C940E1" w:rsidRDefault="00C940E1" w:rsidP="00CB0B82">
            <w:pPr>
              <w:rPr>
                <w:b/>
                <w:bCs/>
              </w:rPr>
            </w:pPr>
            <w:r>
              <w:rPr>
                <w:b/>
                <w:bCs/>
              </w:rPr>
              <w:t>Company</w:t>
            </w:r>
          </w:p>
        </w:tc>
        <w:tc>
          <w:tcPr>
            <w:tcW w:w="1372" w:type="dxa"/>
            <w:shd w:val="clear" w:color="auto" w:fill="D9D9D9" w:themeFill="background1" w:themeFillShade="D9"/>
          </w:tcPr>
          <w:p w14:paraId="0D3E8834" w14:textId="77777777" w:rsidR="00C940E1" w:rsidRDefault="00C940E1" w:rsidP="00CB0B82">
            <w:pPr>
              <w:rPr>
                <w:b/>
                <w:bCs/>
              </w:rPr>
            </w:pPr>
            <w:r>
              <w:rPr>
                <w:b/>
                <w:bCs/>
              </w:rPr>
              <w:t>Y/N</w:t>
            </w:r>
          </w:p>
        </w:tc>
        <w:tc>
          <w:tcPr>
            <w:tcW w:w="6780" w:type="dxa"/>
            <w:shd w:val="clear" w:color="auto" w:fill="D9D9D9" w:themeFill="background1" w:themeFillShade="D9"/>
          </w:tcPr>
          <w:p w14:paraId="32FBF042" w14:textId="77777777" w:rsidR="00C940E1" w:rsidRDefault="00C940E1" w:rsidP="00CB0B82">
            <w:pPr>
              <w:rPr>
                <w:b/>
                <w:bCs/>
              </w:rPr>
            </w:pPr>
            <w:r>
              <w:rPr>
                <w:b/>
                <w:bCs/>
              </w:rPr>
              <w:t>Comments or suggested revisions</w:t>
            </w:r>
          </w:p>
        </w:tc>
      </w:tr>
      <w:tr w:rsidR="00C940E1" w14:paraId="545BC1AD" w14:textId="77777777" w:rsidTr="00CB0B82">
        <w:tc>
          <w:tcPr>
            <w:tcW w:w="1479" w:type="dxa"/>
          </w:tcPr>
          <w:p w14:paraId="69206C3E" w14:textId="77777777" w:rsidR="00C940E1" w:rsidRPr="00D91B79" w:rsidRDefault="00C940E1" w:rsidP="00CB0B82">
            <w:pPr>
              <w:rPr>
                <w:rFonts w:eastAsia="Yu Mincho"/>
                <w:lang w:eastAsia="ja-JP"/>
              </w:rPr>
            </w:pPr>
          </w:p>
        </w:tc>
        <w:tc>
          <w:tcPr>
            <w:tcW w:w="1372" w:type="dxa"/>
          </w:tcPr>
          <w:p w14:paraId="1BE58634" w14:textId="77777777" w:rsidR="00C940E1" w:rsidRPr="00D91B79" w:rsidRDefault="00C940E1" w:rsidP="00CB0B82">
            <w:pPr>
              <w:tabs>
                <w:tab w:val="left" w:pos="551"/>
              </w:tabs>
              <w:rPr>
                <w:rFonts w:eastAsia="Yu Mincho"/>
                <w:lang w:val="en-US" w:eastAsia="ja-JP"/>
              </w:rPr>
            </w:pPr>
          </w:p>
        </w:tc>
        <w:tc>
          <w:tcPr>
            <w:tcW w:w="6780" w:type="dxa"/>
          </w:tcPr>
          <w:p w14:paraId="4F5A4026" w14:textId="77777777" w:rsidR="00C940E1" w:rsidRPr="00DD75C8" w:rsidRDefault="00C940E1" w:rsidP="00CB0B82">
            <w:pPr>
              <w:jc w:val="both"/>
              <w:rPr>
                <w:lang w:val="en-US"/>
              </w:rPr>
            </w:pPr>
          </w:p>
        </w:tc>
      </w:tr>
      <w:tr w:rsidR="00C940E1" w14:paraId="3BC50F54" w14:textId="77777777" w:rsidTr="00CB0B82">
        <w:tc>
          <w:tcPr>
            <w:tcW w:w="1479" w:type="dxa"/>
          </w:tcPr>
          <w:p w14:paraId="5F21FBD0" w14:textId="77777777" w:rsidR="00C940E1" w:rsidRPr="00D91B79" w:rsidRDefault="00C940E1" w:rsidP="00CB0B82">
            <w:pPr>
              <w:rPr>
                <w:rFonts w:eastAsia="Yu Mincho"/>
                <w:lang w:eastAsia="ja-JP"/>
              </w:rPr>
            </w:pPr>
          </w:p>
        </w:tc>
        <w:tc>
          <w:tcPr>
            <w:tcW w:w="1372" w:type="dxa"/>
          </w:tcPr>
          <w:p w14:paraId="35C63EF8" w14:textId="77777777" w:rsidR="00C940E1" w:rsidRPr="00D91B79" w:rsidRDefault="00C940E1" w:rsidP="00CB0B82">
            <w:pPr>
              <w:tabs>
                <w:tab w:val="left" w:pos="551"/>
              </w:tabs>
              <w:rPr>
                <w:rFonts w:eastAsia="Yu Mincho"/>
                <w:lang w:val="en-US" w:eastAsia="ja-JP"/>
              </w:rPr>
            </w:pPr>
          </w:p>
        </w:tc>
        <w:tc>
          <w:tcPr>
            <w:tcW w:w="6780" w:type="dxa"/>
          </w:tcPr>
          <w:p w14:paraId="116A72DC" w14:textId="77777777" w:rsidR="00C940E1" w:rsidRPr="00DD75C8" w:rsidRDefault="00C940E1" w:rsidP="00CB0B82">
            <w:pPr>
              <w:jc w:val="both"/>
              <w:rPr>
                <w:lang w:val="en-US"/>
              </w:rPr>
            </w:pPr>
          </w:p>
        </w:tc>
      </w:tr>
      <w:tr w:rsidR="00C940E1" w14:paraId="0EB2AC16" w14:textId="77777777" w:rsidTr="00CB0B82">
        <w:tc>
          <w:tcPr>
            <w:tcW w:w="1479" w:type="dxa"/>
          </w:tcPr>
          <w:p w14:paraId="11E9E634" w14:textId="77777777" w:rsidR="00C940E1" w:rsidRPr="00D91B79" w:rsidRDefault="00C940E1" w:rsidP="00CB0B82">
            <w:pPr>
              <w:rPr>
                <w:rFonts w:eastAsia="Yu Mincho"/>
                <w:lang w:eastAsia="ja-JP"/>
              </w:rPr>
            </w:pPr>
          </w:p>
        </w:tc>
        <w:tc>
          <w:tcPr>
            <w:tcW w:w="1372" w:type="dxa"/>
          </w:tcPr>
          <w:p w14:paraId="553126D1" w14:textId="77777777" w:rsidR="00C940E1" w:rsidRPr="00D91B79" w:rsidRDefault="00C940E1" w:rsidP="00CB0B82">
            <w:pPr>
              <w:tabs>
                <w:tab w:val="left" w:pos="551"/>
              </w:tabs>
              <w:rPr>
                <w:rFonts w:eastAsia="Yu Mincho"/>
                <w:lang w:val="en-US" w:eastAsia="ja-JP"/>
              </w:rPr>
            </w:pPr>
          </w:p>
        </w:tc>
        <w:tc>
          <w:tcPr>
            <w:tcW w:w="6780" w:type="dxa"/>
          </w:tcPr>
          <w:p w14:paraId="59AAF62B" w14:textId="77777777" w:rsidR="00C940E1" w:rsidRPr="00DD75C8" w:rsidRDefault="00C940E1" w:rsidP="00CB0B82">
            <w:pPr>
              <w:jc w:val="both"/>
              <w:rPr>
                <w:lang w:val="en-US"/>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CB0B82">
        <w:tc>
          <w:tcPr>
            <w:tcW w:w="1479" w:type="dxa"/>
            <w:shd w:val="clear" w:color="auto" w:fill="D9D9D9" w:themeFill="background1" w:themeFillShade="D9"/>
          </w:tcPr>
          <w:p w14:paraId="5BBFB200" w14:textId="77777777" w:rsidR="00C940E1" w:rsidRDefault="00C940E1" w:rsidP="00CB0B82">
            <w:pPr>
              <w:rPr>
                <w:b/>
                <w:bCs/>
              </w:rPr>
            </w:pPr>
            <w:r>
              <w:rPr>
                <w:b/>
                <w:bCs/>
              </w:rPr>
              <w:t>Company</w:t>
            </w:r>
          </w:p>
        </w:tc>
        <w:tc>
          <w:tcPr>
            <w:tcW w:w="1372" w:type="dxa"/>
            <w:shd w:val="clear" w:color="auto" w:fill="D9D9D9" w:themeFill="background1" w:themeFillShade="D9"/>
          </w:tcPr>
          <w:p w14:paraId="641C93F2" w14:textId="77777777" w:rsidR="00C940E1" w:rsidRDefault="00C940E1" w:rsidP="00CB0B82">
            <w:pPr>
              <w:rPr>
                <w:b/>
                <w:bCs/>
              </w:rPr>
            </w:pPr>
            <w:r>
              <w:rPr>
                <w:b/>
                <w:bCs/>
              </w:rPr>
              <w:t>Y/N</w:t>
            </w:r>
          </w:p>
        </w:tc>
        <w:tc>
          <w:tcPr>
            <w:tcW w:w="6780" w:type="dxa"/>
            <w:shd w:val="clear" w:color="auto" w:fill="D9D9D9" w:themeFill="background1" w:themeFillShade="D9"/>
          </w:tcPr>
          <w:p w14:paraId="3764A4F9" w14:textId="77777777" w:rsidR="00C940E1" w:rsidRDefault="00C940E1" w:rsidP="00CB0B82">
            <w:pPr>
              <w:rPr>
                <w:b/>
                <w:bCs/>
              </w:rPr>
            </w:pPr>
            <w:r>
              <w:rPr>
                <w:b/>
                <w:bCs/>
              </w:rPr>
              <w:t>Comments or suggested revisions</w:t>
            </w:r>
          </w:p>
        </w:tc>
      </w:tr>
      <w:tr w:rsidR="00C940E1" w14:paraId="4EDAF986" w14:textId="77777777" w:rsidTr="00CB0B82">
        <w:tc>
          <w:tcPr>
            <w:tcW w:w="1479" w:type="dxa"/>
          </w:tcPr>
          <w:p w14:paraId="15082266" w14:textId="77777777" w:rsidR="00C940E1" w:rsidRPr="00D91B79" w:rsidRDefault="00C940E1" w:rsidP="00CB0B82">
            <w:pPr>
              <w:rPr>
                <w:rFonts w:eastAsia="Yu Mincho"/>
                <w:lang w:eastAsia="ja-JP"/>
              </w:rPr>
            </w:pPr>
          </w:p>
        </w:tc>
        <w:tc>
          <w:tcPr>
            <w:tcW w:w="1372" w:type="dxa"/>
          </w:tcPr>
          <w:p w14:paraId="741C528E" w14:textId="77777777" w:rsidR="00C940E1" w:rsidRPr="00D91B79" w:rsidRDefault="00C940E1" w:rsidP="00CB0B82">
            <w:pPr>
              <w:tabs>
                <w:tab w:val="left" w:pos="551"/>
              </w:tabs>
              <w:rPr>
                <w:rFonts w:eastAsia="Yu Mincho"/>
                <w:lang w:val="en-US" w:eastAsia="ja-JP"/>
              </w:rPr>
            </w:pPr>
          </w:p>
        </w:tc>
        <w:tc>
          <w:tcPr>
            <w:tcW w:w="6780" w:type="dxa"/>
          </w:tcPr>
          <w:p w14:paraId="7D9817EE" w14:textId="77777777" w:rsidR="00C940E1" w:rsidRPr="00DD75C8" w:rsidRDefault="00C940E1" w:rsidP="00CB0B82">
            <w:pPr>
              <w:jc w:val="both"/>
              <w:rPr>
                <w:lang w:val="en-US"/>
              </w:rPr>
            </w:pPr>
          </w:p>
        </w:tc>
      </w:tr>
      <w:tr w:rsidR="00C940E1" w14:paraId="6C2F5AE9" w14:textId="77777777" w:rsidTr="00CB0B82">
        <w:tc>
          <w:tcPr>
            <w:tcW w:w="1479" w:type="dxa"/>
          </w:tcPr>
          <w:p w14:paraId="41A37175" w14:textId="77777777" w:rsidR="00C940E1" w:rsidRPr="00D91B79" w:rsidRDefault="00C940E1" w:rsidP="00CB0B82">
            <w:pPr>
              <w:rPr>
                <w:rFonts w:eastAsia="Yu Mincho"/>
                <w:lang w:eastAsia="ja-JP"/>
              </w:rPr>
            </w:pPr>
          </w:p>
        </w:tc>
        <w:tc>
          <w:tcPr>
            <w:tcW w:w="1372" w:type="dxa"/>
          </w:tcPr>
          <w:p w14:paraId="36445EEF" w14:textId="77777777" w:rsidR="00C940E1" w:rsidRPr="00D91B79" w:rsidRDefault="00C940E1" w:rsidP="00CB0B82">
            <w:pPr>
              <w:tabs>
                <w:tab w:val="left" w:pos="551"/>
              </w:tabs>
              <w:rPr>
                <w:rFonts w:eastAsia="Yu Mincho"/>
                <w:lang w:val="en-US" w:eastAsia="ja-JP"/>
              </w:rPr>
            </w:pPr>
          </w:p>
        </w:tc>
        <w:tc>
          <w:tcPr>
            <w:tcW w:w="6780" w:type="dxa"/>
          </w:tcPr>
          <w:p w14:paraId="77FAD0F6" w14:textId="77777777" w:rsidR="00C940E1" w:rsidRPr="00DD75C8" w:rsidRDefault="00C940E1" w:rsidP="00CB0B82">
            <w:pPr>
              <w:jc w:val="both"/>
              <w:rPr>
                <w:lang w:val="en-US"/>
              </w:rPr>
            </w:pPr>
          </w:p>
        </w:tc>
      </w:tr>
      <w:tr w:rsidR="00C940E1" w14:paraId="35D2F02E" w14:textId="77777777" w:rsidTr="00CB0B82">
        <w:tc>
          <w:tcPr>
            <w:tcW w:w="1479" w:type="dxa"/>
          </w:tcPr>
          <w:p w14:paraId="6FBF8C0F" w14:textId="77777777" w:rsidR="00C940E1" w:rsidRPr="00D91B79" w:rsidRDefault="00C940E1" w:rsidP="00CB0B82">
            <w:pPr>
              <w:rPr>
                <w:rFonts w:eastAsia="Yu Mincho"/>
                <w:lang w:eastAsia="ja-JP"/>
              </w:rPr>
            </w:pPr>
          </w:p>
        </w:tc>
        <w:tc>
          <w:tcPr>
            <w:tcW w:w="1372" w:type="dxa"/>
          </w:tcPr>
          <w:p w14:paraId="226D1F8D" w14:textId="77777777" w:rsidR="00C940E1" w:rsidRPr="00D91B79" w:rsidRDefault="00C940E1" w:rsidP="00CB0B82">
            <w:pPr>
              <w:tabs>
                <w:tab w:val="left" w:pos="551"/>
              </w:tabs>
              <w:rPr>
                <w:rFonts w:eastAsia="Yu Mincho"/>
                <w:lang w:val="en-US" w:eastAsia="ja-JP"/>
              </w:rPr>
            </w:pPr>
          </w:p>
        </w:tc>
        <w:tc>
          <w:tcPr>
            <w:tcW w:w="6780" w:type="dxa"/>
          </w:tcPr>
          <w:p w14:paraId="4F6020B0" w14:textId="77777777" w:rsidR="00C940E1" w:rsidRPr="00DD75C8" w:rsidRDefault="00C940E1" w:rsidP="00CB0B82">
            <w:pPr>
              <w:jc w:val="both"/>
              <w:rPr>
                <w:lang w:val="en-US"/>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CB0B82">
        <w:tc>
          <w:tcPr>
            <w:tcW w:w="1479" w:type="dxa"/>
            <w:shd w:val="clear" w:color="auto" w:fill="D9D9D9" w:themeFill="background1" w:themeFillShade="D9"/>
          </w:tcPr>
          <w:p w14:paraId="4A95A11D" w14:textId="77777777" w:rsidR="00C940E1" w:rsidRDefault="00C940E1" w:rsidP="00CB0B82">
            <w:pPr>
              <w:rPr>
                <w:b/>
                <w:bCs/>
              </w:rPr>
            </w:pPr>
            <w:r>
              <w:rPr>
                <w:b/>
                <w:bCs/>
              </w:rPr>
              <w:t>Company</w:t>
            </w:r>
          </w:p>
        </w:tc>
        <w:tc>
          <w:tcPr>
            <w:tcW w:w="1372" w:type="dxa"/>
            <w:shd w:val="clear" w:color="auto" w:fill="D9D9D9" w:themeFill="background1" w:themeFillShade="D9"/>
          </w:tcPr>
          <w:p w14:paraId="6952B691" w14:textId="77777777" w:rsidR="00C940E1" w:rsidRDefault="00C940E1" w:rsidP="00CB0B82">
            <w:pPr>
              <w:rPr>
                <w:b/>
                <w:bCs/>
              </w:rPr>
            </w:pPr>
            <w:r>
              <w:rPr>
                <w:b/>
                <w:bCs/>
              </w:rPr>
              <w:t>Y/N</w:t>
            </w:r>
          </w:p>
        </w:tc>
        <w:tc>
          <w:tcPr>
            <w:tcW w:w="6780" w:type="dxa"/>
            <w:shd w:val="clear" w:color="auto" w:fill="D9D9D9" w:themeFill="background1" w:themeFillShade="D9"/>
          </w:tcPr>
          <w:p w14:paraId="2532BB22" w14:textId="77777777" w:rsidR="00C940E1" w:rsidRDefault="00C940E1" w:rsidP="00CB0B82">
            <w:pPr>
              <w:rPr>
                <w:b/>
                <w:bCs/>
              </w:rPr>
            </w:pPr>
            <w:r>
              <w:rPr>
                <w:b/>
                <w:bCs/>
              </w:rPr>
              <w:t>Comments or suggested revisions</w:t>
            </w:r>
          </w:p>
        </w:tc>
      </w:tr>
      <w:tr w:rsidR="00C940E1" w14:paraId="680C3799" w14:textId="77777777" w:rsidTr="00CB0B82">
        <w:tc>
          <w:tcPr>
            <w:tcW w:w="1479" w:type="dxa"/>
          </w:tcPr>
          <w:p w14:paraId="468BBBF1" w14:textId="77777777" w:rsidR="00C940E1" w:rsidRPr="00D91B79" w:rsidRDefault="00C940E1" w:rsidP="00CB0B82">
            <w:pPr>
              <w:rPr>
                <w:rFonts w:eastAsia="Yu Mincho"/>
                <w:lang w:eastAsia="ja-JP"/>
              </w:rPr>
            </w:pPr>
          </w:p>
        </w:tc>
        <w:tc>
          <w:tcPr>
            <w:tcW w:w="1372" w:type="dxa"/>
          </w:tcPr>
          <w:p w14:paraId="79B5DF7E" w14:textId="77777777" w:rsidR="00C940E1" w:rsidRPr="00D91B79" w:rsidRDefault="00C940E1" w:rsidP="00CB0B82">
            <w:pPr>
              <w:tabs>
                <w:tab w:val="left" w:pos="551"/>
              </w:tabs>
              <w:rPr>
                <w:rFonts w:eastAsia="Yu Mincho"/>
                <w:lang w:val="en-US" w:eastAsia="ja-JP"/>
              </w:rPr>
            </w:pPr>
          </w:p>
        </w:tc>
        <w:tc>
          <w:tcPr>
            <w:tcW w:w="6780" w:type="dxa"/>
          </w:tcPr>
          <w:p w14:paraId="514BE7E6" w14:textId="77777777" w:rsidR="00C940E1" w:rsidRPr="00DD75C8" w:rsidRDefault="00C940E1" w:rsidP="00CB0B82">
            <w:pPr>
              <w:jc w:val="both"/>
              <w:rPr>
                <w:lang w:val="en-US"/>
              </w:rPr>
            </w:pPr>
          </w:p>
        </w:tc>
      </w:tr>
      <w:tr w:rsidR="00C940E1" w14:paraId="0D88688B" w14:textId="77777777" w:rsidTr="00CB0B82">
        <w:tc>
          <w:tcPr>
            <w:tcW w:w="1479" w:type="dxa"/>
          </w:tcPr>
          <w:p w14:paraId="37BDC8A4" w14:textId="77777777" w:rsidR="00C940E1" w:rsidRPr="00D91B79" w:rsidRDefault="00C940E1" w:rsidP="00CB0B82">
            <w:pPr>
              <w:rPr>
                <w:rFonts w:eastAsia="Yu Mincho"/>
                <w:lang w:eastAsia="ja-JP"/>
              </w:rPr>
            </w:pPr>
          </w:p>
        </w:tc>
        <w:tc>
          <w:tcPr>
            <w:tcW w:w="1372" w:type="dxa"/>
          </w:tcPr>
          <w:p w14:paraId="06C7102D" w14:textId="77777777" w:rsidR="00C940E1" w:rsidRPr="00D91B79" w:rsidRDefault="00C940E1" w:rsidP="00CB0B82">
            <w:pPr>
              <w:tabs>
                <w:tab w:val="left" w:pos="551"/>
              </w:tabs>
              <w:rPr>
                <w:rFonts w:eastAsia="Yu Mincho"/>
                <w:lang w:val="en-US" w:eastAsia="ja-JP"/>
              </w:rPr>
            </w:pPr>
          </w:p>
        </w:tc>
        <w:tc>
          <w:tcPr>
            <w:tcW w:w="6780" w:type="dxa"/>
          </w:tcPr>
          <w:p w14:paraId="1DC44499" w14:textId="77777777" w:rsidR="00C940E1" w:rsidRPr="00DD75C8" w:rsidRDefault="00C940E1" w:rsidP="00CB0B82">
            <w:pPr>
              <w:jc w:val="both"/>
              <w:rPr>
                <w:lang w:val="en-US"/>
              </w:rPr>
            </w:pPr>
          </w:p>
        </w:tc>
      </w:tr>
      <w:tr w:rsidR="00C940E1" w14:paraId="539584E2" w14:textId="77777777" w:rsidTr="00CB0B82">
        <w:tc>
          <w:tcPr>
            <w:tcW w:w="1479" w:type="dxa"/>
          </w:tcPr>
          <w:p w14:paraId="451F507F" w14:textId="77777777" w:rsidR="00C940E1" w:rsidRPr="00D91B79" w:rsidRDefault="00C940E1" w:rsidP="00CB0B82">
            <w:pPr>
              <w:rPr>
                <w:rFonts w:eastAsia="Yu Mincho"/>
                <w:lang w:eastAsia="ja-JP"/>
              </w:rPr>
            </w:pPr>
          </w:p>
        </w:tc>
        <w:tc>
          <w:tcPr>
            <w:tcW w:w="1372" w:type="dxa"/>
          </w:tcPr>
          <w:p w14:paraId="5D5FF439" w14:textId="77777777" w:rsidR="00C940E1" w:rsidRPr="00D91B79" w:rsidRDefault="00C940E1" w:rsidP="00CB0B82">
            <w:pPr>
              <w:tabs>
                <w:tab w:val="left" w:pos="551"/>
              </w:tabs>
              <w:rPr>
                <w:rFonts w:eastAsia="Yu Mincho"/>
                <w:lang w:val="en-US" w:eastAsia="ja-JP"/>
              </w:rPr>
            </w:pPr>
          </w:p>
        </w:tc>
        <w:tc>
          <w:tcPr>
            <w:tcW w:w="6780" w:type="dxa"/>
          </w:tcPr>
          <w:p w14:paraId="4529119D" w14:textId="77777777" w:rsidR="00C940E1" w:rsidRPr="00DD75C8" w:rsidRDefault="00C940E1" w:rsidP="00CB0B82">
            <w:pPr>
              <w:jc w:val="both"/>
              <w:rPr>
                <w:lang w:val="en-US"/>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CB0B82">
        <w:tc>
          <w:tcPr>
            <w:tcW w:w="1479" w:type="dxa"/>
            <w:shd w:val="clear" w:color="auto" w:fill="D9D9D9" w:themeFill="background1" w:themeFillShade="D9"/>
          </w:tcPr>
          <w:p w14:paraId="32CA68A5" w14:textId="77777777" w:rsidR="00C940E1" w:rsidRDefault="00C940E1" w:rsidP="00CB0B82">
            <w:pPr>
              <w:rPr>
                <w:b/>
                <w:bCs/>
              </w:rPr>
            </w:pPr>
            <w:r>
              <w:rPr>
                <w:b/>
                <w:bCs/>
              </w:rPr>
              <w:t>Company</w:t>
            </w:r>
          </w:p>
        </w:tc>
        <w:tc>
          <w:tcPr>
            <w:tcW w:w="1372" w:type="dxa"/>
            <w:shd w:val="clear" w:color="auto" w:fill="D9D9D9" w:themeFill="background1" w:themeFillShade="D9"/>
          </w:tcPr>
          <w:p w14:paraId="1A1D4E4C" w14:textId="77777777" w:rsidR="00C940E1" w:rsidRDefault="00C940E1" w:rsidP="00CB0B82">
            <w:pPr>
              <w:rPr>
                <w:b/>
                <w:bCs/>
              </w:rPr>
            </w:pPr>
            <w:r>
              <w:rPr>
                <w:b/>
                <w:bCs/>
              </w:rPr>
              <w:t>Y/N</w:t>
            </w:r>
          </w:p>
        </w:tc>
        <w:tc>
          <w:tcPr>
            <w:tcW w:w="6780" w:type="dxa"/>
            <w:shd w:val="clear" w:color="auto" w:fill="D9D9D9" w:themeFill="background1" w:themeFillShade="D9"/>
          </w:tcPr>
          <w:p w14:paraId="7151709B" w14:textId="77777777" w:rsidR="00C940E1" w:rsidRDefault="00C940E1" w:rsidP="00CB0B82">
            <w:pPr>
              <w:rPr>
                <w:b/>
                <w:bCs/>
              </w:rPr>
            </w:pPr>
            <w:r>
              <w:rPr>
                <w:b/>
                <w:bCs/>
              </w:rPr>
              <w:t>Comments or suggested revisions</w:t>
            </w:r>
          </w:p>
        </w:tc>
      </w:tr>
      <w:tr w:rsidR="00C940E1" w14:paraId="1AE0B32E" w14:textId="77777777" w:rsidTr="00CB0B82">
        <w:tc>
          <w:tcPr>
            <w:tcW w:w="1479" w:type="dxa"/>
          </w:tcPr>
          <w:p w14:paraId="7CA3E214" w14:textId="77777777" w:rsidR="00C940E1" w:rsidRPr="00D91B79" w:rsidRDefault="00C940E1" w:rsidP="00CB0B82">
            <w:pPr>
              <w:rPr>
                <w:rFonts w:eastAsia="Yu Mincho"/>
                <w:lang w:eastAsia="ja-JP"/>
              </w:rPr>
            </w:pPr>
          </w:p>
        </w:tc>
        <w:tc>
          <w:tcPr>
            <w:tcW w:w="1372" w:type="dxa"/>
          </w:tcPr>
          <w:p w14:paraId="3625266E" w14:textId="77777777" w:rsidR="00C940E1" w:rsidRPr="00D91B79" w:rsidRDefault="00C940E1" w:rsidP="00CB0B82">
            <w:pPr>
              <w:tabs>
                <w:tab w:val="left" w:pos="551"/>
              </w:tabs>
              <w:rPr>
                <w:rFonts w:eastAsia="Yu Mincho"/>
                <w:lang w:val="en-US" w:eastAsia="ja-JP"/>
              </w:rPr>
            </w:pPr>
          </w:p>
        </w:tc>
        <w:tc>
          <w:tcPr>
            <w:tcW w:w="6780" w:type="dxa"/>
          </w:tcPr>
          <w:p w14:paraId="4A402BE4" w14:textId="77777777" w:rsidR="00C940E1" w:rsidRPr="00DD75C8" w:rsidRDefault="00C940E1" w:rsidP="00CB0B82">
            <w:pPr>
              <w:jc w:val="both"/>
              <w:rPr>
                <w:lang w:val="en-US"/>
              </w:rPr>
            </w:pPr>
          </w:p>
        </w:tc>
      </w:tr>
      <w:tr w:rsidR="00C940E1" w14:paraId="2281DFB0" w14:textId="77777777" w:rsidTr="00CB0B82">
        <w:tc>
          <w:tcPr>
            <w:tcW w:w="1479" w:type="dxa"/>
          </w:tcPr>
          <w:p w14:paraId="3946AE06" w14:textId="77777777" w:rsidR="00C940E1" w:rsidRPr="00D91B79" w:rsidRDefault="00C940E1" w:rsidP="00CB0B82">
            <w:pPr>
              <w:rPr>
                <w:rFonts w:eastAsia="Yu Mincho"/>
                <w:lang w:eastAsia="ja-JP"/>
              </w:rPr>
            </w:pPr>
          </w:p>
        </w:tc>
        <w:tc>
          <w:tcPr>
            <w:tcW w:w="1372" w:type="dxa"/>
          </w:tcPr>
          <w:p w14:paraId="678EEC80" w14:textId="77777777" w:rsidR="00C940E1" w:rsidRPr="00D91B79" w:rsidRDefault="00C940E1" w:rsidP="00CB0B82">
            <w:pPr>
              <w:tabs>
                <w:tab w:val="left" w:pos="551"/>
              </w:tabs>
              <w:rPr>
                <w:rFonts w:eastAsia="Yu Mincho"/>
                <w:lang w:val="en-US" w:eastAsia="ja-JP"/>
              </w:rPr>
            </w:pPr>
          </w:p>
        </w:tc>
        <w:tc>
          <w:tcPr>
            <w:tcW w:w="6780" w:type="dxa"/>
          </w:tcPr>
          <w:p w14:paraId="7113DFE9" w14:textId="77777777" w:rsidR="00C940E1" w:rsidRPr="00DD75C8" w:rsidRDefault="00C940E1" w:rsidP="00CB0B82">
            <w:pPr>
              <w:jc w:val="both"/>
              <w:rPr>
                <w:lang w:val="en-US"/>
              </w:rPr>
            </w:pPr>
          </w:p>
        </w:tc>
      </w:tr>
      <w:tr w:rsidR="00C940E1" w14:paraId="34992B44" w14:textId="77777777" w:rsidTr="00CB0B82">
        <w:tc>
          <w:tcPr>
            <w:tcW w:w="1479" w:type="dxa"/>
          </w:tcPr>
          <w:p w14:paraId="6B6F2818" w14:textId="77777777" w:rsidR="00C940E1" w:rsidRPr="00D91B79" w:rsidRDefault="00C940E1" w:rsidP="00CB0B82">
            <w:pPr>
              <w:rPr>
                <w:rFonts w:eastAsia="Yu Mincho"/>
                <w:lang w:eastAsia="ja-JP"/>
              </w:rPr>
            </w:pPr>
          </w:p>
        </w:tc>
        <w:tc>
          <w:tcPr>
            <w:tcW w:w="1372" w:type="dxa"/>
          </w:tcPr>
          <w:p w14:paraId="226213A9" w14:textId="77777777" w:rsidR="00C940E1" w:rsidRPr="00D91B79" w:rsidRDefault="00C940E1" w:rsidP="00CB0B82">
            <w:pPr>
              <w:tabs>
                <w:tab w:val="left" w:pos="551"/>
              </w:tabs>
              <w:rPr>
                <w:rFonts w:eastAsia="Yu Mincho"/>
                <w:lang w:val="en-US" w:eastAsia="ja-JP"/>
              </w:rPr>
            </w:pPr>
          </w:p>
        </w:tc>
        <w:tc>
          <w:tcPr>
            <w:tcW w:w="6780" w:type="dxa"/>
          </w:tcPr>
          <w:p w14:paraId="27990673" w14:textId="77777777" w:rsidR="00C940E1" w:rsidRPr="00DD75C8" w:rsidRDefault="00C940E1" w:rsidP="00CB0B82">
            <w:pPr>
              <w:jc w:val="both"/>
              <w:rPr>
                <w:lang w:val="en-US"/>
              </w:rPr>
            </w:pPr>
          </w:p>
        </w:tc>
      </w:tr>
    </w:tbl>
    <w:p w14:paraId="731DA019" w14:textId="77777777" w:rsidR="00C940E1" w:rsidRDefault="00C940E1" w:rsidP="00C940E1"/>
    <w:p w14:paraId="61E8A30F" w14:textId="77777777" w:rsidR="00010432" w:rsidRDefault="002703F5">
      <w:pPr>
        <w:pStyle w:val="Heading1"/>
      </w:pPr>
      <w:bookmarkStart w:id="340" w:name="_Toc42034927"/>
      <w:bookmarkStart w:id="341" w:name="_Toc42211937"/>
      <w:bookmarkStart w:id="342" w:name="_Hlk41391803"/>
      <w:r>
        <w:lastRenderedPageBreak/>
        <w:t>References</w:t>
      </w:r>
      <w:bookmarkEnd w:id="340"/>
      <w:bookmarkEnd w:id="34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E6DFF" w:rsidP="00903501">
            <w:pPr>
              <w:rPr>
                <w:color w:val="0000FF"/>
                <w:u w:val="single"/>
              </w:rPr>
            </w:pPr>
            <w:hyperlink r:id="rId25"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E6DFF" w:rsidP="00903501">
            <w:pPr>
              <w:rPr>
                <w:color w:val="0000FF"/>
                <w:u w:val="single"/>
              </w:rPr>
            </w:pPr>
            <w:hyperlink r:id="rId27"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E6DFF" w:rsidP="00903501">
            <w:pPr>
              <w:rPr>
                <w:color w:val="0000FF"/>
                <w:u w:val="single"/>
              </w:rPr>
            </w:pPr>
            <w:hyperlink r:id="rId28"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E6DFF" w:rsidP="00903501">
            <w:pPr>
              <w:rPr>
                <w:color w:val="0000FF"/>
                <w:u w:val="single"/>
              </w:rPr>
            </w:pPr>
            <w:hyperlink r:id="rId30"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E6DFF" w:rsidP="00903501">
            <w:pPr>
              <w:rPr>
                <w:color w:val="0000FF"/>
                <w:u w:val="single"/>
              </w:rPr>
            </w:pPr>
            <w:hyperlink r:id="rId32"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E6DFF" w:rsidP="00903501">
            <w:pPr>
              <w:rPr>
                <w:color w:val="0000FF"/>
                <w:u w:val="single"/>
              </w:rPr>
            </w:pPr>
            <w:hyperlink r:id="rId33"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E6DFF" w:rsidP="00903501">
            <w:pPr>
              <w:rPr>
                <w:color w:val="0000FF"/>
                <w:u w:val="single"/>
              </w:rPr>
            </w:pPr>
            <w:hyperlink r:id="rId34"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E6DFF" w:rsidP="00903501">
            <w:pPr>
              <w:rPr>
                <w:color w:val="0000FF"/>
                <w:u w:val="single"/>
              </w:rPr>
            </w:pPr>
            <w:hyperlink r:id="rId35"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E6DFF" w:rsidP="00903501">
            <w:pPr>
              <w:rPr>
                <w:color w:val="0000FF"/>
                <w:u w:val="single"/>
              </w:rPr>
            </w:pPr>
            <w:hyperlink r:id="rId37"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E6DFF" w:rsidP="00903501">
            <w:pPr>
              <w:rPr>
                <w:color w:val="0000FF"/>
                <w:u w:val="single"/>
              </w:rPr>
            </w:pPr>
            <w:hyperlink r:id="rId38"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E6DFF" w:rsidP="00903501">
            <w:pPr>
              <w:rPr>
                <w:color w:val="0000FF"/>
                <w:u w:val="single"/>
              </w:rPr>
            </w:pPr>
            <w:hyperlink r:id="rId39"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E6DFF" w:rsidP="00903501">
            <w:pPr>
              <w:rPr>
                <w:color w:val="0000FF"/>
                <w:u w:val="single"/>
              </w:rPr>
            </w:pPr>
            <w:hyperlink r:id="rId40"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E6DFF" w:rsidP="00903501">
            <w:pPr>
              <w:rPr>
                <w:color w:val="0000FF"/>
                <w:u w:val="single"/>
              </w:rPr>
            </w:pPr>
            <w:hyperlink r:id="rId42"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E6DFF" w:rsidP="00903501">
            <w:pPr>
              <w:rPr>
                <w:color w:val="0000FF"/>
                <w:u w:val="single"/>
              </w:rPr>
            </w:pPr>
            <w:hyperlink r:id="rId43"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E6DFF" w:rsidP="00903501">
            <w:pPr>
              <w:rPr>
                <w:color w:val="0000FF"/>
                <w:u w:val="single"/>
              </w:rPr>
            </w:pPr>
            <w:hyperlink r:id="rId44"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E6DFF" w:rsidP="00903501">
            <w:pPr>
              <w:rPr>
                <w:color w:val="0000FF"/>
                <w:u w:val="single"/>
              </w:rPr>
            </w:pPr>
            <w:hyperlink r:id="rId46"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E6DFF" w:rsidP="00903501">
            <w:pPr>
              <w:rPr>
                <w:color w:val="0000FF"/>
                <w:u w:val="single"/>
              </w:rPr>
            </w:pPr>
            <w:hyperlink r:id="rId47"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E6DFF" w:rsidP="00903501">
            <w:pPr>
              <w:rPr>
                <w:color w:val="0000FF"/>
                <w:u w:val="single"/>
              </w:rPr>
            </w:pPr>
            <w:hyperlink r:id="rId48"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E6DFF" w:rsidP="00903501">
            <w:pPr>
              <w:rPr>
                <w:color w:val="0000FF"/>
                <w:u w:val="single"/>
              </w:rPr>
            </w:pPr>
            <w:hyperlink r:id="rId49"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E6DFF" w:rsidP="00903501">
            <w:pPr>
              <w:rPr>
                <w:color w:val="0000FF"/>
                <w:u w:val="single"/>
              </w:rPr>
            </w:pPr>
            <w:hyperlink r:id="rId50"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E6DFF" w:rsidP="00903501">
            <w:pPr>
              <w:rPr>
                <w:color w:val="0000FF"/>
                <w:u w:val="single"/>
              </w:rPr>
            </w:pPr>
            <w:hyperlink r:id="rId51"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E6DFF" w:rsidP="00903501">
            <w:pPr>
              <w:rPr>
                <w:color w:val="0000FF"/>
                <w:u w:val="single"/>
              </w:rPr>
            </w:pPr>
            <w:hyperlink r:id="rId52"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1E6DFF" w:rsidP="00903501">
            <w:pPr>
              <w:rPr>
                <w:color w:val="0000FF"/>
                <w:u w:val="single"/>
              </w:rPr>
            </w:pPr>
            <w:hyperlink r:id="rId53"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4"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E6DFF" w:rsidP="00903501">
            <w:pPr>
              <w:rPr>
                <w:color w:val="0000FF"/>
                <w:u w:val="single"/>
              </w:rPr>
            </w:pPr>
            <w:hyperlink r:id="rId55"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E6DFF" w:rsidP="00903501">
            <w:pPr>
              <w:rPr>
                <w:color w:val="0000FF"/>
                <w:u w:val="single"/>
              </w:rPr>
            </w:pPr>
            <w:hyperlink r:id="rId56"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lastRenderedPageBreak/>
              <w:t>[26]</w:t>
            </w:r>
          </w:p>
        </w:tc>
        <w:tc>
          <w:tcPr>
            <w:tcW w:w="1456" w:type="dxa"/>
            <w:tcMar>
              <w:top w:w="0" w:type="dxa"/>
              <w:left w:w="70" w:type="dxa"/>
              <w:bottom w:w="0" w:type="dxa"/>
              <w:right w:w="70" w:type="dxa"/>
            </w:tcMar>
            <w:hideMark/>
          </w:tcPr>
          <w:p w14:paraId="78F1BB27" w14:textId="4A59AF52" w:rsidR="00903501" w:rsidRPr="00903501" w:rsidRDefault="001E6DFF" w:rsidP="00903501">
            <w:pPr>
              <w:rPr>
                <w:color w:val="0000FF"/>
                <w:u w:val="single"/>
              </w:rPr>
            </w:pPr>
            <w:hyperlink r:id="rId57"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E6DFF" w:rsidP="00903501">
            <w:pPr>
              <w:rPr>
                <w:color w:val="0000FF"/>
                <w:u w:val="single"/>
              </w:rPr>
            </w:pPr>
            <w:hyperlink r:id="rId58"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E6DFF" w:rsidP="00903501">
            <w:pPr>
              <w:rPr>
                <w:color w:val="0000FF"/>
                <w:u w:val="single"/>
              </w:rPr>
            </w:pPr>
            <w:hyperlink r:id="rId59"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E6DFF" w:rsidP="00711D4B">
            <w:pPr>
              <w:rPr>
                <w:color w:val="0000FF"/>
                <w:u w:val="single"/>
              </w:rPr>
            </w:pPr>
            <w:hyperlink r:id="rId60"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E6DFF" w:rsidP="00711D4B">
            <w:pPr>
              <w:rPr>
                <w:color w:val="0000FF"/>
                <w:u w:val="single"/>
              </w:rPr>
            </w:pPr>
            <w:hyperlink r:id="rId61"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E6DFF" w:rsidP="00711D4B">
            <w:pPr>
              <w:rPr>
                <w:color w:val="0000FF"/>
                <w:u w:val="single"/>
              </w:rPr>
            </w:pPr>
            <w:hyperlink r:id="rId62"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E6DFF" w:rsidP="00711D4B">
            <w:pPr>
              <w:rPr>
                <w:color w:val="0000FF"/>
                <w:u w:val="single"/>
              </w:rPr>
            </w:pPr>
            <w:hyperlink r:id="rId63"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E6DFF" w:rsidP="00711D4B">
            <w:pPr>
              <w:rPr>
                <w:color w:val="0000FF"/>
                <w:u w:val="single"/>
              </w:rPr>
            </w:pPr>
            <w:hyperlink r:id="rId64"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E6DFF" w:rsidP="00711D4B">
            <w:pPr>
              <w:rPr>
                <w:color w:val="0000FF"/>
                <w:u w:val="single"/>
              </w:rPr>
            </w:pPr>
            <w:hyperlink r:id="rId65"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E6DFF" w:rsidP="002C3FEA">
            <w:pPr>
              <w:rPr>
                <w:rStyle w:val="Hyperlink"/>
                <w:color w:val="0000FF"/>
              </w:rPr>
            </w:pPr>
            <w:hyperlink r:id="rId66"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E6DFF" w:rsidP="000506FD">
            <w:pPr>
              <w:rPr>
                <w:rStyle w:val="Hyperlink"/>
                <w:color w:val="0000FF"/>
              </w:rPr>
            </w:pPr>
            <w:hyperlink r:id="rId67"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E6DFF" w:rsidP="000506FD">
            <w:pPr>
              <w:rPr>
                <w:rStyle w:val="Hyperlink"/>
                <w:color w:val="auto"/>
                <w:u w:val="none"/>
              </w:rPr>
            </w:pPr>
            <w:hyperlink r:id="rId68"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E6DFF" w:rsidP="000D6B63">
            <w:pPr>
              <w:rPr>
                <w:rStyle w:val="Hyperlink"/>
                <w:color w:val="auto"/>
                <w:u w:val="none"/>
              </w:rPr>
            </w:pPr>
            <w:hyperlink r:id="rId69"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08D38" w14:textId="77777777" w:rsidR="001E6DFF" w:rsidRDefault="001E6DFF" w:rsidP="00581A60">
      <w:pPr>
        <w:spacing w:after="0"/>
      </w:pPr>
      <w:r>
        <w:separator/>
      </w:r>
    </w:p>
  </w:endnote>
  <w:endnote w:type="continuationSeparator" w:id="0">
    <w:p w14:paraId="4FE039E3" w14:textId="77777777" w:rsidR="001E6DFF" w:rsidRDefault="001E6DFF" w:rsidP="00581A60">
      <w:pPr>
        <w:spacing w:after="0"/>
      </w:pPr>
      <w:r>
        <w:continuationSeparator/>
      </w:r>
    </w:p>
  </w:endnote>
  <w:endnote w:type="continuationNotice" w:id="1">
    <w:p w14:paraId="3A3491FD" w14:textId="77777777" w:rsidR="001E6DFF" w:rsidRDefault="001E6D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110C" w14:textId="77777777" w:rsidR="001E6DFF" w:rsidRDefault="001E6DFF" w:rsidP="00581A60">
      <w:pPr>
        <w:spacing w:after="0"/>
      </w:pPr>
      <w:r>
        <w:separator/>
      </w:r>
    </w:p>
  </w:footnote>
  <w:footnote w:type="continuationSeparator" w:id="0">
    <w:p w14:paraId="2F77096E" w14:textId="77777777" w:rsidR="001E6DFF" w:rsidRDefault="001E6DFF" w:rsidP="00581A60">
      <w:pPr>
        <w:spacing w:after="0"/>
      </w:pPr>
      <w:r>
        <w:continuationSeparator/>
      </w:r>
    </w:p>
  </w:footnote>
  <w:footnote w:type="continuationNotice" w:id="1">
    <w:p w14:paraId="2AFA0E40" w14:textId="77777777" w:rsidR="001E6DFF" w:rsidRDefault="001E6D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5"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6"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1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A2CAD"/>
    <w:multiLevelType w:val="hybridMultilevel"/>
    <w:tmpl w:val="39061D5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4"/>
  </w:num>
  <w:num w:numId="2">
    <w:abstractNumId w:val="9"/>
  </w:num>
  <w:num w:numId="3">
    <w:abstractNumId w:val="11"/>
  </w:num>
  <w:num w:numId="4">
    <w:abstractNumId w:val="21"/>
  </w:num>
  <w:num w:numId="5">
    <w:abstractNumId w:val="3"/>
  </w:num>
  <w:num w:numId="6">
    <w:abstractNumId w:val="18"/>
  </w:num>
  <w:num w:numId="7">
    <w:abstractNumId w:val="1"/>
  </w:num>
  <w:num w:numId="8">
    <w:abstractNumId w:val="14"/>
  </w:num>
  <w:num w:numId="9">
    <w:abstractNumId w:val="8"/>
  </w:num>
  <w:num w:numId="10">
    <w:abstractNumId w:val="23"/>
  </w:num>
  <w:num w:numId="11">
    <w:abstractNumId w:val="13"/>
  </w:num>
  <w:num w:numId="12">
    <w:abstractNumId w:val="2"/>
  </w:num>
  <w:num w:numId="13">
    <w:abstractNumId w:val="22"/>
  </w:num>
  <w:num w:numId="14">
    <w:abstractNumId w:val="0"/>
  </w:num>
  <w:num w:numId="15">
    <w:abstractNumId w:val="17"/>
  </w:num>
  <w:num w:numId="16">
    <w:abstractNumId w:val="12"/>
  </w:num>
  <w:num w:numId="17">
    <w:abstractNumId w:val="15"/>
  </w:num>
  <w:num w:numId="18">
    <w:abstractNumId w:val="7"/>
  </w:num>
  <w:num w:numId="19">
    <w:abstractNumId w:val="20"/>
  </w:num>
  <w:num w:numId="20">
    <w:abstractNumId w:val="6"/>
  </w:num>
  <w:num w:numId="21">
    <w:abstractNumId w:val="16"/>
  </w:num>
  <w:num w:numId="22">
    <w:abstractNumId w:val="10"/>
  </w:num>
  <w:num w:numId="23">
    <w:abstractNumId w:val="19"/>
  </w:num>
  <w:num w:numId="24">
    <w:abstractNumId w:val="26"/>
  </w:num>
  <w:num w:numId="25">
    <w:abstractNumId w:val="4"/>
  </w:num>
  <w:num w:numId="26">
    <w:abstractNumId w:val="25"/>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50B"/>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0E8"/>
    <w:rsid w:val="005378D0"/>
    <w:rsid w:val="00537B78"/>
    <w:rsid w:val="00537DAD"/>
    <w:rsid w:val="00540376"/>
    <w:rsid w:val="00540AE6"/>
    <w:rsid w:val="00540EAE"/>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styleId="UnresolvedMention">
    <w:name w:val="Unresolved Mention"/>
    <w:basedOn w:val="DefaultParagraphFont"/>
    <w:uiPriority w:val="99"/>
    <w:semiHidden/>
    <w:unhideWhenUsed/>
    <w:rsid w:val="00D2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529.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63" Type="http://schemas.openxmlformats.org/officeDocument/2006/relationships/hyperlink" Target="https://www.3gpp.org/ftp/TSG_RAN/WG1_RL1/TSGR1_103-e/Docs/R1-2008101.zip" TargetMode="External"/><Relationship Id="rId68" Type="http://schemas.openxmlformats.org/officeDocument/2006/relationships/hyperlink" Target="https://www.3gpp.org/ftp/tsg_ran/TSG_RAN/TSGR_89e/Docs/RP-201676.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9543.zip" TargetMode="External"/><Relationship Id="rId58" Type="http://schemas.openxmlformats.org/officeDocument/2006/relationships/hyperlink" Target="https://www.3gpp.org/ftp/TSG_RAN/WG1_RL1/TSGR1_103-e/Docs/R1-2008684.zip" TargetMode="External"/><Relationship Id="rId66" Type="http://schemas.openxmlformats.org/officeDocument/2006/relationships/hyperlink" Target="https://www.3gpp.org/ftp/TSG_RAN/WG1_RL1/TSGR1_102-e/Docs/R1-2007482.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671.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581.zip" TargetMode="External"/><Relationship Id="rId64" Type="http://schemas.openxmlformats.org/officeDocument/2006/relationships/hyperlink" Target="https://www.3gpp.org/ftp/TSG_RAN/WG1_RL1/TSGR1_103-e/Docs/R1-2008623.zip" TargetMode="External"/><Relationship Id="rId69" Type="http://schemas.openxmlformats.org/officeDocument/2006/relationships/hyperlink" Target="https://www.3gpp.org/ftp/TSG_RAN/WG1_RL1/TSGR1_102-e/Docs/R1-20074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8738.zip" TargetMode="External"/><Relationship Id="rId67" Type="http://schemas.openxmlformats.org/officeDocument/2006/relationships/hyperlink" Target="https://www.3gpp.org/ftp/tsg_ran/TSG_RAN/TSGR_89e/Docs/RP-201677.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10.zip" TargetMode="External"/><Relationship Id="rId62" Type="http://schemas.openxmlformats.org/officeDocument/2006/relationships/hyperlink" Target="https://www.3gpp.org/ftp/TSG_RAN/WG1_RL1/TSGR1_103-e/Docs/R1-200801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2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599.zip" TargetMode="External"/><Relationship Id="rId65" Type="http://schemas.openxmlformats.org/officeDocument/2006/relationships/hyperlink" Target="https://www.3gpp.org/ftp/TSG_RAN/WG1_RL1/TSGR1_103-e/Docs/R1-2008741.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8068.zip" TargetMode="External"/><Relationship Id="rId34" Type="http://schemas.openxmlformats.org/officeDocument/2006/relationships/hyperlink" Target="https://www.3gpp.org/ftp/TSG_RAN/WG1_RL1/TSGR1_103-e/Docs/R1-2007887.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60C9B762-684C-4FC7-BAA5-61DA1115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18818</Words>
  <Characters>99739</Characters>
  <Application>Microsoft Office Word</Application>
  <DocSecurity>0</DocSecurity>
  <Lines>831</Lines>
  <Paragraphs>236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2020-11-09T01:57:00Z</dcterms:created>
  <dcterms:modified xsi:type="dcterms:W3CDTF">2020-11-09T06:33:00Z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