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6554123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0.1.</w:t>
            </w:r>
            <w:bookmarkEnd w:id="3"/>
            <w:del w:id="4" w:author="TR rapporteur (Ericsson)" w:date="2020-11-05T14:16:00Z">
              <w:r w:rsidR="00E67FF8" w:rsidDel="00D67BD9">
                <w:delText>1</w:delText>
              </w:r>
              <w:r w:rsidDel="00D67BD9">
                <w:delText xml:space="preserve"> </w:delText>
              </w:r>
            </w:del>
            <w:ins w:id="5" w:author="TR rapporteur (Ericsson)" w:date="2020-11-05T14:16:00Z">
              <w:r w:rsidR="00D67BD9">
                <w:t>2</w:t>
              </w:r>
              <w:r w:rsidR="00D67BD9">
                <w:t xml:space="preserve"> </w:t>
              </w:r>
            </w:ins>
            <w:r>
              <w:rPr>
                <w:sz w:val="32"/>
              </w:rPr>
              <w:t>(</w:t>
            </w:r>
            <w:bookmarkStart w:id="6" w:name="issueDate"/>
            <w:r>
              <w:rPr>
                <w:sz w:val="32"/>
              </w:rPr>
              <w:t>2020-</w:t>
            </w:r>
            <w:bookmarkEnd w:id="6"/>
            <w:r>
              <w:rPr>
                <w:sz w:val="32"/>
              </w:rPr>
              <w:t>10)</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7" w:name="spectype2"/>
            <w:r>
              <w:t>Report</w:t>
            </w:r>
            <w:bookmarkEnd w:id="7"/>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8" w:name="specTitle"/>
            <w:r>
              <w:t>Radio Access Network;</w:t>
            </w:r>
          </w:p>
          <w:p w14:paraId="77AD67E1" w14:textId="77777777" w:rsidR="006F523E" w:rsidRDefault="00CD6C32">
            <w:pPr>
              <w:pStyle w:val="ZT"/>
              <w:framePr w:wrap="notBeside" w:hAnchor="text" w:yAlign="inline"/>
            </w:pPr>
            <w:r>
              <w:t>Study on NR Positioning Enhancements;</w:t>
            </w:r>
          </w:p>
          <w:bookmarkEnd w:id="8"/>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9"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9"/>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1"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2"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2"/>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3"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4" w:name="copyrightaddon"/>
            <w:bookmarkEnd w:id="14"/>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77AD6804" w14:textId="77777777" w:rsidR="006F523E" w:rsidRDefault="00CD6C3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3"/>
          </w:p>
          <w:p w14:paraId="77AD6806" w14:textId="77777777" w:rsidR="006F523E" w:rsidRDefault="006F523E"/>
        </w:tc>
      </w:tr>
      <w:bookmarkEnd w:id="11"/>
    </w:tbl>
    <w:p w14:paraId="77AD6808" w14:textId="77777777" w:rsidR="006F523E" w:rsidRDefault="00CD6C32">
      <w:pPr>
        <w:pStyle w:val="TT"/>
      </w:pPr>
      <w:r>
        <w:br w:type="page"/>
      </w:r>
      <w:bookmarkStart w:id="15" w:name="tableOfContents"/>
      <w:bookmarkEnd w:id="15"/>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6" w:name="foreword"/>
      <w:bookmarkStart w:id="17" w:name="_Toc43381239"/>
      <w:bookmarkEnd w:id="16"/>
      <w:r>
        <w:t>Foreword</w:t>
      </w:r>
      <w:bookmarkEnd w:id="17"/>
    </w:p>
    <w:p w14:paraId="77AD682A" w14:textId="77777777" w:rsidR="006F523E" w:rsidRDefault="00CD6C32">
      <w:r>
        <w:t xml:space="preserve">This Technical </w:t>
      </w:r>
      <w:bookmarkStart w:id="18" w:name="spectype3"/>
      <w:r>
        <w:t>Report</w:t>
      </w:r>
      <w:bookmarkEnd w:id="18"/>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w:t>
      </w:r>
      <w:proofErr w:type="gramStart"/>
      <w:r>
        <w:t>is</w:t>
      </w:r>
      <w:proofErr w:type="gramEnd"/>
      <w:r>
        <w:t>" and "is not" do not indicate requirements.</w:t>
      </w:r>
    </w:p>
    <w:p w14:paraId="77AD6849" w14:textId="77777777" w:rsidR="006F523E" w:rsidRDefault="006F523E">
      <w:pPr>
        <w:pStyle w:val="Guidance"/>
      </w:pPr>
      <w:bookmarkStart w:id="19" w:name="introduction"/>
      <w:bookmarkEnd w:id="19"/>
    </w:p>
    <w:p w14:paraId="77AD684A" w14:textId="77777777" w:rsidR="006F523E" w:rsidRDefault="00CD6C32">
      <w:pPr>
        <w:pStyle w:val="Heading1"/>
      </w:pPr>
      <w:r>
        <w:br w:type="page"/>
      </w:r>
      <w:bookmarkStart w:id="20" w:name="scope"/>
      <w:bookmarkStart w:id="21" w:name="_Toc43381240"/>
      <w:bookmarkEnd w:id="20"/>
      <w:r>
        <w:lastRenderedPageBreak/>
        <w:t>1</w:t>
      </w:r>
      <w:r>
        <w:tab/>
        <w:t>Scope</w:t>
      </w:r>
      <w:bookmarkEnd w:id="21"/>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2" w:name="references"/>
      <w:bookmarkStart w:id="23" w:name="_Toc43381241"/>
      <w:bookmarkEnd w:id="22"/>
      <w:r>
        <w:t>2</w:t>
      </w:r>
      <w:r>
        <w:tab/>
        <w:t>References</w:t>
      </w:r>
      <w:bookmarkEnd w:id="23"/>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CEC5DDB" w:rsidR="00D60851" w:rsidRDefault="00D60851" w:rsidP="00D60851">
      <w:pPr>
        <w:pStyle w:val="EX"/>
      </w:pPr>
      <w:r>
        <w:t>[</w:t>
      </w:r>
      <w:r w:rsidR="008946D5">
        <w:t>4</w:t>
      </w:r>
      <w:r>
        <w:t>]</w:t>
      </w:r>
      <w:r>
        <w:tab/>
      </w:r>
      <w:r>
        <w:tab/>
      </w:r>
      <w:r w:rsidR="00422C08" w:rsidRPr="00176A6C">
        <w:t>R1-2009433</w:t>
      </w:r>
      <w:r w:rsidR="00422C08">
        <w:tab/>
      </w:r>
      <w:r>
        <w:t>Evaluation results for Rel-16 positioning and Rel-17 enhancement</w:t>
      </w:r>
      <w:r>
        <w:tab/>
        <w:t>Huawei, HiSilicon</w:t>
      </w:r>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F5E3340" w:rsidR="00D60851" w:rsidRDefault="008946D5" w:rsidP="00D60851">
      <w:pPr>
        <w:pStyle w:val="EX"/>
      </w:pPr>
      <w:r>
        <w:t>[10]</w:t>
      </w:r>
      <w:r>
        <w:tab/>
      </w:r>
      <w:r w:rsidR="008A3857" w:rsidRPr="00A274D3">
        <w:t>R1-2009390</w:t>
      </w:r>
      <w:r w:rsidR="00D60851">
        <w:tab/>
      </w:r>
      <w:r w:rsidR="008A3857" w:rsidRPr="00A274D3">
        <w:t>Update of Evaluation Results for NR Positioning Performance in I-IoT Scenarios</w:t>
      </w:r>
      <w:r w:rsidR="00D60851">
        <w:tab/>
        <w:t>Intel Corporation</w:t>
      </w:r>
    </w:p>
    <w:p w14:paraId="1A47AC29" w14:textId="4DD8C5AD" w:rsidR="00D60851" w:rsidRDefault="008946D5" w:rsidP="00D60851">
      <w:pPr>
        <w:pStyle w:val="EX"/>
      </w:pPr>
      <w:r>
        <w:t>[11]</w:t>
      </w:r>
      <w:r>
        <w:tab/>
      </w:r>
      <w:r w:rsidR="00D60851">
        <w:t>R1-2007997</w:t>
      </w:r>
      <w:r w:rsidR="00D60851">
        <w:tab/>
        <w:t>NR Positioning Latency Evaluations</w:t>
      </w:r>
      <w:r w:rsidR="00D60851">
        <w:tab/>
        <w:t>Lenovo,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49889C31" w:rsidR="00D60851" w:rsidRDefault="008946D5" w:rsidP="00D60851">
      <w:pPr>
        <w:pStyle w:val="EX"/>
      </w:pPr>
      <w:r>
        <w:t>[13]</w:t>
      </w:r>
      <w:r>
        <w:tab/>
      </w:r>
      <w:r w:rsidR="00D60851">
        <w:t>R1-2008300</w:t>
      </w:r>
      <w:r w:rsidR="00D60851">
        <w:tab/>
        <w:t>Results on evaluation of achievable positioning accuracy and latency</w:t>
      </w:r>
      <w:r w:rsidR="00D60851">
        <w:tab/>
        <w:t>Nokia, Nokia Shanghai Bell</w:t>
      </w:r>
    </w:p>
    <w:p w14:paraId="2223F30A" w14:textId="685D5859" w:rsidR="00D60851" w:rsidRDefault="008946D5" w:rsidP="00D60851">
      <w:pPr>
        <w:pStyle w:val="EX"/>
      </w:pPr>
      <w:r>
        <w:t>[14]</w:t>
      </w:r>
      <w:r>
        <w:tab/>
      </w:r>
      <w:r w:rsidR="00D60851">
        <w:t>R1-2008364</w:t>
      </w:r>
      <w:r w:rsidR="00D60851">
        <w:tab/>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t>InterDigital,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33A558FB" w:rsidR="00D60851" w:rsidRDefault="008946D5" w:rsidP="00D60851">
      <w:pPr>
        <w:pStyle w:val="EX"/>
      </w:pPr>
      <w:r>
        <w:t>[18]</w:t>
      </w:r>
      <w:r>
        <w:tab/>
      </w:r>
      <w:r w:rsidR="007472F4" w:rsidRPr="007472F4">
        <w:t>R1-2009428</w:t>
      </w:r>
      <w:r w:rsidR="00D60851">
        <w:tab/>
        <w:t>Evaluation of positioning enhancements</w:t>
      </w:r>
      <w:r w:rsidR="00D60851">
        <w:tab/>
        <w:t>Fraunhofer IIS, Fraunhofer HHI</w:t>
      </w:r>
    </w:p>
    <w:p w14:paraId="15CB454A" w14:textId="30020489" w:rsidR="00D60851" w:rsidRDefault="008946D5" w:rsidP="00D60851">
      <w:pPr>
        <w:pStyle w:val="EX"/>
      </w:pPr>
      <w:r>
        <w:lastRenderedPageBreak/>
        <w:t>[19]</w:t>
      </w:r>
      <w:r>
        <w:tab/>
      </w:r>
      <w:r w:rsidR="00D60851">
        <w:t>R1-2008720</w:t>
      </w:r>
      <w:r w:rsidR="00D60851">
        <w:tab/>
        <w:t>Positioning evaluation results on potential enhancements for additional use cases</w:t>
      </w:r>
      <w:r w:rsidR="00D60851">
        <w:tab/>
        <w:t>CEWiT</w:t>
      </w:r>
    </w:p>
    <w:p w14:paraId="77AD6855" w14:textId="34C3A3DB" w:rsidR="006F523E" w:rsidRDefault="008946D5" w:rsidP="00D60851">
      <w:pPr>
        <w:pStyle w:val="EX"/>
      </w:pPr>
      <w:r>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4" w:name="definitions"/>
      <w:bookmarkStart w:id="25" w:name="_Toc43381242"/>
      <w:bookmarkEnd w:id="24"/>
      <w:r>
        <w:t>3</w:t>
      </w:r>
      <w:r>
        <w:tab/>
        <w:t>Definitions of terms, symbols and abbreviations</w:t>
      </w:r>
      <w:bookmarkEnd w:id="25"/>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26" w:name="_Toc43381243"/>
      <w:r>
        <w:t>3.1</w:t>
      </w:r>
      <w:r>
        <w:tab/>
        <w:t>Terms</w:t>
      </w:r>
      <w:bookmarkEnd w:id="26"/>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27" w:name="_Toc43381244"/>
      <w:r>
        <w:t>3.2</w:t>
      </w:r>
      <w:r>
        <w:tab/>
        <w:t>Symbols</w:t>
      </w:r>
      <w:bookmarkEnd w:id="27"/>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28" w:name="_Toc43381245"/>
      <w:r>
        <w:t>3.3</w:t>
      </w:r>
      <w:r>
        <w:tab/>
        <w:t>Abbreviations</w:t>
      </w:r>
      <w:bookmarkEnd w:id="28"/>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29" w:name="_Toc43381246"/>
      <w:r>
        <w:t>4</w:t>
      </w:r>
      <w:r>
        <w:tab/>
        <w:t>General description of NR positioning</w:t>
      </w:r>
      <w:bookmarkEnd w:id="29"/>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30" w:name="_Toc43381247"/>
      <w:r>
        <w:lastRenderedPageBreak/>
        <w:t>5</w:t>
      </w:r>
      <w:r>
        <w:tab/>
        <w:t>Target requirements for NR positioning enhancements in Rel-17</w:t>
      </w:r>
      <w:bookmarkEnd w:id="30"/>
    </w:p>
    <w:p w14:paraId="77AD686E" w14:textId="77777777" w:rsidR="006F523E" w:rsidRDefault="00CD6C32">
      <w:pPr>
        <w:pStyle w:val="Heading2"/>
      </w:pPr>
      <w:bookmarkStart w:id="31" w:name="_Toc43381248"/>
      <w:r>
        <w:t xml:space="preserve">5.1 </w:t>
      </w:r>
      <w:r>
        <w:tab/>
      </w:r>
      <w:bookmarkEnd w:id="31"/>
      <w:r>
        <w:t>Target requirements</w:t>
      </w:r>
    </w:p>
    <w:p w14:paraId="77AD686F" w14:textId="77777777" w:rsidR="006F523E" w:rsidRDefault="00CD6C32">
      <w:pPr>
        <w:pStyle w:val="Heading2"/>
      </w:pPr>
      <w:bookmarkStart w:id="32" w:name="_Toc43381249"/>
      <w:r>
        <w:t xml:space="preserve">5.2 </w:t>
      </w:r>
      <w:r>
        <w:tab/>
        <w:t>Performance evaluation metrics</w:t>
      </w:r>
      <w:bookmarkEnd w:id="32"/>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3" w:name="_Toc30150192"/>
      <w:bookmarkStart w:id="34" w:name="_Toc43381250"/>
      <w:r>
        <w:rPr>
          <w:lang w:val="en-US"/>
        </w:rPr>
        <w:t>5.2.1</w:t>
      </w:r>
      <w:r>
        <w:rPr>
          <w:lang w:val="en-US"/>
        </w:rPr>
        <w:tab/>
        <w:t>Horizontal accuracy</w:t>
      </w:r>
      <w:bookmarkStart w:id="35" w:name="_Toc3363815"/>
      <w:bookmarkEnd w:id="33"/>
      <w:bookmarkEnd w:id="34"/>
    </w:p>
    <w:p w14:paraId="77AD6873" w14:textId="77777777" w:rsidR="006F523E" w:rsidRDefault="00CD6C32">
      <w:pPr>
        <w:pStyle w:val="Heading3"/>
        <w:rPr>
          <w:lang w:val="en-US"/>
        </w:rPr>
      </w:pPr>
      <w:bookmarkStart w:id="36" w:name="_Toc30150193"/>
      <w:bookmarkStart w:id="37" w:name="_Toc43381251"/>
      <w:r>
        <w:rPr>
          <w:lang w:val="en-US"/>
        </w:rPr>
        <w:t>5.2.2</w:t>
      </w:r>
      <w:r>
        <w:rPr>
          <w:lang w:val="en-US"/>
        </w:rPr>
        <w:tab/>
        <w:t>Vertical accuracy</w:t>
      </w:r>
      <w:bookmarkStart w:id="38" w:name="_Toc3363816"/>
      <w:bookmarkEnd w:id="35"/>
      <w:bookmarkEnd w:id="36"/>
      <w:bookmarkEnd w:id="37"/>
    </w:p>
    <w:p w14:paraId="77AD6874" w14:textId="77777777" w:rsidR="006F523E" w:rsidRDefault="00CD6C32">
      <w:pPr>
        <w:pStyle w:val="Heading3"/>
        <w:rPr>
          <w:lang w:val="en-US"/>
        </w:rPr>
      </w:pPr>
      <w:bookmarkStart w:id="39" w:name="_Toc30150194"/>
      <w:bookmarkStart w:id="40" w:name="_Toc43381252"/>
      <w:r>
        <w:rPr>
          <w:lang w:val="en-US"/>
        </w:rPr>
        <w:t>5.2.3</w:t>
      </w:r>
      <w:r>
        <w:rPr>
          <w:lang w:val="en-US"/>
        </w:rPr>
        <w:tab/>
      </w:r>
      <w:r>
        <w:rPr>
          <w:lang w:val="en-US"/>
        </w:rPr>
        <w:tab/>
        <w:t>Other metrics</w:t>
      </w:r>
      <w:bookmarkEnd w:id="38"/>
      <w:bookmarkEnd w:id="39"/>
      <w:bookmarkEnd w:id="40"/>
    </w:p>
    <w:p w14:paraId="77AD6875" w14:textId="4CD2E560" w:rsidR="006F523E" w:rsidRDefault="00CD6C32">
      <w:pPr>
        <w:pStyle w:val="Heading4"/>
        <w:rPr>
          <w:lang w:eastAsia="en-GB"/>
        </w:rPr>
      </w:pPr>
      <w:bookmarkStart w:id="41" w:name="_Toc43381253"/>
      <w:r>
        <w:rPr>
          <w:lang w:eastAsia="en-GB"/>
        </w:rPr>
        <w:t>5.2.3.1</w:t>
      </w:r>
      <w:r>
        <w:rPr>
          <w:lang w:eastAsia="en-GB"/>
        </w:rPr>
        <w:tab/>
        <w:t>Latency</w:t>
      </w:r>
      <w:bookmarkEnd w:id="41"/>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Transmission of the PDSCH from the gNB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gNB of the NRPPa measurement request message</w:t>
            </w:r>
          </w:p>
        </w:tc>
        <w:tc>
          <w:tcPr>
            <w:tcW w:w="3189" w:type="dxa"/>
          </w:tcPr>
          <w:p w14:paraId="77AD6883" w14:textId="77777777" w:rsidR="006F523E" w:rsidRDefault="00CD6C32">
            <w:pPr>
              <w:pStyle w:val="TAL"/>
            </w:pPr>
            <w:r>
              <w:t>The transmission by the gNB of the NRPPa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Successful decoding of the PUSCH at gNB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2" w:name="_Toc43381254"/>
      <w:r>
        <w:rPr>
          <w:lang w:eastAsia="en-GB"/>
        </w:rPr>
        <w:t>5.2.3.2</w:t>
      </w:r>
      <w:r>
        <w:rPr>
          <w:lang w:eastAsia="en-GB"/>
        </w:rPr>
        <w:tab/>
        <w:t>Network efficiency</w:t>
      </w:r>
      <w:bookmarkEnd w:id="42"/>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3" w:name="_Toc43381255"/>
      <w:r w:rsidRPr="008F3896">
        <w:t>5.2.3.3</w:t>
      </w:r>
      <w:r w:rsidRPr="008F3896">
        <w:tab/>
        <w:t>Device efficienc</w:t>
      </w:r>
      <w:r w:rsidR="00A57ED7">
        <w:t>y</w:t>
      </w:r>
      <w:bookmarkEnd w:id="43"/>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4" w:name="_Toc43381256"/>
      <w:r>
        <w:t xml:space="preserve">6 </w:t>
      </w:r>
      <w:r>
        <w:tab/>
        <w:t>Additional scenarios and channel models for NR positioning enhancements</w:t>
      </w:r>
      <w:bookmarkEnd w:id="44"/>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 xml:space="preserve">efinition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77777777"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UL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r>
              <w:rPr>
                <w:rFonts w:cs="Arial"/>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r>
              <w:rPr>
                <w:rFonts w:cs="Arial"/>
              </w:rPr>
              <w:t>gNB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w:t>
            </w:r>
            <w:proofErr w:type="gramStart"/>
            <w:r>
              <w:rPr>
                <w:rFonts w:ascii="Arial" w:hAnsi="Arial" w:cs="Arial"/>
                <w:sz w:val="18"/>
                <w:szCs w:val="18"/>
              </w:rPr>
              <w:t>mg,ng</w:t>
            </w:r>
            <w:proofErr w:type="gramEnd"/>
            <w:r>
              <w:rPr>
                <w:rFonts w:ascii="Arial" w:hAnsi="Arial" w:cs="Arial"/>
                <w:sz w:val="18"/>
                <w:szCs w:val="18"/>
              </w:rPr>
              <w:t>=90°; Ω0,1=Ω0,0+180°; (dg,H, dg,V)=(0,0)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UE/gNB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w:t>
            </w:r>
            <w:proofErr w:type="gramStart"/>
            <w:r>
              <w:rPr>
                <w:lang w:val="en-US" w:eastAsia="zh-CN"/>
              </w:rPr>
              <w:t>:  [</w:t>
            </w:r>
            <w:proofErr w:type="gramEnd"/>
            <w:r>
              <w:rPr>
                <w:lang w:val="en-US" w:eastAsia="zh-CN"/>
              </w:rPr>
              <w:t>X] ns for gNB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gNB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5" w:name="_Toc43381257"/>
      <w:r>
        <w:t xml:space="preserve">6.1 </w:t>
      </w:r>
      <w:r>
        <w:tab/>
        <w:t>IIoT use cases</w:t>
      </w:r>
      <w:bookmarkEnd w:id="45"/>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r>
        <w:t xml:space="preserve">InF-SH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r>
        <w:t>InF-DH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r>
              <w:t xml:space="preserve">InF-SH: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r>
              <w:rPr>
                <w:lang w:val="de-DE"/>
              </w:rPr>
              <w:t xml:space="preserve">InF-DH: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Total gNB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r>
              <w:t>gNB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(M, N, P, Mg, Ng) = (4, 8, 2, 1, 1), dH=dV=0.5λ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3D332599" w:rsidR="006F523E" w:rsidRDefault="00CD6C32" w:rsidP="0052243F">
            <w:pPr>
              <w:pStyle w:val="TAL"/>
            </w:pPr>
            <w: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w:t>
            </w:r>
            <w:proofErr w:type="gramStart"/>
            <w:r>
              <w:t>The</w:t>
            </w:r>
            <w:proofErr w:type="gramEnd"/>
            <w:r>
              <w:t xml:space="preserv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w:t>
            </w:r>
            <w:proofErr w:type="gramStart"/>
            <w:r>
              <w:t>optional)  It</w:t>
            </w:r>
            <w:proofErr w:type="gramEnd"/>
            <w:r>
              <w:t xml:space="preserve">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w:t>
            </w:r>
            <w:proofErr w:type="spellStart"/>
            <w:r w:rsidRPr="1DDED20B">
              <w:rPr>
                <w:rFonts w:ascii="Times" w:hAnsi="Times" w:cs="Times"/>
                <w:sz w:val="20"/>
              </w:rPr>
              <w:t>InF</w:t>
            </w:r>
            <w:proofErr w:type="spellEnd"/>
            <w:r w:rsidRPr="1DDED20B">
              <w:rPr>
                <w:rFonts w:ascii="Times" w:hAnsi="Times" w:cs="Times"/>
                <w:sz w:val="20"/>
              </w:rPr>
              <w:t xml:space="preserve">-DH)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w:t>
            </w:r>
            <w:proofErr w:type="gramStart"/>
            <w:r w:rsidRPr="1DDED20B">
              <w:rPr>
                <w:rFonts w:ascii="Times" w:hAnsi="Times" w:cs="Times"/>
                <w:sz w:val="20"/>
              </w:rPr>
              <w:t>max(</w:t>
            </w:r>
            <w:proofErr w:type="gramEnd"/>
            <w:r w:rsidRPr="1DDED20B">
              <w:rPr>
                <w:rFonts w:ascii="Times" w:hAnsi="Times" w:cs="Times"/>
                <w:sz w:val="20"/>
              </w:rPr>
              <w:t>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Baseline): {40%, 2m, 2m} for fixed UE antenna height and gNB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46" w:name="_Toc43381258"/>
      <w:r>
        <w:t xml:space="preserve">6.2 </w:t>
      </w:r>
      <w:r>
        <w:tab/>
        <w:t>General commercial use cases</w:t>
      </w:r>
      <w:bookmarkEnd w:id="46"/>
    </w:p>
    <w:p w14:paraId="77AD694C" w14:textId="77777777" w:rsidR="006F523E" w:rsidRDefault="00CD6C32">
      <w:pPr>
        <w:rPr>
          <w:lang w:eastAsia="zh-CN"/>
        </w:rPr>
      </w:pPr>
      <w:r>
        <w:rPr>
          <w:lang w:eastAsia="zh-CN"/>
        </w:rPr>
        <w:t>For general commercial use cases, Rel-16 scenarios and channel models in TR 38.855 are reused. For the absolute time of arrival modelling in IOO, UMa, Umi, companies may provide the details of their model, if any.</w:t>
      </w:r>
    </w:p>
    <w:p w14:paraId="77AD694D" w14:textId="77777777" w:rsidR="006F523E" w:rsidRDefault="006F523E"/>
    <w:p w14:paraId="77AD694E" w14:textId="77777777" w:rsidR="006F523E" w:rsidRDefault="00CD6C32">
      <w:pPr>
        <w:pStyle w:val="Heading1"/>
      </w:pPr>
      <w:bookmarkStart w:id="47" w:name="_Toc43381259"/>
      <w:r>
        <w:t>7</w:t>
      </w:r>
      <w:r>
        <w:tab/>
        <w:t>Studied NR positioning enhancements</w:t>
      </w:r>
      <w:bookmarkEnd w:id="47"/>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77777777" w:rsidR="00870B60" w:rsidRPr="0026373E" w:rsidRDefault="00870B60" w:rsidP="008F3896">
      <w:pPr>
        <w:numPr>
          <w:ilvl w:val="1"/>
          <w:numId w:val="12"/>
        </w:numPr>
        <w:spacing w:after="0"/>
        <w:rPr>
          <w:lang w:val="en-US" w:eastAsia="x-none"/>
        </w:rPr>
      </w:pPr>
      <w:r w:rsidRPr="0026373E">
        <w:rPr>
          <w:lang w:val="en-US" w:eastAsia="x-none"/>
        </w:rPr>
        <w:t>DL PRS/UL 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6469952D" w:rsidR="00737976" w:rsidRPr="00A544AD" w:rsidRDefault="003C63EA" w:rsidP="00A544AD">
      <w:pPr>
        <w:pStyle w:val="ListParagraph"/>
        <w:numPr>
          <w:ilvl w:val="0"/>
          <w:numId w:val="12"/>
        </w:numPr>
        <w:rPr>
          <w:lang w:eastAsia="x-none"/>
        </w:rPr>
      </w:pPr>
      <w:r w:rsidRPr="00A544AD">
        <w:rPr>
          <w:lang w:eastAsia="x-none"/>
        </w:rPr>
        <w:t xml:space="preserve"> </w:t>
      </w:r>
      <w:r w:rsidR="00737976" w:rsidRPr="00A544AD">
        <w:rPr>
          <w:lang w:eastAsia="x-none"/>
        </w:rPr>
        <w:t xml:space="preserve">Simultaneous transmission by the UE and reception by the gNB of the SRS for positioning across multiple CCs and multiple slots, </w:t>
      </w:r>
      <w:r w:rsidR="00B1436F">
        <w:rPr>
          <w:lang w:eastAsia="x-none"/>
        </w:rPr>
        <w:t>including</w:t>
      </w:r>
      <w:r w:rsidR="00737976" w:rsidRPr="00A544AD">
        <w:rPr>
          <w:lang w:eastAsia="x-non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lang w:val="en-US" w:eastAsia="x-none"/>
        </w:rPr>
      </w:pPr>
      <w:r w:rsidRPr="002834C4">
        <w:rPr>
          <w:lang w:val="en-US" w:eastAsia="x-none"/>
        </w:rPr>
        <w:t>A</w:t>
      </w:r>
      <w:r w:rsidRPr="002834C4">
        <w:rPr>
          <w:rFonts w:hint="eastAsia"/>
          <w:lang w:val="en-US" w:eastAsia="x-none"/>
        </w:rPr>
        <w:t xml:space="preserve">ggregating multiple DL positioning frequency layers </w:t>
      </w:r>
      <w:r w:rsidRPr="002834C4">
        <w:rPr>
          <w:lang w:val="en-US" w:eastAsia="x-none"/>
        </w:rPr>
        <w:t xml:space="preserve">of the same or different bands for improving positioning performance for both intra-band and inter-band scenarios </w:t>
      </w:r>
    </w:p>
    <w:p w14:paraId="34AE69E9"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p>
    <w:p w14:paraId="2221E357"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p>
    <w:p w14:paraId="5587AEE1" w14:textId="1D60F6A8" w:rsidR="00350D67" w:rsidRPr="00350D67" w:rsidRDefault="00350D67" w:rsidP="00A544AD">
      <w:pPr>
        <w:numPr>
          <w:ilvl w:val="0"/>
          <w:numId w:val="12"/>
        </w:numPr>
        <w:spacing w:after="0"/>
        <w:ind w:left="1418"/>
      </w:pPr>
      <w:r w:rsidRPr="002834C4">
        <w:rPr>
          <w:rFonts w:hint="eastAsia"/>
          <w:lang w:val="en-US" w:eastAsia="x-none"/>
        </w:rPr>
        <w:t>UE complexity considerations</w:t>
      </w:r>
    </w:p>
    <w:p w14:paraId="1F5FCB3A" w14:textId="77777777" w:rsidR="00285E02" w:rsidRPr="008F3896" w:rsidRDefault="00285E02"/>
    <w:p w14:paraId="77AD6950" w14:textId="3FAA33DB" w:rsidR="006F523E" w:rsidRDefault="00CD6C32">
      <w:pPr>
        <w:pStyle w:val="Heading1"/>
      </w:pPr>
      <w:bookmarkStart w:id="48" w:name="_Toc43381260"/>
      <w:r>
        <w:t>8</w:t>
      </w:r>
      <w:r>
        <w:tab/>
        <w:t>Performance evaluations for R</w:t>
      </w:r>
      <w:r w:rsidR="003847C7">
        <w:t>el-</w:t>
      </w:r>
      <w:r>
        <w:t xml:space="preserve">17 </w:t>
      </w:r>
      <w:r>
        <w:rPr>
          <w:lang w:val="en-US" w:eastAsia="ja-JP"/>
        </w:rPr>
        <w:t>targets</w:t>
      </w:r>
      <w:bookmarkEnd w:id="48"/>
    </w:p>
    <w:p w14:paraId="77AD6951" w14:textId="77777777" w:rsidR="006F523E" w:rsidRDefault="00CD6C32">
      <w:pPr>
        <w:pStyle w:val="Heading2"/>
        <w:rPr>
          <w:lang w:val="en-US" w:eastAsia="ja-JP"/>
        </w:rPr>
      </w:pPr>
      <w:bookmarkStart w:id="49" w:name="_Toc43381261"/>
      <w:r>
        <w:t>8.1</w:t>
      </w:r>
      <w:r>
        <w:tab/>
      </w:r>
      <w:r>
        <w:rPr>
          <w:lang w:val="en-US" w:eastAsia="ja-JP"/>
        </w:rPr>
        <w:t xml:space="preserve">Performance </w:t>
      </w:r>
      <w:r>
        <w:t xml:space="preserve">analysis of </w:t>
      </w:r>
      <w:r>
        <w:rPr>
          <w:lang w:val="en-US" w:eastAsia="ja-JP"/>
        </w:rPr>
        <w:t>Rel-16 positioning solutions</w:t>
      </w:r>
      <w:bookmarkEnd w:id="49"/>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50"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50"/>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proofErr w:type="gramStart"/>
      <w:r w:rsidRPr="1DDED20B">
        <w:rPr>
          <w:i/>
          <w:iCs/>
        </w:rPr>
        <w:t>latency</w:t>
      </w:r>
      <w:r w:rsidR="003847C7">
        <w:rPr>
          <w:i/>
          <w:iCs/>
        </w:rPr>
        <w:t xml:space="preserve"> </w:t>
      </w:r>
      <w:r w:rsidRPr="1DDED20B">
        <w:rPr>
          <w:i/>
          <w:iCs/>
          <w:lang w:val="en-US" w:eastAsia="ja-JP"/>
        </w:rPr>
        <w:t xml:space="preserve"> (</w:t>
      </w:r>
      <w:proofErr w:type="gramEnd"/>
      <w:r w:rsidRPr="1DDED20B">
        <w:rPr>
          <w:i/>
          <w:iCs/>
          <w:lang w:val="en-US" w:eastAsia="ja-JP"/>
        </w:rPr>
        <w:t>(objective 1c)</w:t>
      </w:r>
      <w:r w:rsidRPr="1DDED20B">
        <w:rPr>
          <w:i/>
          <w:iCs/>
        </w:rPr>
        <w:t>.</w:t>
      </w:r>
    </w:p>
    <w:p w14:paraId="77AD6955" w14:textId="01C85C65" w:rsidR="006F523E" w:rsidRDefault="00CD6C32">
      <w:pPr>
        <w:pStyle w:val="Heading2"/>
        <w:rPr>
          <w:lang w:val="en-US"/>
        </w:rPr>
      </w:pPr>
      <w:bookmarkStart w:id="51"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51"/>
      <w:r>
        <w:rPr>
          <w:lang w:val="en-US" w:eastAsia="ja-JP"/>
        </w:rPr>
        <w:t xml:space="preserve"> </w:t>
      </w:r>
    </w:p>
    <w:p w14:paraId="734FAB54" w14:textId="61689586" w:rsidR="00543D98" w:rsidRDefault="00543D98" w:rsidP="008F3896">
      <w:pPr>
        <w:spacing w:after="0"/>
        <w:ind w:firstLine="160"/>
        <w:rPr>
          <w:lang w:eastAsia="x-none"/>
        </w:rPr>
      </w:pPr>
      <w:r>
        <w:rPr>
          <w:lang w:eastAsia="x-none"/>
        </w:rPr>
        <w:t>Performance analysis of baseline I-IoT InF scenarios shows that InF-SH scenario (Scenario 1) is characterized by high probability of LOS links. In InF-DH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For the case without modeling synchronization and gNB/UE TX/RX timing errors</w:t>
      </w:r>
      <w:r>
        <w:t xml:space="preserve"> in the InF-SH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29" w:history="1">
        <w:r w:rsidRPr="000270AB">
          <w:t>0.2m @ 90%</w:t>
        </w:r>
      </w:hyperlink>
      <w:r w:rsidRPr="000270AB">
        <w:t xml:space="preserve"> is achieved in contributions from [3] sources </w:t>
      </w:r>
      <w:r>
        <w:t xml:space="preserve"> </w:t>
      </w:r>
      <w:r w:rsidRPr="000270AB">
        <w:t>and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0"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2C4173FC"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1" w:history="1">
        <w:r w:rsidRPr="000270AB">
          <w:t>0.2m @ 90%</w:t>
        </w:r>
      </w:hyperlink>
      <w:r w:rsidRPr="000270AB">
        <w:t xml:space="preserve"> is achieved in contributions from [</w:t>
      </w:r>
      <w:r w:rsidR="00F767E3">
        <w:t>7</w:t>
      </w:r>
      <w:r w:rsidRPr="000270AB">
        <w:t>] sources and is not achieved in contributions from [</w:t>
      </w:r>
      <w:r w:rsidR="00F767E3">
        <w:t>2</w:t>
      </w:r>
      <w:r w:rsidRPr="000270AB">
        <w:t>] sources</w:t>
      </w:r>
    </w:p>
    <w:p w14:paraId="11DB4462" w14:textId="5A346862"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2" w:history="1">
        <w:r w:rsidRPr="000270AB">
          <w:t>0.5m @ 90%</w:t>
        </w:r>
      </w:hyperlink>
      <w:r w:rsidRPr="000270AB">
        <w:t xml:space="preserve"> is achieved in contributions from [</w:t>
      </w:r>
      <w:r w:rsidR="00F767E3">
        <w:t>9</w:t>
      </w:r>
      <w:r w:rsidRPr="000270AB">
        <w:t>] sources and is not achieved in contributions from [</w:t>
      </w:r>
      <w:r w:rsidR="00F767E3">
        <w:t>0</w:t>
      </w:r>
      <w:r w:rsidRPr="000270AB">
        <w:t>]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0491BA7E"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(ZTE R1-2007754, CATT R1-2007859, vivo R1-2007665, Intel R1-2007945) out of [17] for FR1 and by [4] sources (ZTE R1-2007754, CATT R1-2007859, QC R1-2008618, Intel R1-2007945)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DBD004F"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76BC5077"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For the case without modeling synchronization and gNB/UE TX/RX timing errors in the baseline InF-DH scenario</w:t>
      </w:r>
      <w:r>
        <w:t xml:space="preserve"> (Scenario 2)</w:t>
      </w:r>
      <w:r w:rsidR="00EB74DB">
        <w:t xml:space="preserve">, </w:t>
      </w:r>
      <w:r w:rsidR="00EB74DB">
        <w:rPr>
          <w:rFonts w:hint="eastAsia"/>
          <w:lang w:eastAsia="x-none"/>
        </w:rPr>
        <w:t>including evaluations with variable gNB/UE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4153FC9F"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r w:rsidR="007472F4">
        <w:t>14</w:t>
      </w:r>
      <w:r w:rsidR="0017640B" w:rsidRPr="0017640B">
        <w:rPr>
          <w:rFonts w:hint="eastAsia"/>
        </w:rPr>
        <w:t xml:space="preserve">] sources (Huawei R1-2007576, BUPT R1-2007720, ZTE R1-2007754, CATT R1-2007859, FUTUREWEI R1-2007908, OPPO R1-2008225, Nokia R1- 2008300, Sony R1-2008364, CEWiT R1-2008720, Ericsson R1-2008764, QC R1-2008618, vivo R1-2007665, </w:t>
      </w:r>
      <w:r w:rsidR="0017640B" w:rsidRPr="0017640B">
        <w:t>Intel R1-2007945</w:t>
      </w:r>
      <w:r w:rsidR="007472F4">
        <w:t xml:space="preserve">, Fraunhofer </w:t>
      </w:r>
      <w:r w:rsidR="007472F4" w:rsidRPr="007472F4">
        <w:t>R1-2009428</w:t>
      </w:r>
      <w:r w:rsidR="0017640B" w:rsidRPr="0017640B">
        <w:t>) out of [17] for FR1 and by [9] sources (Huawei R1-2007576, BUPT R1-2007720, ZTE R1-2007754, CATT R1-2007859, Sony R1-2008364, Ericsson R1-2008764, QC R1-2008618, vivo R1-2007665, Intel R1-2007945)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4E0F358E"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(CATT R1-2007859) and is not achieved in contributions from [</w:t>
      </w:r>
      <w:r w:rsidR="007472F4">
        <w:t>13</w:t>
      </w:r>
      <w:r>
        <w:rPr>
          <w:rFonts w:hint="eastAsia"/>
        </w:rPr>
        <w:t>] sources (Huawei R1-2007576, BUPT R1-2007720, ZTE R1-2007754, FUTUREWEI R1-2007908, OPPO R1-2008225, Nokia R1- 2008300,</w:t>
      </w:r>
      <w:r>
        <w:t xml:space="preserve"> Sony R1-2008364, CEWiT R1-2008720, Ericsson R1-2008764, QC R1-2008618, vivo R1-2007665, Intel R1-2007945</w:t>
      </w:r>
      <w:r w:rsidR="007472F4">
        <w:t xml:space="preserve">, Fraunhofer </w:t>
      </w:r>
      <w:r w:rsidR="007472F4" w:rsidRPr="007472F4">
        <w:t>R1-2009428</w:t>
      </w:r>
      <w:r>
        <w:t>)</w:t>
      </w:r>
    </w:p>
    <w:p w14:paraId="2126059E" w14:textId="3886789B"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w:t>
      </w:r>
      <w:r w:rsidR="007472F4">
        <w:t>10</w:t>
      </w:r>
      <w:r>
        <w:rPr>
          <w:rFonts w:hint="eastAsia"/>
        </w:rPr>
        <w:t>] sources (Huawei R1-2007576, ZTE R1-2007754, FUTUREWEI R1-2007908, OP</w:t>
      </w:r>
      <w:r>
        <w:t>PO R1-2008225, Nokia R1- 2008300, Sony R1-2008364, CEWiT R1-2008720, Ericsson R1-2008764, Intel R1-2007945</w:t>
      </w:r>
      <w:r w:rsidR="007472F4">
        <w:t>,</w:t>
      </w:r>
      <w:r w:rsidR="007472F4" w:rsidRPr="007472F4">
        <w:t xml:space="preserve"> </w:t>
      </w:r>
      <w:r w:rsidR="007472F4">
        <w:t xml:space="preserve">Fraunhofer </w:t>
      </w:r>
      <w:r w:rsidR="007472F4" w:rsidRPr="007472F4">
        <w:t>R1-2009428</w:t>
      </w:r>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64FC1031"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p>
    <w:p w14:paraId="2889E038" w14:textId="2243EE98" w:rsidR="0017640B" w:rsidRDefault="0017640B" w:rsidP="00350D67">
      <w:pPr>
        <w:pStyle w:val="ListParagraph"/>
        <w:numPr>
          <w:ilvl w:val="1"/>
          <w:numId w:val="17"/>
        </w:numPr>
        <w:spacing w:before="120" w:line="240" w:lineRule="auto"/>
        <w:contextualSpacing w:val="0"/>
        <w:jc w:val="both"/>
      </w:pPr>
      <w:r>
        <w:rPr>
          <w:rFonts w:hint="eastAsia"/>
        </w:rPr>
        <w:lastRenderedPageBreak/>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p>
    <w:p w14:paraId="4C6B97D0" w14:textId="77777777" w:rsidR="0017640B" w:rsidRDefault="0017640B" w:rsidP="0017640B">
      <w:pPr>
        <w:spacing w:after="0"/>
        <w:rPr>
          <w:lang w:eastAsia="x-none"/>
        </w:rPr>
      </w:pPr>
    </w:p>
    <w:p w14:paraId="019CFF35" w14:textId="19CD9AFE"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r w:rsidR="007472F4">
        <w:t>6</w:t>
      </w:r>
      <w:r w:rsidR="0017640B">
        <w:rPr>
          <w:rFonts w:hint="eastAsia"/>
        </w:rPr>
        <w:t>] sources (ZTE R1-2007754, CATT R1-2007859, vivo R1-2007665, Intel R1-2007945, Huawei R1-2007576</w:t>
      </w:r>
      <w:r w:rsidR="007472F4">
        <w:t xml:space="preserve">, Fraunhofer </w:t>
      </w:r>
      <w:r w:rsidR="007472F4" w:rsidRPr="007472F4">
        <w:t>R1-2009428</w:t>
      </w:r>
      <w:r w:rsidR="0017640B">
        <w:rPr>
          <w:rFonts w:hint="eastAsia"/>
        </w:rPr>
        <w:t>) out of [17] for FR1 and by [4] sources (ZTE R1-2007754, CATT R1-2007859, Intel R1-2007945, Huawei R1-2007576)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7FBFBD17"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w:t>
      </w:r>
      <w:r w:rsidR="007472F4">
        <w:t>4</w:t>
      </w:r>
      <w:r>
        <w:rPr>
          <w:rFonts w:hint="eastAsia"/>
        </w:rPr>
        <w:t>] sources (ZTE R1-2007754, Intel R1-2007945, Huawei R1-2007576</w:t>
      </w:r>
      <w:r w:rsidR="007472F4">
        <w:t xml:space="preserve">, Fraunhofer </w:t>
      </w:r>
      <w:r w:rsidR="007472F4" w:rsidRPr="007472F4">
        <w:t>R1-2009428</w:t>
      </w:r>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5DF61F4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p>
    <w:p w14:paraId="287708E2" w14:textId="77777777" w:rsidR="00594CB4" w:rsidRDefault="00594CB4" w:rsidP="00594CB4">
      <w:pPr>
        <w:rPr>
          <w:lang w:eastAsia="x-none"/>
        </w:rPr>
      </w:pPr>
    </w:p>
    <w:p w14:paraId="48F44123" w14:textId="77777777" w:rsidR="00594CB4" w:rsidRDefault="00594CB4" w:rsidP="00594CB4">
      <w:pPr>
        <w:rPr>
          <w:ins w:id="52" w:author="TR rapporteur (Ericsson)" w:date="2020-11-05T14:14:00Z"/>
          <w:lang w:eastAsia="x-none"/>
        </w:rPr>
      </w:pPr>
      <w:commentRangeStart w:id="53"/>
      <w:ins w:id="54" w:author="TR rapporteur (Ericsson)" w:date="2020-11-05T14:14:00Z">
        <w:r>
          <w:rPr>
            <w:lang w:eastAsia="x-none"/>
          </w:rPr>
          <w:t>For the issues related to LOS/NLOS issues in positioning:</w:t>
        </w:r>
        <w:commentRangeEnd w:id="53"/>
        <w:r>
          <w:rPr>
            <w:rStyle w:val="CommentReference"/>
          </w:rPr>
          <w:commentReference w:id="53"/>
        </w:r>
      </w:ins>
    </w:p>
    <w:p w14:paraId="5D73BF11" w14:textId="77777777" w:rsidR="00594CB4" w:rsidRPr="00F17360" w:rsidRDefault="00594CB4" w:rsidP="00594CB4">
      <w:pPr>
        <w:pStyle w:val="ListParagraph"/>
        <w:numPr>
          <w:ilvl w:val="0"/>
          <w:numId w:val="33"/>
        </w:numPr>
        <w:ind w:left="709" w:hanging="283"/>
        <w:rPr>
          <w:ins w:id="55" w:author="TR rapporteur (Ericsson)" w:date="2020-11-05T14:14:00Z"/>
        </w:rPr>
      </w:pPr>
      <w:ins w:id="56" w:author="TR rapporteur (Ericsson)" w:date="2020-11-05T14:14:00Z">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xml:space="preserve">] sources (OPPO, </w:t>
        </w:r>
        <w:proofErr w:type="spellStart"/>
        <w:r w:rsidRPr="00F17360">
          <w:t>Futurewei</w:t>
        </w:r>
        <w:proofErr w:type="spellEnd"/>
        <w:r w:rsidRPr="00F17360">
          <w:t xml:space="preserve">, vivo, Intel, Qualcomm, ZTE, Huawei, </w:t>
        </w:r>
        <w:proofErr w:type="spellStart"/>
        <w:r w:rsidRPr="00F17360">
          <w:t>CeWiT</w:t>
        </w:r>
        <w:proofErr w:type="spellEnd"/>
        <w:r w:rsidRPr="00F17360">
          <w:t>, Nokia, Sony, Fraunhofer</w:t>
        </w:r>
        <w:r>
          <w:t>, Ericsson</w:t>
        </w:r>
        <w:r w:rsidRPr="00F17360">
          <w:t>) out of [17] sources</w:t>
        </w:r>
      </w:ins>
    </w:p>
    <w:p w14:paraId="3C75E9D5" w14:textId="77777777" w:rsidR="00594CB4" w:rsidRPr="00F17360" w:rsidRDefault="00594CB4" w:rsidP="00594CB4">
      <w:pPr>
        <w:pStyle w:val="ListParagraph"/>
        <w:numPr>
          <w:ilvl w:val="0"/>
          <w:numId w:val="33"/>
        </w:numPr>
        <w:spacing w:before="120"/>
        <w:rPr>
          <w:ins w:id="57" w:author="TR rapporteur (Ericsson)" w:date="2020-11-05T14:14:00Z"/>
        </w:rPr>
      </w:pPr>
      <w:ins w:id="58" w:author="TR rapporteur (Ericsson)" w:date="2020-11-05T14:14:00Z">
        <w:r w:rsidRPr="00F17360">
          <w:t>NR positioning utilizing LOS/NLOS identification, outlier rejection, NLOS mitigation based on triangle inequality algorithms improve performance of positioning accuracy with respect to solutions that do not apply these techniques</w:t>
        </w:r>
      </w:ins>
    </w:p>
    <w:p w14:paraId="1298777C" w14:textId="77777777" w:rsidR="00594CB4" w:rsidRPr="00F17360" w:rsidRDefault="00594CB4" w:rsidP="00594CB4">
      <w:pPr>
        <w:pStyle w:val="ListParagraph"/>
        <w:numPr>
          <w:ilvl w:val="0"/>
          <w:numId w:val="34"/>
        </w:numPr>
        <w:spacing w:before="120" w:line="240" w:lineRule="auto"/>
        <w:contextualSpacing w:val="0"/>
        <w:rPr>
          <w:ins w:id="59" w:author="TR rapporteur (Ericsson)" w:date="2020-11-05T14:14:00Z"/>
        </w:rPr>
      </w:pPr>
      <w:ins w:id="60" w:author="TR rapporteur (Ericsson)" w:date="2020-11-05T14:14:00Z">
        <w:r>
          <w:t>From the evaluations,</w:t>
        </w:r>
      </w:ins>
    </w:p>
    <w:p w14:paraId="7E2C811F" w14:textId="77777777" w:rsidR="00594CB4" w:rsidRPr="00416BB7" w:rsidRDefault="00594CB4" w:rsidP="00594CB4">
      <w:pPr>
        <w:pStyle w:val="ListParagraph"/>
        <w:numPr>
          <w:ilvl w:val="1"/>
          <w:numId w:val="35"/>
        </w:numPr>
        <w:spacing w:before="120" w:line="240" w:lineRule="auto"/>
        <w:contextualSpacing w:val="0"/>
        <w:rPr>
          <w:ins w:id="61" w:author="TR rapporteur (Ericsson)" w:date="2020-11-05T14:14:00Z"/>
        </w:rPr>
      </w:pPr>
      <w:ins w:id="62" w:author="TR rapporteur (Ericsson)" w:date="2020-11-05T14:14:00Z">
        <w:r w:rsidRPr="00F17360">
          <w:t>[9] sources (</w:t>
        </w:r>
        <w:proofErr w:type="spellStart"/>
        <w:r w:rsidRPr="00F17360">
          <w:t>Futurewei</w:t>
        </w:r>
        <w:proofErr w:type="spellEnd"/>
        <w:r w:rsidRPr="00F17360">
          <w:t xml:space="preserve">, Intel, ZTE, Huawei, </w:t>
        </w:r>
        <w:proofErr w:type="spellStart"/>
        <w:r w:rsidRPr="00F17360">
          <w:t>CeWiT</w:t>
        </w:r>
        <w:proofErr w:type="spellEnd"/>
        <w:r w:rsidRPr="00F17360">
          <w:t>, Nokia, Sony, Fraunhofer, Ericsson) evaluated LOS/NLOS identification with additional specification changes relative to Rel.16 solutions</w:t>
        </w:r>
      </w:ins>
    </w:p>
    <w:p w14:paraId="0C62817E" w14:textId="77777777" w:rsidR="00594CB4" w:rsidRPr="00F17360" w:rsidRDefault="00594CB4" w:rsidP="00594CB4">
      <w:pPr>
        <w:pStyle w:val="ListParagraph"/>
        <w:numPr>
          <w:ilvl w:val="1"/>
          <w:numId w:val="35"/>
        </w:numPr>
        <w:spacing w:before="120" w:line="240" w:lineRule="auto"/>
        <w:contextualSpacing w:val="0"/>
        <w:rPr>
          <w:ins w:id="63" w:author="TR rapporteur (Ericsson)" w:date="2020-11-05T14:14:00Z"/>
        </w:rPr>
      </w:pPr>
      <w:ins w:id="64" w:author="TR rapporteur (Ericsson)" w:date="2020-11-05T14:14:00Z">
        <w:r w:rsidRPr="00F17360">
          <w:t>[2] sources (vivo, Qualcomm) evaluated</w:t>
        </w:r>
        <w:r>
          <w:t xml:space="preserve"> </w:t>
        </w:r>
        <w:r w:rsidRPr="00F17360">
          <w:t>outlier rejection algorithm (implementation-based algorithm that can be applied for Rel.16 solutions without specification changes)</w:t>
        </w:r>
      </w:ins>
    </w:p>
    <w:p w14:paraId="3A0E82BC" w14:textId="77777777" w:rsidR="00594CB4" w:rsidRPr="00F17360" w:rsidRDefault="00594CB4" w:rsidP="00594CB4">
      <w:pPr>
        <w:pStyle w:val="ListParagraph"/>
        <w:numPr>
          <w:ilvl w:val="1"/>
          <w:numId w:val="35"/>
        </w:numPr>
        <w:spacing w:before="120" w:line="240" w:lineRule="auto"/>
        <w:contextualSpacing w:val="0"/>
        <w:rPr>
          <w:ins w:id="65" w:author="TR rapporteur (Ericsson)" w:date="2020-11-05T14:14:00Z"/>
        </w:rPr>
      </w:pPr>
      <w:ins w:id="66" w:author="TR rapporteur (Ericsson)" w:date="2020-11-05T14:14:00Z">
        <w:r w:rsidRPr="00F17360">
          <w:t>[1] source (OPPO) evaluated NLOS mitigation using triangle-based inequality algorithm (implementation-based algorithm that can be applied for Rel.16 solutions without specification changes)</w:t>
        </w:r>
      </w:ins>
    </w:p>
    <w:p w14:paraId="59BA3678" w14:textId="77777777" w:rsidR="00594CB4" w:rsidRPr="00F17360" w:rsidRDefault="00594CB4" w:rsidP="00594CB4">
      <w:pPr>
        <w:pStyle w:val="ListParagraph"/>
        <w:numPr>
          <w:ilvl w:val="0"/>
          <w:numId w:val="34"/>
        </w:numPr>
        <w:spacing w:before="120" w:line="240" w:lineRule="auto"/>
        <w:contextualSpacing w:val="0"/>
        <w:rPr>
          <w:ins w:id="67" w:author="TR rapporteur (Ericsson)" w:date="2020-11-05T14:14:00Z"/>
        </w:rPr>
      </w:pPr>
      <w:ins w:id="68" w:author="TR rapporteur (Ericsson)" w:date="2020-11-05T14:14:00Z">
        <w:r w:rsidRPr="00F17360">
          <w:t>Comparative analysis of LOS/NLOS identification</w:t>
        </w:r>
        <w:r>
          <w:t xml:space="preserve"> with specification changes</w:t>
        </w:r>
        <w:r w:rsidRPr="00F17360">
          <w:t xml:space="preserve"> vs </w:t>
        </w:r>
        <w:proofErr w:type="gramStart"/>
        <w:r>
          <w:t>implementation based</w:t>
        </w:r>
        <w:proofErr w:type="gramEnd"/>
        <w:r>
          <w:t xml:space="preserve">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ins>
    </w:p>
    <w:p w14:paraId="57C88112" w14:textId="77777777" w:rsidR="00594CB4" w:rsidRPr="00F17360" w:rsidRDefault="00594CB4" w:rsidP="00594CB4">
      <w:pPr>
        <w:pStyle w:val="ListParagraph"/>
        <w:numPr>
          <w:ilvl w:val="1"/>
          <w:numId w:val="35"/>
        </w:numPr>
        <w:spacing w:before="120" w:line="240" w:lineRule="auto"/>
        <w:contextualSpacing w:val="0"/>
        <w:rPr>
          <w:ins w:id="69" w:author="TR rapporteur (Ericsson)" w:date="2020-11-05T14:14:00Z"/>
        </w:rPr>
      </w:pPr>
      <w:ins w:id="70" w:author="TR rapporteur (Ericsson)" w:date="2020-11-05T14:14:00Z">
        <w:r w:rsidRPr="00F17360">
          <w:t>Three sources (Intel, Huawei, ZTE) observe that NR positioning based on LOS/NLOS identification outperforms NR positioning utilizing outlier rejection</w:t>
        </w:r>
      </w:ins>
    </w:p>
    <w:p w14:paraId="420C6375" w14:textId="77777777" w:rsidR="00594CB4" w:rsidRPr="00F17360" w:rsidRDefault="00594CB4" w:rsidP="00594CB4">
      <w:pPr>
        <w:pStyle w:val="ListParagraph"/>
        <w:numPr>
          <w:ilvl w:val="1"/>
          <w:numId w:val="35"/>
        </w:numPr>
        <w:spacing w:before="120" w:line="240" w:lineRule="auto"/>
        <w:contextualSpacing w:val="0"/>
        <w:rPr>
          <w:ins w:id="71" w:author="TR rapporteur (Ericsson)" w:date="2020-11-05T14:14:00Z"/>
        </w:rPr>
      </w:pPr>
      <w:ins w:id="72" w:author="TR rapporteur (Ericsson)" w:date="2020-11-05T14:14:00Z">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ins>
    </w:p>
    <w:p w14:paraId="0CC9636C" w14:textId="77777777" w:rsidR="00594CB4" w:rsidRPr="00594CB4" w:rsidRDefault="00594CB4">
      <w:pPr>
        <w:rPr>
          <w:rFonts w:eastAsiaTheme="minorEastAsia" w:cstheme="minorHAnsi"/>
          <w:sz w:val="18"/>
          <w:szCs w:val="18"/>
          <w:lang w:val="en-US" w:eastAsia="zh-CN"/>
        </w:rPr>
      </w:pPr>
    </w:p>
    <w:p w14:paraId="77AD6958" w14:textId="77777777" w:rsidR="006F523E" w:rsidRDefault="00CD6C32">
      <w:pPr>
        <w:pStyle w:val="Heading1"/>
        <w:rPr>
          <w:lang w:val="en-US"/>
        </w:rPr>
      </w:pPr>
      <w:bookmarkStart w:id="73" w:name="_Toc30150222"/>
      <w:bookmarkStart w:id="74" w:name="_Toc43381264"/>
      <w:r>
        <w:rPr>
          <w:lang w:val="en-US"/>
        </w:rPr>
        <w:t>9</w:t>
      </w:r>
      <w:r>
        <w:rPr>
          <w:lang w:val="en-US"/>
        </w:rPr>
        <w:tab/>
        <w:t>Positioning integrity and reliability</w:t>
      </w:r>
      <w:bookmarkEnd w:id="73"/>
      <w:bookmarkEnd w:id="74"/>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75" w:name="_Toc30150226"/>
      <w:bookmarkStart w:id="76" w:name="_Toc43381265"/>
      <w:r>
        <w:rPr>
          <w:lang w:val="en-US"/>
        </w:rPr>
        <w:lastRenderedPageBreak/>
        <w:t>10</w:t>
      </w:r>
      <w:r>
        <w:rPr>
          <w:lang w:val="en-US"/>
        </w:rPr>
        <w:tab/>
        <w:t>Identified NR impacts in Rel-17</w:t>
      </w:r>
      <w:bookmarkEnd w:id="75"/>
      <w:bookmarkEnd w:id="76"/>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r w:rsidRPr="00DB5EC6">
        <w:t>RRC_inactive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gNB positioning measurements for UEs in </w:t>
      </w:r>
      <w:r w:rsidRPr="00DB5EC6">
        <w:t>RRC_inactive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lang w:val="en-US"/>
        </w:rPr>
      </w:pPr>
    </w:p>
    <w:p w14:paraId="3149EEC1" w14:textId="36BD2BE6" w:rsidR="00636571" w:rsidRDefault="00636571" w:rsidP="003F2081">
      <w:pPr>
        <w:pStyle w:val="Heading2"/>
        <w:rPr>
          <w:lang w:val="en-US"/>
        </w:rPr>
      </w:pPr>
      <w:r>
        <w:t xml:space="preserve">10.2 </w:t>
      </w:r>
      <w:del w:id="77" w:author="TR rapporteur (Ericsson)" w:date="2020-11-05T14:16:00Z">
        <w:r w:rsidDel="004426FE">
          <w:delText>on</w:delText>
        </w:r>
      </w:del>
      <w:ins w:id="78" w:author="TR rapporteur (Ericsson)" w:date="2020-11-05T14:16:00Z">
        <w:r w:rsidR="004426FE">
          <w:t>O</w:t>
        </w:r>
        <w:r w:rsidR="004426FE">
          <w:t>n</w:t>
        </w:r>
      </w:ins>
      <w:r>
        <w:t>-demand transmission and reception of DL PRS</w:t>
      </w:r>
    </w:p>
    <w:p w14:paraId="0AB84137" w14:textId="77777777" w:rsidR="00636571" w:rsidRDefault="00636571" w:rsidP="00636571">
      <w:r>
        <w:t xml:space="preserve">From a physical layer perspective, on-demand transmission and reception of DL PRS, which </w:t>
      </w:r>
      <w:r w:rsidRPr="00E52D33">
        <w:t>includes at least</w:t>
      </w:r>
      <w:r w:rsidRPr="009312EC">
        <w:t xml:space="preserve"> </w:t>
      </w:r>
      <w:r>
        <w:t>the following is recommended</w:t>
      </w:r>
    </w:p>
    <w:p w14:paraId="59AA94AD" w14:textId="77777777" w:rsidR="00636571" w:rsidRPr="003F2081" w:rsidRDefault="00636571" w:rsidP="003F2081">
      <w:pPr>
        <w:pStyle w:val="ListParagraph"/>
        <w:numPr>
          <w:ilvl w:val="0"/>
          <w:numId w:val="31"/>
        </w:numPr>
        <w:rPr>
          <w:rFonts w:eastAsia="MS Mincho"/>
        </w:rPr>
      </w:pPr>
      <w:r w:rsidRPr="003F2081">
        <w:rPr>
          <w:rFonts w:eastAsia="MS Mincho"/>
        </w:rPr>
        <w:t>UE-initiated request of on-demand DL PRS transmission</w:t>
      </w:r>
    </w:p>
    <w:p w14:paraId="00168572" w14:textId="77777777" w:rsidR="00636571" w:rsidRPr="003F2081" w:rsidRDefault="00636571" w:rsidP="003F2081">
      <w:pPr>
        <w:pStyle w:val="ListParagraph"/>
        <w:numPr>
          <w:ilvl w:val="0"/>
          <w:numId w:val="31"/>
        </w:numPr>
        <w:rPr>
          <w:rFonts w:eastAsia="MS Mincho"/>
        </w:rPr>
      </w:pPr>
      <w:r w:rsidRPr="003F2081">
        <w:rPr>
          <w:rFonts w:eastAsia="MS Mincho"/>
        </w:rPr>
        <w:t>LMF (network)-initiated request of on-demand DL PRS transmission</w:t>
      </w:r>
    </w:p>
    <w:p w14:paraId="7B0A1CA9" w14:textId="77777777" w:rsidR="00636571" w:rsidRDefault="00636571" w:rsidP="003F2081">
      <w:pPr>
        <w:pStyle w:val="ListParagraph"/>
        <w:numPr>
          <w:ilvl w:val="0"/>
          <w:numId w:val="31"/>
        </w:numPr>
      </w:pPr>
      <w:r>
        <w:t>Above enhancements are recommended for both DL and DL+UL positioning methods and both UE-based and UE-assisted positioning solutions.</w:t>
      </w:r>
    </w:p>
    <w:p w14:paraId="21956AF5" w14:textId="27BF5DC5" w:rsidR="00636571" w:rsidRDefault="00636571">
      <w:pPr>
        <w:rPr>
          <w:ins w:id="79" w:author="TR rapporteur (Ericsson)" w:date="2020-11-05T14:16:00Z"/>
          <w:lang w:val="en-US"/>
        </w:rPr>
      </w:pPr>
    </w:p>
    <w:p w14:paraId="1E4EA92E" w14:textId="0A75E4F0" w:rsidR="00F77271" w:rsidRDefault="00F77271" w:rsidP="00F77271">
      <w:pPr>
        <w:pStyle w:val="Heading2"/>
        <w:rPr>
          <w:ins w:id="80" w:author="TR rapporteur (Ericsson)" w:date="2020-11-05T14:17:00Z"/>
          <w:lang w:val="en-US"/>
        </w:rPr>
      </w:pPr>
      <w:commentRangeStart w:id="81"/>
      <w:ins w:id="82" w:author="TR rapporteur (Ericsson)" w:date="2020-11-05T14:17:00Z">
        <w:r>
          <w:t>10.</w:t>
        </w:r>
        <w:r>
          <w:t>3</w:t>
        </w:r>
        <w:r>
          <w:t xml:space="preserve"> </w:t>
        </w:r>
        <w:r w:rsidR="004C3056">
          <w:t>Aggregation of</w:t>
        </w:r>
        <w:r>
          <w:t xml:space="preserve"> DL PRS</w:t>
        </w:r>
        <w:r w:rsidR="004C3056">
          <w:t xml:space="preserve"> resources</w:t>
        </w:r>
      </w:ins>
      <w:commentRangeEnd w:id="81"/>
      <w:ins w:id="83" w:author="TR rapporteur (Ericsson)" w:date="2020-11-05T14:18:00Z">
        <w:r w:rsidR="00CC1381">
          <w:rPr>
            <w:rStyle w:val="CommentReference"/>
            <w:rFonts w:ascii="Times New Roman" w:hAnsi="Times New Roman"/>
          </w:rPr>
          <w:commentReference w:id="81"/>
        </w:r>
      </w:ins>
    </w:p>
    <w:p w14:paraId="3CAB67EE" w14:textId="77777777" w:rsidR="00F77271" w:rsidRDefault="00F77271" w:rsidP="00F77271">
      <w:pPr>
        <w:rPr>
          <w:ins w:id="84" w:author="TR rapporteur (Ericsson)" w:date="2020-11-05T14:17:00Z"/>
          <w:lang w:eastAsia="x-none"/>
        </w:rPr>
      </w:pPr>
      <w:ins w:id="85" w:author="TR rapporteur (Ericsson)" w:date="2020-11-05T14:17:00Z">
        <w:r>
          <w:rPr>
            <w:rFonts w:hint="eastAsia"/>
            <w:lang w:eastAsia="x-none"/>
          </w:rPr>
          <w:t xml:space="preserve">Simultaneous transmission by the </w:t>
        </w:r>
        <w:proofErr w:type="spellStart"/>
        <w:r>
          <w:rPr>
            <w:rFonts w:hint="eastAsia"/>
            <w:lang w:eastAsia="x-none"/>
          </w:rPr>
          <w:t>gNB</w:t>
        </w:r>
        <w:proofErr w:type="spellEnd"/>
        <w:r>
          <w:rPr>
            <w:rFonts w:hint="eastAsia"/>
            <w:lang w:eastAsia="x-none"/>
          </w:rPr>
          <w:t xml:space="preserve"> and reception by the UE of </w:t>
        </w:r>
        <w:r>
          <w:rPr>
            <w:lang w:eastAsia="x-none"/>
          </w:rPr>
          <w:t>intra-band one or more contiguous carriers in one or more contiguous PFLs can be studied further and if needed, specified during normative work</w:t>
        </w:r>
      </w:ins>
    </w:p>
    <w:p w14:paraId="16BEF8E5" w14:textId="77777777" w:rsidR="00F77271" w:rsidRPr="00593937" w:rsidRDefault="00F77271" w:rsidP="00F77271">
      <w:pPr>
        <w:numPr>
          <w:ilvl w:val="0"/>
          <w:numId w:val="41"/>
        </w:numPr>
        <w:spacing w:after="0"/>
        <w:rPr>
          <w:ins w:id="86" w:author="TR rapporteur (Ericsson)" w:date="2020-11-05T14:17:00Z"/>
          <w:lang w:eastAsia="x-none"/>
        </w:rPr>
      </w:pPr>
      <w:ins w:id="87" w:author="TR rapporteur (Ericsson)" w:date="2020-11-05T14:17:00Z">
        <w:r>
          <w:rPr>
            <w:rFonts w:hint="eastAsia"/>
            <w:lang w:eastAsia="x-none"/>
          </w:rPr>
          <w:t xml:space="preserve">From both </w:t>
        </w:r>
        <w:proofErr w:type="spellStart"/>
        <w:r>
          <w:rPr>
            <w:rFonts w:hint="eastAsia"/>
            <w:lang w:eastAsia="x-none"/>
          </w:rPr>
          <w:t>gNB</w:t>
        </w:r>
        <w:proofErr w:type="spellEnd"/>
        <w:r>
          <w:rPr>
            <w:rFonts w:hint="eastAsia"/>
            <w:lang w:eastAsia="x-none"/>
          </w:rPr>
          <w:t xml:space="preserve">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ins>
    </w:p>
    <w:p w14:paraId="6C509AD8" w14:textId="77777777" w:rsidR="004426FE" w:rsidRPr="00F77271" w:rsidRDefault="004426FE">
      <w:pPr>
        <w:rPr>
          <w:rPrChange w:id="88" w:author="TR rapporteur (Ericsson)" w:date="2020-11-05T14:17:00Z">
            <w:rPr>
              <w:lang w:val="en-US"/>
            </w:rPr>
          </w:rPrChange>
        </w:rPr>
      </w:pPr>
    </w:p>
    <w:p w14:paraId="77AD695D" w14:textId="1FF40798" w:rsidR="006F523E" w:rsidRDefault="00CD6C32">
      <w:pPr>
        <w:pStyle w:val="Heading1"/>
        <w:rPr>
          <w:lang w:val="en-US"/>
        </w:rPr>
      </w:pPr>
      <w:bookmarkStart w:id="89" w:name="_Toc30150227"/>
      <w:bookmarkStart w:id="90" w:name="_Toc43381266"/>
      <w:r>
        <w:rPr>
          <w:lang w:val="en-US"/>
        </w:rPr>
        <w:t>11</w:t>
      </w:r>
      <w:r>
        <w:rPr>
          <w:lang w:val="en-US"/>
        </w:rPr>
        <w:tab/>
        <w:t>Conclusions</w:t>
      </w:r>
      <w:bookmarkEnd w:id="89"/>
      <w:bookmarkEnd w:id="90"/>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91" w:name="_Toc30150228"/>
      <w:bookmarkStart w:id="92" w:name="_Toc43381267"/>
      <w:r>
        <w:lastRenderedPageBreak/>
        <w:t>Annex A:</w:t>
      </w:r>
      <w:r>
        <w:br/>
        <w:t>Change history</w:t>
      </w:r>
      <w:bookmarkEnd w:id="91"/>
      <w:bookmarkEnd w:id="9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C53514">
        <w:tc>
          <w:tcPr>
            <w:tcW w:w="709" w:type="dxa"/>
            <w:shd w:val="pct10" w:color="auto" w:fill="FFFFFF"/>
          </w:tcPr>
          <w:p w14:paraId="77AD6961" w14:textId="77777777" w:rsidR="006F523E" w:rsidRDefault="00CD6C32">
            <w:pPr>
              <w:pStyle w:val="TAL"/>
              <w:rPr>
                <w:b/>
                <w:sz w:val="16"/>
              </w:rPr>
            </w:pPr>
            <w:r>
              <w:rPr>
                <w:b/>
                <w:sz w:val="16"/>
              </w:rPr>
              <w:t>Date</w:t>
            </w:r>
          </w:p>
        </w:tc>
        <w:tc>
          <w:tcPr>
            <w:tcW w:w="1086" w:type="dxa"/>
            <w:shd w:val="pct10" w:color="auto" w:fill="FFFFFF"/>
          </w:tcPr>
          <w:p w14:paraId="77AD6962" w14:textId="77777777" w:rsidR="006F523E" w:rsidRDefault="00CD6C32">
            <w:pPr>
              <w:pStyle w:val="TAL"/>
              <w:rPr>
                <w:b/>
                <w:sz w:val="16"/>
              </w:rPr>
            </w:pPr>
            <w:r>
              <w:rPr>
                <w:b/>
                <w:sz w:val="16"/>
              </w:rPr>
              <w:t>Meeting</w:t>
            </w:r>
          </w:p>
        </w:tc>
        <w:tc>
          <w:tcPr>
            <w:tcW w:w="1134" w:type="dxa"/>
            <w:shd w:val="pct10" w:color="auto" w:fill="FFFFFF"/>
          </w:tcPr>
          <w:p w14:paraId="77AD6963" w14:textId="77777777" w:rsidR="006F523E" w:rsidRDefault="00CD6C32">
            <w:pPr>
              <w:pStyle w:val="TAL"/>
              <w:rPr>
                <w:b/>
                <w:sz w:val="16"/>
              </w:rPr>
            </w:pPr>
            <w:r>
              <w:rPr>
                <w:b/>
                <w:sz w:val="16"/>
              </w:rPr>
              <w:t>TDoc</w:t>
            </w:r>
          </w:p>
        </w:tc>
        <w:tc>
          <w:tcPr>
            <w:tcW w:w="425" w:type="dxa"/>
            <w:shd w:val="pct10" w:color="auto" w:fill="FFFFFF"/>
          </w:tcPr>
          <w:p w14:paraId="77AD6964" w14:textId="77777777" w:rsidR="006F523E" w:rsidRDefault="00CD6C32">
            <w:pPr>
              <w:pStyle w:val="TAL"/>
              <w:rPr>
                <w:b/>
                <w:sz w:val="16"/>
              </w:rPr>
            </w:pPr>
            <w:r>
              <w:rPr>
                <w:b/>
                <w:sz w:val="16"/>
              </w:rPr>
              <w:t>CR</w:t>
            </w:r>
          </w:p>
        </w:tc>
        <w:tc>
          <w:tcPr>
            <w:tcW w:w="567" w:type="dxa"/>
            <w:shd w:val="pct10" w:color="auto" w:fill="FFFFFF"/>
          </w:tcPr>
          <w:p w14:paraId="77AD6965" w14:textId="77777777" w:rsidR="006F523E" w:rsidRDefault="00CD6C32">
            <w:pPr>
              <w:pStyle w:val="TAL"/>
              <w:rPr>
                <w:b/>
                <w:sz w:val="16"/>
              </w:rPr>
            </w:pPr>
            <w:r>
              <w:rPr>
                <w:b/>
                <w:sz w:val="16"/>
              </w:rPr>
              <w:t>Rev</w:t>
            </w:r>
          </w:p>
        </w:tc>
        <w:tc>
          <w:tcPr>
            <w:tcW w:w="567" w:type="dxa"/>
            <w:shd w:val="pct10" w:color="auto" w:fill="FFFFFF"/>
          </w:tcPr>
          <w:p w14:paraId="77AD6966" w14:textId="77777777" w:rsidR="006F523E" w:rsidRDefault="00CD6C32">
            <w:pPr>
              <w:pStyle w:val="TAL"/>
              <w:rPr>
                <w:b/>
                <w:sz w:val="16"/>
              </w:rPr>
            </w:pPr>
            <w:r>
              <w:rPr>
                <w:b/>
                <w:sz w:val="16"/>
              </w:rPr>
              <w:t>Cat</w:t>
            </w:r>
          </w:p>
        </w:tc>
        <w:tc>
          <w:tcPr>
            <w:tcW w:w="4443" w:type="dxa"/>
            <w:shd w:val="pct10" w:color="auto" w:fill="FFFFFF"/>
          </w:tcPr>
          <w:p w14:paraId="77AD6967" w14:textId="77777777" w:rsidR="006F523E" w:rsidRDefault="00CD6C32">
            <w:pPr>
              <w:pStyle w:val="TAL"/>
              <w:rPr>
                <w:b/>
                <w:sz w:val="16"/>
              </w:rPr>
            </w:pPr>
            <w:r>
              <w:rPr>
                <w:b/>
                <w:sz w:val="16"/>
              </w:rPr>
              <w:t>Subject/Comment</w:t>
            </w:r>
          </w:p>
        </w:tc>
        <w:tc>
          <w:tcPr>
            <w:tcW w:w="708" w:type="dxa"/>
            <w:shd w:val="pct10" w:color="auto" w:fill="FFFFFF"/>
          </w:tcPr>
          <w:p w14:paraId="77AD6968" w14:textId="77777777" w:rsidR="006F523E" w:rsidRDefault="00CD6C32">
            <w:pPr>
              <w:pStyle w:val="TAL"/>
              <w:rPr>
                <w:b/>
                <w:sz w:val="16"/>
              </w:rPr>
            </w:pPr>
            <w:r>
              <w:rPr>
                <w:b/>
                <w:sz w:val="16"/>
              </w:rPr>
              <w:t>New version</w:t>
            </w:r>
          </w:p>
        </w:tc>
      </w:tr>
      <w:tr w:rsidR="006F523E" w14:paraId="77AD6972" w14:textId="77777777" w:rsidTr="00C53514">
        <w:tc>
          <w:tcPr>
            <w:tcW w:w="709" w:type="dxa"/>
            <w:shd w:val="solid" w:color="FFFFFF" w:fill="auto"/>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
          <w:p w14:paraId="77AD696D" w14:textId="77777777" w:rsidR="006F523E" w:rsidRDefault="006F523E">
            <w:pPr>
              <w:pStyle w:val="TAL"/>
              <w:rPr>
                <w:rFonts w:cs="Arial"/>
                <w:sz w:val="16"/>
                <w:szCs w:val="16"/>
                <w:lang w:val="en-US"/>
              </w:rPr>
            </w:pPr>
          </w:p>
        </w:tc>
        <w:tc>
          <w:tcPr>
            <w:tcW w:w="567" w:type="dxa"/>
            <w:shd w:val="solid" w:color="FFFFFF" w:fill="auto"/>
          </w:tcPr>
          <w:p w14:paraId="77AD696E" w14:textId="77777777" w:rsidR="006F523E" w:rsidRDefault="006F523E">
            <w:pPr>
              <w:pStyle w:val="TAR"/>
              <w:rPr>
                <w:rFonts w:cs="Arial"/>
                <w:sz w:val="16"/>
                <w:szCs w:val="16"/>
                <w:lang w:val="en-US"/>
              </w:rPr>
            </w:pPr>
          </w:p>
        </w:tc>
        <w:tc>
          <w:tcPr>
            <w:tcW w:w="567" w:type="dxa"/>
            <w:shd w:val="solid" w:color="FFFFFF" w:fill="auto"/>
          </w:tcPr>
          <w:p w14:paraId="77AD696F" w14:textId="77777777" w:rsidR="006F523E" w:rsidRDefault="006F523E">
            <w:pPr>
              <w:pStyle w:val="TAC"/>
              <w:rPr>
                <w:rFonts w:cs="Arial"/>
                <w:sz w:val="16"/>
                <w:szCs w:val="16"/>
                <w:lang w:val="en-US"/>
              </w:rPr>
            </w:pPr>
          </w:p>
        </w:tc>
        <w:tc>
          <w:tcPr>
            <w:tcW w:w="4443" w:type="dxa"/>
            <w:shd w:val="solid" w:color="FFFFFF" w:fill="auto"/>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
          <w:p w14:paraId="77AD6971" w14:textId="77777777" w:rsidR="006F523E" w:rsidRDefault="00CD6C32">
            <w:pPr>
              <w:pStyle w:val="TAC"/>
              <w:rPr>
                <w:sz w:val="16"/>
                <w:szCs w:val="16"/>
              </w:rPr>
            </w:pPr>
            <w:r>
              <w:rPr>
                <w:sz w:val="16"/>
                <w:szCs w:val="16"/>
              </w:rPr>
              <w:t>0.0.1</w:t>
            </w:r>
          </w:p>
        </w:tc>
      </w:tr>
      <w:tr w:rsidR="006F523E" w14:paraId="77AD697B" w14:textId="77777777" w:rsidTr="00C53514">
        <w:tc>
          <w:tcPr>
            <w:tcW w:w="709" w:type="dxa"/>
            <w:shd w:val="solid" w:color="FFFFFF" w:fill="auto"/>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4B07C4FC" w14:textId="75A8C292" w:rsidR="00350D67" w:rsidRDefault="00CD6C32" w:rsidP="00350D67">
            <w:pPr>
              <w:spacing w:after="0"/>
              <w:rPr>
                <w:lang w:eastAsia="ja-JP"/>
              </w:rPr>
            </w:pPr>
            <w:r>
              <w:rPr>
                <w:rFonts w:ascii="Arial" w:hAnsi="Arial" w:cs="Arial"/>
                <w:sz w:val="16"/>
                <w:szCs w:val="16"/>
                <w:lang w:val="en-US"/>
              </w:rPr>
              <w:t>R1-</w:t>
            </w:r>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
          <w:p w14:paraId="77AD6976" w14:textId="77777777" w:rsidR="006F523E" w:rsidRDefault="006F523E">
            <w:pPr>
              <w:pStyle w:val="TAL"/>
              <w:rPr>
                <w:rFonts w:cs="Arial"/>
                <w:sz w:val="16"/>
                <w:szCs w:val="16"/>
                <w:lang w:val="en-US"/>
              </w:rPr>
            </w:pPr>
          </w:p>
        </w:tc>
        <w:tc>
          <w:tcPr>
            <w:tcW w:w="567" w:type="dxa"/>
            <w:shd w:val="solid" w:color="FFFFFF" w:fill="auto"/>
          </w:tcPr>
          <w:p w14:paraId="77AD6977" w14:textId="77777777" w:rsidR="006F523E" w:rsidRDefault="006F523E">
            <w:pPr>
              <w:pStyle w:val="TAR"/>
              <w:rPr>
                <w:rFonts w:cs="Arial"/>
                <w:sz w:val="16"/>
                <w:szCs w:val="16"/>
                <w:lang w:val="en-US"/>
              </w:rPr>
            </w:pPr>
          </w:p>
        </w:tc>
        <w:tc>
          <w:tcPr>
            <w:tcW w:w="567" w:type="dxa"/>
            <w:shd w:val="solid" w:color="FFFFFF" w:fill="auto"/>
          </w:tcPr>
          <w:p w14:paraId="77AD6978" w14:textId="77777777" w:rsidR="006F523E" w:rsidRDefault="006F523E">
            <w:pPr>
              <w:pStyle w:val="TAC"/>
              <w:rPr>
                <w:rFonts w:cs="Arial"/>
                <w:sz w:val="16"/>
                <w:szCs w:val="16"/>
                <w:lang w:val="en-US"/>
              </w:rPr>
            </w:pPr>
          </w:p>
        </w:tc>
        <w:tc>
          <w:tcPr>
            <w:tcW w:w="4443" w:type="dxa"/>
            <w:shd w:val="solid" w:color="FFFFFF" w:fill="auto"/>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C53514">
        <w:tc>
          <w:tcPr>
            <w:tcW w:w="709" w:type="dxa"/>
            <w:shd w:val="solid" w:color="FFFFFF" w:fill="auto"/>
          </w:tcPr>
          <w:p w14:paraId="19C6D5F7" w14:textId="5AB6844A" w:rsidR="00636571" w:rsidRDefault="00636571" w:rsidP="00636571">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C0B2026" w14:textId="26FDF4AF" w:rsidR="00636571" w:rsidRDefault="00636571" w:rsidP="00636571">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77A0A354" w14:textId="671021CA" w:rsidR="00636571" w:rsidRDefault="00636571" w:rsidP="00636571">
            <w:pPr>
              <w:spacing w:after="0"/>
              <w:rPr>
                <w:lang w:eastAsia="ja-JP"/>
              </w:rPr>
            </w:pPr>
            <w:r>
              <w:rPr>
                <w:rFonts w:ascii="Arial" w:hAnsi="Arial" w:cs="Arial"/>
                <w:sz w:val="16"/>
                <w:szCs w:val="16"/>
                <w:lang w:val="en-US"/>
              </w:rPr>
              <w:t>R1-</w:t>
            </w:r>
            <w:r>
              <w:rPr>
                <w:rFonts w:ascii="Arial" w:hAnsi="Arial" w:cs="Arial"/>
                <w:color w:val="000000"/>
                <w:sz w:val="16"/>
                <w:szCs w:val="16"/>
              </w:rPr>
              <w:t xml:space="preserve"> </w:t>
            </w:r>
            <w:r w:rsidR="00C53514" w:rsidRPr="00C53514">
              <w:rPr>
                <w:rFonts w:ascii="Arial" w:hAnsi="Arial" w:cs="Arial"/>
                <w:color w:val="000000"/>
                <w:sz w:val="16"/>
                <w:szCs w:val="16"/>
              </w:rPr>
              <w:t>2009544</w:t>
            </w:r>
          </w:p>
          <w:p w14:paraId="51DD4438" w14:textId="77777777" w:rsidR="00636571" w:rsidRDefault="00636571" w:rsidP="00636571">
            <w:pPr>
              <w:spacing w:after="0"/>
              <w:rPr>
                <w:rFonts w:ascii="Arial" w:hAnsi="Arial" w:cs="Arial"/>
                <w:sz w:val="16"/>
                <w:szCs w:val="16"/>
                <w:lang w:val="en-US"/>
              </w:rPr>
            </w:pPr>
          </w:p>
        </w:tc>
        <w:tc>
          <w:tcPr>
            <w:tcW w:w="425" w:type="dxa"/>
            <w:shd w:val="solid" w:color="FFFFFF" w:fill="auto"/>
          </w:tcPr>
          <w:p w14:paraId="308F0045" w14:textId="77777777" w:rsidR="00636571" w:rsidRDefault="00636571" w:rsidP="00636571">
            <w:pPr>
              <w:pStyle w:val="TAL"/>
              <w:rPr>
                <w:rFonts w:cs="Arial"/>
                <w:sz w:val="16"/>
                <w:szCs w:val="16"/>
                <w:lang w:val="en-US"/>
              </w:rPr>
            </w:pPr>
          </w:p>
        </w:tc>
        <w:tc>
          <w:tcPr>
            <w:tcW w:w="567" w:type="dxa"/>
            <w:shd w:val="solid" w:color="FFFFFF" w:fill="auto"/>
          </w:tcPr>
          <w:p w14:paraId="790A2E6E" w14:textId="77777777" w:rsidR="00636571" w:rsidRDefault="00636571" w:rsidP="00636571">
            <w:pPr>
              <w:pStyle w:val="TAR"/>
              <w:rPr>
                <w:rFonts w:cs="Arial"/>
                <w:sz w:val="16"/>
                <w:szCs w:val="16"/>
                <w:lang w:val="en-US"/>
              </w:rPr>
            </w:pPr>
          </w:p>
        </w:tc>
        <w:tc>
          <w:tcPr>
            <w:tcW w:w="567" w:type="dxa"/>
            <w:shd w:val="solid" w:color="FFFFFF" w:fill="auto"/>
          </w:tcPr>
          <w:p w14:paraId="16A42A39" w14:textId="77777777" w:rsidR="00636571" w:rsidRDefault="00636571" w:rsidP="00636571">
            <w:pPr>
              <w:pStyle w:val="TAC"/>
              <w:rPr>
                <w:rFonts w:cs="Arial"/>
                <w:sz w:val="16"/>
                <w:szCs w:val="16"/>
                <w:lang w:val="en-US"/>
              </w:rPr>
            </w:pPr>
          </w:p>
        </w:tc>
        <w:tc>
          <w:tcPr>
            <w:tcW w:w="4443" w:type="dxa"/>
            <w:shd w:val="solid" w:color="FFFFFF" w:fill="auto"/>
          </w:tcPr>
          <w:p w14:paraId="32F494B7" w14:textId="34197E86" w:rsidR="00636571" w:rsidRDefault="00636571" w:rsidP="00636571">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shd w:val="solid" w:color="FFFFFF" w:fill="auto"/>
          </w:tcPr>
          <w:p w14:paraId="6BF9F94F" w14:textId="6F97834C" w:rsidR="00636571" w:rsidRDefault="00636571" w:rsidP="00636571">
            <w:pPr>
              <w:pStyle w:val="TAC"/>
              <w:rPr>
                <w:sz w:val="16"/>
                <w:szCs w:val="16"/>
              </w:rPr>
            </w:pPr>
            <w:r>
              <w:rPr>
                <w:sz w:val="16"/>
                <w:szCs w:val="16"/>
              </w:rPr>
              <w:t>0.1.1</w:t>
            </w:r>
          </w:p>
        </w:tc>
      </w:tr>
      <w:tr w:rsidR="00C26A09" w14:paraId="31824961" w14:textId="77777777" w:rsidTr="00C26A09">
        <w:trPr>
          <w:ins w:id="93" w:author="Moderator (Ericsson)" w:date="2020-11-05T14:01: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28533BE3" w14:textId="77777777" w:rsidR="00C26A09" w:rsidRDefault="00C26A09" w:rsidP="00821D67">
            <w:pPr>
              <w:spacing w:after="145"/>
              <w:rPr>
                <w:ins w:id="94" w:author="Moderator (Ericsson)" w:date="2020-11-05T14:01:00Z"/>
                <w:rFonts w:ascii="Arial" w:hAnsi="Arial" w:cs="Arial"/>
                <w:sz w:val="16"/>
                <w:szCs w:val="16"/>
                <w:lang w:val="en-US"/>
              </w:rPr>
            </w:pPr>
            <w:ins w:id="95" w:author="Moderator (Ericsson)" w:date="2020-11-05T14:01:00Z">
              <w:r>
                <w:rPr>
                  <w:rFonts w:ascii="Arial" w:hAnsi="Arial" w:cs="Arial"/>
                  <w:sz w:val="16"/>
                  <w:szCs w:val="16"/>
                  <w:lang w:val="en-US"/>
                </w:rPr>
                <w:t>2020-10</w:t>
              </w:r>
            </w:ins>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1C2D39FA" w14:textId="77777777" w:rsidR="00C26A09" w:rsidRDefault="00C26A09" w:rsidP="00821D67">
            <w:pPr>
              <w:spacing w:after="145"/>
              <w:rPr>
                <w:ins w:id="96" w:author="Moderator (Ericsson)" w:date="2020-11-05T14:01:00Z"/>
                <w:rFonts w:ascii="Arial" w:hAnsi="Arial" w:cs="Arial"/>
                <w:sz w:val="16"/>
                <w:szCs w:val="16"/>
                <w:lang w:val="en-US"/>
              </w:rPr>
            </w:pPr>
            <w:ins w:id="97" w:author="Moderator (Ericsson)" w:date="2020-11-05T14:01:00Z">
              <w:r>
                <w:rPr>
                  <w:rFonts w:ascii="Arial" w:hAnsi="Arial" w:cs="Arial"/>
                  <w:sz w:val="16"/>
                  <w:szCs w:val="16"/>
                  <w:lang w:val="en-US"/>
                </w:rPr>
                <w:t>RAN1#103-e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5DC61" w14:textId="15BD00A2" w:rsidR="00C26A09" w:rsidRPr="00C26A09" w:rsidRDefault="00C26A09" w:rsidP="00821D67">
            <w:pPr>
              <w:spacing w:after="0"/>
              <w:rPr>
                <w:ins w:id="98" w:author="Moderator (Ericsson)" w:date="2020-11-05T14:01:00Z"/>
                <w:rFonts w:ascii="Arial" w:hAnsi="Arial" w:cs="Arial"/>
                <w:sz w:val="16"/>
                <w:szCs w:val="16"/>
                <w:lang w:val="en-US"/>
              </w:rPr>
            </w:pPr>
            <w:ins w:id="99" w:author="Moderator (Ericsson)" w:date="2020-11-05T14:01:00Z">
              <w:r>
                <w:rPr>
                  <w:rFonts w:ascii="Arial" w:hAnsi="Arial" w:cs="Arial"/>
                  <w:sz w:val="16"/>
                  <w:szCs w:val="16"/>
                  <w:lang w:val="en-US"/>
                </w:rPr>
                <w:t>R1-</w:t>
              </w:r>
              <w:r w:rsidRPr="00C26A09">
                <w:rPr>
                  <w:rFonts w:ascii="Arial" w:hAnsi="Arial" w:cs="Arial"/>
                  <w:sz w:val="16"/>
                  <w:szCs w:val="16"/>
                  <w:lang w:val="en-US"/>
                </w:rPr>
                <w:t xml:space="preserve"> 200</w:t>
              </w:r>
              <w:r>
                <w:rPr>
                  <w:rFonts w:ascii="Arial" w:hAnsi="Arial" w:cs="Arial"/>
                  <w:sz w:val="16"/>
                  <w:szCs w:val="16"/>
                  <w:lang w:val="en-US"/>
                </w:rPr>
                <w:t>NNN</w:t>
              </w:r>
            </w:ins>
          </w:p>
          <w:p w14:paraId="77B41D52" w14:textId="77777777" w:rsidR="00C26A09" w:rsidRDefault="00C26A09" w:rsidP="00821D67">
            <w:pPr>
              <w:spacing w:after="0"/>
              <w:rPr>
                <w:ins w:id="100" w:author="Moderator (Ericsson)" w:date="2020-11-05T14:01:00Z"/>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5D9CF" w14:textId="77777777" w:rsidR="00C26A09" w:rsidRDefault="00C26A09" w:rsidP="00821D67">
            <w:pPr>
              <w:pStyle w:val="TAL"/>
              <w:rPr>
                <w:ins w:id="101"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C053" w14:textId="77777777" w:rsidR="00C26A09" w:rsidRDefault="00C26A09" w:rsidP="00821D67">
            <w:pPr>
              <w:pStyle w:val="TAR"/>
              <w:rPr>
                <w:ins w:id="102"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0C2019" w14:textId="77777777" w:rsidR="00C26A09" w:rsidRDefault="00C26A09" w:rsidP="00821D67">
            <w:pPr>
              <w:pStyle w:val="TAC"/>
              <w:rPr>
                <w:ins w:id="103" w:author="Moderator (Ericsson)" w:date="2020-11-05T14:01:00Z"/>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E3820CB" w14:textId="77777777" w:rsidR="00C26A09" w:rsidRDefault="00C26A09" w:rsidP="00821D67">
            <w:pPr>
              <w:spacing w:after="145"/>
              <w:rPr>
                <w:ins w:id="104" w:author="Moderator (Ericsson)" w:date="2020-11-05T14:01:00Z"/>
                <w:rFonts w:ascii="Arial" w:hAnsi="Arial" w:cs="Arial"/>
                <w:sz w:val="16"/>
                <w:szCs w:val="16"/>
                <w:lang w:val="en-US"/>
              </w:rPr>
            </w:pPr>
            <w:ins w:id="105" w:author="Moderator (Ericsson)" w:date="2020-11-05T14:01:00Z">
              <w:r>
                <w:rPr>
                  <w:rFonts w:ascii="Arial" w:hAnsi="Arial" w:cs="Arial"/>
                  <w:sz w:val="16"/>
                  <w:szCs w:val="16"/>
                  <w:lang w:val="en-US"/>
                </w:rPr>
                <w:t xml:space="preserve">Update of TR based on RAN1#103-e agreements.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EF10D" w14:textId="1C8BCDB9" w:rsidR="00C26A09" w:rsidRDefault="00C26A09" w:rsidP="00821D67">
            <w:pPr>
              <w:pStyle w:val="TAC"/>
              <w:rPr>
                <w:ins w:id="106" w:author="Moderator (Ericsson)" w:date="2020-11-05T14:01:00Z"/>
                <w:sz w:val="16"/>
                <w:szCs w:val="16"/>
              </w:rPr>
            </w:pPr>
            <w:ins w:id="107" w:author="Moderator (Ericsson)" w:date="2020-11-05T14:01:00Z">
              <w:r>
                <w:rPr>
                  <w:sz w:val="16"/>
                  <w:szCs w:val="16"/>
                </w:rPr>
                <w:t>0.1.</w:t>
              </w:r>
              <w:r>
                <w:rPr>
                  <w:sz w:val="16"/>
                  <w:szCs w:val="16"/>
                </w:rPr>
                <w:t>2</w:t>
              </w:r>
            </w:ins>
          </w:p>
        </w:tc>
      </w:tr>
    </w:tbl>
    <w:p w14:paraId="77AD697C" w14:textId="77777777" w:rsidR="006F523E" w:rsidRDefault="006F523E"/>
    <w:p w14:paraId="77AD697D" w14:textId="77777777" w:rsidR="006F523E" w:rsidRDefault="006F523E">
      <w:pPr>
        <w:pStyle w:val="Guidance"/>
      </w:pPr>
      <w:bookmarkStart w:id="108" w:name="startOfAnnexes"/>
      <w:bookmarkEnd w:id="108"/>
    </w:p>
    <w:p w14:paraId="77AD697E" w14:textId="77777777" w:rsidR="006F523E" w:rsidRDefault="006F523E"/>
    <w:sectPr w:rsidR="006F523E">
      <w:headerReference w:type="default" r:id="rId37"/>
      <w:footerReference w:type="default" r:id="rId3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TR rapporteur (Ericsson)" w:date="2020-11-05T14:14:00Z" w:initials="FM">
    <w:p w14:paraId="56B594AD" w14:textId="77777777" w:rsidR="00345451" w:rsidRDefault="00594CB4" w:rsidP="00345451">
      <w:pPr>
        <w:rPr>
          <w:lang w:eastAsia="x-none"/>
        </w:rPr>
      </w:pPr>
      <w:r>
        <w:rPr>
          <w:rStyle w:val="CommentReference"/>
        </w:rPr>
        <w:annotationRef/>
      </w:r>
      <w:r w:rsidR="00345451" w:rsidRPr="00416BB7">
        <w:rPr>
          <w:highlight w:val="green"/>
          <w:lang w:eastAsia="x-none"/>
        </w:rPr>
        <w:t>Agreement:</w:t>
      </w:r>
    </w:p>
    <w:p w14:paraId="0F15897E" w14:textId="77777777" w:rsidR="00345451" w:rsidRDefault="00345451" w:rsidP="00345451">
      <w:pPr>
        <w:rPr>
          <w:lang w:eastAsia="x-none"/>
        </w:rPr>
      </w:pPr>
      <w:r>
        <w:rPr>
          <w:lang w:eastAsia="x-none"/>
        </w:rPr>
        <w:t>Capture the following in the TR:</w:t>
      </w:r>
    </w:p>
    <w:p w14:paraId="484855AE" w14:textId="77777777" w:rsidR="00345451" w:rsidRPr="00F17360" w:rsidRDefault="00345451" w:rsidP="00345451">
      <w:pPr>
        <w:pStyle w:val="ListParagraph"/>
        <w:numPr>
          <w:ilvl w:val="1"/>
          <w:numId w:val="32"/>
        </w:numPr>
        <w:spacing w:before="120" w:line="240" w:lineRule="auto"/>
        <w:contextualSpacing w:val="0"/>
      </w:pPr>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xml:space="preserve">] sources (OPPO, </w:t>
      </w:r>
      <w:proofErr w:type="spellStart"/>
      <w:r w:rsidRPr="00F17360">
        <w:t>Futurewei</w:t>
      </w:r>
      <w:proofErr w:type="spellEnd"/>
      <w:r w:rsidRPr="00F17360">
        <w:t xml:space="preserve">, vivo, Intel, Qualcomm, ZTE, Huawei, </w:t>
      </w:r>
      <w:proofErr w:type="spellStart"/>
      <w:r w:rsidRPr="00F17360">
        <w:t>CeWiT</w:t>
      </w:r>
      <w:proofErr w:type="spellEnd"/>
      <w:r w:rsidRPr="00F17360">
        <w:t>, Nokia, Sony, Fraunhofer</w:t>
      </w:r>
      <w:r>
        <w:t>, Ericsson</w:t>
      </w:r>
      <w:r w:rsidRPr="00F17360">
        <w:t>) out of [17] sources</w:t>
      </w:r>
    </w:p>
    <w:p w14:paraId="1A0BC2D0" w14:textId="77777777" w:rsidR="00345451" w:rsidRPr="00F17360" w:rsidRDefault="00345451" w:rsidP="00345451">
      <w:pPr>
        <w:pStyle w:val="ListParagraph"/>
        <w:numPr>
          <w:ilvl w:val="1"/>
          <w:numId w:val="32"/>
        </w:numPr>
        <w:spacing w:before="120" w:line="240" w:lineRule="auto"/>
        <w:contextualSpacing w:val="0"/>
      </w:pPr>
      <w:r w:rsidRPr="00F17360">
        <w:t>NR positioning utilizing LOS/NLOS identification, outlier rejection, NLOS mitigation based on triangle inequality algorithms improve performance of positioning accuracy with respect to solutions that do not apply these techniques</w:t>
      </w:r>
    </w:p>
    <w:p w14:paraId="503D6DCB" w14:textId="77777777" w:rsidR="00345451" w:rsidRPr="00F17360" w:rsidRDefault="00345451" w:rsidP="00345451">
      <w:pPr>
        <w:pStyle w:val="ListParagraph"/>
        <w:numPr>
          <w:ilvl w:val="1"/>
          <w:numId w:val="32"/>
        </w:numPr>
        <w:spacing w:before="120" w:line="240" w:lineRule="auto"/>
        <w:contextualSpacing w:val="0"/>
      </w:pPr>
      <w:r>
        <w:t>From the evaluations,</w:t>
      </w:r>
    </w:p>
    <w:p w14:paraId="5FA9E27B" w14:textId="77777777" w:rsidR="00345451" w:rsidRPr="00416BB7" w:rsidRDefault="00345451" w:rsidP="00345451">
      <w:pPr>
        <w:pStyle w:val="ListParagraph"/>
        <w:numPr>
          <w:ilvl w:val="2"/>
          <w:numId w:val="32"/>
        </w:numPr>
        <w:spacing w:before="120" w:line="240" w:lineRule="auto"/>
        <w:contextualSpacing w:val="0"/>
      </w:pPr>
      <w:r w:rsidRPr="00F17360">
        <w:t>[9] sources (</w:t>
      </w:r>
      <w:proofErr w:type="spellStart"/>
      <w:r w:rsidRPr="00F17360">
        <w:t>Futurewei</w:t>
      </w:r>
      <w:proofErr w:type="spellEnd"/>
      <w:r w:rsidRPr="00F17360">
        <w:t xml:space="preserve">, Intel, ZTE, Huawei, </w:t>
      </w:r>
      <w:proofErr w:type="spellStart"/>
      <w:r w:rsidRPr="00F17360">
        <w:t>CeWiT</w:t>
      </w:r>
      <w:proofErr w:type="spellEnd"/>
      <w:r w:rsidRPr="00F17360">
        <w:t>, Nokia, Sony, Fraunhofer, Ericsson) evaluated LOS/NLOS identification with additional specification changes relative to Rel.16 solutions</w:t>
      </w:r>
    </w:p>
    <w:p w14:paraId="13626B71" w14:textId="77777777" w:rsidR="00345451" w:rsidRPr="00F17360" w:rsidRDefault="00345451" w:rsidP="00345451">
      <w:pPr>
        <w:pStyle w:val="ListParagraph"/>
        <w:numPr>
          <w:ilvl w:val="2"/>
          <w:numId w:val="32"/>
        </w:numPr>
        <w:spacing w:before="120" w:line="240" w:lineRule="auto"/>
        <w:contextualSpacing w:val="0"/>
      </w:pPr>
      <w:r w:rsidRPr="00F17360">
        <w:t>[2] sources (vivo, Qualcomm) evaluated</w:t>
      </w:r>
      <w:r>
        <w:t xml:space="preserve"> </w:t>
      </w:r>
      <w:r w:rsidRPr="00F17360">
        <w:t>outlier rejection algorithm (implementation-based algorithm that can be applied for Rel.16 solutions without specification changes)</w:t>
      </w:r>
    </w:p>
    <w:p w14:paraId="41C090F6" w14:textId="77777777" w:rsidR="00345451" w:rsidRPr="00F17360" w:rsidRDefault="00345451" w:rsidP="00345451">
      <w:pPr>
        <w:pStyle w:val="ListParagraph"/>
        <w:numPr>
          <w:ilvl w:val="2"/>
          <w:numId w:val="32"/>
        </w:numPr>
        <w:spacing w:before="120" w:line="240" w:lineRule="auto"/>
        <w:contextualSpacing w:val="0"/>
      </w:pPr>
      <w:r w:rsidRPr="00F17360">
        <w:t>[1] source (OPPO) evaluated NLOS mitigation using triangle-based inequality algorithm (implementation-based algorithm that can be applied for Rel.16 solutions without specification changes)</w:t>
      </w:r>
    </w:p>
    <w:p w14:paraId="13860F14" w14:textId="77777777" w:rsidR="00345451" w:rsidRPr="00F17360" w:rsidRDefault="00345451" w:rsidP="00345451">
      <w:pPr>
        <w:pStyle w:val="ListParagraph"/>
        <w:numPr>
          <w:ilvl w:val="1"/>
          <w:numId w:val="32"/>
        </w:numPr>
        <w:spacing w:before="120" w:line="240" w:lineRule="auto"/>
        <w:contextualSpacing w:val="0"/>
      </w:pPr>
      <w:r w:rsidRPr="00F17360">
        <w:t>Comparative analysis of LOS/NLOS identification</w:t>
      </w:r>
      <w:r>
        <w:t xml:space="preserve"> with specification changes</w:t>
      </w:r>
      <w:r w:rsidRPr="00F17360">
        <w:t xml:space="preserve"> vs </w:t>
      </w:r>
      <w:proofErr w:type="gramStart"/>
      <w:r>
        <w:t>implementation based</w:t>
      </w:r>
      <w:proofErr w:type="gramEnd"/>
      <w:r>
        <w:t xml:space="preserve">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p>
    <w:p w14:paraId="18FD2059" w14:textId="77777777" w:rsidR="00345451" w:rsidRPr="00F17360" w:rsidRDefault="00345451" w:rsidP="00345451">
      <w:pPr>
        <w:pStyle w:val="ListParagraph"/>
        <w:numPr>
          <w:ilvl w:val="2"/>
          <w:numId w:val="32"/>
        </w:numPr>
        <w:spacing w:before="120" w:line="240" w:lineRule="auto"/>
        <w:contextualSpacing w:val="0"/>
      </w:pPr>
      <w:r w:rsidRPr="00F17360">
        <w:t>Three sources (Intel, Huawei, ZTE) observe that NR positioning based on LOS/NLOS identification outperforms NR positioning utilizing outlier rejection</w:t>
      </w:r>
    </w:p>
    <w:p w14:paraId="41CEC502" w14:textId="77777777" w:rsidR="00345451" w:rsidRPr="00F17360" w:rsidRDefault="00345451" w:rsidP="00345451">
      <w:pPr>
        <w:pStyle w:val="ListParagraph"/>
        <w:numPr>
          <w:ilvl w:val="2"/>
          <w:numId w:val="32"/>
        </w:numPr>
        <w:spacing w:before="120" w:line="240" w:lineRule="auto"/>
        <w:contextualSpacing w:val="0"/>
      </w:pPr>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p>
    <w:p w14:paraId="4695530F" w14:textId="3468ACED" w:rsidR="00594CB4" w:rsidRDefault="00594CB4">
      <w:pPr>
        <w:pStyle w:val="CommentText"/>
      </w:pPr>
    </w:p>
  </w:comment>
  <w:comment w:id="81" w:author="TR rapporteur (Ericsson)" w:date="2020-11-05T14:18:00Z" w:initials="FM">
    <w:p w14:paraId="2ED1EB4D" w14:textId="77777777" w:rsidR="00CC1381" w:rsidRDefault="00CC1381" w:rsidP="00CC1381">
      <w:pPr>
        <w:rPr>
          <w:lang w:eastAsia="x-none"/>
        </w:rPr>
      </w:pPr>
      <w:r>
        <w:rPr>
          <w:rStyle w:val="CommentReference"/>
        </w:rPr>
        <w:annotationRef/>
      </w:r>
      <w:r w:rsidRPr="006000F5">
        <w:rPr>
          <w:highlight w:val="green"/>
          <w:lang w:eastAsia="x-none"/>
        </w:rPr>
        <w:t>Agreement:</w:t>
      </w:r>
    </w:p>
    <w:p w14:paraId="463CC0DD" w14:textId="77777777" w:rsidR="00CC1381" w:rsidRDefault="00CC1381" w:rsidP="00CC1381">
      <w:pPr>
        <w:rPr>
          <w:lang w:eastAsia="x-none"/>
        </w:rPr>
      </w:pPr>
      <w:r>
        <w:rPr>
          <w:lang w:eastAsia="x-none"/>
        </w:rPr>
        <w:t>Capture the following in the TR:</w:t>
      </w:r>
    </w:p>
    <w:p w14:paraId="23BFBA99" w14:textId="77777777" w:rsidR="00CC1381" w:rsidRDefault="00CC1381" w:rsidP="00CC1381">
      <w:pPr>
        <w:rPr>
          <w:lang w:eastAsia="x-none"/>
        </w:rPr>
      </w:pPr>
      <w:r>
        <w:rPr>
          <w:rFonts w:hint="eastAsia"/>
          <w:lang w:eastAsia="x-none"/>
        </w:rPr>
        <w:t xml:space="preserve">Simultaneous transmission by the </w:t>
      </w:r>
      <w:proofErr w:type="spellStart"/>
      <w:r>
        <w:rPr>
          <w:rFonts w:hint="eastAsia"/>
          <w:lang w:eastAsia="x-none"/>
        </w:rPr>
        <w:t>gNB</w:t>
      </w:r>
      <w:proofErr w:type="spellEnd"/>
      <w:r>
        <w:rPr>
          <w:rFonts w:hint="eastAsia"/>
          <w:lang w:eastAsia="x-none"/>
        </w:rPr>
        <w:t xml:space="preserve"> and reception by the UE of </w:t>
      </w:r>
      <w:r>
        <w:rPr>
          <w:lang w:eastAsia="x-none"/>
        </w:rPr>
        <w:t>intra-band one or more contiguous carriers in one or more contiguous PFLs can be studied further and if needed, specified during normative work</w:t>
      </w:r>
    </w:p>
    <w:p w14:paraId="0D665108" w14:textId="77777777" w:rsidR="00CC1381" w:rsidRPr="00593937" w:rsidRDefault="00CC1381" w:rsidP="00CC1381">
      <w:pPr>
        <w:numPr>
          <w:ilvl w:val="0"/>
          <w:numId w:val="41"/>
        </w:numPr>
        <w:spacing w:after="0"/>
        <w:rPr>
          <w:lang w:eastAsia="x-none"/>
        </w:rPr>
      </w:pPr>
      <w:r>
        <w:rPr>
          <w:rFonts w:hint="eastAsia"/>
          <w:lang w:eastAsia="x-none"/>
        </w:rPr>
        <w:t xml:space="preserve">From both </w:t>
      </w:r>
      <w:proofErr w:type="spellStart"/>
      <w:r>
        <w:rPr>
          <w:rFonts w:hint="eastAsia"/>
          <w:lang w:eastAsia="x-none"/>
        </w:rPr>
        <w:t>gNB</w:t>
      </w:r>
      <w:proofErr w:type="spellEnd"/>
      <w:r>
        <w:rPr>
          <w:rFonts w:hint="eastAsia"/>
          <w:lang w:eastAsia="x-none"/>
        </w:rPr>
        <w:t xml:space="preserve">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60B7095B" w14:textId="293F6464" w:rsidR="00CC1381" w:rsidRDefault="00CC138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95530F" w15:done="0"/>
  <w15:commentEx w15:paraId="60B70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8761" w16cex:dateUtc="2020-11-05T13:14:00Z"/>
  <w16cex:commentExtensible w16cex:durableId="234E881F" w16cex:dateUtc="2020-11-05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95530F" w16cid:durableId="234E8761"/>
  <w16cid:commentId w16cid:paraId="60B7095B" w16cid:durableId="234E8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45E0A" w14:textId="77777777" w:rsidR="003F51A7" w:rsidRDefault="003F51A7">
      <w:pPr>
        <w:spacing w:after="0"/>
      </w:pPr>
      <w:r>
        <w:separator/>
      </w:r>
    </w:p>
  </w:endnote>
  <w:endnote w:type="continuationSeparator" w:id="0">
    <w:p w14:paraId="1A58B527" w14:textId="77777777" w:rsidR="003F51A7" w:rsidRDefault="003F5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8A211" w14:textId="77777777" w:rsidR="003F51A7" w:rsidRDefault="003F51A7">
      <w:pPr>
        <w:spacing w:after="0"/>
      </w:pPr>
      <w:r>
        <w:separator/>
      </w:r>
    </w:p>
  </w:footnote>
  <w:footnote w:type="continuationSeparator" w:id="0">
    <w:p w14:paraId="0DD0D272" w14:textId="77777777" w:rsidR="003F51A7" w:rsidRDefault="003F5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E" w14:textId="643CE8D0"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4CB1">
      <w:rPr>
        <w:rFonts w:ascii="Arial" w:hAnsi="Arial" w:cs="Arial"/>
        <w:b/>
        <w:noProof/>
        <w:sz w:val="18"/>
        <w:szCs w:val="18"/>
      </w:rPr>
      <w:t>3GPP TR 38.857 V0.1.1 2 (2020-10)</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499B4FEE"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4CB1">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A56CB"/>
    <w:multiLevelType w:val="hybridMultilevel"/>
    <w:tmpl w:val="E9DAD2A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4433"/>
    <w:multiLevelType w:val="hybridMultilevel"/>
    <w:tmpl w:val="39F4B42C"/>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13" w15:restartNumberingAfterBreak="0">
    <w:nsid w:val="315E0FF4"/>
    <w:multiLevelType w:val="hybridMultilevel"/>
    <w:tmpl w:val="6F36D7D0"/>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004AB0"/>
    <w:multiLevelType w:val="hybridMultilevel"/>
    <w:tmpl w:val="015EEB9E"/>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7C552E"/>
    <w:multiLevelType w:val="hybridMultilevel"/>
    <w:tmpl w:val="DE7E3630"/>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BC5A422A">
      <w:numFmt w:val="bullet"/>
      <w:lvlText w:val="-"/>
      <w:lvlJc w:val="left"/>
      <w:pPr>
        <w:ind w:left="720" w:hanging="360"/>
      </w:pPr>
      <w:rPr>
        <w:rFonts w:ascii="Times New Roman" w:eastAsiaTheme="minorEastAsia" w:hAnsi="Times New Roman" w:cs="Times New Roman" w:hint="default"/>
        <w:b/>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21464"/>
    <w:multiLevelType w:val="hybridMultilevel"/>
    <w:tmpl w:val="849E2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77EAD"/>
    <w:multiLevelType w:val="hybridMultilevel"/>
    <w:tmpl w:val="A25C4724"/>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27" w15:restartNumberingAfterBreak="0">
    <w:nsid w:val="670E5478"/>
    <w:multiLevelType w:val="hybridMultilevel"/>
    <w:tmpl w:val="A6F6B16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2C746A"/>
    <w:multiLevelType w:val="hybridMultilevel"/>
    <w:tmpl w:val="D36C5AE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14"/>
  </w:num>
  <w:num w:numId="2">
    <w:abstractNumId w:val="12"/>
  </w:num>
  <w:num w:numId="3">
    <w:abstractNumId w:val="30"/>
  </w:num>
  <w:num w:numId="4">
    <w:abstractNumId w:val="15"/>
  </w:num>
  <w:num w:numId="5">
    <w:abstractNumId w:val="22"/>
  </w:num>
  <w:num w:numId="6">
    <w:abstractNumId w:val="7"/>
  </w:num>
  <w:num w:numId="7">
    <w:abstractNumId w:val="3"/>
  </w:num>
  <w:num w:numId="8">
    <w:abstractNumId w:val="17"/>
  </w:num>
  <w:num w:numId="9">
    <w:abstractNumId w:val="16"/>
  </w:num>
  <w:num w:numId="10">
    <w:abstractNumId w:val="36"/>
  </w:num>
  <w:num w:numId="11">
    <w:abstractNumId w:val="11"/>
  </w:num>
  <w:num w:numId="12">
    <w:abstractNumId w:val="25"/>
  </w:num>
  <w:num w:numId="13">
    <w:abstractNumId w:val="29"/>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26"/>
  </w:num>
  <w:num w:numId="17">
    <w:abstractNumId w:val="6"/>
  </w:num>
  <w:num w:numId="18">
    <w:abstractNumId w:val="32"/>
  </w:num>
  <w:num w:numId="19">
    <w:abstractNumId w:val="11"/>
  </w:num>
  <w:num w:numId="20">
    <w:abstractNumId w:val="36"/>
  </w:num>
  <w:num w:numId="21">
    <w:abstractNumId w:val="16"/>
  </w:num>
  <w:num w:numId="22">
    <w:abstractNumId w:val="34"/>
  </w:num>
  <w:num w:numId="23">
    <w:abstractNumId w:val="23"/>
  </w:num>
  <w:num w:numId="24">
    <w:abstractNumId w:val="5"/>
  </w:num>
  <w:num w:numId="25">
    <w:abstractNumId w:val="0"/>
  </w:num>
  <w:num w:numId="26">
    <w:abstractNumId w:val="20"/>
  </w:num>
  <w:num w:numId="27">
    <w:abstractNumId w:val="31"/>
  </w:num>
  <w:num w:numId="28">
    <w:abstractNumId w:val="10"/>
  </w:num>
  <w:num w:numId="29">
    <w:abstractNumId w:val="9"/>
  </w:num>
  <w:num w:numId="30">
    <w:abstractNumId w:val="28"/>
  </w:num>
  <w:num w:numId="31">
    <w:abstractNumId w:val="35"/>
  </w:num>
  <w:num w:numId="32">
    <w:abstractNumId w:val="1"/>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3">
    <w:abstractNumId w:val="24"/>
  </w:num>
  <w:num w:numId="34">
    <w:abstractNumId w:val="27"/>
  </w:num>
  <w:num w:numId="35">
    <w:abstractNumId w:val="8"/>
  </w:num>
  <w:num w:numId="36">
    <w:abstractNumId w:val="13"/>
  </w:num>
  <w:num w:numId="37">
    <w:abstractNumId w:val="18"/>
  </w:num>
  <w:num w:numId="38">
    <w:abstractNumId w:val="33"/>
  </w:num>
  <w:num w:numId="39">
    <w:abstractNumId w:val="4"/>
  </w:num>
  <w:num w:numId="40">
    <w:abstractNumId w:val="1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2914"/>
    <w:rsid w:val="00023F77"/>
    <w:rsid w:val="0003044D"/>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089E"/>
    <w:rsid w:val="00131DD8"/>
    <w:rsid w:val="00132C52"/>
    <w:rsid w:val="00133525"/>
    <w:rsid w:val="00141172"/>
    <w:rsid w:val="00141B9F"/>
    <w:rsid w:val="00161171"/>
    <w:rsid w:val="00166C23"/>
    <w:rsid w:val="0017640B"/>
    <w:rsid w:val="001847C1"/>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96BA3"/>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45451"/>
    <w:rsid w:val="00350138"/>
    <w:rsid w:val="00350D67"/>
    <w:rsid w:val="00351931"/>
    <w:rsid w:val="003521C9"/>
    <w:rsid w:val="0035304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C6463"/>
    <w:rsid w:val="003F2081"/>
    <w:rsid w:val="003F51A7"/>
    <w:rsid w:val="003F5B8F"/>
    <w:rsid w:val="00400C16"/>
    <w:rsid w:val="00411E98"/>
    <w:rsid w:val="0041303C"/>
    <w:rsid w:val="004160E2"/>
    <w:rsid w:val="00422396"/>
    <w:rsid w:val="0042251E"/>
    <w:rsid w:val="00422C08"/>
    <w:rsid w:val="00423334"/>
    <w:rsid w:val="00425295"/>
    <w:rsid w:val="0042550E"/>
    <w:rsid w:val="004345EC"/>
    <w:rsid w:val="00440D12"/>
    <w:rsid w:val="004418A8"/>
    <w:rsid w:val="004426FE"/>
    <w:rsid w:val="00446F40"/>
    <w:rsid w:val="00451545"/>
    <w:rsid w:val="00451DB4"/>
    <w:rsid w:val="00463B48"/>
    <w:rsid w:val="00463E6E"/>
    <w:rsid w:val="00465515"/>
    <w:rsid w:val="00474CC3"/>
    <w:rsid w:val="00480E43"/>
    <w:rsid w:val="004835AA"/>
    <w:rsid w:val="00483BE8"/>
    <w:rsid w:val="00485945"/>
    <w:rsid w:val="004941BC"/>
    <w:rsid w:val="00494386"/>
    <w:rsid w:val="004958EC"/>
    <w:rsid w:val="004B091C"/>
    <w:rsid w:val="004B41F6"/>
    <w:rsid w:val="004B4378"/>
    <w:rsid w:val="004B5908"/>
    <w:rsid w:val="004C0284"/>
    <w:rsid w:val="004C3056"/>
    <w:rsid w:val="004C49CB"/>
    <w:rsid w:val="004D0523"/>
    <w:rsid w:val="004D056E"/>
    <w:rsid w:val="004D3578"/>
    <w:rsid w:val="004D3AEF"/>
    <w:rsid w:val="004D439B"/>
    <w:rsid w:val="004D446E"/>
    <w:rsid w:val="004D5535"/>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243F"/>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4CB4"/>
    <w:rsid w:val="00597B11"/>
    <w:rsid w:val="005A5BC0"/>
    <w:rsid w:val="005B0F29"/>
    <w:rsid w:val="005B271D"/>
    <w:rsid w:val="005B32C9"/>
    <w:rsid w:val="005C6B32"/>
    <w:rsid w:val="005D2E01"/>
    <w:rsid w:val="005D7526"/>
    <w:rsid w:val="005E1935"/>
    <w:rsid w:val="005E4BB2"/>
    <w:rsid w:val="005F4E99"/>
    <w:rsid w:val="00601AD5"/>
    <w:rsid w:val="0060220B"/>
    <w:rsid w:val="00602AEA"/>
    <w:rsid w:val="00603A98"/>
    <w:rsid w:val="00604731"/>
    <w:rsid w:val="00604A0C"/>
    <w:rsid w:val="006135A3"/>
    <w:rsid w:val="00614FDF"/>
    <w:rsid w:val="006209E4"/>
    <w:rsid w:val="0062539E"/>
    <w:rsid w:val="00630F0E"/>
    <w:rsid w:val="006321C1"/>
    <w:rsid w:val="0063543D"/>
    <w:rsid w:val="00636571"/>
    <w:rsid w:val="00641255"/>
    <w:rsid w:val="00647114"/>
    <w:rsid w:val="0064720B"/>
    <w:rsid w:val="006535BF"/>
    <w:rsid w:val="006561AA"/>
    <w:rsid w:val="00664068"/>
    <w:rsid w:val="00666627"/>
    <w:rsid w:val="006676DD"/>
    <w:rsid w:val="006723E8"/>
    <w:rsid w:val="00673926"/>
    <w:rsid w:val="00673EDE"/>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250D1"/>
    <w:rsid w:val="00734A5B"/>
    <w:rsid w:val="00737976"/>
    <w:rsid w:val="0074026F"/>
    <w:rsid w:val="007429F6"/>
    <w:rsid w:val="00744E76"/>
    <w:rsid w:val="00745DC4"/>
    <w:rsid w:val="007472F4"/>
    <w:rsid w:val="00747B42"/>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C06A1"/>
    <w:rsid w:val="007D2143"/>
    <w:rsid w:val="007D4308"/>
    <w:rsid w:val="007E33A5"/>
    <w:rsid w:val="007F0F4A"/>
    <w:rsid w:val="007F520C"/>
    <w:rsid w:val="008028A4"/>
    <w:rsid w:val="00803547"/>
    <w:rsid w:val="008046AA"/>
    <w:rsid w:val="008201D3"/>
    <w:rsid w:val="00824CB1"/>
    <w:rsid w:val="00826707"/>
    <w:rsid w:val="00830747"/>
    <w:rsid w:val="00830A0B"/>
    <w:rsid w:val="00833B25"/>
    <w:rsid w:val="008341FF"/>
    <w:rsid w:val="0083550B"/>
    <w:rsid w:val="00840C02"/>
    <w:rsid w:val="008439C4"/>
    <w:rsid w:val="00844FC0"/>
    <w:rsid w:val="00847971"/>
    <w:rsid w:val="00852FD8"/>
    <w:rsid w:val="00855545"/>
    <w:rsid w:val="00856927"/>
    <w:rsid w:val="00856B4E"/>
    <w:rsid w:val="00860CB4"/>
    <w:rsid w:val="00861E63"/>
    <w:rsid w:val="00865DA6"/>
    <w:rsid w:val="00870B60"/>
    <w:rsid w:val="008768CA"/>
    <w:rsid w:val="00881E6F"/>
    <w:rsid w:val="008946D5"/>
    <w:rsid w:val="008954AC"/>
    <w:rsid w:val="008A3857"/>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E78D4"/>
    <w:rsid w:val="008F3896"/>
    <w:rsid w:val="008F4E97"/>
    <w:rsid w:val="008F6759"/>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596C"/>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E8A"/>
    <w:rsid w:val="00A47ABF"/>
    <w:rsid w:val="00A506C2"/>
    <w:rsid w:val="00A5150F"/>
    <w:rsid w:val="00A53724"/>
    <w:rsid w:val="00A544AD"/>
    <w:rsid w:val="00A56066"/>
    <w:rsid w:val="00A57ED7"/>
    <w:rsid w:val="00A627C6"/>
    <w:rsid w:val="00A62E3F"/>
    <w:rsid w:val="00A713C1"/>
    <w:rsid w:val="00A73129"/>
    <w:rsid w:val="00A73930"/>
    <w:rsid w:val="00A82346"/>
    <w:rsid w:val="00A823CB"/>
    <w:rsid w:val="00A92BA1"/>
    <w:rsid w:val="00A936A6"/>
    <w:rsid w:val="00A93F09"/>
    <w:rsid w:val="00A9710F"/>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436F"/>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57FB9"/>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26A09"/>
    <w:rsid w:val="00C31518"/>
    <w:rsid w:val="00C33079"/>
    <w:rsid w:val="00C3402D"/>
    <w:rsid w:val="00C35AA4"/>
    <w:rsid w:val="00C36202"/>
    <w:rsid w:val="00C41558"/>
    <w:rsid w:val="00C45231"/>
    <w:rsid w:val="00C53514"/>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1381"/>
    <w:rsid w:val="00CC56D0"/>
    <w:rsid w:val="00CC6DD8"/>
    <w:rsid w:val="00CD6C32"/>
    <w:rsid w:val="00CE26B4"/>
    <w:rsid w:val="00CE2F85"/>
    <w:rsid w:val="00CE517C"/>
    <w:rsid w:val="00CF025A"/>
    <w:rsid w:val="00CF23CA"/>
    <w:rsid w:val="00D05CF9"/>
    <w:rsid w:val="00D17737"/>
    <w:rsid w:val="00D177A7"/>
    <w:rsid w:val="00D20FB0"/>
    <w:rsid w:val="00D241A1"/>
    <w:rsid w:val="00D25D72"/>
    <w:rsid w:val="00D27C10"/>
    <w:rsid w:val="00D3289E"/>
    <w:rsid w:val="00D37965"/>
    <w:rsid w:val="00D4231D"/>
    <w:rsid w:val="00D44D1C"/>
    <w:rsid w:val="00D459E1"/>
    <w:rsid w:val="00D57972"/>
    <w:rsid w:val="00D57CCE"/>
    <w:rsid w:val="00D60851"/>
    <w:rsid w:val="00D6334E"/>
    <w:rsid w:val="00D675A9"/>
    <w:rsid w:val="00D67BD9"/>
    <w:rsid w:val="00D729A8"/>
    <w:rsid w:val="00D738D6"/>
    <w:rsid w:val="00D748B0"/>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630E"/>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67FF8"/>
    <w:rsid w:val="00E77645"/>
    <w:rsid w:val="00E8452F"/>
    <w:rsid w:val="00E855A4"/>
    <w:rsid w:val="00E872C2"/>
    <w:rsid w:val="00E9210B"/>
    <w:rsid w:val="00E9564D"/>
    <w:rsid w:val="00E96787"/>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67E3"/>
    <w:rsid w:val="00F77271"/>
    <w:rsid w:val="00F77DEC"/>
    <w:rsid w:val="00F82DD5"/>
    <w:rsid w:val="00F83464"/>
    <w:rsid w:val="00F83FCA"/>
    <w:rsid w:val="00F87548"/>
    <w:rsid w:val="00F9008D"/>
    <w:rsid w:val="00F971C0"/>
    <w:rsid w:val="00F97DE9"/>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 w:id="19375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footer" Target="footer3.xm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omments" Target="comments.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0.2m@90%2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mailto:0.2m@90%25"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7.png"/><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6.png"/><Relationship Id="rId30" Type="http://schemas.openxmlformats.org/officeDocument/2006/relationships/hyperlink" Target="mailto:0.2m@90%25" TargetMode="External"/><Relationship Id="rId35" Type="http://schemas.microsoft.com/office/2016/09/relationships/commentsIds" Target="commentsIds.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6C54B-CF9F-41BB-9F6E-DFA13BD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6B59C-AA41-4E0D-9ECD-2D8AF1646DC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EE1329-81A2-4A8E-A238-1D4A2CEC4A09}">
  <ds:schemaRefs>
    <ds:schemaRef ds:uri="http://schemas.openxmlformats.org/officeDocument/2006/bibliography"/>
  </ds:schemaRefs>
</ds:datastoreItem>
</file>

<file path=customXml/itemProps5.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EC729A9-CE05-4C84-A6D9-0334F16D4561}">
  <ds:schemaRefs>
    <ds:schemaRef ds:uri="http://schemas.microsoft.com/sharepoint/events"/>
  </ds:schemaRefs>
</ds:datastoreItem>
</file>

<file path=customXml/itemProps7.xml><?xml version="1.0" encoding="utf-8"?>
<ds:datastoreItem xmlns:ds="http://schemas.openxmlformats.org/officeDocument/2006/customXml" ds:itemID="{EDCB41AE-FA78-45F5-8043-45D13DE4F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19</Pages>
  <Words>4897</Words>
  <Characters>28922</Characters>
  <Application>Microsoft Office Word</Application>
  <DocSecurity>0</DocSecurity>
  <Lines>1606</Lines>
  <Paragraphs>805</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(Ericsson)</cp:lastModifiedBy>
  <cp:revision>2</cp:revision>
  <cp:lastPrinted>2020-06-02T19:48:00Z</cp:lastPrinted>
  <dcterms:created xsi:type="dcterms:W3CDTF">2020-11-05T13:21:00Z</dcterms:created>
  <dcterms:modified xsi:type="dcterms:W3CDTF">2020-11-05T13:21:00Z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0x010100FDC8B9D4742BFB49B26D0BA2DD6AE53A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