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53"/>
              <w:framePr w:w="0" w:hRule="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0" w:author="TR Rapporteur - (Ericsson)" w:date="2020-10-16T19:43:00Z">
              <w:r>
                <w:rPr/>
                <w:delText>0</w:delText>
              </w:r>
            </w:del>
            <w:ins w:id="1" w:author="TR Rapporteur - (Ericsson)" w:date="2020-10-16T19:43:00Z">
              <w:r>
                <w:rPr/>
                <w:t>1</w:t>
              </w:r>
            </w:ins>
            <w:r>
              <w:t>.</w:t>
            </w:r>
            <w:del w:id="2" w:author="TR Rapporteur - (Ericsson)" w:date="2020-10-16T19:44:00Z">
              <w:r>
                <w:rPr/>
                <w:delText>1</w:delText>
              </w:r>
              <w:bookmarkEnd w:id="3"/>
              <w:r>
                <w:rPr/>
                <w:delText xml:space="preserve"> </w:delText>
              </w:r>
            </w:del>
            <w:ins w:id="3" w:author="TR Rapporteur - (Ericsson)" w:date="2020-10-16T19:44:00Z">
              <w:r>
                <w:rPr/>
                <w:t xml:space="preserve">0 </w:t>
              </w:r>
            </w:ins>
            <w:r>
              <w:rPr>
                <w:sz w:val="32"/>
              </w:rPr>
              <w:t>(</w:t>
            </w:r>
            <w:bookmarkStart w:id="4" w:name="issueDate"/>
            <w:r>
              <w:rPr>
                <w:sz w:val="32"/>
              </w:rPr>
              <w:t>2020-</w:t>
            </w:r>
            <w:del w:id="4" w:author="TR Rapporteur - (Ericsson)" w:date="2020-10-16T19:44:00Z">
              <w:r>
                <w:rPr>
                  <w:sz w:val="32"/>
                </w:rPr>
                <w:delText>0</w:delText>
              </w:r>
              <w:bookmarkEnd w:id="4"/>
              <w:r>
                <w:rPr>
                  <w:sz w:val="32"/>
                </w:rPr>
                <w:delText>5</w:delText>
              </w:r>
            </w:del>
            <w:ins w:id="5" w:author="TR Rapporteur - (Ericsson)" w:date="2020-10-16T19:44:00Z">
              <w:r>
                <w:rPr>
                  <w:sz w:val="32"/>
                </w:rPr>
                <w:t>10</w:t>
              </w:r>
            </w:ins>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shd w:val="clear" w:color="auto" w:fill="auto"/>
          </w:tcPr>
          <w:p>
            <w:pPr>
              <w:pStyle w:val="54"/>
              <w:framePr w:w="0" w:hRule="auto" w:vAnchor="margin" w:hAnchor="text" w:yAlign="inline"/>
            </w:pPr>
            <w:r>
              <w:t xml:space="preserve">Technical </w:t>
            </w:r>
            <w:bookmarkStart w:id="5" w:name="spectype2"/>
            <w:r>
              <w:t>Report</w:t>
            </w:r>
            <w:bookmarkEnd w:id="5"/>
          </w:p>
          <w:p>
            <w:pPr>
              <w:pStyle w:val="68"/>
              <w:framePr w:w="0" w:wrap="around" w:vAnchor="margin" w:hAnchor="text" w:yAlign="inline"/>
            </w:pPr>
            <w:r>
              <w:br w:type="textWrapping"/>
            </w:r>
            <w:r>
              <w:br w:type="textWrapping"/>
            </w:r>
          </w:p>
        </w:tc>
      </w:tr>
    </w:tbl>
    <w:tbl>
      <w:tblPr>
        <w:tblStyle w:val="26"/>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shd w:val="clear" w:color="auto" w:fill="auto"/>
          </w:tcPr>
          <w:p>
            <w:pPr>
              <w:pStyle w:val="55"/>
              <w:framePr w:hAnchor="text" w:yAlign="inline"/>
            </w:pPr>
            <w:r>
              <w:t>3rd Generation Partnership Project;</w:t>
            </w:r>
          </w:p>
          <w:p>
            <w:pPr>
              <w:pStyle w:val="55"/>
              <w:framePr w:hAnchor="text" w:yAlign="inline"/>
            </w:pPr>
            <w:r>
              <w:t xml:space="preserve">Technical Specification Group </w:t>
            </w:r>
            <w:bookmarkStart w:id="6" w:name="specTitle"/>
            <w:r>
              <w:t>Radio Access Network;</w:t>
            </w:r>
          </w:p>
          <w:p>
            <w:pPr>
              <w:pStyle w:val="55"/>
              <w:framePr w:hAnchor="text" w:yAlign="inline"/>
            </w:pPr>
            <w:r>
              <w:t>Study on NR Positioning Enhancements;</w:t>
            </w:r>
          </w:p>
          <w:bookmarkEnd w:id="6"/>
          <w:p>
            <w:pPr>
              <w:pStyle w:val="55"/>
              <w:framePr w:hAnchor="text" w:yAlign="inline"/>
              <w:rPr>
                <w:i/>
                <w:sz w:val="28"/>
              </w:rPr>
            </w:pPr>
            <w:r>
              <w:t xml:space="preserve"> (</w:t>
            </w:r>
            <w:r>
              <w:rPr>
                <w:rStyle w:val="35"/>
              </w:rPr>
              <w:t>Release 17</w:t>
            </w:r>
            <w:r>
              <w:t>)</w:t>
            </w:r>
          </w:p>
        </w:tc>
      </w:tr>
    </w:tbl>
    <w:tbl>
      <w:tblPr>
        <w:tblStyle w:val="26"/>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10423" w:type="dxa"/>
            <w:shd w:val="clear" w:color="auto" w:fill="auto"/>
          </w:tcPr>
          <w:p>
            <w:pPr>
              <w:pStyle w:val="56"/>
              <w:framePr w:w="0" w:vAnchor="margin" w:hAnchor="text" w:yAlign="inline"/>
              <w:tabs>
                <w:tab w:val="right" w:pos="10206"/>
              </w:tabs>
              <w:jc w:val="left"/>
              <w:rPr>
                <w:color w:val="0000FF"/>
              </w:rPr>
            </w:pPr>
            <w:r>
              <w:rPr>
                <w:color w:val="0000FF"/>
              </w:rPr>
              <w:tab/>
            </w:r>
          </w:p>
        </w:tc>
      </w:tr>
    </w:tbl>
    <w:tbl>
      <w:tblPr>
        <w:tblStyle w:val="26"/>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lang w:val="en-US" w:eastAsia="zh-CN"/>
              </w:rPr>
              <w:drawing>
                <wp:inline distT="0" distB="0" distL="0" distR="0">
                  <wp:extent cx="1209675"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9675" cy="838200"/>
                          </a:xfrm>
                          <a:prstGeom prst="rect">
                            <a:avLst/>
                          </a:prstGeom>
                          <a:noFill/>
                          <a:ln>
                            <a:noFill/>
                          </a:ln>
                        </pic:spPr>
                      </pic:pic>
                    </a:graphicData>
                  </a:graphic>
                </wp:inline>
              </w:drawing>
            </w:r>
          </w:p>
        </w:tc>
        <w:tc>
          <w:tcPr>
            <w:tcW w:w="5540" w:type="dxa"/>
            <w:shd w:val="clear" w:color="auto" w:fill="auto"/>
          </w:tcPr>
          <w:p>
            <w:pPr>
              <w:jc w:val="right"/>
            </w:pPr>
            <w:bookmarkStart w:id="7" w:name="logos"/>
            <w:r>
              <w:rPr>
                <w:lang w:val="en-US" w:eastAsia="zh-CN"/>
              </w:rPr>
              <w:drawing>
                <wp:inline distT="0" distB="0" distL="0" distR="0">
                  <wp:extent cx="16192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8"/>
              <w:rPr>
                <w:b/>
              </w:rPr>
            </w:pPr>
            <w:r>
              <w:rPr>
                <w:b/>
              </w:rPr>
              <w:t xml:space="preserve"> </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6"/>
            </w:pPr>
          </w:p>
          <w:p>
            <w:pPr>
              <w:rPr>
                <w:sz w:val="16"/>
              </w:rPr>
            </w:pPr>
          </w:p>
        </w:tc>
      </w:tr>
      <w:bookmarkEnd w:id="0"/>
    </w:tbl>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8"/>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7"/>
              <w:spacing w:after="240"/>
              <w:ind w:left="2835" w:right="2835"/>
              <w:jc w:val="center"/>
              <w:rPr>
                <w:rFonts w:ascii="Arial" w:hAnsi="Arial"/>
                <w:b/>
                <w:i/>
              </w:rPr>
            </w:pPr>
            <w:bookmarkStart w:id="10" w:name="coords3gpp"/>
            <w:r>
              <w:rPr>
                <w:rFonts w:ascii="Arial" w:hAnsi="Arial"/>
                <w:b/>
                <w:i/>
              </w:rPr>
              <w:t>3GPP</w:t>
            </w:r>
          </w:p>
          <w:p>
            <w:pPr>
              <w:pStyle w:val="47"/>
              <w:pBdr>
                <w:bottom w:val="single" w:color="auto" w:sz="6" w:space="1"/>
              </w:pBdr>
              <w:ind w:left="2835" w:right="2835"/>
              <w:jc w:val="center"/>
            </w:pPr>
            <w:r>
              <w:t>Postal address</w:t>
            </w:r>
          </w:p>
          <w:p>
            <w:pPr>
              <w:pStyle w:val="47"/>
              <w:ind w:left="2835" w:right="2835"/>
              <w:jc w:val="center"/>
              <w:rPr>
                <w:rFonts w:ascii="Arial" w:hAnsi="Arial"/>
                <w:sz w:val="18"/>
              </w:rPr>
            </w:pPr>
          </w:p>
          <w:p>
            <w:pPr>
              <w:pStyle w:val="47"/>
              <w:pBdr>
                <w:bottom w:val="single" w:color="auto" w:sz="6" w:space="1"/>
              </w:pBdr>
              <w:spacing w:before="240"/>
              <w:ind w:left="2835" w:right="2835"/>
              <w:jc w:val="center"/>
            </w:pPr>
            <w:r>
              <w:t>3GPP support office address</w:t>
            </w:r>
          </w:p>
          <w:p>
            <w:pPr>
              <w:pStyle w:val="47"/>
              <w:ind w:left="2835" w:right="2835"/>
              <w:jc w:val="center"/>
              <w:rPr>
                <w:rFonts w:ascii="Arial" w:hAnsi="Arial"/>
                <w:sz w:val="18"/>
              </w:rPr>
            </w:pPr>
            <w:r>
              <w:rPr>
                <w:rFonts w:ascii="Arial" w:hAnsi="Arial"/>
                <w:sz w:val="18"/>
              </w:rPr>
              <w:t>650 Route des Lucioles - Sophia Antipolis</w:t>
            </w:r>
          </w:p>
          <w:p>
            <w:pPr>
              <w:pStyle w:val="47"/>
              <w:ind w:left="2835" w:right="2835"/>
              <w:jc w:val="center"/>
              <w:rPr>
                <w:rFonts w:ascii="Arial" w:hAnsi="Arial"/>
                <w:sz w:val="18"/>
              </w:rPr>
            </w:pPr>
            <w:r>
              <w:rPr>
                <w:rFonts w:ascii="Arial" w:hAnsi="Arial"/>
                <w:sz w:val="18"/>
              </w:rPr>
              <w:t>Valbonne - FRANCE</w:t>
            </w:r>
          </w:p>
          <w:p>
            <w:pPr>
              <w:pStyle w:val="47"/>
              <w:spacing w:after="20"/>
              <w:ind w:left="2835" w:right="2835"/>
              <w:jc w:val="center"/>
              <w:rPr>
                <w:rFonts w:ascii="Arial" w:hAnsi="Arial"/>
                <w:sz w:val="18"/>
              </w:rPr>
            </w:pPr>
            <w:r>
              <w:rPr>
                <w:rFonts w:ascii="Arial" w:hAnsi="Arial"/>
                <w:sz w:val="18"/>
              </w:rPr>
              <w:t>Tel.: +33 4 92 94 42 00 Fax: +33 4 93 65 47 16</w:t>
            </w:r>
          </w:p>
          <w:p>
            <w:pPr>
              <w:pStyle w:val="47"/>
              <w:pBdr>
                <w:bottom w:val="single" w:color="auto" w:sz="6" w:space="1"/>
              </w:pBdr>
              <w:spacing w:before="240"/>
              <w:ind w:left="2835" w:right="2835"/>
              <w:jc w:val="center"/>
            </w:pPr>
            <w:r>
              <w:t>Internet</w:t>
            </w:r>
          </w:p>
          <w:p>
            <w:pPr>
              <w:pStyle w:val="47"/>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7"/>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7"/>
              <w:jc w:val="center"/>
            </w:pPr>
            <w:r>
              <w:t>No part may be reproduced except as authorized by written permission.</w:t>
            </w:r>
            <w:r>
              <w:br w:type="textWrapping"/>
            </w:r>
            <w:r>
              <w:t>The copyright and the foregoing restriction extend to reproduction in all media.</w:t>
            </w:r>
          </w:p>
          <w:p>
            <w:pPr>
              <w:pStyle w:val="47"/>
              <w:jc w:val="center"/>
            </w:pPr>
          </w:p>
          <w:p>
            <w:pPr>
              <w:pStyle w:val="47"/>
              <w:jc w:val="center"/>
              <w:rPr>
                <w:sz w:val="18"/>
              </w:rPr>
            </w:pPr>
            <w:r>
              <w:rPr>
                <w:sz w:val="18"/>
              </w:rPr>
              <w:t>© 2020, 3GPP Organizational Partners (ARIB, ATIS, CCSA, ETSI, TSDSI, TTA, TTC).</w:t>
            </w:r>
            <w:bookmarkStart w:id="12" w:name="copyrightaddon"/>
            <w:bookmarkEnd w:id="12"/>
          </w:p>
          <w:p>
            <w:pPr>
              <w:pStyle w:val="47"/>
              <w:jc w:val="center"/>
              <w:rPr>
                <w:sz w:val="18"/>
              </w:rPr>
            </w:pPr>
            <w:r>
              <w:rPr>
                <w:sz w:val="18"/>
              </w:rPr>
              <w:t>All rights reserved.</w:t>
            </w:r>
          </w:p>
          <w:p>
            <w:pPr>
              <w:pStyle w:val="47"/>
              <w:rPr>
                <w:sz w:val="18"/>
              </w:rPr>
            </w:pPr>
          </w:p>
          <w:p>
            <w:pPr>
              <w:pStyle w:val="47"/>
              <w:rPr>
                <w:sz w:val="18"/>
              </w:rPr>
            </w:pPr>
            <w:r>
              <w:rPr>
                <w:sz w:val="18"/>
              </w:rPr>
              <w:t>UMTS™ is a Trade Mark of ETSI registered for the benefit of its members</w:t>
            </w:r>
          </w:p>
          <w:p>
            <w:pPr>
              <w:pStyle w:val="47"/>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7"/>
              <w:rPr>
                <w:sz w:val="18"/>
              </w:rPr>
            </w:pPr>
            <w:r>
              <w:rPr>
                <w:sz w:val="18"/>
              </w:rPr>
              <w:t>GSM® and the GSM logo are registered and owned by the GSM Association</w:t>
            </w:r>
            <w:bookmarkEnd w:id="11"/>
          </w:p>
          <w:p/>
        </w:tc>
      </w:tr>
      <w:bookmarkEnd w:id="9"/>
    </w:tbl>
    <w:p>
      <w:pPr>
        <w:pStyle w:val="37"/>
      </w:pPr>
      <w:r>
        <w:br w:type="page"/>
      </w:r>
      <w:bookmarkStart w:id="13" w:name="tableOfContents"/>
      <w:bookmarkEnd w:id="13"/>
      <w:r>
        <w:t>Contents</w:t>
      </w:r>
    </w:p>
    <w:p>
      <w:pPr>
        <w:pStyle w:val="18"/>
        <w:rPr>
          <w:rFonts w:asciiTheme="minorHAnsi" w:hAnsiTheme="minorHAnsi" w:eastAsiaTheme="minorEastAsia"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pPr>
        <w:pStyle w:val="18"/>
        <w:rPr>
          <w:rFonts w:asciiTheme="minorHAnsi" w:hAnsiTheme="minorHAnsi" w:eastAsiaTheme="minorEastAsia" w:cstheme="minorBidi"/>
          <w:sz w:val="24"/>
          <w:szCs w:val="24"/>
          <w:lang w:eastAsia="en-GB"/>
        </w:rPr>
      </w:pPr>
      <w:r>
        <w:t>1</w:t>
      </w:r>
      <w:r>
        <w:rPr>
          <w:rFonts w:asciiTheme="minorHAnsi" w:hAnsiTheme="minorHAnsi" w:eastAsiaTheme="minorEastAsia"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pPr>
        <w:pStyle w:val="18"/>
        <w:rPr>
          <w:rFonts w:asciiTheme="minorHAnsi" w:hAnsiTheme="minorHAnsi" w:eastAsiaTheme="minorEastAsia" w:cstheme="minorBidi"/>
          <w:sz w:val="24"/>
          <w:szCs w:val="24"/>
          <w:lang w:eastAsia="en-GB"/>
        </w:rPr>
      </w:pPr>
      <w:r>
        <w:t>2</w:t>
      </w:r>
      <w:r>
        <w:rPr>
          <w:rFonts w:asciiTheme="minorHAnsi" w:hAnsiTheme="minorHAnsi" w:eastAsiaTheme="minorEastAsia"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pPr>
        <w:pStyle w:val="18"/>
        <w:rPr>
          <w:rFonts w:asciiTheme="minorHAnsi" w:hAnsiTheme="minorHAnsi" w:eastAsiaTheme="minorEastAsia" w:cstheme="minorBidi"/>
          <w:sz w:val="24"/>
          <w:szCs w:val="24"/>
          <w:lang w:eastAsia="en-GB"/>
        </w:rPr>
      </w:pPr>
      <w:r>
        <w:t>3</w:t>
      </w:r>
      <w:r>
        <w:rPr>
          <w:rFonts w:asciiTheme="minorHAnsi" w:hAnsiTheme="minorHAnsi" w:eastAsiaTheme="minorEastAsia"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pPr>
        <w:pStyle w:val="17"/>
        <w:rPr>
          <w:rFonts w:asciiTheme="minorHAnsi" w:hAnsiTheme="minorHAnsi" w:eastAsiaTheme="minorEastAsia" w:cstheme="minorBidi"/>
          <w:sz w:val="24"/>
          <w:szCs w:val="24"/>
          <w:lang w:eastAsia="en-GB"/>
        </w:rPr>
      </w:pPr>
      <w:r>
        <w:t>3.1</w:t>
      </w:r>
      <w:r>
        <w:rPr>
          <w:rFonts w:asciiTheme="minorHAnsi" w:hAnsiTheme="minorHAnsi" w:eastAsiaTheme="minorEastAsia"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pPr>
        <w:pStyle w:val="17"/>
        <w:rPr>
          <w:rFonts w:asciiTheme="minorHAnsi" w:hAnsiTheme="minorHAnsi" w:eastAsiaTheme="minorEastAsia" w:cstheme="minorBidi"/>
          <w:sz w:val="24"/>
          <w:szCs w:val="24"/>
          <w:lang w:eastAsia="en-GB"/>
        </w:rPr>
      </w:pPr>
      <w:r>
        <w:t>3.2</w:t>
      </w:r>
      <w:r>
        <w:rPr>
          <w:rFonts w:asciiTheme="minorHAnsi" w:hAnsiTheme="minorHAnsi" w:eastAsiaTheme="minorEastAsia"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pPr>
        <w:pStyle w:val="17"/>
        <w:rPr>
          <w:rFonts w:asciiTheme="minorHAnsi" w:hAnsiTheme="minorHAnsi" w:eastAsiaTheme="minorEastAsia" w:cstheme="minorBidi"/>
          <w:sz w:val="24"/>
          <w:szCs w:val="24"/>
          <w:lang w:eastAsia="en-GB"/>
        </w:rPr>
      </w:pPr>
      <w:r>
        <w:t>3.3</w:t>
      </w:r>
      <w:r>
        <w:rPr>
          <w:rFonts w:asciiTheme="minorHAnsi" w:hAnsiTheme="minorHAnsi" w:eastAsiaTheme="minorEastAsia"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pPr>
        <w:pStyle w:val="18"/>
        <w:rPr>
          <w:rFonts w:asciiTheme="minorHAnsi" w:hAnsiTheme="minorHAnsi" w:eastAsiaTheme="minorEastAsia" w:cstheme="minorBidi"/>
          <w:sz w:val="24"/>
          <w:szCs w:val="24"/>
          <w:lang w:eastAsia="en-GB"/>
        </w:rPr>
      </w:pPr>
      <w:r>
        <w:t>4</w:t>
      </w:r>
      <w:r>
        <w:rPr>
          <w:rFonts w:asciiTheme="minorHAnsi" w:hAnsiTheme="minorHAnsi" w:eastAsiaTheme="minorEastAsia"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pPr>
        <w:pStyle w:val="18"/>
        <w:rPr>
          <w:rFonts w:asciiTheme="minorHAnsi" w:hAnsiTheme="minorHAnsi" w:eastAsiaTheme="minorEastAsia" w:cstheme="minorBidi"/>
          <w:sz w:val="24"/>
          <w:szCs w:val="24"/>
          <w:lang w:eastAsia="en-GB"/>
        </w:rPr>
      </w:pPr>
      <w:r>
        <w:t>5</w:t>
      </w:r>
      <w:r>
        <w:rPr>
          <w:rFonts w:asciiTheme="minorHAnsi" w:hAnsiTheme="minorHAnsi" w:eastAsiaTheme="minorEastAsia"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pPr>
        <w:pStyle w:val="17"/>
        <w:rPr>
          <w:rFonts w:asciiTheme="minorHAnsi" w:hAnsiTheme="minorHAnsi" w:eastAsiaTheme="minorEastAsia" w:cstheme="minorBidi"/>
          <w:sz w:val="24"/>
          <w:szCs w:val="24"/>
          <w:lang w:eastAsia="en-GB"/>
        </w:rPr>
      </w:pPr>
      <w:r>
        <w:t xml:space="preserve">5.1 </w:t>
      </w:r>
      <w:r>
        <w:rPr>
          <w:rFonts w:asciiTheme="minorHAnsi" w:hAnsiTheme="minorHAnsi" w:eastAsiaTheme="minorEastAsia"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pPr>
        <w:pStyle w:val="17"/>
        <w:rPr>
          <w:rFonts w:asciiTheme="minorHAnsi" w:hAnsiTheme="minorHAnsi" w:eastAsiaTheme="minorEastAsia" w:cstheme="minorBidi"/>
          <w:sz w:val="24"/>
          <w:szCs w:val="24"/>
          <w:lang w:eastAsia="en-GB"/>
        </w:rPr>
      </w:pPr>
      <w:r>
        <w:t xml:space="preserve">5.2 </w:t>
      </w:r>
      <w:r>
        <w:rPr>
          <w:rFonts w:asciiTheme="minorHAnsi" w:hAnsiTheme="minorHAnsi" w:eastAsiaTheme="minorEastAsia"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pPr>
        <w:pStyle w:val="16"/>
        <w:rPr>
          <w:rFonts w:asciiTheme="minorHAnsi" w:hAnsiTheme="minorHAnsi" w:eastAsiaTheme="minorEastAsia" w:cstheme="minorBidi"/>
          <w:sz w:val="24"/>
          <w:szCs w:val="24"/>
          <w:lang w:eastAsia="en-GB"/>
        </w:rPr>
      </w:pPr>
      <w:r>
        <w:rPr>
          <w:lang w:val="en-US"/>
        </w:rPr>
        <w:t>5.2.1</w:t>
      </w:r>
      <w:r>
        <w:rPr>
          <w:rFonts w:asciiTheme="minorHAnsi" w:hAnsiTheme="minorHAnsi" w:eastAsiaTheme="minorEastAsia"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pPr>
        <w:pStyle w:val="16"/>
        <w:rPr>
          <w:rFonts w:asciiTheme="minorHAnsi" w:hAnsiTheme="minorHAnsi" w:eastAsiaTheme="minorEastAsia" w:cstheme="minorBidi"/>
          <w:sz w:val="24"/>
          <w:szCs w:val="24"/>
          <w:lang w:eastAsia="en-GB"/>
        </w:rPr>
      </w:pPr>
      <w:r>
        <w:rPr>
          <w:lang w:val="en-US"/>
        </w:rPr>
        <w:t>5.2.2</w:t>
      </w:r>
      <w:r>
        <w:rPr>
          <w:rFonts w:asciiTheme="minorHAnsi" w:hAnsiTheme="minorHAnsi" w:eastAsiaTheme="minorEastAsia"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pPr>
        <w:pStyle w:val="16"/>
        <w:rPr>
          <w:rFonts w:asciiTheme="minorHAnsi" w:hAnsiTheme="minorHAnsi" w:eastAsiaTheme="minorEastAsia" w:cstheme="minorBidi"/>
          <w:sz w:val="24"/>
          <w:szCs w:val="24"/>
          <w:lang w:eastAsia="en-GB"/>
        </w:rPr>
      </w:pPr>
      <w:r>
        <w:rPr>
          <w:lang w:val="en-US"/>
        </w:rPr>
        <w:t>5.2.3</w:t>
      </w:r>
      <w:r>
        <w:rPr>
          <w:rFonts w:asciiTheme="minorHAnsi" w:hAnsiTheme="minorHAnsi" w:eastAsiaTheme="minorEastAsia"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pPr>
        <w:pStyle w:val="15"/>
        <w:rPr>
          <w:rFonts w:asciiTheme="minorHAnsi" w:hAnsiTheme="minorHAnsi" w:eastAsiaTheme="minorEastAsia" w:cstheme="minorBidi"/>
          <w:sz w:val="24"/>
          <w:szCs w:val="24"/>
          <w:lang w:eastAsia="en-GB"/>
        </w:rPr>
      </w:pPr>
      <w:r>
        <w:rPr>
          <w:lang w:eastAsia="en-GB"/>
        </w:rPr>
        <w:t>5.2.3.1</w:t>
      </w:r>
      <w:r>
        <w:rPr>
          <w:rFonts w:asciiTheme="minorHAnsi" w:hAnsiTheme="minorHAnsi" w:eastAsiaTheme="minorEastAsia"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pPr>
        <w:pStyle w:val="15"/>
        <w:rPr>
          <w:rFonts w:asciiTheme="minorHAnsi" w:hAnsiTheme="minorHAnsi" w:eastAsiaTheme="minorEastAsia" w:cstheme="minorBidi"/>
          <w:sz w:val="24"/>
          <w:szCs w:val="24"/>
          <w:lang w:eastAsia="en-GB"/>
        </w:rPr>
      </w:pPr>
      <w:r>
        <w:rPr>
          <w:lang w:eastAsia="en-GB"/>
        </w:rPr>
        <w:t>5.2.3.2</w:t>
      </w:r>
      <w:r>
        <w:rPr>
          <w:rFonts w:asciiTheme="minorHAnsi" w:hAnsiTheme="minorHAnsi" w:eastAsiaTheme="minorEastAsia"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pPr>
        <w:pStyle w:val="15"/>
        <w:rPr>
          <w:rFonts w:asciiTheme="minorHAnsi" w:hAnsiTheme="minorHAnsi" w:eastAsiaTheme="minorEastAsia" w:cstheme="minorBidi"/>
          <w:sz w:val="24"/>
          <w:szCs w:val="24"/>
          <w:lang w:eastAsia="en-GB"/>
        </w:rPr>
      </w:pPr>
      <w:r>
        <w:rPr>
          <w:lang w:eastAsia="en-GB"/>
        </w:rPr>
        <w:t>5.2.3.3</w:t>
      </w:r>
      <w:r>
        <w:rPr>
          <w:rFonts w:asciiTheme="minorHAnsi" w:hAnsiTheme="minorHAnsi" w:eastAsiaTheme="minorEastAsia"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pPr>
        <w:pStyle w:val="18"/>
        <w:rPr>
          <w:rFonts w:asciiTheme="minorHAnsi" w:hAnsiTheme="minorHAnsi" w:eastAsiaTheme="minorEastAsia" w:cstheme="minorBidi"/>
          <w:sz w:val="24"/>
          <w:szCs w:val="24"/>
          <w:lang w:eastAsia="en-GB"/>
        </w:rPr>
      </w:pPr>
      <w:r>
        <w:t xml:space="preserve">6 </w:t>
      </w:r>
      <w:r>
        <w:rPr>
          <w:rFonts w:asciiTheme="minorHAnsi" w:hAnsiTheme="minorHAnsi" w:eastAsiaTheme="minorEastAsia"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pPr>
        <w:pStyle w:val="17"/>
        <w:rPr>
          <w:rFonts w:asciiTheme="minorHAnsi" w:hAnsiTheme="minorHAnsi" w:eastAsiaTheme="minorEastAsia" w:cstheme="minorBidi"/>
          <w:sz w:val="24"/>
          <w:szCs w:val="24"/>
          <w:lang w:eastAsia="en-GB"/>
        </w:rPr>
      </w:pPr>
      <w:r>
        <w:t xml:space="preserve">6.1 </w:t>
      </w:r>
      <w:r>
        <w:rPr>
          <w:rFonts w:asciiTheme="minorHAnsi" w:hAnsiTheme="minorHAnsi" w:eastAsiaTheme="minorEastAsia"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pPr>
        <w:pStyle w:val="17"/>
        <w:rPr>
          <w:rFonts w:asciiTheme="minorHAnsi" w:hAnsiTheme="minorHAnsi" w:eastAsiaTheme="minorEastAsia" w:cstheme="minorBidi"/>
          <w:sz w:val="24"/>
          <w:szCs w:val="24"/>
          <w:lang w:eastAsia="en-GB"/>
        </w:rPr>
      </w:pPr>
      <w:r>
        <w:t xml:space="preserve">6.2 </w:t>
      </w:r>
      <w:r>
        <w:rPr>
          <w:rFonts w:asciiTheme="minorHAnsi" w:hAnsiTheme="minorHAnsi" w:eastAsiaTheme="minorEastAsia"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pPr>
        <w:pStyle w:val="18"/>
        <w:rPr>
          <w:rFonts w:asciiTheme="minorHAnsi" w:hAnsiTheme="minorHAnsi" w:eastAsiaTheme="minorEastAsia" w:cstheme="minorBidi"/>
          <w:sz w:val="24"/>
          <w:szCs w:val="24"/>
          <w:lang w:eastAsia="en-GB"/>
        </w:rPr>
      </w:pPr>
      <w:r>
        <w:t>7</w:t>
      </w:r>
      <w:r>
        <w:rPr>
          <w:rFonts w:asciiTheme="minorHAnsi" w:hAnsiTheme="minorHAnsi" w:eastAsiaTheme="minorEastAsia"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pPr>
        <w:pStyle w:val="18"/>
        <w:rPr>
          <w:rFonts w:asciiTheme="minorHAnsi" w:hAnsiTheme="minorHAnsi" w:eastAsiaTheme="minorEastAsia" w:cstheme="minorBidi"/>
          <w:sz w:val="24"/>
          <w:szCs w:val="24"/>
          <w:lang w:eastAsia="en-GB"/>
        </w:rPr>
      </w:pPr>
      <w:r>
        <w:t>8</w:t>
      </w:r>
      <w:r>
        <w:rPr>
          <w:rFonts w:asciiTheme="minorHAnsi" w:hAnsiTheme="minorHAnsi" w:eastAsiaTheme="minorEastAsia"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pPr>
        <w:pStyle w:val="17"/>
        <w:rPr>
          <w:rFonts w:asciiTheme="minorHAnsi" w:hAnsiTheme="minorHAnsi" w:eastAsiaTheme="minorEastAsia" w:cstheme="minorBidi"/>
          <w:sz w:val="24"/>
          <w:szCs w:val="24"/>
          <w:lang w:eastAsia="en-GB"/>
        </w:rPr>
      </w:pPr>
      <w:r>
        <w:t>8.1</w:t>
      </w:r>
      <w:r>
        <w:rPr>
          <w:rFonts w:asciiTheme="minorHAnsi" w:hAnsiTheme="minorHAnsi" w:eastAsiaTheme="minorEastAsia"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pPr>
        <w:pStyle w:val="17"/>
        <w:rPr>
          <w:rFonts w:asciiTheme="minorHAnsi" w:hAnsiTheme="minorHAnsi" w:eastAsiaTheme="minorEastAsia" w:cstheme="minorBidi"/>
          <w:sz w:val="24"/>
          <w:szCs w:val="24"/>
          <w:lang w:eastAsia="en-GB"/>
        </w:rPr>
      </w:pPr>
      <w:r>
        <w:rPr>
          <w:lang w:val="en-US" w:eastAsia="ja-JP"/>
        </w:rPr>
        <w:t>8.2</w:t>
      </w:r>
      <w:r>
        <w:rPr>
          <w:rFonts w:asciiTheme="minorHAnsi" w:hAnsiTheme="minorHAnsi" w:eastAsiaTheme="minorEastAsia"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pPr>
        <w:pStyle w:val="17"/>
        <w:rPr>
          <w:rFonts w:asciiTheme="minorHAnsi" w:hAnsiTheme="minorHAnsi" w:eastAsiaTheme="minorEastAsia" w:cstheme="minorBidi"/>
          <w:sz w:val="24"/>
          <w:szCs w:val="24"/>
          <w:lang w:eastAsia="en-GB"/>
        </w:rPr>
      </w:pPr>
      <w:r>
        <w:rPr>
          <w:lang w:val="en-US" w:eastAsia="ja-JP"/>
        </w:rPr>
        <w:t>8.3</w:t>
      </w:r>
      <w:r>
        <w:rPr>
          <w:rFonts w:asciiTheme="minorHAnsi" w:hAnsiTheme="minorHAnsi" w:eastAsiaTheme="minorEastAsia"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pPr>
        <w:pStyle w:val="18"/>
        <w:rPr>
          <w:rFonts w:asciiTheme="minorHAnsi" w:hAnsiTheme="minorHAnsi" w:eastAsiaTheme="minorEastAsia" w:cstheme="minorBidi"/>
          <w:sz w:val="24"/>
          <w:szCs w:val="24"/>
          <w:lang w:eastAsia="en-GB"/>
        </w:rPr>
      </w:pPr>
      <w:r>
        <w:rPr>
          <w:lang w:val="en-US"/>
        </w:rPr>
        <w:t>9</w:t>
      </w:r>
      <w:r>
        <w:rPr>
          <w:rFonts w:asciiTheme="minorHAnsi" w:hAnsiTheme="minorHAnsi" w:eastAsiaTheme="minorEastAsia"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pPr>
        <w:pStyle w:val="18"/>
        <w:rPr>
          <w:rFonts w:asciiTheme="minorHAnsi" w:hAnsiTheme="minorHAnsi" w:eastAsiaTheme="minorEastAsia" w:cstheme="minorBidi"/>
          <w:sz w:val="24"/>
          <w:szCs w:val="24"/>
          <w:lang w:eastAsia="en-GB"/>
        </w:rPr>
      </w:pPr>
      <w:r>
        <w:rPr>
          <w:lang w:val="en-US"/>
        </w:rPr>
        <w:t>10</w:t>
      </w:r>
      <w:r>
        <w:rPr>
          <w:rFonts w:asciiTheme="minorHAnsi" w:hAnsiTheme="minorHAnsi" w:eastAsiaTheme="minorEastAsia"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pPr>
        <w:pStyle w:val="18"/>
        <w:rPr>
          <w:rFonts w:asciiTheme="minorHAnsi" w:hAnsiTheme="minorHAnsi" w:eastAsiaTheme="minorEastAsia" w:cstheme="minorBidi"/>
          <w:sz w:val="24"/>
          <w:szCs w:val="24"/>
          <w:lang w:eastAsia="en-GB"/>
        </w:rPr>
      </w:pPr>
      <w:r>
        <w:rPr>
          <w:lang w:val="en-US"/>
        </w:rPr>
        <w:t>11</w:t>
      </w:r>
      <w:r>
        <w:rPr>
          <w:rFonts w:asciiTheme="minorHAnsi" w:hAnsiTheme="minorHAnsi" w:eastAsiaTheme="minorEastAsia"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pPr>
        <w:pStyle w:val="20"/>
        <w:rPr>
          <w:rFonts w:asciiTheme="minorHAnsi" w:hAnsiTheme="minorHAnsi" w:eastAsiaTheme="minorEastAsia"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r>
        <w:rPr>
          <w:sz w:val="22"/>
        </w:rPr>
        <w:fldChar w:fldCharType="end"/>
      </w:r>
    </w:p>
    <w:p>
      <w:pPr>
        <w:pStyle w:val="68"/>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31"/>
        </w:rPr>
        <w:t>3GPP TS 21.801</w:t>
      </w:r>
      <w:r>
        <w:rPr>
          <w:rStyle w:val="31"/>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31"/>
        </w:rPr>
        <w:t>http://www.3gpp.org/specifications-groups/delegates-corner/writing-a-new-spec</w:t>
      </w:r>
      <w:r>
        <w:rPr>
          <w:rStyle w:val="31"/>
        </w:rPr>
        <w:fldChar w:fldCharType="end"/>
      </w:r>
      <w:r>
        <w:t xml:space="preserve">. </w:t>
      </w:r>
    </w:p>
    <w:p>
      <w:pPr>
        <w:pStyle w:val="68"/>
      </w:pPr>
      <w:r>
        <w:t>Ensure all blue guidance text is removed before submitting the TS/TR to the TSG for approval.</w:t>
      </w:r>
    </w:p>
    <w:p>
      <w:pPr>
        <w:pStyle w:val="2"/>
      </w:pPr>
      <w:bookmarkStart w:id="14" w:name="foreword"/>
      <w:bookmarkEnd w:id="14"/>
      <w:bookmarkStart w:id="15" w:name="_Toc43381239"/>
      <w:r>
        <w:t>Foreword</w:t>
      </w:r>
      <w:bookmarkEnd w:id="15"/>
    </w:p>
    <w:p>
      <w:r>
        <w:t xml:space="preserve">This Technical </w:t>
      </w:r>
      <w:bookmarkStart w:id="16" w:name="spectype3"/>
      <w:r>
        <w:t>Report</w:t>
      </w:r>
      <w:bookmarkEnd w:id="16"/>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0"/>
      </w:pPr>
      <w:r>
        <w:t>Version x.y.z</w:t>
      </w:r>
    </w:p>
    <w:p>
      <w:pPr>
        <w:pStyle w:val="50"/>
      </w:pPr>
      <w:r>
        <w:t>where:</w:t>
      </w:r>
    </w:p>
    <w:p>
      <w:pPr>
        <w:pStyle w:val="61"/>
      </w:pPr>
      <w:r>
        <w:t>x</w:t>
      </w:r>
      <w:r>
        <w:tab/>
      </w:r>
      <w:r>
        <w:t>the first digit:</w:t>
      </w:r>
    </w:p>
    <w:p>
      <w:pPr>
        <w:pStyle w:val="62"/>
      </w:pPr>
      <w:r>
        <w:t>1</w:t>
      </w:r>
      <w:r>
        <w:tab/>
      </w:r>
      <w:r>
        <w:t>presented to TSG for information;</w:t>
      </w:r>
    </w:p>
    <w:p>
      <w:pPr>
        <w:pStyle w:val="62"/>
      </w:pPr>
      <w:r>
        <w:t>2</w:t>
      </w:r>
      <w:r>
        <w:tab/>
      </w:r>
      <w:r>
        <w:t>presented to TSG for approval;</w:t>
      </w:r>
    </w:p>
    <w:p>
      <w:pPr>
        <w:pStyle w:val="62"/>
      </w:pPr>
      <w:r>
        <w:t>3</w:t>
      </w:r>
      <w:r>
        <w:tab/>
      </w:r>
      <w:r>
        <w:t>or greater indicates TSG approved document under change control.</w:t>
      </w:r>
    </w:p>
    <w:p>
      <w:pPr>
        <w:pStyle w:val="61"/>
      </w:pPr>
      <w:r>
        <w:t>y</w:t>
      </w:r>
      <w:r>
        <w:tab/>
      </w:r>
      <w:r>
        <w:t>the second digit is incremented for all changes of substance, i.e. technical enhancements, corrections, updates, etc.</w:t>
      </w:r>
    </w:p>
    <w:p>
      <w:pPr>
        <w:pStyle w:val="61"/>
      </w:pPr>
      <w:r>
        <w:t>z</w:t>
      </w:r>
      <w:r>
        <w:tab/>
      </w:r>
      <w:r>
        <w:t>the third digit is incremented when editorial only changes have been incorporated in the document.</w:t>
      </w:r>
    </w:p>
    <w:p>
      <w:r>
        <w:t>In the present document, modal verbs have the following meanings:</w:t>
      </w:r>
    </w:p>
    <w:p>
      <w:pPr>
        <w:pStyle w:val="46"/>
      </w:pPr>
      <w:r>
        <w:rPr>
          <w:b/>
        </w:rPr>
        <w:t>shall</w:t>
      </w:r>
      <w:r>
        <w:tab/>
      </w:r>
      <w:r>
        <w:tab/>
      </w:r>
      <w:r>
        <w:t>indicates a mandatory requirement to do something</w:t>
      </w:r>
    </w:p>
    <w:p>
      <w:pPr>
        <w:pStyle w:val="46"/>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6"/>
      </w:pPr>
      <w:r>
        <w:rPr>
          <w:b/>
        </w:rPr>
        <w:t>should</w:t>
      </w:r>
      <w:r>
        <w:tab/>
      </w:r>
      <w:r>
        <w:tab/>
      </w:r>
      <w:r>
        <w:t>indicates a recommendation to do something</w:t>
      </w:r>
    </w:p>
    <w:p>
      <w:pPr>
        <w:pStyle w:val="46"/>
      </w:pPr>
      <w:r>
        <w:rPr>
          <w:b/>
        </w:rPr>
        <w:t>should not</w:t>
      </w:r>
      <w:r>
        <w:tab/>
      </w:r>
      <w:r>
        <w:t>indicates a recommendation not to do something</w:t>
      </w:r>
    </w:p>
    <w:p>
      <w:pPr>
        <w:pStyle w:val="46"/>
      </w:pPr>
      <w:r>
        <w:rPr>
          <w:b/>
        </w:rPr>
        <w:t>may</w:t>
      </w:r>
      <w:r>
        <w:tab/>
      </w:r>
      <w:r>
        <w:tab/>
      </w:r>
      <w:r>
        <w:t>indicates permission to do something</w:t>
      </w:r>
    </w:p>
    <w:p>
      <w:pPr>
        <w:pStyle w:val="46"/>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6"/>
      </w:pPr>
      <w:r>
        <w:rPr>
          <w:b/>
        </w:rPr>
        <w:t>can</w:t>
      </w:r>
      <w:r>
        <w:tab/>
      </w:r>
      <w:r>
        <w:tab/>
      </w:r>
      <w:r>
        <w:t>indicates that something is possible</w:t>
      </w:r>
    </w:p>
    <w:p>
      <w:pPr>
        <w:pStyle w:val="46"/>
      </w:pPr>
      <w:r>
        <w:rPr>
          <w:b/>
        </w:rPr>
        <w:t>cannot</w:t>
      </w:r>
      <w:r>
        <w:tab/>
      </w:r>
      <w:r>
        <w:tab/>
      </w:r>
      <w:r>
        <w:t>indicates that something is impossible</w:t>
      </w:r>
    </w:p>
    <w:p>
      <w:r>
        <w:t>The constructions "can" and "cannot" are not substitutes for "may" and "need not".</w:t>
      </w:r>
    </w:p>
    <w:p>
      <w:pPr>
        <w:pStyle w:val="46"/>
      </w:pPr>
      <w:r>
        <w:rPr>
          <w:b/>
        </w:rPr>
        <w:t>will</w:t>
      </w:r>
      <w:r>
        <w:tab/>
      </w:r>
      <w:r>
        <w:tab/>
      </w:r>
      <w:r>
        <w:t>indicates that something is certain or expected to happen as a result of action taken by an agency the behaviour of which is outside the scope of the present document</w:t>
      </w:r>
    </w:p>
    <w:p>
      <w:pPr>
        <w:pStyle w:val="46"/>
      </w:pPr>
      <w:r>
        <w:rPr>
          <w:b/>
        </w:rPr>
        <w:t>will not</w:t>
      </w:r>
      <w:r>
        <w:tab/>
      </w:r>
      <w:r>
        <w:tab/>
      </w:r>
      <w:r>
        <w:t>indicates that something is certain or expected not to happen as a result of action taken by an agency the behaviour of which is outside the scope of the present document</w:t>
      </w:r>
    </w:p>
    <w:p>
      <w:pPr>
        <w:pStyle w:val="46"/>
      </w:pPr>
      <w:r>
        <w:rPr>
          <w:b/>
        </w:rPr>
        <w:t>might</w:t>
      </w:r>
      <w:r>
        <w:tab/>
      </w:r>
      <w:r>
        <w:t>indicates a likelihood that something will happen as a result of action taken by some agency the behaviour of which is outside the scope of the present document</w:t>
      </w:r>
    </w:p>
    <w:p>
      <w:pPr>
        <w:pStyle w:val="46"/>
      </w:pPr>
      <w:r>
        <w:rPr>
          <w:b/>
        </w:rPr>
        <w:t>might not</w:t>
      </w:r>
      <w:r>
        <w:tab/>
      </w:r>
      <w:r>
        <w:t>indicates a likelihood that something will not happen as a result of action taken by some agency the behaviour of which is outside the scope of the present document</w:t>
      </w:r>
    </w:p>
    <w:p>
      <w:r>
        <w:t>In addition:</w:t>
      </w:r>
    </w:p>
    <w:p>
      <w:pPr>
        <w:pStyle w:val="46"/>
      </w:pPr>
      <w:r>
        <w:rPr>
          <w:b/>
        </w:rPr>
        <w:t>is</w:t>
      </w:r>
      <w:r>
        <w:tab/>
      </w:r>
      <w:r>
        <w:t>(or any other verb in the indicative mood) indicates a statement of fact</w:t>
      </w:r>
    </w:p>
    <w:p>
      <w:pPr>
        <w:pStyle w:val="46"/>
      </w:pPr>
      <w:r>
        <w:rPr>
          <w:b/>
        </w:rPr>
        <w:t>is not</w:t>
      </w:r>
      <w:r>
        <w:tab/>
      </w:r>
      <w:r>
        <w:t>(or any other negative verb in the indicative mood) indicates a statement of fact</w:t>
      </w:r>
    </w:p>
    <w:p>
      <w:r>
        <w:t>The constructions "is" and "is not" do not indicate requirements.</w:t>
      </w:r>
    </w:p>
    <w:p>
      <w:pPr>
        <w:pStyle w:val="68"/>
      </w:pPr>
      <w:bookmarkStart w:id="17" w:name="introduction"/>
      <w:bookmarkEnd w:id="17"/>
    </w:p>
    <w:p>
      <w:pPr>
        <w:pStyle w:val="2"/>
      </w:pPr>
      <w:r>
        <w:br w:type="page"/>
      </w:r>
      <w:bookmarkStart w:id="18" w:name="scope"/>
      <w:bookmarkEnd w:id="18"/>
      <w:bookmarkStart w:id="19" w:name="_Toc43381240"/>
      <w:r>
        <w:t>1</w:t>
      </w:r>
      <w:r>
        <w:tab/>
      </w:r>
      <w:r>
        <w:t>Scope</w:t>
      </w:r>
      <w:bookmarkEnd w:id="19"/>
    </w:p>
    <w:p>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p>
      <w:pPr>
        <w:pStyle w:val="2"/>
      </w:pPr>
      <w:bookmarkStart w:id="20" w:name="references"/>
      <w:bookmarkEnd w:id="20"/>
      <w:bookmarkStart w:id="21" w:name="_Toc43381241"/>
      <w:r>
        <w:t>2</w:t>
      </w:r>
      <w:r>
        <w:tab/>
      </w:r>
      <w:r>
        <w:t>References</w:t>
      </w:r>
      <w:bookmarkEnd w:id="21"/>
    </w:p>
    <w:p>
      <w:r>
        <w:t>The following documents contain provisions which, through reference in this text, constitute provisions of the present document.</w:t>
      </w:r>
    </w:p>
    <w:p>
      <w:pPr>
        <w:pStyle w:val="50"/>
      </w:pPr>
      <w:r>
        <w:t>-</w:t>
      </w:r>
      <w:r>
        <w:tab/>
      </w:r>
      <w:r>
        <w:t>References are either specific (identified by date of publication, edition number, version number, etc.) or non</w:t>
      </w:r>
      <w:r>
        <w:noBreakHyphen/>
      </w:r>
      <w:r>
        <w:t>specific.</w:t>
      </w:r>
    </w:p>
    <w:p>
      <w:pPr>
        <w:pStyle w:val="50"/>
      </w:pPr>
      <w:r>
        <w:t>-</w:t>
      </w:r>
      <w:r>
        <w:tab/>
      </w:r>
      <w:r>
        <w:t>For a specific reference, subsequent revisions do not apply.</w:t>
      </w:r>
    </w:p>
    <w:p>
      <w:pPr>
        <w:pStyle w:val="5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6"/>
      </w:pPr>
      <w:r>
        <w:t>[1]</w:t>
      </w:r>
      <w:r>
        <w:tab/>
      </w:r>
      <w:r>
        <w:t>3GPP TR 21.905: "Vocabulary for 3GPP Specifications".</w:t>
      </w:r>
    </w:p>
    <w:p>
      <w:pPr>
        <w:pStyle w:val="46"/>
      </w:pPr>
      <w:r>
        <w:t>[2]</w:t>
      </w:r>
      <w:r>
        <w:tab/>
      </w:r>
      <w:r>
        <w:t>RP-193237: "new SID on NR Positioning Enhancements".</w:t>
      </w:r>
    </w:p>
    <w:p>
      <w:pPr>
        <w:pStyle w:val="46"/>
      </w:pPr>
      <w:r>
        <w:t>[3]</w:t>
      </w:r>
      <w:r>
        <w:tab/>
      </w:r>
      <w:r>
        <w:t>3GPP TR 38.855: "Study on NR Positioning (Release 16)".</w:t>
      </w:r>
    </w:p>
    <w:p>
      <w:pPr>
        <w:pStyle w:val="46"/>
      </w:pPr>
    </w:p>
    <w:p>
      <w:pPr>
        <w:pStyle w:val="46"/>
      </w:pPr>
    </w:p>
    <w:p>
      <w:pPr>
        <w:pStyle w:val="46"/>
      </w:pPr>
      <w:r>
        <w:t>…</w:t>
      </w:r>
    </w:p>
    <w:p>
      <w:pPr>
        <w:pStyle w:val="46"/>
      </w:pPr>
      <w:r>
        <w:t>[x]</w:t>
      </w:r>
      <w:r>
        <w:tab/>
      </w:r>
      <w:r>
        <w:t>&lt;doctype&gt; &lt;#&gt;[ ([up to and including]{yyyy[-mm]|V&lt;a[.b[.c]]&gt;}[onwards])]: "&lt;Title&gt;".</w:t>
      </w:r>
    </w:p>
    <w:p>
      <w:pPr>
        <w:pStyle w:val="68"/>
      </w:pPr>
      <w:r>
        <w:t xml:space="preserve"> </w:t>
      </w:r>
    </w:p>
    <w:p>
      <w:pPr>
        <w:pStyle w:val="2"/>
      </w:pPr>
      <w:bookmarkStart w:id="22" w:name="definitions"/>
      <w:bookmarkEnd w:id="22"/>
      <w:bookmarkStart w:id="23" w:name="_Toc43381242"/>
      <w:r>
        <w:t>3</w:t>
      </w:r>
      <w:r>
        <w:tab/>
      </w:r>
      <w:r>
        <w:t>Definitions of terms, symbols and abbreviations</w:t>
      </w:r>
      <w:bookmarkEnd w:id="23"/>
    </w:p>
    <w:p>
      <w:pPr>
        <w:pStyle w:val="68"/>
      </w:pPr>
      <w:r>
        <w:t>This clause and its three subclauses are mandatory. The contents shall be shown as "void" if the TS/TR does not define any terms, symbols, or abbreviations.</w:t>
      </w:r>
    </w:p>
    <w:p>
      <w:pPr>
        <w:pStyle w:val="3"/>
      </w:pPr>
      <w:bookmarkStart w:id="24" w:name="_Toc43381243"/>
      <w:r>
        <w:t>3.1</w:t>
      </w:r>
      <w:r>
        <w:tab/>
      </w:r>
      <w:r>
        <w:t>Terms</w:t>
      </w:r>
      <w:bookmarkEnd w:id="24"/>
    </w:p>
    <w:p>
      <w:r>
        <w:t>For the purposes of the present document, the terms given in 3GPP TR 21.905 [1] and the following apply. A term defined in the present document takes precedence over the definition of the same term, if any, in 3GPP TR 21.905 [1].</w:t>
      </w:r>
    </w:p>
    <w:p>
      <w:pPr>
        <w:pStyle w:val="68"/>
      </w:pPr>
      <w:r>
        <w:t xml:space="preserve"> </w:t>
      </w:r>
    </w:p>
    <w:p>
      <w:r>
        <w:rPr>
          <w:b/>
        </w:rPr>
        <w:t>example:</w:t>
      </w:r>
      <w:r>
        <w:t xml:space="preserve"> text used to clarify abstract rules by applying them literally.</w:t>
      </w:r>
    </w:p>
    <w:p>
      <w:pPr>
        <w:pStyle w:val="3"/>
      </w:pPr>
      <w:bookmarkStart w:id="25" w:name="_Toc43381244"/>
      <w:r>
        <w:t>3.2</w:t>
      </w:r>
      <w:r>
        <w:tab/>
      </w:r>
      <w:r>
        <w:t>Symbols</w:t>
      </w:r>
      <w:bookmarkEnd w:id="25"/>
    </w:p>
    <w:p>
      <w:pPr>
        <w:keepNext/>
      </w:pPr>
      <w:r>
        <w:t xml:space="preserve">For the purposes of the present document, the following symbols apply: </w:t>
      </w:r>
    </w:p>
    <w:p>
      <w:pPr>
        <w:pStyle w:val="49"/>
      </w:pPr>
      <w:r>
        <w:t>&lt;symbol&gt;</w:t>
      </w:r>
      <w:r>
        <w:tab/>
      </w:r>
      <w:r>
        <w:t>&lt;Explanation&gt;</w:t>
      </w:r>
    </w:p>
    <w:p>
      <w:pPr>
        <w:pStyle w:val="49"/>
      </w:pPr>
    </w:p>
    <w:p>
      <w:pPr>
        <w:pStyle w:val="3"/>
      </w:pPr>
      <w:bookmarkStart w:id="26" w:name="_Toc43381245"/>
      <w:r>
        <w:t>3.3</w:t>
      </w:r>
      <w:r>
        <w:tab/>
      </w:r>
      <w:r>
        <w:t>Abbreviations</w:t>
      </w:r>
      <w:bookmarkEnd w:id="26"/>
    </w:p>
    <w:p>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pPr>
        <w:pStyle w:val="49"/>
      </w:pPr>
      <w:r>
        <w:t>&lt;ABBREVIATION&gt;</w:t>
      </w:r>
      <w:r>
        <w:tab/>
      </w:r>
      <w:r>
        <w:t>&lt;Expansion&gt;</w:t>
      </w:r>
    </w:p>
    <w:p>
      <w:pPr>
        <w:pStyle w:val="49"/>
      </w:pPr>
    </w:p>
    <w:p>
      <w:pPr>
        <w:pStyle w:val="49"/>
      </w:pPr>
    </w:p>
    <w:p>
      <w:pPr>
        <w:pStyle w:val="2"/>
        <w:rPr>
          <w:b/>
          <w:bCs/>
        </w:rPr>
      </w:pPr>
      <w:bookmarkStart w:id="27" w:name="_Toc43381246"/>
      <w:r>
        <w:t>4</w:t>
      </w:r>
      <w:r>
        <w:tab/>
      </w:r>
      <w:r>
        <w:t>General description of NR positioning</w:t>
      </w:r>
      <w:bookmarkEnd w:id="27"/>
    </w:p>
    <w:p>
      <w:pPr>
        <w:pStyle w:val="49"/>
      </w:pPr>
    </w:p>
    <w:p>
      <w:pPr>
        <w:pStyle w:val="49"/>
        <w:rPr>
          <w:i/>
          <w:iCs/>
        </w:rPr>
      </w:pPr>
      <w:r>
        <w:rPr>
          <w:i/>
          <w:iCs/>
        </w:rPr>
        <w:t>(General description of NR positioning up to release 16 &amp; NR positioning enhancements in rel17)</w:t>
      </w:r>
    </w:p>
    <w:p>
      <w:pPr>
        <w:pStyle w:val="49"/>
      </w:pPr>
    </w:p>
    <w:p>
      <w:pPr>
        <w:pStyle w:val="2"/>
      </w:pPr>
      <w:bookmarkStart w:id="28" w:name="_Toc43381247"/>
      <w:r>
        <w:t>5</w:t>
      </w:r>
      <w:r>
        <w:tab/>
      </w:r>
      <w:r>
        <w:t>Target requirements for NR positioning enhancements in Rel-17</w:t>
      </w:r>
      <w:bookmarkEnd w:id="28"/>
    </w:p>
    <w:p>
      <w:pPr>
        <w:pStyle w:val="3"/>
      </w:pPr>
      <w:bookmarkStart w:id="29" w:name="_Toc43381248"/>
      <w:r>
        <w:t xml:space="preserve">5.1 </w:t>
      </w:r>
      <w:r>
        <w:tab/>
      </w:r>
      <w:bookmarkEnd w:id="29"/>
      <w:commentRangeStart w:id="0"/>
      <w:r>
        <w:t>Target requirements</w:t>
      </w:r>
      <w:commentRangeEnd w:id="0"/>
      <w:r>
        <w:commentReference w:id="0"/>
      </w:r>
    </w:p>
    <w:p>
      <w:pPr>
        <w:pStyle w:val="3"/>
      </w:pPr>
      <w:bookmarkStart w:id="30" w:name="_Toc43381249"/>
      <w:r>
        <w:t xml:space="preserve">5.2 </w:t>
      </w:r>
      <w:r>
        <w:tab/>
      </w:r>
      <w:r>
        <w:t>Performance evaluation metrics</w:t>
      </w:r>
      <w:bookmarkEnd w:id="30"/>
    </w:p>
    <w:p>
      <w:pPr>
        <w:rPr>
          <w:rStyle w:val="30"/>
        </w:rPr>
      </w:pPr>
      <w:r>
        <w:rPr>
          <w:rStyle w:val="30"/>
        </w:rPr>
        <w:t>(Includes horizontal accuracy vertical accuracy and other metrics)</w:t>
      </w:r>
    </w:p>
    <w:p>
      <w:pPr>
        <w:rPr>
          <w:rStyle w:val="30"/>
          <w:i w:val="0"/>
          <w:iCs w:val="0"/>
          <w:lang w:eastAsia="en-GB"/>
          <w:rPrChange w:id="6" w:author="TR Rapporteur - (Ericsson)" w:date="2020-10-16T20:52:00Z">
            <w:rPr>
              <w:rStyle w:val="30"/>
            </w:rPr>
          </w:rPrChange>
        </w:rPr>
      </w:pPr>
      <w:ins w:id="7" w:author="TR Rapporteur - (Ericsson)" w:date="2020-10-16T19:37:00Z">
        <w:commentRangeStart w:id="1"/>
        <w:r>
          <w:rPr>
            <w:lang w:val="en-US"/>
          </w:rPr>
          <w:t xml:space="preserve">For evaluating performance of NR positioning technologies, the following metrics apply. </w:t>
        </w:r>
      </w:ins>
      <w:ins w:id="8" w:author="TR Rapporteur - (Ericsson)" w:date="2020-10-16T20:51:00Z">
        <w:r>
          <w:rPr>
            <w:lang w:val="en-US"/>
          </w:rPr>
          <w:t>T</w:t>
        </w:r>
      </w:ins>
      <w:ins w:id="9" w:author="TR Rapporteur - (Ericsson)" w:date="2020-10-16T19:37:00Z">
        <w:r>
          <w:rPr>
            <w:lang w:val="en-US"/>
          </w:rPr>
          <w:t>he following percentiles of positioning error are analyzed</w:t>
        </w:r>
      </w:ins>
      <w:ins w:id="10" w:author="TR Rapporteur - (Ericsson)" w:date="2020-10-16T20:51:00Z">
        <w:r>
          <w:rPr>
            <w:lang w:val="en-US"/>
          </w:rPr>
          <w:t>:</w:t>
        </w:r>
      </w:ins>
      <w:ins w:id="11" w:author="TR Rapporteur - (Ericsson)" w:date="2020-10-16T19:37:00Z">
        <w:r>
          <w:rPr>
            <w:lang w:val="en-US"/>
          </w:rPr>
          <w:t xml:space="preserve"> 50%, 67%, 80%, 90%.</w:t>
        </w:r>
        <w:commentRangeEnd w:id="1"/>
      </w:ins>
      <w:ins w:id="12" w:author="TR Rapporteur - (Ericsson)" w:date="2020-10-16T19:37:00Z">
        <w:r>
          <w:rPr>
            <w:rStyle w:val="32"/>
          </w:rPr>
          <w:commentReference w:id="1"/>
        </w:r>
      </w:ins>
      <w:ins w:id="13" w:author="TR Rapporteur - (Ericsson)" w:date="2020-10-16T19:37:00Z">
        <w:r>
          <w:rPr>
            <w:rStyle w:val="30"/>
            <w:i w:val="0"/>
            <w:iCs w:val="0"/>
            <w:lang w:val="en-US"/>
          </w:rPr>
          <w:t xml:space="preserve"> </w:t>
        </w:r>
      </w:ins>
    </w:p>
    <w:p>
      <w:pPr>
        <w:pStyle w:val="4"/>
        <w:rPr>
          <w:lang w:val="en-US"/>
        </w:rPr>
      </w:pPr>
      <w:bookmarkStart w:id="31" w:name="_Toc30150192"/>
      <w:bookmarkStart w:id="32" w:name="_Toc43381250"/>
      <w:r>
        <w:rPr>
          <w:lang w:val="en-US"/>
        </w:rPr>
        <w:t>5.2.1</w:t>
      </w:r>
      <w:r>
        <w:rPr>
          <w:lang w:val="en-US"/>
        </w:rPr>
        <w:tab/>
      </w:r>
      <w:r>
        <w:rPr>
          <w:lang w:val="en-US"/>
        </w:rPr>
        <w:t>Horizontal accuracy</w:t>
      </w:r>
      <w:bookmarkEnd w:id="31"/>
      <w:bookmarkEnd w:id="32"/>
      <w:bookmarkStart w:id="33" w:name="_Toc3363815"/>
    </w:p>
    <w:p>
      <w:pPr>
        <w:pStyle w:val="4"/>
        <w:rPr>
          <w:lang w:val="en-US"/>
        </w:rPr>
      </w:pPr>
      <w:bookmarkStart w:id="34" w:name="_Toc30150193"/>
      <w:bookmarkStart w:id="35" w:name="_Toc43381251"/>
      <w:r>
        <w:rPr>
          <w:lang w:val="en-US"/>
        </w:rPr>
        <w:t>5.2.2</w:t>
      </w:r>
      <w:r>
        <w:rPr>
          <w:lang w:val="en-US"/>
        </w:rPr>
        <w:tab/>
      </w:r>
      <w:r>
        <w:rPr>
          <w:lang w:val="en-US"/>
        </w:rPr>
        <w:t>Vertical accuracy</w:t>
      </w:r>
      <w:bookmarkEnd w:id="33"/>
      <w:bookmarkEnd w:id="34"/>
      <w:bookmarkEnd w:id="35"/>
      <w:bookmarkStart w:id="36" w:name="_Toc3363816"/>
    </w:p>
    <w:p>
      <w:pPr>
        <w:pStyle w:val="4"/>
        <w:rPr>
          <w:lang w:val="en-US"/>
        </w:rPr>
      </w:pPr>
      <w:bookmarkStart w:id="37" w:name="_Toc30150194"/>
      <w:bookmarkStart w:id="38" w:name="_Toc43381252"/>
      <w:r>
        <w:rPr>
          <w:lang w:val="en-US"/>
        </w:rPr>
        <w:t>5.2.3</w:t>
      </w:r>
      <w:r>
        <w:rPr>
          <w:lang w:val="en-US"/>
        </w:rPr>
        <w:tab/>
      </w:r>
      <w:r>
        <w:rPr>
          <w:lang w:val="en-US"/>
        </w:rPr>
        <w:tab/>
      </w:r>
      <w:r>
        <w:rPr>
          <w:lang w:val="en-US"/>
        </w:rPr>
        <w:t>Other metrics</w:t>
      </w:r>
      <w:bookmarkEnd w:id="36"/>
      <w:bookmarkEnd w:id="37"/>
      <w:bookmarkEnd w:id="38"/>
    </w:p>
    <w:p>
      <w:pPr>
        <w:pStyle w:val="5"/>
        <w:rPr>
          <w:lang w:eastAsia="en-GB"/>
        </w:rPr>
      </w:pPr>
      <w:bookmarkStart w:id="39" w:name="_Toc43381253"/>
      <w:r>
        <w:rPr>
          <w:lang w:eastAsia="en-GB"/>
        </w:rPr>
        <w:t>5.2.3.1</w:t>
      </w:r>
      <w:r>
        <w:rPr>
          <w:lang w:eastAsia="en-GB"/>
        </w:rPr>
        <w:tab/>
      </w:r>
      <w:r>
        <w:rPr>
          <w:lang w:eastAsia="en-GB"/>
        </w:rPr>
        <w:t>Latency</w:t>
      </w:r>
      <w:bookmarkEnd w:id="39"/>
      <w:del w:id="14" w:author="TR Rapporteur - (Ericsson)" w:date="2020-10-16T19:47:00Z">
        <w:r>
          <w:rPr>
            <w:lang w:eastAsia="en-GB"/>
          </w:rPr>
          <w:delText xml:space="preserve"> </w:delText>
        </w:r>
      </w:del>
    </w:p>
    <w:p>
      <w:pPr>
        <w:rPr>
          <w:ins w:id="15" w:author="TR Rapporteur - (Ericsson)" w:date="2020-10-16T19:35:00Z"/>
          <w:lang w:eastAsia="en-GB"/>
        </w:rPr>
      </w:pPr>
      <w:ins w:id="16" w:author="TR Rapporteur - (Ericsson)" w:date="2020-10-16T19:35:00Z">
        <w:r>
          <w:rPr>
            <w:lang w:eastAsia="en-GB"/>
          </w:rPr>
          <w:t>Latency includes higher layer and physical layer latency.</w:t>
        </w:r>
      </w:ins>
    </w:p>
    <w:p>
      <w:pPr>
        <w:rPr>
          <w:ins w:id="17" w:author="TR Rapporteur - (Ericsson)" w:date="2020-10-16T19:35:00Z"/>
          <w:lang w:eastAsia="en-GB"/>
        </w:rPr>
      </w:pPr>
      <w:ins w:id="18" w:author="TR Rapporteur - (Ericsson)" w:date="2020-10-16T19:35:00Z">
        <w:commentRangeStart w:id="2"/>
        <w:r>
          <w:rPr>
            <w:lang w:eastAsia="en-GB"/>
          </w:rPr>
          <w:t xml:space="preserve">The physical layer latency start- and end-time are defined for each positioning method in table 5.2.3.1-1 </w:t>
        </w:r>
        <w:commentRangeEnd w:id="2"/>
      </w:ins>
      <w:ins w:id="19" w:author="TR Rapporteur - (Ericsson)" w:date="2020-10-16T19:35:00Z">
        <w:r>
          <w:rPr>
            <w:rStyle w:val="32"/>
          </w:rPr>
          <w:commentReference w:id="2"/>
        </w:r>
      </w:ins>
    </w:p>
    <w:p>
      <w:pPr>
        <w:pStyle w:val="52"/>
        <w:rPr>
          <w:ins w:id="20" w:author="TR Rapporteur - (Ericsson)" w:date="2020-10-16T19:36:00Z"/>
        </w:rPr>
      </w:pPr>
      <w:ins w:id="21" w:author="TR Rapporteur - (Ericsson)" w:date="2020-10-16T19:36:00Z">
        <w:r>
          <w:rPr/>
          <w:t xml:space="preserve">Table 5.2.3.1-1: Definition of </w:t>
        </w:r>
      </w:ins>
      <w:ins w:id="22" w:author="TR Rapporteur - (Ericsson)" w:date="2020-10-16T19:36:00Z">
        <w:r>
          <w:rPr>
            <w:lang w:eastAsia="en-GB"/>
          </w:rPr>
          <w:t>physical layer latency start- and end-time</w:t>
        </w:r>
      </w:ins>
    </w:p>
    <w:tbl>
      <w:tblPr>
        <w:tblStyle w:val="26"/>
        <w:tblW w:w="95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89"/>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blHeader/>
          <w:ins w:id="23" w:author="TR Rapporteur - (Ericsson)" w:date="2020-10-16T19:36:00Z"/>
        </w:trPr>
        <w:tc>
          <w:tcPr>
            <w:tcW w:w="3190" w:type="dxa"/>
          </w:tcPr>
          <w:p>
            <w:pPr>
              <w:pStyle w:val="43"/>
              <w:rPr>
                <w:ins w:id="24" w:author="TR Rapporteur - (Ericsson)" w:date="2020-10-16T19:36:00Z"/>
              </w:rPr>
            </w:pPr>
            <w:ins w:id="25" w:author="TR Rapporteur - (Ericsson)" w:date="2020-10-16T19:36:00Z">
              <w:r>
                <w:rPr/>
                <w:t>Method</w:t>
              </w:r>
            </w:ins>
          </w:p>
        </w:tc>
        <w:tc>
          <w:tcPr>
            <w:tcW w:w="3189" w:type="dxa"/>
          </w:tcPr>
          <w:p>
            <w:pPr>
              <w:pStyle w:val="43"/>
              <w:rPr>
                <w:ins w:id="26" w:author="TR Rapporteur - (Ericsson)" w:date="2020-10-16T19:36:00Z"/>
              </w:rPr>
            </w:pPr>
            <w:ins w:id="27" w:author="TR Rapporteur - (Ericsson)" w:date="2020-10-16T19:36:00Z">
              <w:r>
                <w:rPr/>
                <w:t>Start</w:t>
              </w:r>
            </w:ins>
          </w:p>
        </w:tc>
        <w:tc>
          <w:tcPr>
            <w:tcW w:w="3189" w:type="dxa"/>
          </w:tcPr>
          <w:p>
            <w:pPr>
              <w:pStyle w:val="43"/>
              <w:rPr>
                <w:ins w:id="28" w:author="TR Rapporteur - (Ericsson)" w:date="2020-10-16T19:36:00Z"/>
              </w:rPr>
            </w:pPr>
            <w:ins w:id="29" w:author="TR Rapporteur - (Ericsson)" w:date="2020-10-16T19:36:00Z">
              <w:r>
                <w:rPr/>
                <w:t>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ins w:id="30" w:author="TR Rapporteur - (Ericsson)" w:date="2020-10-16T19:36:00Z"/>
        </w:trPr>
        <w:tc>
          <w:tcPr>
            <w:tcW w:w="3190" w:type="dxa"/>
          </w:tcPr>
          <w:p>
            <w:pPr>
              <w:pStyle w:val="42"/>
              <w:rPr>
                <w:ins w:id="31" w:author="TR Rapporteur - (Ericsson)" w:date="2020-10-16T19:36:00Z"/>
              </w:rPr>
            </w:pPr>
            <w:ins w:id="32" w:author="TR Rapporteur - (Ericsson)" w:date="2020-10-16T19:36:00Z">
              <w:r>
                <w:rPr/>
                <w:t>UE assisted DL-only &amp; DL-ECID &amp; Multi-RTT</w:t>
              </w:r>
            </w:ins>
          </w:p>
        </w:tc>
        <w:tc>
          <w:tcPr>
            <w:tcW w:w="3189" w:type="dxa"/>
          </w:tcPr>
          <w:p>
            <w:pPr>
              <w:pStyle w:val="42"/>
              <w:rPr>
                <w:ins w:id="33" w:author="TR Rapporteur - (Ericsson)" w:date="2020-10-16T19:36:00Z"/>
              </w:rPr>
            </w:pPr>
            <w:ins w:id="34" w:author="TR Rapporteur - (Ericsson)" w:date="2020-10-16T19:36:00Z">
              <w:r>
                <w:rPr/>
                <w:t>Transmission of the PDSCH from the gNB carrying the LPP Request Location Information message</w:t>
              </w:r>
            </w:ins>
          </w:p>
        </w:tc>
        <w:tc>
          <w:tcPr>
            <w:tcW w:w="3189" w:type="dxa"/>
          </w:tcPr>
          <w:p>
            <w:pPr>
              <w:pStyle w:val="42"/>
              <w:rPr>
                <w:ins w:id="35" w:author="TR Rapporteur - (Ericsson)" w:date="2020-10-16T19:36:00Z"/>
              </w:rPr>
            </w:pPr>
            <w:ins w:id="36" w:author="TR Rapporteur - (Ericsson)" w:date="2020-10-16T19:36:00Z">
              <w:r>
                <w:rPr/>
                <w:t xml:space="preserve">Successful decoding of the PUSCH carrying the LPP Provide Location Information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ins w:id="37" w:author="TR Rapporteur - (Ericsson)" w:date="2020-10-16T19:36:00Z"/>
        </w:trPr>
        <w:tc>
          <w:tcPr>
            <w:tcW w:w="3190" w:type="dxa"/>
          </w:tcPr>
          <w:p>
            <w:pPr>
              <w:pStyle w:val="42"/>
              <w:rPr>
                <w:ins w:id="38" w:author="TR Rapporteur - (Ericsson)" w:date="2020-10-16T19:36:00Z"/>
              </w:rPr>
            </w:pPr>
            <w:ins w:id="39" w:author="TR Rapporteur - (Ericsson)" w:date="2020-10-16T19:36:00Z">
              <w:r>
                <w:rPr/>
                <w:t>UL-only method &amp; UL ECID &amp; Multi-RTT</w:t>
              </w:r>
            </w:ins>
          </w:p>
        </w:tc>
        <w:tc>
          <w:tcPr>
            <w:tcW w:w="3189" w:type="dxa"/>
          </w:tcPr>
          <w:p>
            <w:pPr>
              <w:pStyle w:val="42"/>
              <w:rPr>
                <w:ins w:id="40" w:author="TR Rapporteur - (Ericsson)" w:date="2020-10-16T19:36:00Z"/>
              </w:rPr>
            </w:pPr>
            <w:ins w:id="41" w:author="TR Rapporteur - (Ericsson)" w:date="2020-10-16T19:36:00Z">
              <w:r>
                <w:rPr/>
                <w:t>Reception by the gNB of the NRPPa measurement request message</w:t>
              </w:r>
            </w:ins>
          </w:p>
        </w:tc>
        <w:tc>
          <w:tcPr>
            <w:tcW w:w="3189" w:type="dxa"/>
          </w:tcPr>
          <w:p>
            <w:pPr>
              <w:pStyle w:val="42"/>
              <w:rPr>
                <w:ins w:id="42" w:author="TR Rapporteur - (Ericsson)" w:date="2020-10-16T19:36:00Z"/>
              </w:rPr>
            </w:pPr>
            <w:ins w:id="43" w:author="TR Rapporteur - (Ericsson)" w:date="2020-10-16T19:36:00Z">
              <w:r>
                <w:rPr/>
                <w:t>The transmission by the gNB of the NRPPa measurement response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ins w:id="44" w:author="TR Rapporteur - (Ericsson)" w:date="2020-10-16T19:36:00Z"/>
        </w:trPr>
        <w:tc>
          <w:tcPr>
            <w:tcW w:w="3190" w:type="dxa"/>
          </w:tcPr>
          <w:p>
            <w:pPr>
              <w:pStyle w:val="42"/>
              <w:rPr>
                <w:ins w:id="45" w:author="TR Rapporteur - (Ericsson)" w:date="2020-10-16T19:36:00Z"/>
              </w:rPr>
            </w:pPr>
            <w:ins w:id="46" w:author="TR Rapporteur - (Ericsson)" w:date="2020-10-16T19:36:00Z">
              <w:commentRangeStart w:id="3"/>
              <w:r>
                <w:rPr/>
                <w:t>UE-based</w:t>
              </w:r>
              <w:commentRangeEnd w:id="3"/>
            </w:ins>
            <w:ins w:id="47" w:author="TR Rapporteur - (Ericsson)" w:date="2020-10-16T19:36:00Z">
              <w:r>
                <w:rPr>
                  <w:rStyle w:val="32"/>
                  <w:rFonts w:ascii="Times New Roman" w:hAnsi="Times New Roman"/>
                </w:rPr>
                <w:commentReference w:id="3"/>
              </w:r>
            </w:ins>
          </w:p>
        </w:tc>
        <w:tc>
          <w:tcPr>
            <w:tcW w:w="3189" w:type="dxa"/>
          </w:tcPr>
          <w:p>
            <w:pPr>
              <w:pStyle w:val="42"/>
              <w:rPr>
                <w:ins w:id="48" w:author="TR Rapporteur - (Ericsson)" w:date="2020-10-16T19:36:00Z"/>
              </w:rPr>
            </w:pPr>
          </w:p>
        </w:tc>
        <w:tc>
          <w:tcPr>
            <w:tcW w:w="3189" w:type="dxa"/>
          </w:tcPr>
          <w:p>
            <w:pPr>
              <w:pStyle w:val="42"/>
              <w:rPr>
                <w:ins w:id="49" w:author="TR Rapporteur - (Ericsson)" w:date="2020-10-16T19:36:00Z"/>
              </w:rPr>
            </w:pPr>
            <w:ins w:id="50" w:author="TR Rapporteur - (Ericsson)" w:date="2020-10-16T19:36:00Z">
              <w:r>
                <w:rPr/>
                <w:t>Successful decoding of the PUSCH at gNB carrying the LPP Provide Location Information message if applicable, otherwise Calculation of Location Estimate at the UE</w:t>
              </w:r>
            </w:ins>
          </w:p>
          <w:p>
            <w:pPr>
              <w:pStyle w:val="42"/>
              <w:rPr>
                <w:ins w:id="51" w:author="TR Rapporteur - (Ericsson)" w:date="2020-10-16T19:36:00Z"/>
              </w:rPr>
            </w:pPr>
            <w:ins w:id="52" w:author="TR Rapporteur - (Ericsson)" w:date="2020-10-16T19:36:00Z">
              <w:r>
                <w:rPr/>
                <w:t> </w:t>
              </w:r>
            </w:ins>
          </w:p>
        </w:tc>
      </w:tr>
    </w:tbl>
    <w:p>
      <w:pPr>
        <w:rPr>
          <w:ins w:id="53" w:author="TR Rapporteur - (Ericsson)" w:date="2020-10-16T19:36:00Z"/>
        </w:rPr>
      </w:pPr>
    </w:p>
    <w:p>
      <w:pPr>
        <w:rPr>
          <w:lang w:eastAsia="en-GB"/>
        </w:rPr>
      </w:pPr>
    </w:p>
    <w:p>
      <w:pPr>
        <w:pStyle w:val="5"/>
        <w:rPr>
          <w:lang w:eastAsia="en-GB"/>
        </w:rPr>
      </w:pPr>
      <w:bookmarkStart w:id="40" w:name="_Toc43381254"/>
      <w:r>
        <w:rPr>
          <w:lang w:eastAsia="en-GB"/>
        </w:rPr>
        <w:t>5.2.3.2</w:t>
      </w:r>
      <w:r>
        <w:rPr>
          <w:lang w:eastAsia="en-GB"/>
        </w:rPr>
        <w:tab/>
      </w:r>
      <w:r>
        <w:rPr>
          <w:lang w:eastAsia="en-GB"/>
        </w:rPr>
        <w:t>Network efficiency</w:t>
      </w:r>
      <w:bookmarkEnd w:id="40"/>
      <w:r>
        <w:rPr>
          <w:lang w:eastAsia="en-GB"/>
        </w:rPr>
        <w:t xml:space="preserve"> </w:t>
      </w:r>
    </w:p>
    <w:p>
      <w:pPr>
        <w:rPr>
          <w:ins w:id="54" w:author="TR Rapporteur - (Ericsson)" w:date="2020-10-16T19:39:00Z"/>
          <w:lang w:eastAsia="zh-CN"/>
        </w:rPr>
      </w:pPr>
      <w:ins w:id="55" w:author="TR Rapporteur - (Ericsson)" w:date="2020-10-16T19:39:00Z">
        <w:commentRangeStart w:id="4"/>
        <w:r>
          <w:rPr>
            <w:lang w:eastAsia="zh-CN"/>
          </w:rPr>
          <w:t>PRS/SRS resource utilization is the metric used to evaluate network efficiency.</w:t>
        </w:r>
        <w:commentRangeEnd w:id="4"/>
      </w:ins>
      <w:ins w:id="56" w:author="TR Rapporteur - (Ericsson)" w:date="2020-10-16T19:39:00Z">
        <w:r>
          <w:rPr>
            <w:rStyle w:val="32"/>
          </w:rPr>
          <w:commentReference w:id="4"/>
        </w:r>
      </w:ins>
    </w:p>
    <w:p>
      <w:pPr>
        <w:pStyle w:val="5"/>
        <w:rPr>
          <w:lang w:eastAsia="en-GB"/>
        </w:rPr>
      </w:pPr>
      <w:bookmarkStart w:id="41" w:name="_Toc43381255"/>
      <w:r>
        <w:rPr>
          <w:lang w:eastAsia="en-GB"/>
        </w:rPr>
        <w:t>5.2.3.3</w:t>
      </w:r>
      <w:r>
        <w:rPr>
          <w:lang w:eastAsia="en-GB"/>
        </w:rPr>
        <w:tab/>
      </w:r>
      <w:r>
        <w:rPr>
          <w:lang w:eastAsia="en-GB"/>
        </w:rPr>
        <w:t>Device efficiency</w:t>
      </w:r>
      <w:bookmarkEnd w:id="41"/>
    </w:p>
    <w:p>
      <w:pPr>
        <w:pStyle w:val="5"/>
        <w:rPr>
          <w:ins w:id="57" w:author="TR Rapporteur - (Ericsson)" w:date="2020-10-16T19:39:00Z"/>
          <w:lang w:eastAsia="en-GB"/>
        </w:rPr>
      </w:pPr>
      <w:ins w:id="58" w:author="TR Rapporteur - (Ericsson)" w:date="2020-10-16T19:39:00Z">
        <w:r>
          <w:rPr>
            <w:lang w:eastAsia="en-GB"/>
          </w:rPr>
          <w:t>5.2.3.4</w:t>
        </w:r>
      </w:ins>
      <w:ins w:id="59" w:author="TR Rapporteur - (Ericsson)" w:date="2020-10-16T19:39:00Z">
        <w:r>
          <w:rPr>
            <w:lang w:eastAsia="en-GB"/>
          </w:rPr>
          <w:tab/>
        </w:r>
      </w:ins>
      <w:ins w:id="60" w:author="TR Rapporteur - (Ericsson)" w:date="2020-10-16T19:39:00Z">
        <w:commentRangeStart w:id="5"/>
        <w:commentRangeStart w:id="6"/>
        <w:r>
          <w:rPr>
            <w:lang w:eastAsia="zh-CN"/>
          </w:rPr>
          <w:t>UE power consumption</w:t>
        </w:r>
        <w:commentRangeEnd w:id="5"/>
      </w:ins>
      <w:ins w:id="61" w:author="TR Rapporteur - (Ericsson)" w:date="2020-10-16T19:39:00Z">
        <w:r>
          <w:rPr>
            <w:rStyle w:val="32"/>
            <w:rFonts w:ascii="Times New Roman" w:hAnsi="Times New Roman"/>
          </w:rPr>
          <w:commentReference w:id="5"/>
        </w:r>
        <w:commentRangeEnd w:id="6"/>
      </w:ins>
      <w:r>
        <w:commentReference w:id="6"/>
      </w:r>
    </w:p>
    <w:p>
      <w:pPr>
        <w:rPr>
          <w:ins w:id="62" w:author="TR Rapporteur - (Ericsson)" w:date="2020-10-16T19:39:00Z"/>
          <w:lang w:eastAsia="zh-CN"/>
        </w:rPr>
      </w:pPr>
      <w:ins w:id="63" w:author="TR Rapporteur - (Ericsson)" w:date="2020-10-16T19:39:00Z">
        <w:commentRangeStart w:id="7"/>
        <w:commentRangeStart w:id="8"/>
        <w:r>
          <w:rPr>
            <w:lang w:eastAsia="zh-CN"/>
          </w:rPr>
          <w:t>The UE power consumption models developed in TR38.840 can be considered as the starting point for defining the UE power consumption model for the evaluation for NR positioning.</w:t>
        </w:r>
        <w:commentRangeEnd w:id="7"/>
      </w:ins>
      <w:r>
        <w:rPr>
          <w:rStyle w:val="32"/>
        </w:rPr>
        <w:commentReference w:id="7"/>
      </w:r>
      <w:commentRangeEnd w:id="8"/>
      <w:r>
        <w:rPr>
          <w:rStyle w:val="32"/>
        </w:rPr>
        <w:commentReference w:id="8"/>
      </w:r>
    </w:p>
    <w:p>
      <w:pPr>
        <w:rPr>
          <w:lang w:eastAsia="en-GB"/>
        </w:rPr>
      </w:pPr>
    </w:p>
    <w:p>
      <w:pPr>
        <w:pStyle w:val="2"/>
      </w:pPr>
      <w:bookmarkStart w:id="42" w:name="_Toc43381256"/>
      <w:r>
        <w:t xml:space="preserve">6 </w:t>
      </w:r>
      <w:r>
        <w:tab/>
      </w:r>
      <w:r>
        <w:t>Additional scenarios and channel models for NR positioning enhancements</w:t>
      </w:r>
      <w:bookmarkEnd w:id="42"/>
    </w:p>
    <w:p>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pPr>
        <w:pStyle w:val="74"/>
        <w:spacing w:line="256" w:lineRule="auto"/>
        <w:ind w:left="0"/>
        <w:rPr>
          <w:ins w:id="64" w:author="TR Rapporteur - (Ericsson)" w:date="2020-10-16T19:39:00Z"/>
          <w:szCs w:val="20"/>
        </w:rPr>
      </w:pPr>
      <w:ins w:id="65" w:author="TR Rapporteur - (Ericsson)" w:date="2020-10-16T19:39:00Z">
        <w:commentRangeStart w:id="9"/>
        <w:r>
          <w:rPr/>
          <w:t>The scenario parameters common to all the scenarios in the study are detailed in table 6-1.</w:t>
        </w:r>
        <w:commentRangeEnd w:id="9"/>
      </w:ins>
      <w:ins w:id="66" w:author="TR Rapporteur - (Ericsson)" w:date="2020-10-16T19:39:00Z">
        <w:r>
          <w:rPr>
            <w:rStyle w:val="32"/>
          </w:rPr>
          <w:commentReference w:id="9"/>
        </w:r>
      </w:ins>
      <w:ins w:id="67" w:author="TR Rapporteur - (Ericsson)" w:date="2020-10-16T19:39:00Z">
        <w:r>
          <w:rPr/>
          <w:t xml:space="preserve"> </w:t>
        </w:r>
        <w:commentRangeStart w:id="10"/>
        <w:commentRangeStart w:id="11"/>
        <w:r>
          <w:rPr/>
          <w:t>In the evaluation of all scenarios, the a</w:t>
        </w:r>
      </w:ins>
      <w:ins w:id="68" w:author="TR Rapporteur - (Ericsson)" w:date="2020-10-16T19:39:00Z">
        <w:r>
          <w:rPr>
            <w:lang w:eastAsia="zh-CN"/>
          </w:rPr>
          <w:t>bsolute-time-of arrival model defined in TR 38.901 is considered, without modification. Additionally, blockage model is not considered.</w:t>
        </w:r>
        <w:commentRangeEnd w:id="10"/>
      </w:ins>
      <w:ins w:id="69" w:author="TR Rapporteur - (Ericsson)" w:date="2020-10-16T19:39:00Z">
        <w:r>
          <w:rPr>
            <w:rStyle w:val="32"/>
          </w:rPr>
          <w:commentReference w:id="10"/>
        </w:r>
        <w:commentRangeEnd w:id="11"/>
      </w:ins>
      <w:r>
        <w:rPr>
          <w:rStyle w:val="32"/>
          <w:lang w:val="en-GB" w:eastAsia="en-US"/>
        </w:rPr>
        <w:commentReference w:id="11"/>
      </w:r>
      <w:ins w:id="70" w:author="TR Rapporteur - (Ericsson)" w:date="2020-10-16T19:39:00Z">
        <w:r>
          <w:rPr/>
          <w:t xml:space="preserve"> For evaluations including </w:t>
        </w:r>
      </w:ins>
      <w:ins w:id="71" w:author="TR Rapporteur - (Ericsson)" w:date="2020-10-16T19:39:00Z">
        <w:commentRangeStart w:id="12"/>
        <w:r>
          <w:rPr>
            <w:szCs w:val="20"/>
          </w:rPr>
          <w:t>UE mobility, the spatial consistency procedure defined in TR 38.901 is taken into consideration.</w:t>
        </w:r>
        <w:commentRangeEnd w:id="12"/>
      </w:ins>
      <w:ins w:id="72" w:author="TR Rapporteur - (Ericsson)" w:date="2020-10-16T19:39:00Z">
        <w:r>
          <w:rPr>
            <w:rStyle w:val="32"/>
            <w:lang w:val="en-GB" w:eastAsia="en-US"/>
          </w:rPr>
          <w:commentReference w:id="12"/>
        </w:r>
      </w:ins>
    </w:p>
    <w:p>
      <w:pPr>
        <w:jc w:val="both"/>
        <w:rPr>
          <w:ins w:id="73" w:author="vivo (Yuan)" w:date="2020-10-27T11:12:00Z"/>
          <w:lang w:val="en-US"/>
        </w:rPr>
      </w:pPr>
      <w:ins w:id="74" w:author="TR Rapporteur - (Ericsson)" w:date="2020-10-16T19:39:00Z">
        <w:commentRangeStart w:id="13"/>
        <w:r>
          <w:rPr>
            <w:lang w:val="en-US"/>
          </w:rPr>
          <w:t>The evaluation methodology does not define any baseline reference signals.</w:t>
        </w:r>
        <w:commentRangeEnd w:id="13"/>
      </w:ins>
      <w:ins w:id="75" w:author="TR Rapporteur - (Ericsson)" w:date="2020-10-16T19:39:00Z">
        <w:r>
          <w:rPr>
            <w:rStyle w:val="32"/>
          </w:rPr>
          <w:commentReference w:id="13"/>
        </w:r>
      </w:ins>
      <w:ins w:id="76" w:author="TR Rapporteur - (Ericsson)" w:date="2020-10-16T19:39:00Z">
        <w:r>
          <w:rPr/>
          <w:t xml:space="preserve"> </w:t>
        </w:r>
      </w:ins>
      <w:ins w:id="77" w:author="TR Rapporteur - (Ericsson)" w:date="2020-10-16T19:39:00Z">
        <w:r>
          <w:rPr>
            <w:lang w:val="en-US"/>
          </w:rPr>
          <w:t>Configurations of DL PRS and UL SRS supported by Rel-16 specifications are used for evaluation of the achievable performance based on Rel-16 positioning technologies.</w:t>
        </w:r>
      </w:ins>
    </w:p>
    <w:p>
      <w:pPr>
        <w:jc w:val="both"/>
        <w:rPr>
          <w:ins w:id="78" w:author="TR Rapporteur - (Ericsson)" w:date="2020-10-16T19:39:00Z"/>
          <w:lang w:val="en-US"/>
        </w:rPr>
      </w:pPr>
    </w:p>
    <w:p>
      <w:pPr>
        <w:pStyle w:val="43"/>
        <w:rPr>
          <w:ins w:id="79" w:author="TR Rapporteur - (Ericsson)" w:date="2020-10-16T19:40:00Z"/>
        </w:rPr>
      </w:pPr>
      <w:ins w:id="80" w:author="TR Rapporteur - (Ericsson)" w:date="2020-10-16T19:40:00Z">
        <w:r>
          <w:rPr/>
          <w:t>Table 6-1: Common scenario parameters applicable for all scenarios</w:t>
        </w:r>
      </w:ins>
    </w:p>
    <w:tbl>
      <w:tblPr>
        <w:tblStyle w:val="26"/>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ins w:id="81"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vAlign w:val="center"/>
          </w:tcPr>
          <w:p>
            <w:pPr>
              <w:pStyle w:val="43"/>
              <w:rPr>
                <w:ins w:id="82" w:author="TR Rapporteur - (Ericsson)" w:date="2020-10-16T19:40:00Z"/>
                <w:rFonts w:cs="Arial"/>
                <w:lang w:eastAsia="zh-CN"/>
              </w:rPr>
            </w:pPr>
          </w:p>
        </w:tc>
        <w:tc>
          <w:tcPr>
            <w:tcW w:w="3119" w:type="dxa"/>
            <w:tcBorders>
              <w:top w:val="single" w:color="auto" w:sz="4" w:space="0"/>
              <w:left w:val="single" w:color="auto" w:sz="4" w:space="0"/>
              <w:bottom w:val="single" w:color="auto" w:sz="4" w:space="0"/>
              <w:right w:val="single" w:color="auto" w:sz="4" w:space="0"/>
            </w:tcBorders>
          </w:tcPr>
          <w:p>
            <w:pPr>
              <w:pStyle w:val="43"/>
              <w:rPr>
                <w:ins w:id="83" w:author="TR Rapporteur - (Ericsson)" w:date="2020-10-16T19:40:00Z"/>
                <w:rFonts w:cs="Arial"/>
                <w:sz w:val="20"/>
                <w:lang w:eastAsia="zh-CN"/>
              </w:rPr>
            </w:pPr>
            <w:ins w:id="84" w:author="TR Rapporteur - (Ericsson)" w:date="2020-10-16T19:40:00Z">
              <w:r>
                <w:rPr>
                  <w:rFonts w:cs="Arial"/>
                  <w:sz w:val="20"/>
                  <w:lang w:eastAsia="zh-CN"/>
                </w:rPr>
                <w:t>FR1 Specific Values</w:t>
              </w:r>
            </w:ins>
          </w:p>
        </w:tc>
        <w:tc>
          <w:tcPr>
            <w:tcW w:w="3969" w:type="dxa"/>
            <w:tcBorders>
              <w:top w:val="single" w:color="auto" w:sz="4" w:space="0"/>
              <w:left w:val="single" w:color="auto" w:sz="4" w:space="0"/>
              <w:bottom w:val="single" w:color="auto" w:sz="4" w:space="0"/>
              <w:right w:val="single" w:color="auto" w:sz="4" w:space="0"/>
            </w:tcBorders>
          </w:tcPr>
          <w:p>
            <w:pPr>
              <w:pStyle w:val="43"/>
              <w:rPr>
                <w:ins w:id="85" w:author="TR Rapporteur - (Ericsson)" w:date="2020-10-16T19:40:00Z"/>
                <w:rFonts w:cs="Arial"/>
                <w:sz w:val="20"/>
                <w:lang w:eastAsia="zh-CN"/>
              </w:rPr>
            </w:pPr>
            <w:ins w:id="86" w:author="TR Rapporteur - (Ericsson)" w:date="2020-10-16T19:40:00Z">
              <w:r>
                <w:rPr>
                  <w:rFonts w:cs="Arial"/>
                  <w:sz w:val="20"/>
                  <w:lang w:eastAsia="zh-CN"/>
                </w:rPr>
                <w:t xml:space="preserve">FR2 Specific Values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vAlign w:val="center"/>
          </w:tcPr>
          <w:p>
            <w:pPr>
              <w:pStyle w:val="42"/>
              <w:rPr>
                <w:ins w:id="88" w:author="TR Rapporteur - (Ericsson)" w:date="2020-10-16T19:40:00Z"/>
                <w:rFonts w:cs="Arial"/>
              </w:rPr>
            </w:pPr>
            <w:ins w:id="89" w:author="TR Rapporteur - (Ericsson)" w:date="2020-10-16T19:40:00Z">
              <w:r>
                <w:rPr>
                  <w:rFonts w:cs="Arial"/>
                </w:rPr>
                <w:t xml:space="preserve">Carrier frequency, GHz </w:t>
              </w:r>
            </w:ins>
          </w:p>
        </w:tc>
        <w:tc>
          <w:tcPr>
            <w:tcW w:w="3119" w:type="dxa"/>
            <w:tcBorders>
              <w:top w:val="single" w:color="auto" w:sz="4" w:space="0"/>
              <w:left w:val="single" w:color="auto" w:sz="4" w:space="0"/>
              <w:bottom w:val="single" w:color="auto" w:sz="4" w:space="0"/>
              <w:right w:val="single" w:color="auto" w:sz="4" w:space="0"/>
            </w:tcBorders>
            <w:vAlign w:val="center"/>
          </w:tcPr>
          <w:p>
            <w:pPr>
              <w:pStyle w:val="42"/>
              <w:rPr>
                <w:ins w:id="90" w:author="TR Rapporteur - (Ericsson)" w:date="2020-10-16T19:40:00Z"/>
                <w:rFonts w:cs="Arial"/>
                <w:szCs w:val="18"/>
              </w:rPr>
            </w:pPr>
            <w:ins w:id="91" w:author="TR Rapporteur - (Ericsson)" w:date="2020-10-16T19:40:00Z">
              <w:r>
                <w:rPr>
                  <w:rFonts w:cs="Arial"/>
                  <w:szCs w:val="18"/>
                </w:rPr>
                <w:t>3.5GHz</w:t>
              </w:r>
            </w:ins>
          </w:p>
        </w:tc>
        <w:tc>
          <w:tcPr>
            <w:tcW w:w="3969" w:type="dxa"/>
            <w:tcBorders>
              <w:top w:val="single" w:color="auto" w:sz="4" w:space="0"/>
              <w:left w:val="single" w:color="auto" w:sz="4" w:space="0"/>
              <w:bottom w:val="single" w:color="auto" w:sz="4" w:space="0"/>
              <w:right w:val="single" w:color="auto" w:sz="4" w:space="0"/>
            </w:tcBorders>
          </w:tcPr>
          <w:p>
            <w:pPr>
              <w:pStyle w:val="42"/>
              <w:rPr>
                <w:ins w:id="92" w:author="TR Rapporteur - (Ericsson)" w:date="2020-10-16T19:40:00Z"/>
                <w:rFonts w:cs="Arial"/>
                <w:szCs w:val="18"/>
              </w:rPr>
            </w:pPr>
            <w:ins w:id="93" w:author="TR Rapporteur - (Ericsson)" w:date="2020-10-16T19:40:00Z">
              <w:r>
                <w:rPr>
                  <w:rFonts w:cs="Arial"/>
                  <w:szCs w:val="18"/>
                </w:rPr>
                <w:t>28GHz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95" w:author="TR Rapporteur - (Ericsson)" w:date="2020-10-16T19:40:00Z"/>
                <w:rFonts w:cs="Arial"/>
              </w:rPr>
            </w:pPr>
            <w:ins w:id="96" w:author="TR Rapporteur - (Ericsson)" w:date="2020-10-16T19:40:00Z">
              <w:r>
                <w:rPr>
                  <w:rFonts w:cs="Arial"/>
                </w:rPr>
                <w:t>Bandwidth, MHz</w:t>
              </w:r>
            </w:ins>
          </w:p>
        </w:tc>
        <w:tc>
          <w:tcPr>
            <w:tcW w:w="3119" w:type="dxa"/>
            <w:tcBorders>
              <w:top w:val="single" w:color="auto" w:sz="4" w:space="0"/>
              <w:left w:val="single" w:color="auto" w:sz="4" w:space="0"/>
              <w:bottom w:val="single" w:color="auto" w:sz="4" w:space="0"/>
              <w:right w:val="single" w:color="auto" w:sz="4" w:space="0"/>
            </w:tcBorders>
          </w:tcPr>
          <w:p>
            <w:pPr>
              <w:pStyle w:val="42"/>
              <w:rPr>
                <w:ins w:id="97" w:author="TR Rapporteur - (Ericsson)" w:date="2020-10-16T19:40:00Z"/>
                <w:rFonts w:cs="Arial"/>
                <w:szCs w:val="18"/>
              </w:rPr>
            </w:pPr>
            <w:ins w:id="98" w:author="TR Rapporteur - (Ericsson)" w:date="2020-10-16T19:40:00Z">
              <w:r>
                <w:rPr>
                  <w:rFonts w:cs="Arial"/>
                  <w:szCs w:val="18"/>
                </w:rPr>
                <w:t>100MHz</w:t>
              </w:r>
            </w:ins>
          </w:p>
        </w:tc>
        <w:tc>
          <w:tcPr>
            <w:tcW w:w="3969" w:type="dxa"/>
            <w:tcBorders>
              <w:top w:val="single" w:color="auto" w:sz="4" w:space="0"/>
              <w:left w:val="single" w:color="auto" w:sz="4" w:space="0"/>
              <w:bottom w:val="single" w:color="auto" w:sz="4" w:space="0"/>
              <w:right w:val="single" w:color="auto" w:sz="4" w:space="0"/>
            </w:tcBorders>
          </w:tcPr>
          <w:p>
            <w:pPr>
              <w:pStyle w:val="42"/>
              <w:rPr>
                <w:ins w:id="99" w:author="TR Rapporteur - (Ericsson)" w:date="2020-10-16T19:40:00Z"/>
                <w:rFonts w:cs="Arial"/>
                <w:szCs w:val="18"/>
              </w:rPr>
            </w:pPr>
            <w:ins w:id="100" w:author="TR Rapporteur - (Ericsson)" w:date="2020-10-16T19:40:00Z">
              <w:r>
                <w:rPr>
                  <w:rFonts w:cs="Arial"/>
                  <w:szCs w:val="18"/>
                </w:rPr>
                <w:t>400MHz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102" w:author="TR Rapporteur - (Ericsson)" w:date="2020-10-16T19:40:00Z"/>
                <w:rFonts w:cs="Arial"/>
              </w:rPr>
            </w:pPr>
            <w:ins w:id="103" w:author="TR Rapporteur - (Ericsson)" w:date="2020-10-16T19:40:00Z">
              <w:r>
                <w:rPr>
                  <w:rFonts w:cs="Arial"/>
                </w:rPr>
                <w:t>Subcarrier spacing, kHz</w:t>
              </w:r>
            </w:ins>
          </w:p>
        </w:tc>
        <w:tc>
          <w:tcPr>
            <w:tcW w:w="3119" w:type="dxa"/>
            <w:tcBorders>
              <w:top w:val="single" w:color="auto" w:sz="4" w:space="0"/>
              <w:left w:val="single" w:color="auto" w:sz="4" w:space="0"/>
              <w:bottom w:val="single" w:color="auto" w:sz="4" w:space="0"/>
              <w:right w:val="single" w:color="auto" w:sz="4" w:space="0"/>
            </w:tcBorders>
          </w:tcPr>
          <w:p>
            <w:pPr>
              <w:pStyle w:val="42"/>
              <w:rPr>
                <w:ins w:id="104" w:author="TR Rapporteur - (Ericsson)" w:date="2020-10-16T19:40:00Z"/>
                <w:rFonts w:cs="Arial"/>
                <w:szCs w:val="18"/>
              </w:rPr>
            </w:pPr>
            <w:ins w:id="105" w:author="TR Rapporteur - (Ericsson)" w:date="2020-10-16T19:40:00Z">
              <w:r>
                <w:rPr>
                  <w:rFonts w:cs="Arial"/>
                  <w:szCs w:val="18"/>
                </w:rPr>
                <w:t xml:space="preserve">30kHz for 100MHz </w:t>
              </w:r>
            </w:ins>
          </w:p>
        </w:tc>
        <w:tc>
          <w:tcPr>
            <w:tcW w:w="3969" w:type="dxa"/>
            <w:tcBorders>
              <w:top w:val="single" w:color="auto" w:sz="4" w:space="0"/>
              <w:left w:val="single" w:color="auto" w:sz="4" w:space="0"/>
              <w:bottom w:val="single" w:color="auto" w:sz="4" w:space="0"/>
              <w:right w:val="single" w:color="auto" w:sz="4" w:space="0"/>
            </w:tcBorders>
          </w:tcPr>
          <w:p>
            <w:pPr>
              <w:pStyle w:val="42"/>
              <w:rPr>
                <w:ins w:id="106" w:author="TR Rapporteur - (Ericsson)" w:date="2020-10-16T19:40:00Z"/>
                <w:rFonts w:cs="Arial"/>
                <w:szCs w:val="18"/>
              </w:rPr>
            </w:pPr>
            <w:ins w:id="107" w:author="TR Rapporteur - (Ericsson)" w:date="2020-10-16T19:40:00Z">
              <w:r>
                <w:rPr>
                  <w:rFonts w:cs="Arial"/>
                  <w:szCs w:val="18"/>
                </w:rPr>
                <w:t>120kHz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shd w:val="clear" w:color="auto" w:fill="D0CECE"/>
          </w:tcPr>
          <w:p>
            <w:pPr>
              <w:pStyle w:val="43"/>
              <w:rPr>
                <w:ins w:id="109" w:author="TR Rapporteur - (Ericsson)" w:date="2020-10-16T19:40:00Z"/>
                <w:rFonts w:cs="Arial"/>
                <w:lang w:eastAsia="zh-CN"/>
              </w:rPr>
            </w:pPr>
            <w:ins w:id="110" w:author="TR Rapporteur - (Ericsson)" w:date="2020-10-16T19:40:00Z">
              <w:r>
                <w:rPr>
                  <w:rFonts w:cs="Arial"/>
                  <w:lang w:eastAsia="zh-CN"/>
                </w:rPr>
                <w:t xml:space="preserve">gNB model parameters </w:t>
              </w:r>
            </w:ins>
          </w:p>
        </w:tc>
        <w:tc>
          <w:tcPr>
            <w:tcW w:w="3119" w:type="dxa"/>
            <w:tcBorders>
              <w:top w:val="single" w:color="auto" w:sz="4" w:space="0"/>
              <w:left w:val="single" w:color="auto" w:sz="4" w:space="0"/>
              <w:bottom w:val="single" w:color="auto" w:sz="4" w:space="0"/>
              <w:right w:val="single" w:color="auto" w:sz="4" w:space="0"/>
            </w:tcBorders>
            <w:shd w:val="clear" w:color="auto" w:fill="D0CECE"/>
          </w:tcPr>
          <w:p>
            <w:pPr>
              <w:pStyle w:val="43"/>
              <w:rPr>
                <w:ins w:id="111" w:author="TR Rapporteur - (Ericsson)" w:date="2020-10-16T19:40:00Z"/>
                <w:rFonts w:cs="Arial"/>
                <w:szCs w:val="18"/>
                <w:lang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D0CECE"/>
          </w:tcPr>
          <w:p>
            <w:pPr>
              <w:pStyle w:val="43"/>
              <w:rPr>
                <w:ins w:id="112" w:author="TR Rapporteur - (Ericsson)" w:date="2020-10-16T19:40:00Z"/>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114" w:author="TR Rapporteur - (Ericsson)" w:date="2020-10-16T19:40:00Z"/>
                <w:rFonts w:cs="Arial"/>
              </w:rPr>
            </w:pPr>
            <w:ins w:id="115" w:author="TR Rapporteur - (Ericsson)" w:date="2020-10-16T19:40:00Z">
              <w:r>
                <w:rPr>
                  <w:rFonts w:cs="Arial"/>
                </w:rPr>
                <w:t>gNB noise figure, dB</w:t>
              </w:r>
            </w:ins>
          </w:p>
        </w:tc>
        <w:tc>
          <w:tcPr>
            <w:tcW w:w="3119" w:type="dxa"/>
            <w:tcBorders>
              <w:top w:val="single" w:color="auto" w:sz="4" w:space="0"/>
              <w:left w:val="single" w:color="auto" w:sz="4" w:space="0"/>
              <w:bottom w:val="single" w:color="auto" w:sz="4" w:space="0"/>
              <w:right w:val="single" w:color="auto" w:sz="4" w:space="0"/>
            </w:tcBorders>
          </w:tcPr>
          <w:p>
            <w:pPr>
              <w:pStyle w:val="42"/>
              <w:rPr>
                <w:ins w:id="116" w:author="TR Rapporteur - (Ericsson)" w:date="2020-10-16T19:40:00Z"/>
                <w:rFonts w:cs="Arial"/>
                <w:szCs w:val="18"/>
              </w:rPr>
            </w:pPr>
            <w:ins w:id="117" w:author="TR Rapporteur - (Ericsson)" w:date="2020-10-16T19:40:00Z">
              <w:r>
                <w:rPr>
                  <w:rFonts w:cs="Arial"/>
                  <w:szCs w:val="18"/>
                </w:rPr>
                <w:t>5dB</w:t>
              </w:r>
            </w:ins>
          </w:p>
        </w:tc>
        <w:tc>
          <w:tcPr>
            <w:tcW w:w="3969" w:type="dxa"/>
            <w:tcBorders>
              <w:top w:val="single" w:color="auto" w:sz="4" w:space="0"/>
              <w:left w:val="single" w:color="auto" w:sz="4" w:space="0"/>
              <w:bottom w:val="single" w:color="auto" w:sz="4" w:space="0"/>
              <w:right w:val="single" w:color="auto" w:sz="4" w:space="0"/>
            </w:tcBorders>
          </w:tcPr>
          <w:p>
            <w:pPr>
              <w:pStyle w:val="42"/>
              <w:rPr>
                <w:ins w:id="118" w:author="TR Rapporteur - (Ericsson)" w:date="2020-10-16T19:40:00Z"/>
                <w:rFonts w:cs="Arial"/>
                <w:szCs w:val="18"/>
              </w:rPr>
            </w:pPr>
            <w:ins w:id="119" w:author="TR Rapporteur - (Ericsson)" w:date="2020-10-16T19:40:00Z">
              <w:r>
                <w:rPr>
                  <w:rFonts w:cs="Arial"/>
                  <w:szCs w:val="18"/>
                </w:rPr>
                <w:t>7dB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shd w:val="clear" w:color="auto" w:fill="D0CECE"/>
          </w:tcPr>
          <w:p>
            <w:pPr>
              <w:pStyle w:val="43"/>
              <w:rPr>
                <w:ins w:id="121" w:author="TR Rapporteur - (Ericsson)" w:date="2020-10-16T19:40:00Z"/>
                <w:rFonts w:cs="Arial"/>
                <w:lang w:eastAsia="zh-CN"/>
              </w:rPr>
            </w:pPr>
            <w:ins w:id="122" w:author="TR Rapporteur - (Ericsson)" w:date="2020-10-16T19:40:00Z">
              <w:r>
                <w:rPr>
                  <w:rFonts w:cs="Arial"/>
                  <w:lang w:eastAsia="zh-CN"/>
                </w:rPr>
                <w:t xml:space="preserve">UE model parameters </w:t>
              </w:r>
            </w:ins>
          </w:p>
        </w:tc>
        <w:tc>
          <w:tcPr>
            <w:tcW w:w="3119" w:type="dxa"/>
            <w:tcBorders>
              <w:top w:val="single" w:color="auto" w:sz="4" w:space="0"/>
              <w:left w:val="single" w:color="auto" w:sz="4" w:space="0"/>
              <w:bottom w:val="single" w:color="auto" w:sz="4" w:space="0"/>
              <w:right w:val="single" w:color="auto" w:sz="4" w:space="0"/>
            </w:tcBorders>
            <w:shd w:val="clear" w:color="auto" w:fill="D0CECE"/>
          </w:tcPr>
          <w:p>
            <w:pPr>
              <w:pStyle w:val="43"/>
              <w:rPr>
                <w:ins w:id="123" w:author="TR Rapporteur - (Ericsson)" w:date="2020-10-16T19:40:00Z"/>
                <w:rFonts w:cs="Arial"/>
                <w:szCs w:val="18"/>
                <w:lang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D0CECE"/>
          </w:tcPr>
          <w:p>
            <w:pPr>
              <w:pStyle w:val="43"/>
              <w:rPr>
                <w:ins w:id="124" w:author="TR Rapporteur - (Ericsson)" w:date="2020-10-16T19:40:00Z"/>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vAlign w:val="center"/>
          </w:tcPr>
          <w:p>
            <w:pPr>
              <w:pStyle w:val="42"/>
              <w:rPr>
                <w:ins w:id="126" w:author="TR Rapporteur - (Ericsson)" w:date="2020-10-16T19:40:00Z"/>
                <w:rFonts w:cs="Arial"/>
              </w:rPr>
            </w:pPr>
            <w:ins w:id="127" w:author="TR Rapporteur - (Ericsson)" w:date="2020-10-16T19:40:00Z">
              <w:r>
                <w:rPr>
                  <w:rFonts w:cs="Arial"/>
                </w:rPr>
                <w:t>UE noise figure, dB</w:t>
              </w:r>
            </w:ins>
          </w:p>
        </w:tc>
        <w:tc>
          <w:tcPr>
            <w:tcW w:w="3119" w:type="dxa"/>
            <w:tcBorders>
              <w:top w:val="single" w:color="auto" w:sz="4" w:space="0"/>
              <w:left w:val="single" w:color="auto" w:sz="4" w:space="0"/>
              <w:bottom w:val="single" w:color="auto" w:sz="4" w:space="0"/>
              <w:right w:val="single" w:color="auto" w:sz="4" w:space="0"/>
            </w:tcBorders>
            <w:vAlign w:val="center"/>
          </w:tcPr>
          <w:p>
            <w:pPr>
              <w:pStyle w:val="42"/>
              <w:rPr>
                <w:ins w:id="128" w:author="TR Rapporteur - (Ericsson)" w:date="2020-10-16T19:40:00Z"/>
                <w:rFonts w:cs="Arial"/>
                <w:szCs w:val="18"/>
              </w:rPr>
            </w:pPr>
            <w:ins w:id="129" w:author="TR Rapporteur - (Ericsson)" w:date="2020-10-16T19:40:00Z">
              <w:r>
                <w:rPr>
                  <w:rFonts w:cs="Arial"/>
                  <w:szCs w:val="18"/>
                </w:rPr>
                <w:t>9dB – Note 1</w:t>
              </w:r>
            </w:ins>
          </w:p>
        </w:tc>
        <w:tc>
          <w:tcPr>
            <w:tcW w:w="3969" w:type="dxa"/>
            <w:tcBorders>
              <w:top w:val="single" w:color="auto" w:sz="4" w:space="0"/>
              <w:left w:val="single" w:color="auto" w:sz="4" w:space="0"/>
              <w:bottom w:val="single" w:color="auto" w:sz="4" w:space="0"/>
              <w:right w:val="single" w:color="auto" w:sz="4" w:space="0"/>
            </w:tcBorders>
          </w:tcPr>
          <w:p>
            <w:pPr>
              <w:pStyle w:val="42"/>
              <w:rPr>
                <w:ins w:id="130" w:author="TR Rapporteur - (Ericsson)" w:date="2020-10-16T19:40:00Z"/>
                <w:rFonts w:cs="Arial"/>
                <w:szCs w:val="18"/>
              </w:rPr>
            </w:pPr>
            <w:ins w:id="131" w:author="TR Rapporteur - (Ericsson)" w:date="2020-10-16T19:40:00Z">
              <w:r>
                <w:rPr>
                  <w:rFonts w:cs="Arial"/>
                  <w:szCs w:val="18"/>
                </w:rPr>
                <w:t>13dB –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133" w:author="TR Rapporteur - (Ericsson)" w:date="2020-10-16T19:40:00Z"/>
                <w:rFonts w:cs="Arial"/>
              </w:rPr>
            </w:pPr>
            <w:ins w:id="134" w:author="TR Rapporteur - (Ericsson)" w:date="2020-10-16T19:40:00Z">
              <w:r>
                <w:rPr>
                  <w:rFonts w:cs="Arial"/>
                </w:rPr>
                <w:t>UE max. TX power, dBm</w:t>
              </w:r>
            </w:ins>
          </w:p>
        </w:tc>
        <w:tc>
          <w:tcPr>
            <w:tcW w:w="3119" w:type="dxa"/>
            <w:tcBorders>
              <w:top w:val="single" w:color="auto" w:sz="4" w:space="0"/>
              <w:left w:val="single" w:color="auto" w:sz="4" w:space="0"/>
              <w:bottom w:val="single" w:color="auto" w:sz="4" w:space="0"/>
              <w:right w:val="single" w:color="auto" w:sz="4" w:space="0"/>
            </w:tcBorders>
          </w:tcPr>
          <w:p>
            <w:pPr>
              <w:pStyle w:val="42"/>
              <w:rPr>
                <w:ins w:id="135" w:author="TR Rapporteur - (Ericsson)" w:date="2020-10-16T19:40:00Z"/>
                <w:rFonts w:cs="Arial"/>
                <w:szCs w:val="18"/>
              </w:rPr>
            </w:pPr>
            <w:ins w:id="136" w:author="TR Rapporteur - (Ericsson)" w:date="2020-10-16T19:40:00Z">
              <w:r>
                <w:rPr>
                  <w:rFonts w:cs="Arial"/>
                  <w:szCs w:val="18"/>
                </w:rPr>
                <w:t>23dBm – Note 1</w:t>
              </w:r>
            </w:ins>
          </w:p>
        </w:tc>
        <w:tc>
          <w:tcPr>
            <w:tcW w:w="3969" w:type="dxa"/>
            <w:tcBorders>
              <w:top w:val="single" w:color="auto" w:sz="4" w:space="0"/>
              <w:left w:val="single" w:color="auto" w:sz="4" w:space="0"/>
              <w:bottom w:val="single" w:color="auto" w:sz="4" w:space="0"/>
              <w:right w:val="single" w:color="auto" w:sz="4" w:space="0"/>
            </w:tcBorders>
          </w:tcPr>
          <w:p>
            <w:pPr>
              <w:pStyle w:val="42"/>
              <w:rPr>
                <w:ins w:id="137" w:author="TR Rapporteur - (Ericsson)" w:date="2020-10-16T19:40:00Z"/>
                <w:rFonts w:cs="Arial"/>
                <w:szCs w:val="18"/>
              </w:rPr>
            </w:pPr>
            <w:ins w:id="138" w:author="TR Rapporteur - (Ericsson)" w:date="2020-10-16T19:40:00Z">
              <w:r>
                <w:rPr>
                  <w:rFonts w:cs="Arial"/>
                  <w:szCs w:val="18"/>
                </w:rPr>
                <w:t>23dBm – Note 1</w:t>
              </w:r>
            </w:ins>
          </w:p>
          <w:p>
            <w:pPr>
              <w:pStyle w:val="42"/>
              <w:rPr>
                <w:ins w:id="139" w:author="TR Rapporteur - (Ericsson)" w:date="2020-10-16T19:40:00Z"/>
                <w:rFonts w:cs="Arial"/>
                <w:szCs w:val="18"/>
              </w:rPr>
            </w:pPr>
            <w:ins w:id="140" w:author="TR Rapporteur - (Ericsson)" w:date="2020-10-16T19:40:00Z">
              <w:r>
                <w:rPr>
                  <w:rFonts w:cs="Arial"/>
                  <w:szCs w:val="18"/>
                </w:rPr>
                <w:t>EIRP should not exceed 43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vAlign w:val="center"/>
          </w:tcPr>
          <w:p>
            <w:pPr>
              <w:pStyle w:val="42"/>
              <w:rPr>
                <w:ins w:id="142" w:author="TR Rapporteur - (Ericsson)" w:date="2020-10-16T19:40:00Z"/>
                <w:rFonts w:cs="Arial"/>
              </w:rPr>
            </w:pPr>
            <w:ins w:id="143" w:author="TR Rapporteur - (Ericsson)" w:date="2020-10-16T19:40:00Z">
              <w:r>
                <w:rPr>
                  <w:rFonts w:cs="Arial"/>
                </w:rPr>
                <w:t>UE antenna configuration</w:t>
              </w:r>
            </w:ins>
          </w:p>
        </w:tc>
        <w:tc>
          <w:tcPr>
            <w:tcW w:w="3119" w:type="dxa"/>
            <w:tcBorders>
              <w:top w:val="single" w:color="auto" w:sz="4" w:space="0"/>
              <w:left w:val="single" w:color="auto" w:sz="4" w:space="0"/>
              <w:bottom w:val="single" w:color="auto" w:sz="4" w:space="0"/>
              <w:right w:val="single" w:color="auto" w:sz="4" w:space="0"/>
            </w:tcBorders>
            <w:vAlign w:val="center"/>
          </w:tcPr>
          <w:p>
            <w:pPr>
              <w:pStyle w:val="42"/>
              <w:rPr>
                <w:ins w:id="144" w:author="TR Rapporteur - (Ericsson)" w:date="2020-10-16T19:40:00Z"/>
                <w:rFonts w:cs="Arial"/>
                <w:szCs w:val="18"/>
              </w:rPr>
            </w:pPr>
            <w:ins w:id="145" w:author="TR Rapporteur - (Ericsson)" w:date="2020-10-16T19:40:00Z">
              <w:r>
                <w:rPr>
                  <w:rFonts w:cs="Arial"/>
                  <w:szCs w:val="18"/>
                </w:rPr>
                <w:t>Panel model 1 – Note 1</w:t>
              </w:r>
            </w:ins>
          </w:p>
          <w:p>
            <w:pPr>
              <w:pStyle w:val="42"/>
              <w:rPr>
                <w:ins w:id="146" w:author="TR Rapporteur - (Ericsson)" w:date="2020-10-16T19:40:00Z"/>
                <w:rFonts w:cs="Arial"/>
                <w:szCs w:val="18"/>
              </w:rPr>
            </w:pPr>
            <w:ins w:id="147" w:author="TR Rapporteur - (Ericsson)" w:date="2020-10-16T19:40:00Z">
              <w:r>
                <w:rPr>
                  <w:rStyle w:val="84"/>
                  <w:rFonts w:cs="Arial"/>
                  <w:color w:val="181818"/>
                  <w:szCs w:val="18"/>
                </w:rPr>
                <w:t xml:space="preserve">Mg = 1, Ng = 1, P = 2, </w:t>
              </w:r>
            </w:ins>
            <w:ins w:id="148" w:author="TR Rapporteur - (Ericsson)" w:date="2020-10-16T19:40:00Z">
              <w:r>
                <w:rPr>
                  <w:rStyle w:val="85"/>
                  <w:rFonts w:cs="Arial"/>
                  <w:color w:val="181818"/>
                  <w:szCs w:val="18"/>
                </w:rPr>
                <w:t>dH</w:t>
              </w:r>
            </w:ins>
            <w:ins w:id="149" w:author="TR Rapporteur - (Ericsson)" w:date="2020-10-16T19:40:00Z">
              <w:r>
                <w:rPr>
                  <w:rStyle w:val="84"/>
                  <w:rFonts w:cs="Arial"/>
                  <w:color w:val="181818"/>
                  <w:szCs w:val="18"/>
                </w:rPr>
                <w:t xml:space="preserve"> = 0.5λ,</w:t>
              </w:r>
            </w:ins>
            <w:ins w:id="150" w:author="TR Rapporteur - (Ericsson)" w:date="2020-10-16T19:40:00Z">
              <w:r>
                <w:rPr>
                  <w:rFonts w:cs="Arial"/>
                  <w:color w:val="181818"/>
                  <w:szCs w:val="18"/>
                </w:rPr>
                <w:br w:type="textWrapping"/>
              </w:r>
            </w:ins>
            <w:ins w:id="151" w:author="TR Rapporteur - (Ericsson)" w:date="2020-10-16T19:40:00Z">
              <w:r>
                <w:rPr>
                  <w:rStyle w:val="84"/>
                  <w:rFonts w:cs="Arial"/>
                  <w:color w:val="181818"/>
                  <w:szCs w:val="18"/>
                </w:rPr>
                <w:t>(M, N, P, Mg, Ng) = (1, 2, 2, 1, 1)</w:t>
              </w:r>
            </w:ins>
          </w:p>
        </w:tc>
        <w:tc>
          <w:tcPr>
            <w:tcW w:w="3969" w:type="dxa"/>
            <w:tcBorders>
              <w:top w:val="single" w:color="auto" w:sz="4" w:space="0"/>
              <w:left w:val="single" w:color="auto" w:sz="4" w:space="0"/>
              <w:bottom w:val="single" w:color="auto" w:sz="4" w:space="0"/>
              <w:right w:val="single" w:color="auto" w:sz="4" w:space="0"/>
            </w:tcBorders>
          </w:tcPr>
          <w:p>
            <w:pPr>
              <w:pStyle w:val="42"/>
              <w:rPr>
                <w:ins w:id="152" w:author="TR Rapporteur - (Ericsson)" w:date="2020-10-16T19:40:00Z"/>
                <w:rFonts w:cs="Arial"/>
                <w:szCs w:val="18"/>
              </w:rPr>
            </w:pPr>
            <w:ins w:id="153" w:author="TR Rapporteur - (Ericsson)" w:date="2020-10-16T19:40:00Z">
              <w:r>
                <w:rPr>
                  <w:rFonts w:cs="Arial"/>
                  <w:szCs w:val="18"/>
                </w:rPr>
                <w:t>Baseline:</w:t>
              </w:r>
            </w:ins>
          </w:p>
          <w:p>
            <w:pPr>
              <w:pStyle w:val="42"/>
              <w:rPr>
                <w:ins w:id="154" w:author="TR Rapporteur - (Ericsson)" w:date="2020-10-16T19:40:00Z"/>
                <w:rFonts w:cs="Arial"/>
                <w:szCs w:val="18"/>
              </w:rPr>
            </w:pPr>
            <w:ins w:id="155" w:author="TR Rapporteur - (Ericsson)" w:date="2020-10-16T19:40:00Z">
              <w:r>
                <w:rPr>
                  <w:rFonts w:cs="Arial"/>
                  <w:szCs w:val="18"/>
                </w:rPr>
                <w:t>Multi-panel Configuration 1 and Panel Configuration a – Note 1</w:t>
              </w:r>
            </w:ins>
          </w:p>
          <w:p>
            <w:pPr>
              <w:pStyle w:val="50"/>
              <w:spacing w:after="0"/>
              <w:ind w:left="460" w:hanging="230"/>
              <w:rPr>
                <w:ins w:id="156" w:author="TR Rapporteur - (Ericsson)" w:date="2020-10-16T19:40:00Z"/>
                <w:rFonts w:ascii="Arial" w:hAnsi="Arial" w:cs="Arial"/>
                <w:sz w:val="18"/>
                <w:szCs w:val="18"/>
              </w:rPr>
            </w:pPr>
            <w:ins w:id="157" w:author="TR Rapporteur - (Ericsson)" w:date="2020-10-16T19:40:00Z">
              <w:r>
                <w:rPr>
                  <w:rFonts w:ascii="Arial" w:hAnsi="Arial" w:cs="Arial"/>
                  <w:sz w:val="18"/>
                  <w:szCs w:val="18"/>
                </w:rPr>
                <w:t>-</w:t>
              </w:r>
            </w:ins>
            <w:ins w:id="158" w:author="TR Rapporteur - (Ericsson)" w:date="2020-10-16T19:40:00Z">
              <w:r>
                <w:rPr>
                  <w:rFonts w:ascii="Arial" w:hAnsi="Arial" w:cs="Arial"/>
                  <w:sz w:val="18"/>
                  <w:szCs w:val="18"/>
                </w:rPr>
                <w:tab/>
              </w:r>
            </w:ins>
            <w:ins w:id="159" w:author="TR Rapporteur - (Ericsson)" w:date="2020-10-16T19:40:00Z">
              <w:r>
                <w:rPr>
                  <w:rFonts w:ascii="Arial" w:hAnsi="Arial" w:cs="Arial"/>
                  <w:sz w:val="18"/>
                  <w:szCs w:val="18"/>
                </w:rPr>
                <w:t>Multi-panel Configuration 1: (Mg, Ng) = (1, 2); Θmg,ng=90°; Ω0,1=Ω0,0+180°; (dg,H, dg,V)=(0,0)</w:t>
              </w:r>
            </w:ins>
          </w:p>
          <w:p>
            <w:pPr>
              <w:pStyle w:val="50"/>
              <w:spacing w:after="0"/>
              <w:ind w:left="460" w:hanging="230"/>
              <w:rPr>
                <w:ins w:id="160" w:author="TR Rapporteur - (Ericsson)" w:date="2020-10-16T19:40:00Z"/>
                <w:rFonts w:ascii="Arial" w:hAnsi="Arial" w:cs="Arial"/>
                <w:sz w:val="18"/>
                <w:szCs w:val="18"/>
              </w:rPr>
            </w:pPr>
            <w:ins w:id="161" w:author="TR Rapporteur - (Ericsson)" w:date="2020-10-16T19:40:00Z">
              <w:r>
                <w:rPr>
                  <w:rFonts w:ascii="Arial" w:hAnsi="Arial" w:cs="Arial"/>
                  <w:sz w:val="18"/>
                  <w:szCs w:val="18"/>
                </w:rPr>
                <w:t>-</w:t>
              </w:r>
            </w:ins>
            <w:ins w:id="162" w:author="TR Rapporteur - (Ericsson)" w:date="2020-10-16T19:40:00Z">
              <w:r>
                <w:rPr>
                  <w:rFonts w:ascii="Arial" w:hAnsi="Arial" w:cs="Arial"/>
                  <w:sz w:val="18"/>
                  <w:szCs w:val="18"/>
                </w:rPr>
                <w:tab/>
              </w:r>
            </w:ins>
            <w:ins w:id="163" w:author="TR Rapporteur - (Ericsson)" w:date="2020-10-16T19:40:00Z">
              <w:r>
                <w:rPr>
                  <w:rFonts w:ascii="Arial" w:hAnsi="Arial" w:cs="Arial"/>
                  <w:sz w:val="18"/>
                  <w:szCs w:val="18"/>
                </w:rPr>
                <w:t>Panel Configuration a:</w:t>
              </w:r>
            </w:ins>
          </w:p>
          <w:p>
            <w:pPr>
              <w:pStyle w:val="61"/>
              <w:spacing w:after="0"/>
              <w:ind w:left="689" w:hanging="230"/>
              <w:rPr>
                <w:ins w:id="164" w:author="TR Rapporteur - (Ericsson)" w:date="2020-10-16T19:40:00Z"/>
                <w:rFonts w:ascii="Arial" w:hAnsi="Arial" w:cs="Arial"/>
                <w:sz w:val="18"/>
                <w:szCs w:val="18"/>
              </w:rPr>
            </w:pPr>
            <w:ins w:id="165" w:author="TR Rapporteur - (Ericsson)" w:date="2020-10-16T19:40:00Z">
              <w:r>
                <w:rPr>
                  <w:rFonts w:ascii="Arial" w:hAnsi="Arial" w:cs="Arial"/>
                  <w:sz w:val="18"/>
                  <w:szCs w:val="18"/>
                </w:rPr>
                <w:t>-</w:t>
              </w:r>
            </w:ins>
            <w:ins w:id="166" w:author="TR Rapporteur - (Ericsson)" w:date="2020-10-16T19:40:00Z">
              <w:r>
                <w:rPr>
                  <w:rFonts w:ascii="Arial" w:hAnsi="Arial" w:cs="Arial"/>
                  <w:sz w:val="18"/>
                  <w:szCs w:val="18"/>
                </w:rPr>
                <w:tab/>
              </w:r>
            </w:ins>
            <w:ins w:id="167" w:author="TR Rapporteur - (Ericsson)" w:date="2020-10-16T19:40:00Z">
              <w:r>
                <w:rPr>
                  <w:rFonts w:ascii="Arial" w:hAnsi="Arial" w:cs="Arial"/>
                  <w:sz w:val="18"/>
                  <w:szCs w:val="18"/>
                </w:rPr>
                <w:t>Each antenna array has shape dH=dV=0.5λ</w:t>
              </w:r>
            </w:ins>
          </w:p>
          <w:p>
            <w:pPr>
              <w:pStyle w:val="61"/>
              <w:spacing w:after="0"/>
              <w:ind w:left="689" w:hanging="230"/>
              <w:rPr>
                <w:ins w:id="168" w:author="TR Rapporteur - (Ericsson)" w:date="2020-10-16T19:40:00Z"/>
                <w:rFonts w:ascii="Arial" w:hAnsi="Arial" w:cs="Arial"/>
                <w:sz w:val="18"/>
                <w:szCs w:val="18"/>
              </w:rPr>
            </w:pPr>
            <w:ins w:id="169" w:author="TR Rapporteur - (Ericsson)" w:date="2020-10-16T19:40:00Z">
              <w:r>
                <w:rPr>
                  <w:rFonts w:ascii="Arial" w:hAnsi="Arial" w:cs="Arial"/>
                  <w:sz w:val="18"/>
                  <w:szCs w:val="18"/>
                </w:rPr>
                <w:t>-</w:t>
              </w:r>
            </w:ins>
            <w:ins w:id="170" w:author="TR Rapporteur - (Ericsson)" w:date="2020-10-16T19:40:00Z">
              <w:r>
                <w:rPr>
                  <w:rFonts w:ascii="Arial" w:hAnsi="Arial" w:cs="Arial"/>
                  <w:sz w:val="18"/>
                  <w:szCs w:val="18"/>
                </w:rPr>
                <w:tab/>
              </w:r>
            </w:ins>
            <w:ins w:id="171" w:author="TR Rapporteur - (Ericsson)" w:date="2020-10-16T19:40:00Z">
              <w:r>
                <w:rPr>
                  <w:rFonts w:ascii="Arial" w:hAnsi="Arial" w:cs="Arial"/>
                  <w:sz w:val="18"/>
                  <w:szCs w:val="18"/>
                </w:rPr>
                <w:t>Config a: (M, N, P) = (2, 4, 2),</w:t>
              </w:r>
            </w:ins>
          </w:p>
          <w:p>
            <w:pPr>
              <w:pStyle w:val="61"/>
              <w:spacing w:after="0"/>
              <w:ind w:left="689" w:hanging="230"/>
              <w:rPr>
                <w:ins w:id="172" w:author="TR Rapporteur - (Ericsson)" w:date="2020-10-16T19:40:00Z"/>
                <w:rFonts w:ascii="Arial" w:hAnsi="Arial" w:cs="Arial"/>
                <w:sz w:val="18"/>
                <w:szCs w:val="18"/>
              </w:rPr>
            </w:pPr>
            <w:ins w:id="173" w:author="TR Rapporteur - (Ericsson)" w:date="2020-10-16T19:40:00Z">
              <w:r>
                <w:rPr>
                  <w:rFonts w:ascii="Arial" w:hAnsi="Arial" w:cs="Arial"/>
                  <w:sz w:val="18"/>
                  <w:szCs w:val="18"/>
                </w:rPr>
                <w:t>-</w:t>
              </w:r>
            </w:ins>
            <w:ins w:id="174" w:author="TR Rapporteur - (Ericsson)" w:date="2020-10-16T19:40:00Z">
              <w:r>
                <w:rPr>
                  <w:rFonts w:ascii="Arial" w:hAnsi="Arial" w:cs="Arial"/>
                  <w:sz w:val="18"/>
                  <w:szCs w:val="18"/>
                </w:rPr>
                <w:tab/>
              </w:r>
            </w:ins>
            <w:ins w:id="175" w:author="TR Rapporteur - (Ericsson)" w:date="2020-10-16T19:40:00Z">
              <w:r>
                <w:rPr>
                  <w:rFonts w:ascii="Arial" w:hAnsi="Arial" w:cs="Arial"/>
                  <w:sz w:val="18"/>
                  <w:szCs w:val="18"/>
                </w:rPr>
                <w:t>the polarization angles are 0° and 90°</w:t>
              </w:r>
            </w:ins>
          </w:p>
          <w:p>
            <w:pPr>
              <w:pStyle w:val="61"/>
              <w:spacing w:after="0"/>
              <w:ind w:left="689" w:hanging="230"/>
              <w:rPr>
                <w:ins w:id="176" w:author="TR Rapporteur - (Ericsson)" w:date="2020-10-16T19:40:00Z"/>
                <w:rFonts w:ascii="Arial" w:hAnsi="Arial" w:cs="Arial"/>
                <w:sz w:val="18"/>
                <w:szCs w:val="18"/>
              </w:rPr>
            </w:pPr>
            <w:ins w:id="177" w:author="TR Rapporteur - (Ericsson)" w:date="2020-10-16T19:40:00Z">
              <w:r>
                <w:rPr>
                  <w:rFonts w:ascii="Arial" w:hAnsi="Arial" w:cs="Arial"/>
                  <w:sz w:val="18"/>
                  <w:szCs w:val="18"/>
                </w:rPr>
                <w:t>-</w:t>
              </w:r>
            </w:ins>
            <w:ins w:id="178" w:author="TR Rapporteur - (Ericsson)" w:date="2020-10-16T19:40:00Z">
              <w:r>
                <w:rPr>
                  <w:rFonts w:ascii="Arial" w:hAnsi="Arial" w:cs="Arial"/>
                  <w:sz w:val="18"/>
                  <w:szCs w:val="18"/>
                </w:rPr>
                <w:tab/>
              </w:r>
            </w:ins>
            <w:ins w:id="179" w:author="TR Rapporteur - (Ericsson)" w:date="2020-10-16T19:40:00Z">
              <w:r>
                <w:rPr>
                  <w:rFonts w:ascii="Arial" w:hAnsi="Arial" w:cs="Arial"/>
                  <w:sz w:val="18"/>
                  <w:szCs w:val="18"/>
                </w:rPr>
                <w:t>The antenna elements of the same polarization of the same panel is virtualized into one TXRU</w:t>
              </w:r>
            </w:ins>
          </w:p>
          <w:p>
            <w:pPr>
              <w:pStyle w:val="61"/>
              <w:spacing w:after="0"/>
              <w:ind w:left="689" w:hanging="230"/>
              <w:rPr>
                <w:ins w:id="180" w:author="TR Rapporteur - (Ericsson)" w:date="2020-10-16T19:40:00Z"/>
                <w:rFonts w:ascii="Arial" w:hAnsi="Arial" w:cs="Arial"/>
                <w:sz w:val="18"/>
                <w:szCs w:val="18"/>
              </w:rPr>
            </w:pPr>
          </w:p>
          <w:p>
            <w:pPr>
              <w:pStyle w:val="61"/>
              <w:spacing w:after="0"/>
              <w:ind w:left="0" w:firstLine="0"/>
              <w:rPr>
                <w:ins w:id="181" w:author="TR Rapporteur - (Ericsson)" w:date="2020-10-16T19:40:00Z"/>
                <w:rFonts w:ascii="Arial" w:hAnsi="Arial" w:cs="Arial"/>
                <w:sz w:val="18"/>
                <w:szCs w:val="18"/>
              </w:rPr>
            </w:pPr>
            <w:ins w:id="182" w:author="TR Rapporteur - (Ericsson)" w:date="2020-10-16T19:40:00Z">
              <w:commentRangeStart w:id="14"/>
              <w:r>
                <w:rPr>
                  <w:rFonts w:ascii="Arial" w:hAnsi="Arial" w:cs="Arial"/>
                  <w:sz w:val="18"/>
                  <w:szCs w:val="18"/>
                </w:rPr>
                <w:t>Optional:</w:t>
              </w:r>
            </w:ins>
          </w:p>
          <w:p>
            <w:pPr>
              <w:pStyle w:val="42"/>
              <w:rPr>
                <w:ins w:id="183" w:author="TR Rapporteur - (Ericsson)" w:date="2020-10-16T19:40:00Z"/>
                <w:rFonts w:cs="Arial"/>
              </w:rPr>
            </w:pPr>
            <w:ins w:id="184" w:author="TR Rapporteur - (Ericsson)" w:date="2020-10-16T19:40:00Z">
              <w:r>
                <w:rPr>
                  <w:rFonts w:cs="Arial"/>
                </w:rPr>
                <w:t>4-panels UE:</w:t>
              </w:r>
            </w:ins>
          </w:p>
          <w:p>
            <w:pPr>
              <w:pStyle w:val="42"/>
              <w:rPr>
                <w:ins w:id="185" w:author="TR Rapporteur - (Ericsson)" w:date="2020-10-16T19:40:00Z"/>
                <w:rFonts w:cs="Arial"/>
              </w:rPr>
            </w:pPr>
            <w:ins w:id="186" w:author="TR Rapporteur - (Ericsson)" w:date="2020-10-16T19:40:00Z">
              <w:r>
                <w:rPr>
                  <w:rFonts w:cs="Arial"/>
                </w:rPr>
                <w:t>- The antenna elements of the same polarization of the same panel is virtualized into one TXRU</w:t>
              </w:r>
              <w:commentRangeEnd w:id="14"/>
            </w:ins>
            <w:ins w:id="187" w:author="TR Rapporteur - (Ericsson)" w:date="2020-10-16T19:40:00Z">
              <w:r>
                <w:rPr>
                  <w:rStyle w:val="32"/>
                  <w:rFonts w:cs="Arial"/>
                </w:rPr>
                <w:commentReference w:id="14"/>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189" w:author="TR Rapporteur - (Ericsson)" w:date="2020-10-16T19:40:00Z"/>
                <w:rFonts w:cs="Arial"/>
              </w:rPr>
            </w:pPr>
            <w:ins w:id="190" w:author="TR Rapporteur - (Ericsson)" w:date="2020-10-16T19:40:00Z">
              <w:r>
                <w:rPr>
                  <w:rFonts w:cs="Arial"/>
                </w:rPr>
                <w:t xml:space="preserve">UE antenna radiation pattern </w:t>
              </w:r>
            </w:ins>
          </w:p>
        </w:tc>
        <w:tc>
          <w:tcPr>
            <w:tcW w:w="3119" w:type="dxa"/>
            <w:tcBorders>
              <w:top w:val="single" w:color="auto" w:sz="4" w:space="0"/>
              <w:left w:val="single" w:color="auto" w:sz="4" w:space="0"/>
              <w:bottom w:val="single" w:color="auto" w:sz="4" w:space="0"/>
              <w:right w:val="single" w:color="auto" w:sz="4" w:space="0"/>
            </w:tcBorders>
          </w:tcPr>
          <w:p>
            <w:pPr>
              <w:pStyle w:val="42"/>
              <w:rPr>
                <w:ins w:id="191" w:author="TR Rapporteur - (Ericsson)" w:date="2020-10-16T19:40:00Z"/>
                <w:rFonts w:cs="Arial"/>
                <w:szCs w:val="18"/>
              </w:rPr>
            </w:pPr>
            <w:ins w:id="192" w:author="TR Rapporteur - (Ericsson)" w:date="2020-10-16T19:40:00Z">
              <w:r>
                <w:rPr>
                  <w:rFonts w:cs="Arial"/>
                  <w:szCs w:val="18"/>
                </w:rPr>
                <w:t>Omni, 0dBi</w:t>
              </w:r>
            </w:ins>
          </w:p>
        </w:tc>
        <w:tc>
          <w:tcPr>
            <w:tcW w:w="3969" w:type="dxa"/>
            <w:tcBorders>
              <w:top w:val="single" w:color="auto" w:sz="4" w:space="0"/>
              <w:left w:val="single" w:color="auto" w:sz="4" w:space="0"/>
              <w:bottom w:val="single" w:color="auto" w:sz="4" w:space="0"/>
              <w:right w:val="single" w:color="auto" w:sz="4" w:space="0"/>
            </w:tcBorders>
          </w:tcPr>
          <w:p>
            <w:pPr>
              <w:pStyle w:val="42"/>
              <w:rPr>
                <w:ins w:id="193" w:author="TR Rapporteur - (Ericsson)" w:date="2020-10-16T19:40:00Z"/>
                <w:rFonts w:cs="Arial"/>
                <w:szCs w:val="18"/>
              </w:rPr>
            </w:pPr>
            <w:ins w:id="194" w:author="TR Rapporteur - (Ericsson)" w:date="2020-10-16T19:40:00Z">
              <w:r>
                <w:rPr>
                  <w:rFonts w:cs="Arial"/>
                  <w:szCs w:val="18"/>
                </w:rPr>
                <w:t xml:space="preserve">Antenna model according to Table 6.1.1-2 </w:t>
              </w:r>
            </w:ins>
            <w:ins w:id="195" w:author="TR Rapporteur - (Ericsson)" w:date="2020-10-16T19:40:00Z">
              <w:r>
                <w:rPr>
                  <w:rFonts w:cs="Arial"/>
                </w:rPr>
                <w:t>in TR 38.855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197" w:author="TR Rapporteur - (Ericsson)" w:date="2020-10-16T19:40:00Z"/>
                <w:rFonts w:cs="Arial"/>
              </w:rPr>
            </w:pPr>
            <w:ins w:id="198" w:author="TR Rapporteur - (Ericsson)" w:date="2020-10-16T19:40:00Z">
              <w:r>
                <w:rPr>
                  <w:rFonts w:cs="Arial"/>
                </w:rPr>
                <w:t>PHY/link level abstraction</w:t>
              </w:r>
            </w:ins>
          </w:p>
        </w:tc>
        <w:tc>
          <w:tcPr>
            <w:tcW w:w="7088" w:type="dxa"/>
            <w:gridSpan w:val="2"/>
            <w:tcBorders>
              <w:top w:val="single" w:color="auto" w:sz="4" w:space="0"/>
              <w:left w:val="single" w:color="auto" w:sz="4" w:space="0"/>
              <w:bottom w:val="single" w:color="auto" w:sz="4" w:space="0"/>
              <w:right w:val="single" w:color="auto" w:sz="4" w:space="0"/>
            </w:tcBorders>
          </w:tcPr>
          <w:p>
            <w:pPr>
              <w:pStyle w:val="42"/>
              <w:rPr>
                <w:ins w:id="199" w:author="TR Rapporteur - (Ericsson)" w:date="2020-10-16T19:40:00Z"/>
                <w:rFonts w:cs="Arial"/>
                <w:szCs w:val="18"/>
              </w:rPr>
            </w:pPr>
            <w:ins w:id="200"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ins w:id="201"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202" w:author="TR Rapporteur - (Ericsson)" w:date="2020-10-16T19:40:00Z"/>
                <w:rFonts w:cs="Arial"/>
              </w:rPr>
            </w:pPr>
            <w:ins w:id="203" w:author="TR Rapporteur - (Ericsson)" w:date="2020-10-16T19:40:00Z">
              <w:r>
                <w:rPr>
                  <w:rFonts w:cs="Arial"/>
                </w:rPr>
                <w:t>Network synchronization</w:t>
              </w:r>
            </w:ins>
          </w:p>
        </w:tc>
        <w:tc>
          <w:tcPr>
            <w:tcW w:w="7088" w:type="dxa"/>
            <w:gridSpan w:val="2"/>
            <w:tcBorders>
              <w:top w:val="single" w:color="auto" w:sz="4" w:space="0"/>
              <w:left w:val="single" w:color="auto" w:sz="4" w:space="0"/>
              <w:bottom w:val="single" w:color="auto" w:sz="4" w:space="0"/>
              <w:right w:val="single" w:color="auto" w:sz="4" w:space="0"/>
            </w:tcBorders>
          </w:tcPr>
          <w:p>
            <w:pPr>
              <w:pStyle w:val="42"/>
              <w:rPr>
                <w:ins w:id="204" w:author="TR Rapporteur - (Ericsson)" w:date="2020-10-16T19:40:00Z"/>
                <w:rFonts w:cs="Arial"/>
                <w:szCs w:val="18"/>
              </w:rPr>
            </w:pPr>
            <w:ins w:id="205" w:author="TR Rapporteur - (Ericsson)" w:date="2020-10-16T19:40:00Z">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pPr>
              <w:pStyle w:val="42"/>
              <w:rPr>
                <w:ins w:id="206" w:author="TR Rapporteur - (Ericsson)" w:date="2020-10-16T19:40:00Z"/>
                <w:rFonts w:cs="Arial"/>
                <w:szCs w:val="18"/>
              </w:rPr>
            </w:pPr>
            <w:ins w:id="207" w:author="TR Rapporteur - (Ericsson)" w:date="2020-10-16T19:40:00Z">
              <w:r>
                <w:rPr>
                  <w:rFonts w:cs="Arial"/>
                  <w:szCs w:val="18"/>
                </w:rPr>
                <w:t>–</w:t>
              </w:r>
            </w:ins>
            <w:ins w:id="208" w:author="TR Rapporteur - (Ericsson)" w:date="2020-10-16T19:40:00Z">
              <w:r>
                <w:rPr>
                  <w:rFonts w:cs="Arial"/>
                  <w:szCs w:val="18"/>
                </w:rPr>
                <w:tab/>
              </w:r>
            </w:ins>
            <w:ins w:id="209" w:author="TR Rapporteur - (Ericsson)" w:date="2020-10-16T19:40:00Z">
              <w:r>
                <w:rPr>
                  <w:rFonts w:cs="Arial"/>
                  <w:szCs w:val="18"/>
                </w:rPr>
                <w:t>That is, the range of timing errors is [-T2, T2]</w:t>
              </w:r>
            </w:ins>
          </w:p>
          <w:p>
            <w:pPr>
              <w:pStyle w:val="42"/>
              <w:rPr>
                <w:ins w:id="210" w:author="TR Rapporteur - (Ericsson)" w:date="2020-10-16T19:40:00Z"/>
                <w:rFonts w:cs="Arial"/>
                <w:szCs w:val="18"/>
              </w:rPr>
            </w:pPr>
            <w:ins w:id="211" w:author="TR Rapporteur - (Ericsson)" w:date="2020-10-16T19:40:00Z">
              <w:r>
                <w:rPr>
                  <w:rFonts w:cs="Arial"/>
                  <w:szCs w:val="18"/>
                </w:rPr>
                <w:t>–</w:t>
              </w:r>
            </w:ins>
            <w:ins w:id="212" w:author="TR Rapporteur - (Ericsson)" w:date="2020-10-16T19:40:00Z">
              <w:r>
                <w:rPr>
                  <w:rFonts w:cs="Arial"/>
                  <w:szCs w:val="18"/>
                </w:rPr>
                <w:tab/>
              </w:r>
            </w:ins>
            <w:ins w:id="213" w:author="TR Rapporteur - (Ericsson)" w:date="2020-10-16T19:40:00Z">
              <w:r>
                <w:rPr>
                  <w:rFonts w:cs="Arial"/>
                  <w:szCs w:val="18"/>
                </w:rPr>
                <w:t>T1:</w:t>
              </w:r>
            </w:ins>
            <w:ins w:id="214" w:author="TR Rapporteur - (Ericsson)" w:date="2020-10-16T19:40:00Z">
              <w:r>
                <w:rPr>
                  <w:rFonts w:cs="Arial"/>
                  <w:szCs w:val="18"/>
                </w:rPr>
                <w:tab/>
              </w:r>
            </w:ins>
            <w:ins w:id="215" w:author="TR Rapporteur - (Ericsson)" w:date="2020-10-16T19:40:00Z">
              <w:r>
                <w:rPr>
                  <w:rFonts w:cs="Arial"/>
                  <w:szCs w:val="18"/>
                </w:rPr>
                <w:t>0ns (perfectly synchronized), 50ns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TR Rapporteur - (Ericsson)" w:date="2020-10-16T19:40:00Z"/>
        </w:trPr>
        <w:tc>
          <w:tcPr>
            <w:tcW w:w="2268" w:type="dxa"/>
            <w:tcBorders>
              <w:top w:val="single" w:color="auto" w:sz="4" w:space="0"/>
              <w:left w:val="single" w:color="auto" w:sz="4" w:space="0"/>
              <w:bottom w:val="single" w:color="auto" w:sz="4" w:space="0"/>
              <w:right w:val="single" w:color="auto" w:sz="4" w:space="0"/>
            </w:tcBorders>
          </w:tcPr>
          <w:p>
            <w:pPr>
              <w:pStyle w:val="42"/>
              <w:rPr>
                <w:ins w:id="217" w:author="TR Rapporteur - (Ericsson)" w:date="2020-10-16T19:40:00Z"/>
                <w:rFonts w:cs="Arial"/>
              </w:rPr>
            </w:pPr>
            <w:ins w:id="218" w:author="TR Rapporteur - (Ericsson)" w:date="2020-10-16T19:40:00Z">
              <w:r>
                <w:rPr>
                  <w:rFonts w:cs="Arial"/>
                  <w:color w:val="00000A"/>
                  <w:sz w:val="16"/>
                  <w:szCs w:val="16"/>
                  <w:lang w:val="en-US" w:eastAsia="zh-CN"/>
                </w:rPr>
                <w:t>UE/gNB RX and TX timing error</w:t>
              </w:r>
            </w:ins>
          </w:p>
        </w:tc>
        <w:tc>
          <w:tcPr>
            <w:tcW w:w="7088" w:type="dxa"/>
            <w:gridSpan w:val="2"/>
            <w:tcBorders>
              <w:top w:val="single" w:color="auto" w:sz="4" w:space="0"/>
              <w:left w:val="single" w:color="auto" w:sz="4" w:space="0"/>
              <w:bottom w:val="single" w:color="auto" w:sz="4" w:space="0"/>
              <w:right w:val="single" w:color="auto" w:sz="4" w:space="0"/>
            </w:tcBorders>
          </w:tcPr>
          <w:p>
            <w:pPr>
              <w:pStyle w:val="42"/>
              <w:rPr>
                <w:ins w:id="219" w:author="TR Rapporteur - (Ericsson)" w:date="2020-10-16T19:40:00Z"/>
                <w:lang w:val="en-US" w:eastAsia="zh-CN"/>
              </w:rPr>
            </w:pPr>
            <w:ins w:id="220" w:author="TR Rapporteur - (Ericsson)" w:date="2020-10-16T19:40:00Z">
              <w:r>
                <w:rPr>
                  <w:lang w:val="en-US" w:eastAsia="zh-CN"/>
                </w:rPr>
                <w:t>(Optional) The UE/gNB RX and TX timing error, in FR1/FR2, can be modeled as a truncated Gaussian distribution with zero mean and standard deviation of T1 ns, with truncation of the distribution to the [-T2, T2] range, and with T2=2*T1:</w:t>
              </w:r>
            </w:ins>
          </w:p>
          <w:p>
            <w:pPr>
              <w:pStyle w:val="42"/>
              <w:numPr>
                <w:ilvl w:val="0"/>
                <w:numId w:val="3"/>
              </w:numPr>
              <w:rPr>
                <w:ins w:id="221" w:author="TR Rapporteur - (Ericsson)" w:date="2020-10-16T19:40:00Z"/>
                <w:lang w:val="en-US" w:eastAsia="zh-CN"/>
              </w:rPr>
            </w:pPr>
            <w:ins w:id="222" w:author="TR Rapporteur - (Ericsson)" w:date="2020-10-16T19:40:00Z">
              <w:r>
                <w:rPr>
                  <w:lang w:val="en-US" w:eastAsia="zh-CN"/>
                </w:rPr>
                <w:t>T1:  [X] ns for gNB and [Y] ns for UE</w:t>
              </w:r>
            </w:ins>
          </w:p>
          <w:p>
            <w:pPr>
              <w:pStyle w:val="42"/>
              <w:numPr>
                <w:ilvl w:val="0"/>
                <w:numId w:val="3"/>
              </w:numPr>
              <w:rPr>
                <w:ins w:id="223" w:author="TR Rapporteur - (Ericsson)" w:date="2020-10-16T19:40:00Z"/>
                <w:lang w:val="en-US" w:eastAsia="zh-CN"/>
              </w:rPr>
            </w:pPr>
            <w:ins w:id="224" w:author="TR Rapporteur - (Ericsson)" w:date="2020-10-16T19:40:00Z">
              <w:r>
                <w:rPr>
                  <w:lang w:val="en-US" w:eastAsia="zh-CN"/>
                </w:rPr>
                <w:t xml:space="preserve">X and Y are up to companies  </w:t>
              </w:r>
            </w:ins>
          </w:p>
          <w:p>
            <w:pPr>
              <w:pStyle w:val="42"/>
              <w:numPr>
                <w:ilvl w:val="0"/>
                <w:numId w:val="3"/>
              </w:numPr>
              <w:rPr>
                <w:ins w:id="225" w:author="TR Rapporteur - (Ericsson)" w:date="2020-10-16T19:40:00Z"/>
                <w:lang w:val="en-US" w:eastAsia="zh-CN"/>
              </w:rPr>
            </w:pPr>
            <w:ins w:id="226" w:author="TR Rapporteur - (Ericsson)" w:date="2020-10-16T19:40:00Z">
              <w:r>
                <w:rPr>
                  <w:rFonts w:eastAsia="MS Mincho"/>
                  <w:lang w:val="en-US" w:eastAsia="ja-JP"/>
                </w:rPr>
                <w:t>Note: RX and TX timing errors are generated per panel independently</w:t>
              </w:r>
            </w:ins>
          </w:p>
          <w:p>
            <w:pPr>
              <w:pStyle w:val="42"/>
              <w:rPr>
                <w:ins w:id="227" w:author="TR Rapporteur - (Ericsson)" w:date="2020-10-16T19:40:00Z"/>
              </w:rPr>
            </w:pPr>
          </w:p>
          <w:p>
            <w:pPr>
              <w:pStyle w:val="42"/>
              <w:rPr>
                <w:ins w:id="228" w:author="TR Rapporteur - (Ericsson)" w:date="2020-10-16T19:40:00Z"/>
              </w:rPr>
            </w:pPr>
            <w:ins w:id="229" w:author="TR Rapporteur - (Ericsson)" w:date="2020-10-16T19:40:00Z">
              <w:r>
                <w:rPr/>
                <w:t xml:space="preserve">Apply the timing errors as follows: </w:t>
              </w:r>
            </w:ins>
          </w:p>
          <w:p>
            <w:pPr>
              <w:pStyle w:val="42"/>
              <w:numPr>
                <w:ilvl w:val="0"/>
                <w:numId w:val="3"/>
              </w:numPr>
              <w:rPr>
                <w:ins w:id="230" w:author="TR Rapporteur - (Ericsson)" w:date="2020-10-16T19:40:00Z"/>
              </w:rPr>
            </w:pPr>
            <w:ins w:id="231" w:author="TR Rapporteur - (Ericsson)" w:date="2020-10-16T19:40:00Z">
              <w:r>
                <w:rPr/>
                <w:t xml:space="preserve">For each UE drop, </w:t>
              </w:r>
            </w:ins>
          </w:p>
          <w:p>
            <w:pPr>
              <w:pStyle w:val="42"/>
              <w:numPr>
                <w:ilvl w:val="1"/>
                <w:numId w:val="3"/>
              </w:numPr>
              <w:rPr>
                <w:ins w:id="232" w:author="TR Rapporteur - (Ericsson)" w:date="2020-10-16T19:40:00Z"/>
              </w:rPr>
            </w:pPr>
            <w:ins w:id="233" w:author="TR Rapporteur - (Ericsson)" w:date="2020-10-16T19:40:00Z">
              <w:r>
                <w:rPr/>
                <w:t>For each panel (in case of multiple panels)</w:t>
              </w:r>
            </w:ins>
          </w:p>
          <w:p>
            <w:pPr>
              <w:pStyle w:val="42"/>
              <w:numPr>
                <w:ilvl w:val="2"/>
                <w:numId w:val="3"/>
              </w:numPr>
              <w:rPr>
                <w:ins w:id="234" w:author="TR Rapporteur - (Ericsson)" w:date="2020-10-16T19:40:00Z"/>
              </w:rPr>
            </w:pPr>
            <w:ins w:id="235" w:author="TR Rapporteur - (Ericsson)" w:date="2020-10-16T19:40:00Z">
              <w:r>
                <w:rPr/>
                <w:t xml:space="preserve">Draw a random sample for the Tx error according to [-2*Y,2*Y] and another random sample for the Rx error according to the same [-2*Y,2*Y] distribution. </w:t>
              </w:r>
            </w:ins>
          </w:p>
          <w:p>
            <w:pPr>
              <w:pStyle w:val="42"/>
              <w:numPr>
                <w:ilvl w:val="0"/>
                <w:numId w:val="3"/>
              </w:numPr>
              <w:rPr>
                <w:ins w:id="236" w:author="TR Rapporteur - (Ericsson)" w:date="2020-10-16T19:40:00Z"/>
              </w:rPr>
            </w:pPr>
            <w:ins w:id="237" w:author="TR Rapporteur - (Ericsson)" w:date="2020-10-16T19:40:00Z">
              <w:r>
                <w:rPr/>
                <w:t xml:space="preserve">For each gNB </w:t>
              </w:r>
            </w:ins>
          </w:p>
          <w:p>
            <w:pPr>
              <w:pStyle w:val="42"/>
              <w:numPr>
                <w:ilvl w:val="1"/>
                <w:numId w:val="3"/>
              </w:numPr>
              <w:rPr>
                <w:ins w:id="238" w:author="TR Rapporteur - (Ericsson)" w:date="2020-10-16T19:40:00Z"/>
              </w:rPr>
            </w:pPr>
            <w:ins w:id="239" w:author="TR Rapporteur - (Ericsson)" w:date="2020-10-16T19:40:00Z">
              <w:r>
                <w:rPr/>
                <w:t>For each panel (in case of multiple panels)</w:t>
              </w:r>
            </w:ins>
          </w:p>
          <w:p>
            <w:pPr>
              <w:pStyle w:val="42"/>
              <w:numPr>
                <w:ilvl w:val="2"/>
                <w:numId w:val="3"/>
              </w:numPr>
              <w:rPr>
                <w:ins w:id="240" w:author="TR Rapporteur - (Ericsson)" w:date="2020-10-16T19:40:00Z"/>
              </w:rPr>
            </w:pPr>
            <w:ins w:id="241" w:author="TR Rapporteur - (Ericsson)" w:date="2020-10-16T19:40:00Z">
              <w:r>
                <w:rPr/>
                <w:t xml:space="preserve">Draw a random sample for the Tx error according to [-2*X,2*X] and another random sample for the Rx error according to the same [-2*X,2*X] distribution. </w:t>
              </w:r>
            </w:ins>
          </w:p>
          <w:p>
            <w:pPr>
              <w:pStyle w:val="42"/>
              <w:numPr>
                <w:ilvl w:val="0"/>
                <w:numId w:val="3"/>
              </w:numPr>
              <w:rPr>
                <w:ins w:id="242" w:author="TR Rapporteur - (Ericsson)" w:date="2020-10-16T19:40:00Z"/>
              </w:rPr>
            </w:pPr>
            <w:ins w:id="243" w:author="TR Rapporteur - (Ericsson)" w:date="2020-10-16T19:40:00Z">
              <w:r>
                <w:rPr/>
                <w:t>Any additional Time varying aspects of the timing errors, if simulated, can be left up to each company to report.</w:t>
              </w:r>
            </w:ins>
          </w:p>
          <w:p>
            <w:pPr>
              <w:pStyle w:val="42"/>
              <w:numPr>
                <w:ilvl w:val="0"/>
                <w:numId w:val="3"/>
              </w:numPr>
              <w:rPr>
                <w:ins w:id="244" w:author="TR Rapporteur - (Ericsson)" w:date="2020-10-16T19:40:00Z"/>
              </w:rPr>
            </w:pPr>
            <w:ins w:id="245" w:author="TR Rapporteur - (Ericsson)" w:date="2020-10-16T19:40:00Z">
              <w:r>
                <w:rPr/>
                <w:t>For UE evaluation assumptions in FR2, it is assumed that the UE can receive or transmit at most from one panel at a time with a panel activation delay of 0ms.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TR Rapporteur - (Ericsson)" w:date="2020-10-16T19:40:00Z"/>
        </w:trPr>
        <w:tc>
          <w:tcPr>
            <w:tcW w:w="9356" w:type="dxa"/>
            <w:gridSpan w:val="3"/>
            <w:tcBorders>
              <w:top w:val="single" w:color="auto" w:sz="4" w:space="0"/>
              <w:left w:val="single" w:color="auto" w:sz="4" w:space="0"/>
              <w:bottom w:val="single" w:color="auto" w:sz="4" w:space="0"/>
              <w:right w:val="single" w:color="auto" w:sz="4" w:space="0"/>
            </w:tcBorders>
          </w:tcPr>
          <w:p>
            <w:pPr>
              <w:pStyle w:val="57"/>
              <w:ind w:left="689" w:hanging="689"/>
              <w:rPr>
                <w:ins w:id="247" w:author="TR Rapporteur - (Ericsson)" w:date="2020-10-16T19:40:00Z"/>
                <w:rFonts w:cs="Arial"/>
              </w:rPr>
            </w:pPr>
            <w:ins w:id="248" w:author="TR Rapporteur - (Ericsson)" w:date="2020-10-16T19:40:00Z">
              <w:r>
                <w:rPr>
                  <w:rFonts w:cs="Arial"/>
                </w:rPr>
                <w:t>Note 1: According to 3GPP TR 38.802</w:t>
              </w:r>
            </w:ins>
          </w:p>
          <w:p>
            <w:pPr>
              <w:pStyle w:val="42"/>
              <w:rPr>
                <w:ins w:id="249" w:author="TR Rapporteur - (Ericsson)" w:date="2020-10-16T19:40:00Z"/>
                <w:rFonts w:cs="Arial"/>
                <w:szCs w:val="18"/>
              </w:rPr>
            </w:pPr>
            <w:ins w:id="250" w:author="TR Rapporteur - (Ericsson)" w:date="2020-10-16T19:40:00Z">
              <w:r>
                <w:rPr>
                  <w:rFonts w:cs="Arial"/>
                </w:rPr>
                <w:t>Note 2: According to 3GPP TR 38.901</w:t>
              </w:r>
            </w:ins>
          </w:p>
        </w:tc>
      </w:tr>
    </w:tbl>
    <w:p/>
    <w:p>
      <w:pPr>
        <w:rPr>
          <w:lang w:val="en-US"/>
        </w:rPr>
      </w:pPr>
    </w:p>
    <w:p>
      <w:pPr>
        <w:pStyle w:val="3"/>
      </w:pPr>
      <w:bookmarkStart w:id="43" w:name="_Toc43381257"/>
      <w:r>
        <w:t xml:space="preserve">6.1 </w:t>
      </w:r>
      <w:r>
        <w:tab/>
      </w:r>
      <w:r>
        <w:t>IIoT use cases</w:t>
      </w:r>
      <w:bookmarkEnd w:id="43"/>
    </w:p>
    <w:p>
      <w:pPr>
        <w:rPr>
          <w:ins w:id="251" w:author="TR Rapporteur - (Ericsson)" w:date="2020-10-16T19:40:00Z"/>
          <w:kern w:val="2"/>
          <w:lang w:val="en-US" w:eastAsia="zh-CN"/>
        </w:rPr>
      </w:pPr>
      <w:ins w:id="252"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pPr>
        <w:pStyle w:val="50"/>
        <w:rPr>
          <w:ins w:id="253" w:author="TR Rapporteur - (Ericsson)" w:date="2020-10-16T19:40:00Z"/>
          <w:lang w:val="en-US"/>
        </w:rPr>
      </w:pPr>
      <w:ins w:id="254" w:author="TR Rapporteur - (Ericsson)" w:date="2020-10-16T19:40:00Z">
        <w:r>
          <w:rPr>
            <w:lang w:val="en-US"/>
          </w:rPr>
          <w:t>-</w:t>
        </w:r>
      </w:ins>
      <w:ins w:id="255" w:author="TR Rapporteur - (Ericsson)" w:date="2020-10-16T19:40:00Z">
        <w:r>
          <w:rPr>
            <w:lang w:val="en-US"/>
          </w:rPr>
          <w:tab/>
        </w:r>
      </w:ins>
      <w:ins w:id="256" w:author="TR Rapporteur - (Ericsson)" w:date="2020-10-16T19:40:00Z">
        <w:r>
          <w:rPr>
            <w:lang w:val="en-US"/>
          </w:rPr>
          <w:t xml:space="preserve">Scenario 1. </w:t>
        </w:r>
      </w:ins>
      <w:ins w:id="257" w:author="TR Rapporteur - (Ericsson)" w:date="2020-10-16T19:40:00Z">
        <w:r>
          <w:rPr/>
          <w:t xml:space="preserve">InF-SH </w:t>
        </w:r>
      </w:ins>
      <w:ins w:id="258" w:author="TR Rapporteur - (Ericsson)" w:date="2020-10-16T19:40:00Z">
        <w:r>
          <w:rPr>
            <w:lang w:val="en-US"/>
          </w:rPr>
          <w:t xml:space="preserve">for FR1 and FR2  </w:t>
        </w:r>
      </w:ins>
    </w:p>
    <w:p>
      <w:pPr>
        <w:pStyle w:val="50"/>
        <w:rPr>
          <w:ins w:id="259" w:author="TR Rapporteur - (Ericsson)" w:date="2020-10-16T19:40:00Z"/>
          <w:lang w:val="en-US"/>
        </w:rPr>
      </w:pPr>
      <w:ins w:id="260" w:author="TR Rapporteur - (Ericsson)" w:date="2020-10-16T19:40:00Z">
        <w:r>
          <w:rPr>
            <w:lang w:val="en-US"/>
          </w:rPr>
          <w:t>-</w:t>
        </w:r>
      </w:ins>
      <w:ins w:id="261" w:author="TR Rapporteur - (Ericsson)" w:date="2020-10-16T19:40:00Z">
        <w:r>
          <w:rPr>
            <w:lang w:val="en-US"/>
          </w:rPr>
          <w:tab/>
        </w:r>
      </w:ins>
      <w:ins w:id="262" w:author="TR Rapporteur - (Ericsson)" w:date="2020-10-16T19:40:00Z">
        <w:r>
          <w:rPr>
            <w:lang w:val="en-US"/>
          </w:rPr>
          <w:t xml:space="preserve">Scenario 2. </w:t>
        </w:r>
      </w:ins>
      <w:ins w:id="263" w:author="TR Rapporteur - (Ericsson)" w:date="2020-10-16T19:40:00Z">
        <w:r>
          <w:rPr/>
          <w:t>InF-DH</w:t>
        </w:r>
      </w:ins>
      <w:ins w:id="264" w:author="TR Rapporteur - (Ericsson)" w:date="2020-10-16T19:40:00Z">
        <w:r>
          <w:rPr>
            <w:lang w:val="en-US"/>
          </w:rPr>
          <w:t xml:space="preserve"> for FR1 and FR2 </w:t>
        </w:r>
      </w:ins>
      <w:bookmarkStart w:id="59" w:name="_GoBack"/>
      <w:bookmarkEnd w:id="59"/>
    </w:p>
    <w:p>
      <w:pPr>
        <w:rPr>
          <w:lang w:val="en-US"/>
        </w:rPr>
      </w:pPr>
      <w:ins w:id="265" w:author="TR Rapporteur - (Ericsson)" w:date="2020-10-16T19:40:00Z">
        <w:commentRangeStart w:id="15"/>
        <w:r>
          <w:rPr>
            <w:lang w:val="en-US"/>
          </w:rPr>
          <w:t>Parameters specific to scenario 1and 2 are detailed in table 6.1-1</w:t>
        </w:r>
        <w:commentRangeEnd w:id="15"/>
      </w:ins>
      <w:ins w:id="266" w:author="TR Rapporteur - (Ericsson)" w:date="2020-10-16T19:40:00Z">
        <w:r>
          <w:rPr>
            <w:rStyle w:val="32"/>
          </w:rPr>
          <w:commentReference w:id="15"/>
        </w:r>
      </w:ins>
    </w:p>
    <w:p>
      <w:pPr>
        <w:pStyle w:val="43"/>
        <w:rPr>
          <w:ins w:id="267" w:author="TR Rapporteur - (Ericsson)" w:date="2020-10-16T19:41:00Z"/>
        </w:rPr>
      </w:pPr>
      <w:ins w:id="268" w:author="TR Rapporteur - (Ericsson)" w:date="2020-10-16T19:41:00Z">
        <w:r>
          <w:rPr/>
          <w:t>Table 6.1-1: Parameters common to InF scenarios</w:t>
        </w:r>
      </w:ins>
    </w:p>
    <w:tbl>
      <w:tblPr>
        <w:tblStyle w:val="26"/>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26"/>
        <w:gridCol w:w="3290"/>
        <w:gridCol w:w="14"/>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blHeader/>
          <w:ins w:id="269"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vAlign w:val="center"/>
          </w:tcPr>
          <w:p>
            <w:pPr>
              <w:pStyle w:val="43"/>
              <w:rPr>
                <w:ins w:id="270" w:author="TR Rapporteur - (Ericsson)" w:date="2020-10-16T19:41:00Z"/>
                <w:lang w:eastAsia="zh-CN"/>
              </w:rPr>
            </w:pPr>
            <w:ins w:id="271" w:author="TR Rapporteur - (Ericsson)" w:date="2020-10-16T19:41:00Z">
              <w:r>
                <w:rPr/>
                <w:t xml:space="preserve"> </w:t>
              </w:r>
            </w:ins>
          </w:p>
        </w:tc>
        <w:tc>
          <w:tcPr>
            <w:tcW w:w="3304" w:type="dxa"/>
            <w:gridSpan w:val="2"/>
            <w:tcBorders>
              <w:top w:val="single" w:color="auto" w:sz="4" w:space="0"/>
              <w:left w:val="single" w:color="auto" w:sz="4" w:space="0"/>
              <w:bottom w:val="single" w:color="auto" w:sz="4" w:space="0"/>
              <w:right w:val="single" w:color="auto" w:sz="4" w:space="0"/>
            </w:tcBorders>
          </w:tcPr>
          <w:p>
            <w:pPr>
              <w:pStyle w:val="43"/>
              <w:rPr>
                <w:ins w:id="272" w:author="TR Rapporteur - (Ericsson)" w:date="2020-10-16T19:41:00Z"/>
                <w:rFonts w:ascii="Times New Roman" w:hAnsi="Times New Roman"/>
                <w:sz w:val="20"/>
                <w:lang w:eastAsia="zh-CN"/>
              </w:rPr>
            </w:pPr>
            <w:ins w:id="273" w:author="TR Rapporteur - (Ericsson)" w:date="2020-10-16T19:41:00Z">
              <w:r>
                <w:rPr>
                  <w:rFonts w:ascii="Times New Roman" w:hAnsi="Times New Roman"/>
                  <w:sz w:val="20"/>
                  <w:lang w:eastAsia="zh-CN"/>
                </w:rPr>
                <w:t xml:space="preserve">FR1 Specific Values </w:t>
              </w:r>
            </w:ins>
          </w:p>
        </w:tc>
        <w:tc>
          <w:tcPr>
            <w:tcW w:w="4082" w:type="dxa"/>
            <w:tcBorders>
              <w:top w:val="single" w:color="auto" w:sz="4" w:space="0"/>
              <w:left w:val="single" w:color="auto" w:sz="4" w:space="0"/>
              <w:bottom w:val="single" w:color="auto" w:sz="4" w:space="0"/>
              <w:right w:val="single" w:color="auto" w:sz="4" w:space="0"/>
            </w:tcBorders>
          </w:tcPr>
          <w:p>
            <w:pPr>
              <w:pStyle w:val="43"/>
              <w:rPr>
                <w:ins w:id="274" w:author="TR Rapporteur - (Ericsson)" w:date="2020-10-16T19:41:00Z"/>
                <w:rFonts w:ascii="Times New Roman" w:hAnsi="Times New Roman"/>
                <w:sz w:val="20"/>
                <w:lang w:eastAsia="zh-CN"/>
              </w:rPr>
            </w:pPr>
            <w:ins w:id="275" w:author="TR Rapporteur - (Ericsson)" w:date="2020-10-16T19:41:00Z">
              <w:r>
                <w:rPr>
                  <w:rFonts w:ascii="Times New Roman" w:hAnsi="Times New Roman"/>
                  <w:sz w:val="20"/>
                  <w:lang w:eastAsia="zh-CN"/>
                </w:rPr>
                <w:t>FR2 Specific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blHeader/>
          <w:ins w:id="276"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vAlign w:val="center"/>
          </w:tcPr>
          <w:p>
            <w:pPr>
              <w:pStyle w:val="43"/>
              <w:rPr>
                <w:ins w:id="277" w:author="TR Rapporteur - (Ericsson)" w:date="2020-10-16T19:41:00Z"/>
                <w:b w:val="0"/>
                <w:lang w:eastAsia="zh-CN"/>
              </w:rPr>
            </w:pPr>
            <w:ins w:id="278" w:author="TR Rapporteur - (Ericsson)" w:date="2020-10-16T19:41:00Z">
              <w:r>
                <w:rPr>
                  <w:b w:val="0"/>
                  <w:lang w:eastAsia="zh-CN"/>
                </w:rPr>
                <w:t>Channel model</w:t>
              </w:r>
            </w:ins>
          </w:p>
        </w:tc>
        <w:tc>
          <w:tcPr>
            <w:tcW w:w="3304" w:type="dxa"/>
            <w:gridSpan w:val="2"/>
            <w:tcBorders>
              <w:top w:val="single" w:color="auto" w:sz="4" w:space="0"/>
              <w:left w:val="single" w:color="auto" w:sz="4" w:space="0"/>
              <w:bottom w:val="single" w:color="auto" w:sz="4" w:space="0"/>
              <w:right w:val="single" w:color="auto" w:sz="4" w:space="0"/>
            </w:tcBorders>
          </w:tcPr>
          <w:p>
            <w:pPr>
              <w:pStyle w:val="43"/>
              <w:jc w:val="left"/>
              <w:rPr>
                <w:ins w:id="279" w:author="TR Rapporteur - (Ericsson)" w:date="2020-10-16T19:41:00Z"/>
                <w:rFonts w:ascii="Times New Roman" w:hAnsi="Times New Roman"/>
                <w:b w:val="0"/>
                <w:sz w:val="20"/>
                <w:lang w:val="de-DE" w:eastAsia="zh-CN"/>
              </w:rPr>
            </w:pPr>
            <w:ins w:id="280" w:author="TR Rapporteur - (Ericsson)" w:date="2020-10-16T19:41:00Z">
              <w:r>
                <w:rPr>
                  <w:rFonts w:ascii="Times New Roman" w:hAnsi="Times New Roman"/>
                  <w:b w:val="0"/>
                  <w:sz w:val="20"/>
                  <w:lang w:val="de-DE" w:eastAsia="zh-CN"/>
                </w:rPr>
                <w:t>InF-SH, InF-DH</w:t>
              </w:r>
            </w:ins>
          </w:p>
          <w:p>
            <w:pPr>
              <w:pStyle w:val="43"/>
              <w:jc w:val="left"/>
              <w:rPr>
                <w:ins w:id="281" w:author="TR Rapporteur - (Ericsson)" w:date="2020-10-16T19:41:00Z"/>
                <w:rFonts w:ascii="Times New Roman" w:hAnsi="Times New Roman"/>
                <w:b w:val="0"/>
                <w:sz w:val="20"/>
                <w:lang w:val="de-DE" w:eastAsia="zh-CN"/>
              </w:rPr>
            </w:pPr>
          </w:p>
        </w:tc>
        <w:tc>
          <w:tcPr>
            <w:tcW w:w="4082" w:type="dxa"/>
            <w:tcBorders>
              <w:top w:val="single" w:color="auto" w:sz="4" w:space="0"/>
              <w:left w:val="single" w:color="auto" w:sz="4" w:space="0"/>
              <w:bottom w:val="single" w:color="auto" w:sz="4" w:space="0"/>
              <w:right w:val="single" w:color="auto" w:sz="4" w:space="0"/>
            </w:tcBorders>
          </w:tcPr>
          <w:p>
            <w:pPr>
              <w:pStyle w:val="43"/>
              <w:jc w:val="left"/>
              <w:rPr>
                <w:ins w:id="282" w:author="TR Rapporteur - (Ericsson)" w:date="2020-10-16T19:41:00Z"/>
                <w:rFonts w:ascii="Times New Roman" w:hAnsi="Times New Roman"/>
                <w:b w:val="0"/>
                <w:sz w:val="20"/>
                <w:lang w:val="de-DE" w:eastAsia="zh-CN"/>
              </w:rPr>
            </w:pPr>
            <w:ins w:id="283" w:author="TR Rapporteur - (Ericsson)" w:date="2020-10-16T19:41:00Z">
              <w:r>
                <w:rPr>
                  <w:rFonts w:ascii="Times New Roman" w:hAnsi="Times New Roman"/>
                  <w:b w:val="0"/>
                  <w:sz w:val="20"/>
                  <w:lang w:val="de-DE" w:eastAsia="zh-CN"/>
                </w:rPr>
                <w:t>InF-SH, InF-DH</w:t>
              </w:r>
            </w:ins>
          </w:p>
          <w:p>
            <w:pPr>
              <w:pStyle w:val="43"/>
              <w:jc w:val="left"/>
              <w:rPr>
                <w:ins w:id="284" w:author="TR Rapporteur - (Ericsson)" w:date="2020-10-16T19:41:00Z"/>
                <w:rFonts w:ascii="Times New Roman" w:hAnsi="Times New Roman"/>
                <w:b w:val="0"/>
                <w:sz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blHeader/>
          <w:ins w:id="285" w:author="TR Rapporteur - (Ericsson)" w:date="2020-10-16T19:41:00Z"/>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pStyle w:val="42"/>
              <w:rPr>
                <w:ins w:id="286" w:author="TR Rapporteur - (Ericsson)" w:date="2020-10-16T19:41:00Z"/>
              </w:rPr>
            </w:pPr>
            <w:ins w:id="287" w:author="TR Rapporteur - (Ericsson)" w:date="2020-10-16T19:41:00Z">
              <w:r>
                <w:rPr/>
                <w:t xml:space="preserve">Layout </w:t>
              </w:r>
            </w:ins>
          </w:p>
        </w:tc>
        <w:tc>
          <w:tcPr>
            <w:tcW w:w="1226" w:type="dxa"/>
            <w:tcBorders>
              <w:top w:val="single" w:color="auto" w:sz="4" w:space="0"/>
              <w:left w:val="single" w:color="auto" w:sz="4" w:space="0"/>
              <w:bottom w:val="single" w:color="auto" w:sz="4" w:space="0"/>
              <w:right w:val="single" w:color="auto" w:sz="4" w:space="0"/>
            </w:tcBorders>
            <w:vAlign w:val="center"/>
          </w:tcPr>
          <w:p>
            <w:pPr>
              <w:pStyle w:val="42"/>
              <w:rPr>
                <w:ins w:id="288" w:author="TR Rapporteur - (Ericsson)" w:date="2020-10-16T19:41:00Z"/>
              </w:rPr>
            </w:pPr>
            <w:ins w:id="289" w:author="TR Rapporteur - (Ericsson)" w:date="2020-10-16T19:41:00Z">
              <w:r>
                <w:rPr>
                  <w:rFonts w:cs="Arial"/>
                  <w:szCs w:val="18"/>
                </w:rPr>
                <w:t>Hall size</w:t>
              </w:r>
            </w:ins>
          </w:p>
        </w:tc>
        <w:tc>
          <w:tcPr>
            <w:tcW w:w="7386" w:type="dxa"/>
            <w:gridSpan w:val="3"/>
            <w:tcBorders>
              <w:top w:val="single" w:color="auto" w:sz="4" w:space="0"/>
              <w:left w:val="single" w:color="auto" w:sz="4" w:space="0"/>
              <w:bottom w:val="single" w:color="auto" w:sz="4" w:space="0"/>
              <w:right w:val="single" w:color="auto" w:sz="4" w:space="0"/>
            </w:tcBorders>
            <w:vAlign w:val="center"/>
          </w:tcPr>
          <w:p>
            <w:pPr>
              <w:pStyle w:val="42"/>
              <w:rPr>
                <w:ins w:id="290" w:author="TR Rapporteur - (Ericsson)" w:date="2020-10-16T19:41:00Z"/>
              </w:rPr>
            </w:pPr>
            <w:ins w:id="291" w:author="TR Rapporteur - (Ericsson)" w:date="2020-10-16T19:41:00Z">
              <w:r>
                <w:rPr/>
                <w:t xml:space="preserve">InF-SH: </w:t>
              </w:r>
            </w:ins>
          </w:p>
          <w:p>
            <w:pPr>
              <w:pStyle w:val="42"/>
              <w:rPr>
                <w:ins w:id="292" w:author="TR Rapporteur - (Ericsson)" w:date="2020-10-16T19:41:00Z"/>
              </w:rPr>
            </w:pPr>
            <w:ins w:id="293" w:author="TR Rapporteur - (Ericsson)" w:date="2020-10-16T19:41:00Z">
              <w:r>
                <w:rPr/>
                <w:t xml:space="preserve">(baseline) 300x150 m </w:t>
              </w:r>
            </w:ins>
          </w:p>
          <w:p>
            <w:pPr>
              <w:pStyle w:val="42"/>
              <w:rPr>
                <w:ins w:id="294" w:author="TR Rapporteur - (Ericsson)" w:date="2020-10-16T19:41:00Z"/>
              </w:rPr>
            </w:pPr>
            <w:ins w:id="295" w:author="TR Rapporteur - (Ericsson)" w:date="2020-10-16T19:41:00Z">
              <w:r>
                <w:rPr/>
                <w:t>(optional) 120x60 m</w:t>
              </w:r>
            </w:ins>
          </w:p>
          <w:p>
            <w:pPr>
              <w:pStyle w:val="42"/>
              <w:rPr>
                <w:ins w:id="296" w:author="TR Rapporteur - (Ericsson)" w:date="2020-10-16T19:41:00Z"/>
                <w:lang w:val="de-DE"/>
              </w:rPr>
            </w:pPr>
            <w:ins w:id="297" w:author="TR Rapporteur - (Ericsson)" w:date="2020-10-16T19:41:00Z">
              <w:r>
                <w:rPr>
                  <w:lang w:val="de-DE"/>
                </w:rPr>
                <w:t xml:space="preserve">InF-DH: </w:t>
              </w:r>
            </w:ins>
          </w:p>
          <w:p>
            <w:pPr>
              <w:pStyle w:val="42"/>
              <w:rPr>
                <w:ins w:id="298" w:author="TR Rapporteur - (Ericsson)" w:date="2020-10-16T19:41:00Z"/>
                <w:lang w:val="de-DE"/>
              </w:rPr>
            </w:pPr>
            <w:ins w:id="299" w:author="TR Rapporteur - (Ericsson)" w:date="2020-10-16T19:41:00Z">
              <w:r>
                <w:rPr/>
                <w:t xml:space="preserve">(baseline) </w:t>
              </w:r>
            </w:ins>
            <w:ins w:id="300" w:author="TR Rapporteur - (Ericsson)" w:date="2020-10-16T19:41:00Z">
              <w:r>
                <w:rPr>
                  <w:lang w:val="de-DE"/>
                </w:rPr>
                <w:t>120x60 m</w:t>
              </w:r>
            </w:ins>
          </w:p>
          <w:p>
            <w:pPr>
              <w:pStyle w:val="42"/>
              <w:rPr>
                <w:ins w:id="301" w:author="TR Rapporteur - (Ericsson)" w:date="2020-10-16T19:41:00Z"/>
                <w:lang w:val="de-DE"/>
              </w:rPr>
            </w:pPr>
            <w:ins w:id="302" w:author="TR Rapporteur - (Ericsson)" w:date="2020-10-16T19:41:00Z">
              <w:r>
                <w:rPr/>
                <w:t>(optional) 300x150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blHeader/>
          <w:ins w:id="303" w:author="TR Rapporteur - (Ericsson)" w:date="2020-10-16T19:41:00Z"/>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ins w:id="304" w:author="TR Rapporteur - (Ericsson)" w:date="2020-10-16T19:41:00Z"/>
                <w:rFonts w:ascii="Arial" w:hAnsi="Arial" w:eastAsia="MS Mincho"/>
                <w:sz w:val="18"/>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42"/>
              <w:rPr>
                <w:ins w:id="305" w:author="TR Rapporteur - (Ericsson)" w:date="2020-10-16T19:41:00Z"/>
                <w:rFonts w:cs="Arial"/>
                <w:szCs w:val="18"/>
              </w:rPr>
            </w:pPr>
            <w:ins w:id="306" w:author="TR Rapporteur - (Ericsson)" w:date="2020-10-16T19:41:00Z">
              <w:r>
                <w:rPr>
                  <w:rFonts w:cs="Arial"/>
                  <w:szCs w:val="18"/>
                </w:rPr>
                <w:t>BS locations</w:t>
              </w:r>
            </w:ins>
          </w:p>
        </w:tc>
        <w:tc>
          <w:tcPr>
            <w:tcW w:w="7386" w:type="dxa"/>
            <w:gridSpan w:val="3"/>
            <w:tcBorders>
              <w:top w:val="single" w:color="auto" w:sz="4" w:space="0"/>
              <w:left w:val="single" w:color="auto" w:sz="4" w:space="0"/>
              <w:bottom w:val="single" w:color="auto" w:sz="4" w:space="0"/>
              <w:right w:val="single" w:color="auto" w:sz="4" w:space="0"/>
            </w:tcBorders>
            <w:vAlign w:val="center"/>
          </w:tcPr>
          <w:p>
            <w:pPr>
              <w:pStyle w:val="42"/>
              <w:rPr>
                <w:ins w:id="307" w:author="TR Rapporteur - (Ericsson)" w:date="2020-10-16T19:41:00Z"/>
              </w:rPr>
            </w:pPr>
            <w:ins w:id="308" w:author="TR Rapporteur - (Ericsson)" w:date="2020-10-16T19:41:00Z">
              <w:r>
                <w:rPr/>
                <w:t>18 BSs on a square lattice with spacing D, located D/2 from the walls.</w:t>
              </w:r>
            </w:ins>
          </w:p>
          <w:p>
            <w:pPr>
              <w:pStyle w:val="42"/>
              <w:rPr>
                <w:ins w:id="309" w:author="TR Rapporteur - (Ericsson)" w:date="2020-10-16T19:41:00Z"/>
              </w:rPr>
            </w:pPr>
            <w:ins w:id="310" w:author="TR Rapporteur - (Ericsson)" w:date="2020-10-16T19:41:00Z">
              <w:r>
                <w:rPr/>
                <w:t>-</w:t>
              </w:r>
            </w:ins>
            <w:ins w:id="311" w:author="TR Rapporteur - (Ericsson)" w:date="2020-10-16T19:41:00Z">
              <w:r>
                <w:rPr/>
                <w:tab/>
              </w:r>
            </w:ins>
            <w:ins w:id="312" w:author="TR Rapporteur - (Ericsson)" w:date="2020-10-16T19:41:00Z">
              <w:r>
                <w:rPr/>
                <w:t>for the small hall (L=120m x W=60m): D=20m</w:t>
              </w:r>
            </w:ins>
          </w:p>
          <w:p>
            <w:pPr>
              <w:pStyle w:val="42"/>
              <w:rPr>
                <w:ins w:id="313" w:author="TR Rapporteur - (Ericsson)" w:date="2020-10-16T19:41:00Z"/>
              </w:rPr>
            </w:pPr>
            <w:ins w:id="314" w:author="TR Rapporteur - (Ericsson)" w:date="2020-10-16T19:41:00Z">
              <w:r>
                <w:rPr/>
                <w:t>-</w:t>
              </w:r>
            </w:ins>
            <w:ins w:id="315" w:author="TR Rapporteur - (Ericsson)" w:date="2020-10-16T19:41:00Z">
              <w:r>
                <w:rPr/>
                <w:tab/>
              </w:r>
            </w:ins>
            <w:ins w:id="316" w:author="TR Rapporteur - (Ericsson)" w:date="2020-10-16T19:41:00Z">
              <w:r>
                <w:rPr/>
                <w:t>for the big hall (L=300m x W=150m): D=50m</w:t>
              </w:r>
            </w:ins>
          </w:p>
          <w:p>
            <w:pPr>
              <w:pStyle w:val="42"/>
              <w:rPr>
                <w:ins w:id="317" w:author="TR Rapporteur - (Ericsson)" w:date="2020-10-16T19:41:00Z"/>
              </w:rPr>
            </w:pPr>
          </w:p>
          <w:p>
            <w:pPr>
              <w:keepNext/>
              <w:keepLines/>
              <w:rPr>
                <w:ins w:id="318" w:author="TR Rapporteur - (Ericsson)" w:date="2020-10-16T19:41:00Z"/>
              </w:rPr>
            </w:pPr>
            <w:ins w:id="319" w:author="TR Rapporteur - (Ericsson)" w:date="2020-10-16T19:41:00Z">
              <w:r>
                <w:rPr>
                  <w:rFonts w:ascii="Arial" w:hAnsi="Arial" w:cs="Arial"/>
                  <w:sz w:val="18"/>
                  <w:szCs w:val="18"/>
                </w:rPr>
                <w:drawing>
                  <wp:inline distT="0" distB="0" distL="0" distR="0">
                    <wp:extent cx="3251200" cy="172720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16" name="Picture 6"/>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1200" cy="1727200"/>
                            </a:xfrm>
                            <a:prstGeom prst="rect">
                              <a:avLst/>
                            </a:prstGeom>
                            <a:noFill/>
                            <a:ln>
                              <a:noFill/>
                            </a:ln>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ins w:id="321" w:author="TR Rapporteur - (Ericsson)" w:date="2020-10-16T19:41:00Z"/>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ins w:id="322" w:author="TR Rapporteur - (Ericsson)" w:date="2020-10-16T19:41:00Z"/>
                <w:rFonts w:ascii="Arial" w:hAnsi="Arial" w:eastAsia="MS Mincho"/>
                <w:sz w:val="18"/>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42"/>
              <w:rPr>
                <w:ins w:id="323" w:author="TR Rapporteur - (Ericsson)" w:date="2020-10-16T19:41:00Z"/>
              </w:rPr>
            </w:pPr>
            <w:ins w:id="324" w:author="TR Rapporteur - (Ericsson)" w:date="2020-10-16T19:41:00Z">
              <w:r>
                <w:rPr>
                  <w:rFonts w:cs="Arial"/>
                  <w:szCs w:val="18"/>
                </w:rPr>
                <w:t>Room height</w:t>
              </w:r>
            </w:ins>
          </w:p>
        </w:tc>
        <w:tc>
          <w:tcPr>
            <w:tcW w:w="7386" w:type="dxa"/>
            <w:gridSpan w:val="3"/>
            <w:tcBorders>
              <w:top w:val="single" w:color="auto" w:sz="4" w:space="0"/>
              <w:left w:val="single" w:color="auto" w:sz="4" w:space="0"/>
              <w:bottom w:val="single" w:color="auto" w:sz="4" w:space="0"/>
              <w:right w:val="single" w:color="auto" w:sz="4" w:space="0"/>
            </w:tcBorders>
            <w:vAlign w:val="center"/>
          </w:tcPr>
          <w:p>
            <w:pPr>
              <w:pStyle w:val="42"/>
              <w:rPr>
                <w:ins w:id="325" w:author="TR Rapporteur - (Ericsson)" w:date="2020-10-16T19:41:00Z"/>
                <w:rFonts w:cs="Arial"/>
                <w:szCs w:val="18"/>
              </w:rPr>
            </w:pPr>
            <w:ins w:id="326" w:author="TR Rapporteur - (Ericsson)" w:date="2020-10-16T19:41:00Z">
              <w:r>
                <w:rPr>
                  <w:rFonts w:cs="Arial"/>
                  <w:szCs w:val="18"/>
                </w:rPr>
                <w:t>10m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327"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328" w:author="TR Rapporteur - (Ericsson)" w:date="2020-10-16T19:41:00Z"/>
              </w:rPr>
            </w:pPr>
            <w:ins w:id="329" w:author="TR Rapporteur - (Ericsson)" w:date="2020-10-16T19:41:00Z">
              <w:r>
                <w:rPr/>
                <w:t>Total gNB TX power, dBm</w:t>
              </w:r>
            </w:ins>
          </w:p>
        </w:tc>
        <w:tc>
          <w:tcPr>
            <w:tcW w:w="3290" w:type="dxa"/>
            <w:tcBorders>
              <w:top w:val="single" w:color="auto" w:sz="4" w:space="0"/>
              <w:left w:val="single" w:color="auto" w:sz="4" w:space="0"/>
              <w:bottom w:val="single" w:color="auto" w:sz="4" w:space="0"/>
              <w:right w:val="single" w:color="auto" w:sz="4" w:space="0"/>
            </w:tcBorders>
          </w:tcPr>
          <w:p>
            <w:pPr>
              <w:pStyle w:val="42"/>
              <w:rPr>
                <w:ins w:id="330" w:author="TR Rapporteur - (Ericsson)" w:date="2020-10-16T19:41:00Z"/>
              </w:rPr>
            </w:pPr>
            <w:ins w:id="331" w:author="TR Rapporteur - (Ericsson)" w:date="2020-10-16T19:41:00Z">
              <w:r>
                <w:rPr/>
                <w:t>24dBm</w:t>
              </w:r>
            </w:ins>
          </w:p>
        </w:tc>
        <w:tc>
          <w:tcPr>
            <w:tcW w:w="4096" w:type="dxa"/>
            <w:gridSpan w:val="2"/>
            <w:tcBorders>
              <w:top w:val="single" w:color="auto" w:sz="4" w:space="0"/>
              <w:left w:val="single" w:color="auto" w:sz="4" w:space="0"/>
              <w:bottom w:val="single" w:color="auto" w:sz="4" w:space="0"/>
              <w:right w:val="single" w:color="auto" w:sz="4" w:space="0"/>
            </w:tcBorders>
          </w:tcPr>
          <w:p>
            <w:pPr>
              <w:pStyle w:val="42"/>
              <w:rPr>
                <w:ins w:id="332" w:author="TR Rapporteur - (Ericsson)" w:date="2020-10-16T19:41:00Z"/>
              </w:rPr>
            </w:pPr>
            <w:ins w:id="333" w:author="TR Rapporteur - (Ericsson)" w:date="2020-10-16T19:41:00Z">
              <w:r>
                <w:rPr/>
                <w:t>24dBm</w:t>
              </w:r>
            </w:ins>
          </w:p>
          <w:p>
            <w:pPr>
              <w:pStyle w:val="42"/>
              <w:rPr>
                <w:ins w:id="334" w:author="TR Rapporteur - (Ericsson)" w:date="2020-10-16T19:41:00Z"/>
              </w:rPr>
            </w:pPr>
            <w:ins w:id="335" w:author="TR Rapporteur - (Ericsson)" w:date="2020-10-16T19:41:00Z">
              <w:r>
                <w:rPr/>
                <w:t>EIRP should not exceed 58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ins w:id="336"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337" w:author="TR Rapporteur - (Ericsson)" w:date="2020-10-16T19:41:00Z"/>
              </w:rPr>
            </w:pPr>
            <w:ins w:id="338" w:author="TR Rapporteur - (Ericsson)" w:date="2020-10-16T19:41:00Z">
              <w:r>
                <w:rPr/>
                <w:t>gNB antenna configuration</w:t>
              </w:r>
            </w:ins>
          </w:p>
        </w:tc>
        <w:tc>
          <w:tcPr>
            <w:tcW w:w="3290" w:type="dxa"/>
            <w:tcBorders>
              <w:top w:val="single" w:color="auto" w:sz="4" w:space="0"/>
              <w:left w:val="single" w:color="auto" w:sz="4" w:space="0"/>
              <w:bottom w:val="single" w:color="auto" w:sz="4" w:space="0"/>
              <w:right w:val="single" w:color="auto" w:sz="4" w:space="0"/>
            </w:tcBorders>
          </w:tcPr>
          <w:p>
            <w:pPr>
              <w:pStyle w:val="42"/>
              <w:rPr>
                <w:ins w:id="339" w:author="TR Rapporteur - (Ericsson)" w:date="2020-10-16T19:41:00Z"/>
              </w:rPr>
            </w:pPr>
            <w:ins w:id="340" w:author="TR Rapporteur - (Ericsson)" w:date="2020-10-16T19:41:00Z">
              <w:r>
                <w:rPr/>
                <w:t>(M, N, P, Mg, Ng) = (4, 4, 2, 1, 1), dH=dV=0.5λ – Note 1</w:t>
              </w:r>
            </w:ins>
          </w:p>
        </w:tc>
        <w:tc>
          <w:tcPr>
            <w:tcW w:w="4096" w:type="dxa"/>
            <w:gridSpan w:val="2"/>
            <w:tcBorders>
              <w:top w:val="single" w:color="auto" w:sz="4" w:space="0"/>
              <w:left w:val="single" w:color="auto" w:sz="4" w:space="0"/>
              <w:bottom w:val="single" w:color="auto" w:sz="4" w:space="0"/>
              <w:right w:val="single" w:color="auto" w:sz="4" w:space="0"/>
            </w:tcBorders>
          </w:tcPr>
          <w:p>
            <w:pPr>
              <w:pStyle w:val="42"/>
              <w:rPr>
                <w:ins w:id="341" w:author="TR Rapporteur - (Ericsson)" w:date="2020-10-16T19:41:00Z"/>
              </w:rPr>
            </w:pPr>
            <w:ins w:id="342" w:author="TR Rapporteur - (Ericsson)" w:date="2020-10-16T19:41:00Z">
              <w:r>
                <w:rPr/>
                <w:t>(M, N, P, Mg, Ng) = (4, 8, 2, 1, 1), dH=dV=0.5λ – Note 1</w:t>
              </w:r>
            </w:ins>
          </w:p>
          <w:p>
            <w:pPr>
              <w:pStyle w:val="42"/>
              <w:rPr>
                <w:ins w:id="343" w:author="TR Rapporteur - (Ericsson)" w:date="2020-10-16T19:41:00Z"/>
              </w:rPr>
            </w:pPr>
            <w:ins w:id="344" w:author="TR Rapporteur - (Ericsson)" w:date="2020-10-16T19:41:00Z">
              <w:r>
                <w:rPr/>
                <w:t>One TXRU per polarization per panel is assumed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ins w:id="345"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346" w:author="TR Rapporteur - (Ericsson)" w:date="2020-10-16T19:41:00Z"/>
              </w:rPr>
            </w:pPr>
            <w:ins w:id="347" w:author="TR Rapporteur - (Ericsson)" w:date="2020-10-16T19:41:00Z">
              <w:r>
                <w:rPr/>
                <w:t>gNB antenna radiation pattern</w:t>
              </w:r>
            </w:ins>
          </w:p>
        </w:tc>
        <w:tc>
          <w:tcPr>
            <w:tcW w:w="3290" w:type="dxa"/>
            <w:tcBorders>
              <w:top w:val="single" w:color="auto" w:sz="4" w:space="0"/>
              <w:left w:val="single" w:color="auto" w:sz="4" w:space="0"/>
              <w:bottom w:val="single" w:color="auto" w:sz="4" w:space="0"/>
              <w:right w:val="single" w:color="auto" w:sz="4" w:space="0"/>
            </w:tcBorders>
          </w:tcPr>
          <w:p>
            <w:pPr>
              <w:pStyle w:val="42"/>
              <w:rPr>
                <w:ins w:id="348" w:author="TR Rapporteur - (Ericsson)" w:date="2020-10-16T19:41:00Z"/>
              </w:rPr>
            </w:pPr>
            <w:ins w:id="349" w:author="TR Rapporteur - (Ericsson)" w:date="2020-10-16T19:41:00Z">
              <w:r>
                <w:rPr/>
                <w:t>Single sector – Note 1</w:t>
              </w:r>
            </w:ins>
          </w:p>
        </w:tc>
        <w:tc>
          <w:tcPr>
            <w:tcW w:w="4096" w:type="dxa"/>
            <w:gridSpan w:val="2"/>
            <w:tcBorders>
              <w:top w:val="single" w:color="auto" w:sz="4" w:space="0"/>
              <w:left w:val="single" w:color="auto" w:sz="4" w:space="0"/>
              <w:bottom w:val="single" w:color="auto" w:sz="4" w:space="0"/>
              <w:right w:val="single" w:color="auto" w:sz="4" w:space="0"/>
            </w:tcBorders>
          </w:tcPr>
          <w:p>
            <w:pPr>
              <w:pStyle w:val="42"/>
              <w:rPr>
                <w:ins w:id="350" w:author="TR Rapporteur - (Ericsson)" w:date="2020-10-16T19:41:00Z"/>
              </w:rPr>
            </w:pPr>
            <w:ins w:id="351" w:author="TR Rapporteur - (Ericsson)" w:date="2020-10-16T19:41:00Z">
              <w:r>
                <w:rPr/>
                <w:t>3-sector antenna configuration –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352"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353" w:author="TR Rapporteur - (Ericsson)" w:date="2020-10-16T19:41:00Z"/>
              </w:rPr>
            </w:pPr>
            <w:ins w:id="354" w:author="TR Rapporteur - (Ericsson)" w:date="2020-10-16T19:41:00Z">
              <w:r>
                <w:rPr/>
                <w:t>Peneteration loss</w:t>
              </w:r>
            </w:ins>
          </w:p>
        </w:tc>
        <w:tc>
          <w:tcPr>
            <w:tcW w:w="7386" w:type="dxa"/>
            <w:gridSpan w:val="3"/>
            <w:tcBorders>
              <w:top w:val="single" w:color="auto" w:sz="4" w:space="0"/>
              <w:left w:val="single" w:color="auto" w:sz="4" w:space="0"/>
              <w:bottom w:val="single" w:color="auto" w:sz="4" w:space="0"/>
              <w:right w:val="single" w:color="auto" w:sz="4" w:space="0"/>
            </w:tcBorders>
          </w:tcPr>
          <w:p>
            <w:pPr>
              <w:pStyle w:val="42"/>
              <w:rPr>
                <w:ins w:id="355" w:author="TR Rapporteur - (Ericsson)" w:date="2020-10-16T19:41:00Z"/>
              </w:rPr>
            </w:pPr>
            <w:ins w:id="356" w:author="TR Rapporteur - (Ericsson)" w:date="2020-10-16T19:41:00Z">
              <w:r>
                <w:rPr/>
                <w:t>0dB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357"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vAlign w:val="center"/>
          </w:tcPr>
          <w:p>
            <w:pPr>
              <w:pStyle w:val="42"/>
              <w:rPr>
                <w:ins w:id="358" w:author="TR Rapporteur - (Ericsson)" w:date="2020-10-16T19:41:00Z"/>
              </w:rPr>
            </w:pPr>
            <w:ins w:id="359" w:author="TR Rapporteur - (Ericsson)" w:date="2020-10-16T19:41:00Z">
              <w:r>
                <w:rPr/>
                <w:t>Number of floors</w:t>
              </w:r>
            </w:ins>
          </w:p>
        </w:tc>
        <w:tc>
          <w:tcPr>
            <w:tcW w:w="7386" w:type="dxa"/>
            <w:gridSpan w:val="3"/>
            <w:tcBorders>
              <w:top w:val="single" w:color="auto" w:sz="4" w:space="0"/>
              <w:left w:val="single" w:color="auto" w:sz="4" w:space="0"/>
              <w:bottom w:val="single" w:color="auto" w:sz="4" w:space="0"/>
              <w:right w:val="single" w:color="auto" w:sz="4" w:space="0"/>
            </w:tcBorders>
            <w:vAlign w:val="center"/>
          </w:tcPr>
          <w:p>
            <w:pPr>
              <w:pStyle w:val="42"/>
              <w:rPr>
                <w:ins w:id="360" w:author="TR Rapporteur - (Ericsson)" w:date="2020-10-16T19:41:00Z"/>
              </w:rPr>
            </w:pPr>
            <w:ins w:id="361" w:author="TR Rapporteur - (Ericsson)" w:date="2020-10-16T19:41:00Z">
              <w:r>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blHeader/>
          <w:ins w:id="362"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vAlign w:val="center"/>
          </w:tcPr>
          <w:p>
            <w:pPr>
              <w:pStyle w:val="42"/>
              <w:rPr>
                <w:ins w:id="363" w:author="TR Rapporteur - (Ericsson)" w:date="2020-10-16T19:41:00Z"/>
              </w:rPr>
            </w:pPr>
            <w:ins w:id="364" w:author="TR Rapporteur - (Ericsson)" w:date="2020-10-16T19:41:00Z">
              <w:r>
                <w:rPr/>
                <w:t>UE horizontal drop procedure</w:t>
              </w:r>
            </w:ins>
          </w:p>
        </w:tc>
        <w:tc>
          <w:tcPr>
            <w:tcW w:w="7386" w:type="dxa"/>
            <w:gridSpan w:val="3"/>
            <w:tcBorders>
              <w:top w:val="single" w:color="auto" w:sz="4" w:space="0"/>
              <w:left w:val="single" w:color="auto" w:sz="4" w:space="0"/>
              <w:bottom w:val="single" w:color="auto" w:sz="4" w:space="0"/>
              <w:right w:val="single" w:color="auto" w:sz="4" w:space="0"/>
            </w:tcBorders>
            <w:vAlign w:val="center"/>
          </w:tcPr>
          <w:p>
            <w:pPr>
              <w:pStyle w:val="42"/>
              <w:rPr>
                <w:ins w:id="365" w:author="TR Rapporteur - (Ericsson)" w:date="2020-10-16T19:41:00Z"/>
              </w:rPr>
            </w:pPr>
            <w:ins w:id="366" w:author="TR Rapporteur - (Ericsson)" w:date="2020-10-16T19:41:00Z">
              <w:r>
                <w:rPr/>
                <w:t xml:space="preserve">Uniformly distributed over the horizontal evaluation area for obtaining the CDF values for positioning accuracy, The evaluation area should be </w:t>
              </w:r>
            </w:ins>
          </w:p>
          <w:p>
            <w:pPr>
              <w:pStyle w:val="42"/>
              <w:rPr>
                <w:ins w:id="367" w:author="TR Rapporteur - (Ericsson)" w:date="2020-10-16T19:41:00Z"/>
              </w:rPr>
            </w:pPr>
            <w:ins w:id="368" w:author="TR Rapporteur - (Ericsson)" w:date="2020-10-16T19:41:00Z">
              <w:commentRangeStart w:id="16"/>
              <w:r>
                <w:rPr/>
                <w:t>- (baseline) at least the convex hull of the horizontal BS deployment.</w:t>
              </w:r>
            </w:ins>
          </w:p>
          <w:p>
            <w:pPr>
              <w:pStyle w:val="42"/>
              <w:rPr>
                <w:ins w:id="369" w:author="TR Rapporteur - (Ericsson)" w:date="2020-10-16T19:41:00Z"/>
              </w:rPr>
            </w:pPr>
            <w:ins w:id="370" w:author="TR Rapporteur - (Ericsson)" w:date="2020-10-16T19:41:00Z">
              <w:r>
                <w:rPr/>
                <w:t xml:space="preserve">- (optional)  It can also be the whole hall area if the CDF values for positioning accuracy is obtained from whole hall area. </w:t>
              </w:r>
              <w:commentRangeEnd w:id="16"/>
            </w:ins>
            <w:ins w:id="371" w:author="TR Rapporteur - (Ericsson)" w:date="2020-10-16T19:41:00Z">
              <w:r>
                <w:rPr>
                  <w:rStyle w:val="32"/>
                  <w:rFonts w:ascii="Times New Roman" w:hAnsi="Times New Roman"/>
                </w:rPr>
                <w:commentReference w:id="16"/>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372"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vAlign w:val="center"/>
          </w:tcPr>
          <w:p>
            <w:pPr>
              <w:pStyle w:val="42"/>
              <w:rPr>
                <w:ins w:id="373" w:author="TR Rapporteur - (Ericsson)" w:date="2020-10-16T19:41:00Z"/>
              </w:rPr>
            </w:pPr>
            <w:ins w:id="374" w:author="TR Rapporteur - (Ericsson)" w:date="2020-10-16T19:41:00Z">
              <w:r>
                <w:rPr/>
                <w:t>UE antenna height</w:t>
              </w:r>
            </w:ins>
          </w:p>
        </w:tc>
        <w:tc>
          <w:tcPr>
            <w:tcW w:w="7386" w:type="dxa"/>
            <w:gridSpan w:val="3"/>
            <w:tcBorders>
              <w:top w:val="single" w:color="auto" w:sz="4" w:space="0"/>
              <w:left w:val="single" w:color="auto" w:sz="4" w:space="0"/>
              <w:bottom w:val="single" w:color="auto" w:sz="4" w:space="0"/>
              <w:right w:val="single" w:color="auto" w:sz="4" w:space="0"/>
            </w:tcBorders>
            <w:vAlign w:val="center"/>
          </w:tcPr>
          <w:p>
            <w:pPr>
              <w:pStyle w:val="42"/>
              <w:rPr>
                <w:ins w:id="375" w:author="TR Rapporteur - (Ericsson)" w:date="2020-10-16T19:41:00Z"/>
              </w:rPr>
            </w:pPr>
            <w:ins w:id="376" w:author="TR Rapporteur - (Ericsson)" w:date="2020-10-16T19:41:00Z">
              <w:r>
                <w:rPr/>
                <w:t>Baseline: 1.5m</w:t>
              </w:r>
            </w:ins>
          </w:p>
          <w:p>
            <w:pPr>
              <w:pStyle w:val="42"/>
              <w:rPr>
                <w:ins w:id="377" w:author="TR Rapporteur - (Ericsson)" w:date="2020-10-16T19:41:00Z"/>
              </w:rPr>
            </w:pPr>
            <w:ins w:id="378" w:author="TR Rapporteur - (Ericsson)" w:date="2020-10-16T19:41:00Z">
              <w:r>
                <w:rPr/>
                <w:t>(</w:t>
              </w:r>
              <w:commentRangeStart w:id="17"/>
              <w:r>
                <w:rPr/>
                <w:t xml:space="preserve">Optional): </w:t>
              </w:r>
            </w:ins>
            <w:ins w:id="379" w:author="TR Rapporteur - (Ericsson)" w:date="2020-10-16T19:41:00Z">
              <w:r>
                <w:rPr>
                  <w:rFonts w:ascii="Times" w:hAnsi="Times" w:cs="Times"/>
                  <w:sz w:val="20"/>
                </w:rPr>
                <w:t>uniformly distributed within [0.5, X2]m, where X2 = 2m for scenario 1(Inf-SH) and X2=</w:t>
              </w:r>
            </w:ins>
            <w:ins w:id="380" w:author="TR Rapporteur - (Ericsson)" w:date="2020-10-16T19:41:00Z">
              <w:r>
                <w:rPr>
                  <w:rFonts w:ascii="Times" w:hAnsi="Times" w:cs="Times"/>
                  <w:sz w:val="20"/>
                </w:rPr>
                <w:fldChar w:fldCharType="begin"/>
              </w:r>
            </w:ins>
            <w:ins w:id="381" w:author="TR Rapporteur - (Ericsson)" w:date="2020-10-16T19:41:00Z">
              <w:r>
                <w:rPr>
                  <w:rFonts w:ascii="Times" w:hAnsi="Times" w:cs="Times"/>
                  <w:sz w:val="20"/>
                </w:rPr>
                <w:instrText xml:space="preserve"> QUOTE </w:instrText>
              </w:r>
            </w:ins>
            <w:ins w:id="382" w:author="TR Rapporteur - (Ericsson)" w:date="2020-08-05T12:51:00Z">
              <w:r>
                <w:rPr>
                  <w:rFonts w:ascii="Times" w:hAnsi="Times" w:cs="Times"/>
                  <w:position w:val="-4"/>
                  <w:sz w:val="20"/>
                </w:rPr>
                <w:pict>
                  <v:shape id="_x0000_i1025" o:spt="75" type="#_x0000_t75" style="height:9pt;width:7.5pt;" filled="f" o:preferrelative="t" stroked="f" coordsize="21600,21600" equationxml="&lt;">
                    <v:path/>
                    <v:fill on="f" focussize="0,0"/>
                    <v:stroke on="f" joinstyle="miter"/>
                    <v:imagedata r:id="rId17" chromakey="#FFFFFF" o:title=""/>
                    <o:lock v:ext="edit" aspectratio="t"/>
                    <w10:wrap type="none"/>
                    <w10:anchorlock/>
                  </v:shape>
                </w:pict>
              </w:r>
            </w:ins>
            <w:ins w:id="384" w:author="TR Rapporteur - (Ericsson)" w:date="2020-10-16T19:41:00Z">
              <w:r>
                <w:rPr>
                  <w:rFonts w:ascii="Times" w:hAnsi="Times" w:cs="Times"/>
                  <w:sz w:val="20"/>
                </w:rPr>
                <w:instrText xml:space="preserve"> </w:instrText>
              </w:r>
            </w:ins>
            <w:ins w:id="385" w:author="TR Rapporteur - (Ericsson)" w:date="2020-10-16T19:41:00Z">
              <w:r>
                <w:rPr>
                  <w:rFonts w:ascii="Times" w:hAnsi="Times" w:cs="Times"/>
                  <w:sz w:val="20"/>
                </w:rPr>
                <w:fldChar w:fldCharType="separate"/>
              </w:r>
            </w:ins>
            <w:ins w:id="386" w:author="TR Rapporteur - (Ericsson)" w:date="2020-08-05T12:51:00Z">
              <w:r>
                <w:rPr>
                  <w:rFonts w:ascii="Times" w:hAnsi="Times" w:cs="Times"/>
                  <w:position w:val="-4"/>
                  <w:sz w:val="20"/>
                </w:rPr>
                <w:pict>
                  <v:shape id="_x0000_i1026" o:spt="75" type="#_x0000_t75" style="height:9pt;width:7.5pt;" filled="f" o:preferrelative="t" stroked="f" coordsize="21600,21600" equationxml="&lt;">
                    <v:path/>
                    <v:fill on="f" focussize="0,0"/>
                    <v:stroke on="f" joinstyle="miter"/>
                    <v:imagedata r:id="rId17" chromakey="#FFFFFF" o:title=""/>
                    <o:lock v:ext="edit" aspectratio="t"/>
                    <w10:wrap type="none"/>
                    <w10:anchorlock/>
                  </v:shape>
                </w:pict>
              </w:r>
            </w:ins>
            <w:ins w:id="388" w:author="TR Rapporteur - (Ericsson)" w:date="2020-10-16T19:41:00Z">
              <w:r>
                <w:rPr>
                  <w:rFonts w:ascii="Times" w:hAnsi="Times" w:cs="Times"/>
                  <w:sz w:val="20"/>
                </w:rPr>
                <w:fldChar w:fldCharType="end"/>
              </w:r>
            </w:ins>
            <w:ins w:id="389" w:author="TR Rapporteur - (Ericsson)" w:date="2020-10-16T19:41:00Z">
              <w:r>
                <w:rPr>
                  <w:rFonts w:ascii="Times" w:hAnsi="Times" w:cs="Times"/>
                  <w:sz w:val="20"/>
                </w:rPr>
                <w:t xml:space="preserve"> for scenario 2 (InF-DH)  </w:t>
              </w:r>
              <w:commentRangeEnd w:id="17"/>
            </w:ins>
            <w:ins w:id="390" w:author="TR Rapporteur - (Ericsson)" w:date="2020-10-16T19:41:00Z">
              <w:r>
                <w:rPr>
                  <w:rStyle w:val="32"/>
                  <w:rFonts w:ascii="Times New Roman" w:hAnsi="Times New Roman"/>
                </w:rPr>
                <w:commentReference w:id="17"/>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391"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392" w:author="TR Rapporteur - (Ericsson)" w:date="2020-10-16T19:41:00Z"/>
              </w:rPr>
            </w:pPr>
            <w:ins w:id="393" w:author="TR Rapporteur - (Ericsson)" w:date="2020-10-16T19:41:00Z">
              <w:r>
                <w:rPr/>
                <w:t>UE mobility</w:t>
              </w:r>
            </w:ins>
          </w:p>
        </w:tc>
        <w:tc>
          <w:tcPr>
            <w:tcW w:w="7386" w:type="dxa"/>
            <w:gridSpan w:val="3"/>
            <w:tcBorders>
              <w:top w:val="single" w:color="auto" w:sz="4" w:space="0"/>
              <w:left w:val="single" w:color="auto" w:sz="4" w:space="0"/>
              <w:bottom w:val="single" w:color="auto" w:sz="4" w:space="0"/>
              <w:right w:val="single" w:color="auto" w:sz="4" w:space="0"/>
            </w:tcBorders>
          </w:tcPr>
          <w:p>
            <w:pPr>
              <w:pStyle w:val="42"/>
              <w:rPr>
                <w:ins w:id="394" w:author="TR Rapporteur - (Ericsson)" w:date="2020-10-16T19:41:00Z"/>
              </w:rPr>
            </w:pPr>
            <w:ins w:id="395" w:author="TR Rapporteur - (Ericsson)" w:date="2020-10-16T19:41:00Z">
              <w:r>
                <w:rPr/>
                <w:t>3km/h</w:t>
              </w:r>
            </w:ins>
          </w:p>
          <w:p>
            <w:pPr>
              <w:pStyle w:val="42"/>
              <w:rPr>
                <w:ins w:id="396" w:author="TR Rapporteur - (Ericsson)" w:date="2020-10-16T19:41:00Z"/>
              </w:rPr>
            </w:pPr>
            <w:ins w:id="397" w:author="TR Rapporteur - (Ericsson)" w:date="2020-10-16T19:41:00Z">
              <w:commentRangeStart w:id="18"/>
              <w:r>
                <w:rPr/>
                <w:t>(Optional): FFS</w:t>
              </w:r>
              <w:commentRangeEnd w:id="18"/>
            </w:ins>
            <w:r>
              <w:comment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ins w:id="398"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399" w:author="TR Rapporteur - (Ericsson)" w:date="2020-10-16T19:41:00Z"/>
              </w:rPr>
            </w:pPr>
            <w:ins w:id="400" w:author="TR Rapporteur - (Ericsson)" w:date="2020-10-16T19:41:00Z">
              <w:r>
                <w:rPr>
                  <w:lang w:val="fr-FR"/>
                </w:rPr>
                <w:t>Min gNB-UE distance (2D), m</w:t>
              </w:r>
            </w:ins>
          </w:p>
        </w:tc>
        <w:tc>
          <w:tcPr>
            <w:tcW w:w="7386" w:type="dxa"/>
            <w:gridSpan w:val="3"/>
            <w:tcBorders>
              <w:top w:val="single" w:color="auto" w:sz="4" w:space="0"/>
              <w:left w:val="single" w:color="auto" w:sz="4" w:space="0"/>
              <w:bottom w:val="single" w:color="auto" w:sz="4" w:space="0"/>
              <w:right w:val="single" w:color="auto" w:sz="4" w:space="0"/>
            </w:tcBorders>
          </w:tcPr>
          <w:p>
            <w:pPr>
              <w:pStyle w:val="42"/>
              <w:rPr>
                <w:ins w:id="401" w:author="TR Rapporteur - (Ericsson)" w:date="2020-10-16T19:41:00Z"/>
              </w:rPr>
            </w:pPr>
            <w:ins w:id="402" w:author="TR Rapporteur - (Ericsson)" w:date="2020-10-16T19:41:00Z">
              <w:r>
                <w:rPr>
                  <w:rFonts w:eastAsia="Malgun Gothic"/>
                </w:rPr>
                <w:t>0m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403"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404" w:author="TR Rapporteur - (Ericsson)" w:date="2020-10-16T19:41:00Z"/>
              </w:rPr>
            </w:pPr>
            <w:ins w:id="405" w:author="TR Rapporteur - (Ericsson)" w:date="2020-10-16T19:41:00Z">
              <w:r>
                <w:rPr/>
                <w:t>gNB antenna height</w:t>
              </w:r>
            </w:ins>
          </w:p>
        </w:tc>
        <w:tc>
          <w:tcPr>
            <w:tcW w:w="7386" w:type="dxa"/>
            <w:gridSpan w:val="3"/>
            <w:tcBorders>
              <w:top w:val="single" w:color="auto" w:sz="4" w:space="0"/>
              <w:left w:val="single" w:color="auto" w:sz="4" w:space="0"/>
              <w:bottom w:val="single" w:color="auto" w:sz="4" w:space="0"/>
              <w:right w:val="single" w:color="auto" w:sz="4" w:space="0"/>
            </w:tcBorders>
          </w:tcPr>
          <w:p>
            <w:pPr>
              <w:pStyle w:val="42"/>
              <w:rPr>
                <w:ins w:id="406" w:author="TR Rapporteur - (Ericsson)" w:date="2020-10-16T19:41:00Z"/>
              </w:rPr>
            </w:pPr>
            <w:ins w:id="407" w:author="TR Rapporteur - (Ericsson)" w:date="2020-10-16T19:41:00Z">
              <w:r>
                <w:rPr/>
                <w:t>Baseline: 8m</w:t>
              </w:r>
            </w:ins>
          </w:p>
          <w:p>
            <w:pPr>
              <w:pStyle w:val="42"/>
              <w:rPr>
                <w:ins w:id="408" w:author="TR Rapporteur - (Ericsson)" w:date="2020-10-16T19:41:00Z"/>
              </w:rPr>
            </w:pPr>
            <w:ins w:id="409" w:author="TR Rapporteur - (Ericsson)" w:date="2020-10-16T19:41:00Z">
              <w:r>
                <w:rPr/>
                <w:t>(</w:t>
              </w:r>
              <w:commentRangeStart w:id="19"/>
              <w:r>
                <w:rPr/>
                <w:t xml:space="preserve">Optional): </w:t>
              </w:r>
            </w:ins>
            <w:ins w:id="410" w:author="TR Rapporteur - (Ericsson)" w:date="2020-10-16T19:41:00Z">
              <w:r>
                <w:rPr>
                  <w:rFonts w:ascii="Times" w:hAnsi="Times" w:cs="Times"/>
                  <w:sz w:val="20"/>
                </w:rPr>
                <w:t>two fixed heights, either {4, 8} m, or {max(4,</w:t>
              </w:r>
            </w:ins>
            <w:ins w:id="411" w:author="TR Rapporteur - (Ericsson)" w:date="2020-10-16T19:41:00Z">
              <w:r>
                <w:rPr/>
                <w:fldChar w:fldCharType="begin"/>
              </w:r>
            </w:ins>
            <w:ins w:id="412" w:author="TR Rapporteur - (Ericsson)" w:date="2020-10-16T19:41:00Z">
              <w:r>
                <w:rPr>
                  <w:rFonts w:ascii="Times" w:hAnsi="Times" w:cs="Times"/>
                  <w:sz w:val="20"/>
                </w:rPr>
                <w:instrText xml:space="preserve"> QUOTE </w:instrText>
              </w:r>
            </w:ins>
            <w:ins w:id="413" w:author="TR Rapporteur - (Ericsson)" w:date="2020-08-05T12:51:00Z">
              <w:r>
                <w:rPr>
                  <w:rFonts w:ascii="Times" w:hAnsi="Times" w:cs="Times"/>
                  <w:position w:val="-4"/>
                  <w:sz w:val="20"/>
                </w:rPr>
                <w:pict>
                  <v:shape id="_x0000_i1027" o:spt="75" type="#_x0000_t75" style="height:9pt;width:7.5pt;" filled="f" o:preferrelative="t" stroked="f" coordsize="21600,21600" equationxml="&lt;">
                    <v:path/>
                    <v:fill on="f" focussize="0,0"/>
                    <v:stroke on="f" joinstyle="miter"/>
                    <v:imagedata r:id="rId17" chromakey="#FFFFFF" o:title=""/>
                    <o:lock v:ext="edit" aspectratio="t"/>
                    <w10:wrap type="none"/>
                    <w10:anchorlock/>
                  </v:shape>
                </w:pict>
              </w:r>
            </w:ins>
            <w:ins w:id="415" w:author="TR Rapporteur - (Ericsson)" w:date="2020-10-16T19:41:00Z">
              <w:r>
                <w:rPr>
                  <w:rFonts w:ascii="Times" w:hAnsi="Times" w:cs="Times"/>
                  <w:sz w:val="20"/>
                </w:rPr>
                <w:instrText xml:space="preserve"> </w:instrText>
              </w:r>
            </w:ins>
            <w:ins w:id="416" w:author="TR Rapporteur - (Ericsson)" w:date="2020-10-16T19:41:00Z">
              <w:r>
                <w:rPr/>
                <w:fldChar w:fldCharType="separate"/>
              </w:r>
            </w:ins>
            <w:ins w:id="417" w:author="TR Rapporteur - (Ericsson)" w:date="2020-08-05T12:51:00Z">
              <w:r>
                <w:rPr>
                  <w:rFonts w:ascii="Times" w:hAnsi="Times" w:cs="Times"/>
                  <w:position w:val="-4"/>
                  <w:sz w:val="20"/>
                </w:rPr>
                <w:pict>
                  <v:shape id="_x0000_i1028" o:spt="75" type="#_x0000_t75" style="height:9pt;width:7.5pt;" filled="f" o:preferrelative="t" stroked="f" coordsize="21600,21600" equationxml="&lt;">
                    <v:path/>
                    <v:fill on="f" focussize="0,0"/>
                    <v:stroke on="f" joinstyle="miter"/>
                    <v:imagedata r:id="rId17" chromakey="#FFFFFF" o:title=""/>
                    <o:lock v:ext="edit" aspectratio="t"/>
                    <w10:wrap type="none"/>
                    <w10:anchorlock/>
                  </v:shape>
                </w:pict>
              </w:r>
            </w:ins>
            <w:ins w:id="419" w:author="TR Rapporteur - (Ericsson)" w:date="2020-10-16T19:41:00Z">
              <w:r>
                <w:rPr/>
                <w:fldChar w:fldCharType="end"/>
              </w:r>
            </w:ins>
            <w:ins w:id="420" w:author="TR Rapporteur - (Ericsson)" w:date="2020-10-16T19:41:00Z">
              <w:r>
                <w:rPr>
                  <w:rFonts w:ascii="Times" w:hAnsi="Times" w:cs="Times"/>
                  <w:sz w:val="20"/>
                </w:rPr>
                <w:t>), 8}.</w:t>
              </w:r>
              <w:commentRangeEnd w:id="19"/>
            </w:ins>
            <w:ins w:id="421" w:author="TR Rapporteur - (Ericsson)" w:date="2020-10-16T19:41:00Z">
              <w:r>
                <w:rPr>
                  <w:rStyle w:val="32"/>
                  <w:rFonts w:ascii="Times New Roman" w:hAnsi="Times New Roman"/>
                </w:rPr>
                <w:commentReference w:id="19"/>
              </w:r>
            </w:ins>
          </w:p>
          <w:p>
            <w:pPr>
              <w:pStyle w:val="42"/>
              <w:spacing w:line="256" w:lineRule="auto"/>
              <w:ind w:right="34"/>
              <w:rPr>
                <w:ins w:id="422" w:author="TR Rapporteur - (Ericsson)" w:date="2020-10-16T19:4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blHeader/>
          <w:ins w:id="423" w:author="TR Rapporteur - (Ericsson)" w:date="2020-10-16T19:41:00Z"/>
        </w:trPr>
        <w:tc>
          <w:tcPr>
            <w:tcW w:w="2234" w:type="dxa"/>
            <w:gridSpan w:val="2"/>
            <w:tcBorders>
              <w:top w:val="single" w:color="auto" w:sz="4" w:space="0"/>
              <w:left w:val="single" w:color="auto" w:sz="4" w:space="0"/>
              <w:bottom w:val="single" w:color="auto" w:sz="4" w:space="0"/>
              <w:right w:val="single" w:color="auto" w:sz="4" w:space="0"/>
            </w:tcBorders>
          </w:tcPr>
          <w:p>
            <w:pPr>
              <w:pStyle w:val="42"/>
              <w:rPr>
                <w:ins w:id="424" w:author="TR Rapporteur - (Ericsson)" w:date="2020-10-16T19:41:00Z"/>
              </w:rPr>
            </w:pPr>
            <w:ins w:id="425" w:author="TR Rapporteur - (Ericsson)" w:date="2020-10-16T19:41:00Z">
              <w:r>
                <w:rPr/>
                <w:t xml:space="preserve">Clutter parameters: {density </w:t>
              </w:r>
            </w:ins>
            <w:ins w:id="426" w:author="TR Rapporteur - (Ericsson)" w:date="2020-10-16T19:41:00Z">
              <w:r>
                <w:rPr/>
                <w:fldChar w:fldCharType="begin"/>
              </w:r>
            </w:ins>
            <w:ins w:id="427" w:author="TR Rapporteur - (Ericsson)" w:date="2020-10-16T19:41:00Z">
              <w:r>
                <w:rPr/>
                <w:instrText xml:space="preserve"> QUOTE </w:instrText>
              </w:r>
            </w:ins>
            <w:ins w:id="428" w:author="TR Rapporteur - (Ericsson)" w:date="2020-08-05T12:51:00Z">
              <w:r>
                <w:rPr/>
                <w:pict>
                  <v:shape id="_x0000_i1029" o:spt="75" type="#_x0000_t75" style="height:10.5pt;width:3.75pt;" filled="f" o:preferrelative="t" stroked="f" coordsize="21600,21600" equationxml="&lt;">
                    <v:path/>
                    <v:fill on="f" focussize="0,0"/>
                    <v:stroke on="f" joinstyle="miter"/>
                    <v:imagedata r:id="rId18" chromakey="#FFFFFF" o:title=""/>
                    <o:lock v:ext="edit" aspectratio="t"/>
                    <w10:wrap type="none"/>
                    <w10:anchorlock/>
                  </v:shape>
                </w:pict>
              </w:r>
            </w:ins>
            <w:ins w:id="430" w:author="TR Rapporteur - (Ericsson)" w:date="2020-10-16T19:41:00Z">
              <w:r>
                <w:rPr/>
                <w:instrText xml:space="preserve"> </w:instrText>
              </w:r>
            </w:ins>
            <w:ins w:id="431" w:author="TR Rapporteur - (Ericsson)" w:date="2020-10-16T19:41:00Z">
              <w:r>
                <w:rPr/>
                <w:fldChar w:fldCharType="separate"/>
              </w:r>
            </w:ins>
            <w:ins w:id="432" w:author="TR Rapporteur - (Ericsson)" w:date="2020-08-05T12:51:00Z">
              <w:r>
                <w:rPr/>
                <w:pict>
                  <v:shape id="_x0000_i1030" o:spt="75" type="#_x0000_t75" style="height:10.5pt;width:3.75pt;" filled="f" o:preferrelative="t" stroked="f" coordsize="21600,21600" equationxml="&lt;">
                    <v:path/>
                    <v:fill on="f" focussize="0,0"/>
                    <v:stroke on="f" joinstyle="miter"/>
                    <v:imagedata r:id="rId18" chromakey="#FFFFFF" o:title=""/>
                    <o:lock v:ext="edit" aspectratio="t"/>
                    <w10:wrap type="none"/>
                    <w10:anchorlock/>
                  </v:shape>
                </w:pict>
              </w:r>
            </w:ins>
            <w:ins w:id="434" w:author="TR Rapporteur - (Ericsson)" w:date="2020-10-16T19:41:00Z">
              <w:r>
                <w:rPr/>
                <w:fldChar w:fldCharType="end"/>
              </w:r>
            </w:ins>
            <w:ins w:id="435" w:author="TR Rapporteur - (Ericsson)" w:date="2020-10-16T19:41:00Z">
              <w:r>
                <w:rPr/>
                <w:t xml:space="preserve">, height </w:t>
              </w:r>
            </w:ins>
            <w:ins w:id="436" w:author="TR Rapporteur - (Ericsson)" w:date="2020-10-16T19:41:00Z">
              <w:r>
                <w:rPr/>
                <w:fldChar w:fldCharType="begin"/>
              </w:r>
            </w:ins>
            <w:ins w:id="437" w:author="TR Rapporteur - (Ericsson)" w:date="2020-10-16T19:41:00Z">
              <w:r>
                <w:rPr/>
                <w:instrText xml:space="preserve"> QUOTE </w:instrText>
              </w:r>
            </w:ins>
            <w:ins w:id="438" w:author="TR Rapporteur - (Ericsson)" w:date="2020-08-05T12:51:00Z">
              <w:r>
                <w:rPr/>
                <w:pict>
                  <v:shape id="_x0000_i1031" o:spt="75" type="#_x0000_t75" style="height:10.5pt;width:9pt;" filled="f" o:preferrelative="t" stroked="f" coordsize="21600,21600" equationxml="&lt;">
                    <v:path/>
                    <v:fill on="f" focussize="0,0"/>
                    <v:stroke on="f" joinstyle="miter"/>
                    <v:imagedata r:id="rId19" chromakey="#FFFFFF" o:title=""/>
                    <o:lock v:ext="edit" aspectratio="t"/>
                    <w10:wrap type="none"/>
                    <w10:anchorlock/>
                  </v:shape>
                </w:pict>
              </w:r>
            </w:ins>
            <w:ins w:id="440" w:author="TR Rapporteur - (Ericsson)" w:date="2020-10-16T19:41:00Z">
              <w:r>
                <w:rPr/>
                <w:instrText xml:space="preserve"> </w:instrText>
              </w:r>
            </w:ins>
            <w:ins w:id="441" w:author="TR Rapporteur - (Ericsson)" w:date="2020-10-16T19:41:00Z">
              <w:r>
                <w:rPr/>
                <w:fldChar w:fldCharType="separate"/>
              </w:r>
            </w:ins>
            <w:ins w:id="442" w:author="TR Rapporteur - (Ericsson)" w:date="2020-08-05T12:51:00Z">
              <w:r>
                <w:rPr/>
                <w:pict>
                  <v:shape id="_x0000_i1032" o:spt="75" type="#_x0000_t75" style="height:10.5pt;width:9pt;" filled="f" o:preferrelative="t" stroked="f" coordsize="21600,21600" equationxml="&lt;">
                    <v:path/>
                    <v:fill on="f" focussize="0,0"/>
                    <v:stroke on="f" joinstyle="miter"/>
                    <v:imagedata r:id="rId19" chromakey="#FFFFFF" o:title=""/>
                    <o:lock v:ext="edit" aspectratio="t"/>
                    <w10:wrap type="none"/>
                    <w10:anchorlock/>
                  </v:shape>
                </w:pict>
              </w:r>
            </w:ins>
            <w:ins w:id="444" w:author="TR Rapporteur - (Ericsson)" w:date="2020-10-16T19:41:00Z">
              <w:r>
                <w:rPr/>
                <w:fldChar w:fldCharType="end"/>
              </w:r>
            </w:ins>
            <w:ins w:id="445" w:author="TR Rapporteur - (Ericsson)" w:date="2020-10-16T19:41:00Z">
              <w:r>
                <w:rPr/>
                <w:t xml:space="preserve">,size </w:t>
              </w:r>
            </w:ins>
            <w:ins w:id="446" w:author="TR Rapporteur - (Ericsson)" w:date="2020-10-16T19:41:00Z">
              <w:r>
                <w:rPr/>
                <w:fldChar w:fldCharType="begin"/>
              </w:r>
            </w:ins>
            <w:ins w:id="447" w:author="TR Rapporteur - (Ericsson)" w:date="2020-10-16T19:41:00Z">
              <w:r>
                <w:rPr/>
                <w:instrText xml:space="preserve"> QUOTE </w:instrText>
              </w:r>
            </w:ins>
            <w:ins w:id="448" w:author="TR Rapporteur - (Ericsson)" w:date="2020-08-05T12:51:00Z">
              <w:r>
                <w:rPr/>
                <w:pict>
                  <v:shape id="_x0000_i1033" o:spt="75" type="#_x0000_t75" style="height:10.5pt;width:28.5pt;" filled="f" o:preferrelative="t" stroked="f" coordsize="21600,21600" equationxml="&lt;">
                    <v:path/>
                    <v:fill on="f" focussize="0,0"/>
                    <v:stroke on="f" joinstyle="miter"/>
                    <v:imagedata r:id="rId20" chromakey="#FFFFFF" o:title=""/>
                    <o:lock v:ext="edit" aspectratio="t"/>
                    <w10:wrap type="none"/>
                    <w10:anchorlock/>
                  </v:shape>
                </w:pict>
              </w:r>
            </w:ins>
            <w:ins w:id="450" w:author="TR Rapporteur - (Ericsson)" w:date="2020-10-16T19:41:00Z">
              <w:r>
                <w:rPr/>
                <w:instrText xml:space="preserve"> </w:instrText>
              </w:r>
            </w:ins>
            <w:ins w:id="451" w:author="TR Rapporteur - (Ericsson)" w:date="2020-10-16T19:41:00Z">
              <w:r>
                <w:rPr/>
                <w:fldChar w:fldCharType="separate"/>
              </w:r>
            </w:ins>
            <w:ins w:id="452" w:author="TR Rapporteur - (Ericsson)" w:date="2020-08-05T12:51:00Z">
              <w:r>
                <w:rPr/>
                <w:pict>
                  <v:shape id="_x0000_i1034" o:spt="75" type="#_x0000_t75" style="height:10.5pt;width:28.5pt;" filled="f" o:preferrelative="t" stroked="f" coordsize="21600,21600" equationxml="&lt;">
                    <v:path/>
                    <v:fill on="f" focussize="0,0"/>
                    <v:stroke on="f" joinstyle="miter"/>
                    <v:imagedata r:id="rId20" chromakey="#FFFFFF" o:title=""/>
                    <o:lock v:ext="edit" aspectratio="t"/>
                    <w10:wrap type="none"/>
                    <w10:anchorlock/>
                  </v:shape>
                </w:pict>
              </w:r>
            </w:ins>
            <w:ins w:id="454" w:author="TR Rapporteur - (Ericsson)" w:date="2020-10-16T19:41:00Z">
              <w:r>
                <w:rPr/>
                <w:fldChar w:fldCharType="end"/>
              </w:r>
            </w:ins>
            <w:ins w:id="455" w:author="TR Rapporteur - (Ericsson)" w:date="2020-10-16T19:41:00Z">
              <w:r>
                <w:rPr/>
                <w:t>}</w:t>
              </w:r>
            </w:ins>
          </w:p>
        </w:tc>
        <w:tc>
          <w:tcPr>
            <w:tcW w:w="7386" w:type="dxa"/>
            <w:gridSpan w:val="3"/>
            <w:tcBorders>
              <w:top w:val="single" w:color="auto" w:sz="4" w:space="0"/>
              <w:left w:val="single" w:color="auto" w:sz="4" w:space="0"/>
              <w:bottom w:val="single" w:color="auto" w:sz="4" w:space="0"/>
              <w:right w:val="single" w:color="auto" w:sz="4" w:space="0"/>
            </w:tcBorders>
          </w:tcPr>
          <w:p>
            <w:pPr>
              <w:pStyle w:val="42"/>
              <w:rPr>
                <w:ins w:id="456" w:author="TR Rapporteur - (Ericsson)" w:date="2020-10-16T19:41:00Z"/>
              </w:rPr>
            </w:pPr>
            <w:ins w:id="457" w:author="TR Rapporteur - (Ericsson)" w:date="2020-10-16T19:41:00Z">
              <w:r>
                <w:rPr/>
                <w:t xml:space="preserve">Low clutter density: </w:t>
              </w:r>
            </w:ins>
          </w:p>
          <w:p>
            <w:pPr>
              <w:pStyle w:val="42"/>
              <w:rPr>
                <w:ins w:id="458" w:author="TR Rapporteur - (Ericsson)" w:date="2020-10-16T19:41:00Z"/>
              </w:rPr>
            </w:pPr>
            <w:ins w:id="459" w:author="TR Rapporteur - (Ericsson)" w:date="2020-10-16T19:41:00Z">
              <w:r>
                <w:rPr/>
                <w:t>{20%, 2m, 10m}</w:t>
              </w:r>
            </w:ins>
          </w:p>
          <w:p>
            <w:pPr>
              <w:pStyle w:val="42"/>
              <w:rPr>
                <w:ins w:id="460" w:author="TR Rapporteur - (Ericsson)" w:date="2020-10-16T19:41:00Z"/>
              </w:rPr>
            </w:pPr>
            <w:ins w:id="461" w:author="TR Rapporteur - (Ericsson)" w:date="2020-10-16T19:41:00Z">
              <w:commentRangeStart w:id="20"/>
              <w:r>
                <w:rPr/>
                <w:t>High clutter density:</w:t>
              </w:r>
            </w:ins>
          </w:p>
          <w:p>
            <w:pPr>
              <w:pStyle w:val="42"/>
              <w:rPr>
                <w:ins w:id="462" w:author="TR Rapporteur - (Ericsson)" w:date="2020-10-16T19:41:00Z"/>
                <w:lang w:eastAsia="zh-CN"/>
              </w:rPr>
            </w:pPr>
            <w:ins w:id="463" w:author="TR Rapporteur - (Ericsson)" w:date="2020-10-16T19:41:00Z">
              <w:r>
                <w:rPr>
                  <w:rFonts w:cs="Times"/>
                </w:rPr>
                <w:t>- Baseline): {40%, 2m, 2m} for fixed UE antenna height and gNB antenna height</w:t>
              </w:r>
            </w:ins>
          </w:p>
          <w:p>
            <w:pPr>
              <w:pStyle w:val="42"/>
              <w:rPr>
                <w:ins w:id="464" w:author="TR Rapporteur - (Ericsson)" w:date="2020-10-16T19:41:00Z"/>
                <w:lang w:eastAsia="zh-CN"/>
              </w:rPr>
            </w:pPr>
            <w:ins w:id="465" w:author="TR Rapporteur - (Ericsson)" w:date="2020-10-16T19:41:00Z">
              <w:r>
                <w:rPr>
                  <w:rFonts w:cs="Times"/>
                </w:rPr>
                <w:t>- (Optional): {40%, 3m, 5m}</w:t>
              </w:r>
            </w:ins>
          </w:p>
          <w:p>
            <w:pPr>
              <w:pStyle w:val="42"/>
              <w:rPr>
                <w:ins w:id="466" w:author="TR Rapporteur - (Ericsson)" w:date="2020-10-16T19:41:00Z"/>
                <w:lang w:eastAsia="zh-CN"/>
              </w:rPr>
            </w:pPr>
            <w:ins w:id="467" w:author="TR Rapporteur - (Ericsson)" w:date="2020-10-16T19:41:00Z">
              <w:r>
                <w:rPr>
                  <w:rFonts w:cs="Times"/>
                </w:rPr>
                <w:t>- (Optional): {60%, 6m, 2m}</w:t>
              </w:r>
              <w:commentRangeEnd w:id="20"/>
            </w:ins>
            <w:ins w:id="468" w:author="TR Rapporteur - (Ericsson)" w:date="2020-10-16T19:41:00Z">
              <w:r>
                <w:rPr>
                  <w:rStyle w:val="32"/>
                  <w:rFonts w:ascii="Times New Roman" w:hAnsi="Times New Roman"/>
                </w:rPr>
                <w:commentReference w:id="20"/>
              </w:r>
            </w:ins>
          </w:p>
          <w:p>
            <w:pPr>
              <w:pStyle w:val="42"/>
              <w:rPr>
                <w:ins w:id="469" w:author="TR Rapporteur - (Ericsson)" w:date="2020-10-16T19:4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ins w:id="470" w:author="TR Rapporteur - (Ericsson)" w:date="2020-10-16T19:41:00Z"/>
        </w:trPr>
        <w:tc>
          <w:tcPr>
            <w:tcW w:w="9620" w:type="dxa"/>
            <w:gridSpan w:val="5"/>
            <w:tcBorders>
              <w:top w:val="single" w:color="auto" w:sz="4" w:space="0"/>
              <w:left w:val="single" w:color="auto" w:sz="4" w:space="0"/>
              <w:bottom w:val="single" w:color="auto" w:sz="4" w:space="0"/>
              <w:right w:val="single" w:color="auto" w:sz="4" w:space="0"/>
            </w:tcBorders>
          </w:tcPr>
          <w:p>
            <w:pPr>
              <w:pStyle w:val="57"/>
              <w:ind w:left="689" w:hanging="689"/>
              <w:rPr>
                <w:ins w:id="471" w:author="TR Rapporteur - (Ericsson)" w:date="2020-10-16T19:41:00Z"/>
                <w:rFonts w:eastAsia="MS Mincho"/>
              </w:rPr>
            </w:pPr>
            <w:ins w:id="472" w:author="TR Rapporteur - (Ericsson)" w:date="2020-10-16T19:41:00Z">
              <w:r>
                <w:rPr/>
                <w:t>Note 1:</w:t>
              </w:r>
            </w:ins>
            <w:ins w:id="473" w:author="TR Rapporteur - (Ericsson)" w:date="2020-10-16T19:41:00Z">
              <w:r>
                <w:rPr/>
                <w:tab/>
              </w:r>
            </w:ins>
            <w:ins w:id="474" w:author="TR Rapporteur - (Ericsson)" w:date="2020-10-16T19:41:00Z">
              <w:r>
                <w:rPr/>
                <w:t>According to Table A.2.1-7 in 3GPP TR 38.802</w:t>
              </w:r>
            </w:ins>
          </w:p>
          <w:p>
            <w:pPr>
              <w:pStyle w:val="42"/>
              <w:rPr>
                <w:ins w:id="475" w:author="TR Rapporteur - (Ericsson)" w:date="2020-10-16T19:41:00Z"/>
              </w:rPr>
            </w:pPr>
          </w:p>
        </w:tc>
      </w:tr>
    </w:tbl>
    <w:p>
      <w:pPr>
        <w:rPr>
          <w:ins w:id="476" w:author="TR Rapporteur - (Ericsson)" w:date="2020-10-16T19:41:00Z"/>
        </w:rPr>
      </w:pPr>
    </w:p>
    <w:p>
      <w:pPr>
        <w:rPr>
          <w:ins w:id="477" w:author="TR Rapporteur - (Ericsson)" w:date="2020-10-16T19:40:00Z"/>
          <w:lang w:val="en-US"/>
        </w:rPr>
      </w:pPr>
    </w:p>
    <w:p>
      <w:pPr>
        <w:pStyle w:val="3"/>
      </w:pPr>
      <w:bookmarkStart w:id="44" w:name="_Toc43381258"/>
      <w:r>
        <w:t xml:space="preserve">6.2 </w:t>
      </w:r>
      <w:r>
        <w:tab/>
      </w:r>
      <w:r>
        <w:t>General commercial use cases</w:t>
      </w:r>
      <w:bookmarkEnd w:id="44"/>
    </w:p>
    <w:p>
      <w:pPr>
        <w:rPr>
          <w:ins w:id="478" w:author="TR Rapporteur - (Ericsson)" w:date="2020-10-16T19:42:00Z"/>
          <w:lang w:eastAsia="zh-CN"/>
        </w:rPr>
      </w:pPr>
      <w:ins w:id="479" w:author="TR Rapporteur - (Ericsson)" w:date="2020-10-16T19:42:00Z">
        <w:r>
          <w:rPr>
            <w:lang w:eastAsia="zh-CN"/>
          </w:rPr>
          <w:t xml:space="preserve">For general commercial use cases, Rel-16 scenarios and channel models in TR 38.855 are reused. </w:t>
        </w:r>
        <w:commentRangeStart w:id="21"/>
        <w:r>
          <w:rPr>
            <w:lang w:eastAsia="zh-CN"/>
          </w:rPr>
          <w:t xml:space="preserve">For the absolute </w:t>
        </w:r>
        <w:commentRangeEnd w:id="21"/>
      </w:ins>
      <w:ins w:id="480" w:author="TR Rapporteur - (Ericsson)" w:date="2020-10-16T19:42:00Z">
        <w:r>
          <w:rPr>
            <w:rStyle w:val="32"/>
          </w:rPr>
          <w:commentReference w:id="21"/>
        </w:r>
      </w:ins>
      <w:ins w:id="481" w:author="TR Rapporteur - (Ericsson)" w:date="2020-10-16T19:42:00Z">
        <w:r>
          <w:rPr>
            <w:lang w:eastAsia="zh-CN"/>
          </w:rPr>
          <w:t>time of arrival modelling in IOO, UMa, Umi, companies may provide the details of their model, if any.</w:t>
        </w:r>
      </w:ins>
    </w:p>
    <w:p/>
    <w:p>
      <w:pPr>
        <w:pStyle w:val="2"/>
      </w:pPr>
      <w:bookmarkStart w:id="45" w:name="_Toc43381259"/>
      <w:r>
        <w:t>7</w:t>
      </w:r>
      <w:r>
        <w:tab/>
      </w:r>
      <w:commentRangeStart w:id="22"/>
      <w:r>
        <w:t>Studied NR positioning enhancements</w:t>
      </w:r>
      <w:bookmarkEnd w:id="45"/>
      <w:commentRangeEnd w:id="22"/>
      <w:r>
        <w:rPr>
          <w:rStyle w:val="32"/>
          <w:rFonts w:ascii="Times New Roman" w:hAnsi="Times New Roman"/>
        </w:rPr>
        <w:commentReference w:id="22"/>
      </w:r>
    </w:p>
    <w:p>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ype="textWrapping"/>
      </w:r>
      <w:r>
        <w:rPr>
          <w:i/>
          <w:iCs/>
          <w:lang w:val="en-US" w:eastAsia="ja-JP"/>
        </w:rPr>
        <w:t xml:space="preserve">Enhancements to Rel-16 positioning techniques, if they meet the requirements, will be prioritized, and new techniques will not be considered in this case. </w:t>
      </w:r>
      <w:r>
        <w:rPr>
          <w:i/>
          <w:iCs/>
        </w:rPr>
        <w:t xml:space="preserve"> )</w:t>
      </w:r>
      <w:r>
        <w:rPr>
          <w:i/>
          <w:iCs/>
        </w:rPr>
        <w:tab/>
      </w:r>
    </w:p>
    <w:p>
      <w:pPr>
        <w:pStyle w:val="2"/>
      </w:pPr>
      <w:bookmarkStart w:id="46" w:name="_Toc43381260"/>
      <w:r>
        <w:t>8</w:t>
      </w:r>
      <w:r>
        <w:tab/>
      </w:r>
      <w:r>
        <w:t xml:space="preserve">Performance evaluations for R17 </w:t>
      </w:r>
      <w:r>
        <w:rPr>
          <w:lang w:val="en-US" w:eastAsia="ja-JP"/>
        </w:rPr>
        <w:t>performance targets</w:t>
      </w:r>
      <w:bookmarkEnd w:id="46"/>
    </w:p>
    <w:p>
      <w:pPr>
        <w:pStyle w:val="3"/>
        <w:rPr>
          <w:lang w:val="en-US" w:eastAsia="ja-JP"/>
        </w:rPr>
      </w:pPr>
      <w:bookmarkStart w:id="47" w:name="_Toc43381261"/>
      <w:r>
        <w:t>8.1</w:t>
      </w:r>
      <w:r>
        <w:tab/>
      </w:r>
      <w:r>
        <w:rPr>
          <w:lang w:val="en-US" w:eastAsia="ja-JP"/>
        </w:rPr>
        <w:t xml:space="preserve">Performance </w:t>
      </w:r>
      <w:r>
        <w:t xml:space="preserve">analysis of </w:t>
      </w:r>
      <w:r>
        <w:rPr>
          <w:lang w:val="en-US" w:eastAsia="ja-JP"/>
        </w:rPr>
        <w:t>Rel-16 positioning solutions</w:t>
      </w:r>
      <w:bookmarkEnd w:id="47"/>
      <w:r>
        <w:rPr>
          <w:lang w:val="en-US" w:eastAsia="ja-JP"/>
        </w:rPr>
        <w:t xml:space="preserve"> </w:t>
      </w:r>
    </w:p>
    <w:p>
      <w:pPr>
        <w:rPr>
          <w:i/>
          <w:iCs/>
          <w:lang w:val="en-US" w:eastAsia="ja-JP"/>
        </w:rPr>
      </w:pPr>
      <w:r>
        <w:rPr>
          <w:i/>
          <w:iCs/>
          <w:lang w:val="en-US" w:eastAsia="ja-JP"/>
        </w:rPr>
        <w:t>Including accuracy and latency (objective 1b) performance, compared to rel17 performance targets</w:t>
      </w:r>
    </w:p>
    <w:p>
      <w:pPr>
        <w:pStyle w:val="3"/>
        <w:rPr>
          <w:lang w:val="en-US" w:eastAsia="ja-JP"/>
        </w:rPr>
      </w:pPr>
      <w:bookmarkStart w:id="48" w:name="_Toc43381262"/>
      <w:r>
        <w:rPr>
          <w:lang w:val="en-US" w:eastAsia="ja-JP"/>
        </w:rPr>
        <w:t>8.2</w:t>
      </w:r>
      <w:r>
        <w:rPr>
          <w:lang w:val="en-US" w:eastAsia="ja-JP"/>
        </w:rPr>
        <w:tab/>
      </w:r>
      <w:r>
        <w:rPr>
          <w:lang w:val="en-US" w:eastAsia="ja-JP"/>
        </w:rPr>
        <w:t>Performance of studied NR positioning enhancements</w:t>
      </w:r>
      <w:bookmarkEnd w:id="48"/>
    </w:p>
    <w:p>
      <w:pPr>
        <w:rPr>
          <w:i/>
          <w:iCs/>
          <w:lang w:val="en-US" w:eastAsia="ja-JP"/>
        </w:rPr>
      </w:pPr>
      <w:r>
        <w:rPr>
          <w:i/>
          <w:iCs/>
          <w:lang w:val="en-US" w:eastAsia="ja-JP"/>
        </w:rPr>
        <w:t xml:space="preserve">Including performance of 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((objective 1c)</w:t>
      </w:r>
      <w:r>
        <w:rPr>
          <w:i/>
          <w:iCs/>
        </w:rPr>
        <w:t>.</w:t>
      </w:r>
    </w:p>
    <w:p>
      <w:pPr>
        <w:pStyle w:val="3"/>
        <w:rPr>
          <w:ins w:id="482" w:author="TR Rapporteur - (Ericsson)" w:date="2020-10-16T19:43:00Z"/>
          <w:lang w:val="en-US"/>
        </w:rPr>
      </w:pPr>
      <w:ins w:id="483" w:author="TR Rapporteur - (Ericsson)" w:date="2020-10-16T19:43:00Z">
        <w:bookmarkStart w:id="49" w:name="_Toc43381263"/>
        <w:commentRangeStart w:id="23"/>
        <w:r>
          <w:rPr>
            <w:lang w:val="en-US"/>
          </w:rPr>
          <w:t>8.3</w:t>
        </w:r>
      </w:ins>
      <w:ins w:id="484" w:author="TR Rapporteur - (Ericsson)" w:date="2020-10-16T19:43:00Z">
        <w:r>
          <w:rPr>
            <w:lang w:val="en-US"/>
          </w:rPr>
          <w:tab/>
        </w:r>
      </w:ins>
      <w:ins w:id="485" w:author="TR Rapporteur - (Ericsson)" w:date="2020-10-16T19:43:00Z">
        <w:r>
          <w:rPr/>
          <w:t>Efficiency</w:t>
        </w:r>
      </w:ins>
      <w:ins w:id="486" w:author="TR Rapporteur - (Ericsson)" w:date="2020-10-16T19:43:00Z">
        <w:r>
          <w:rPr>
            <w:lang w:val="en-US"/>
          </w:rPr>
          <w:t xml:space="preserve"> analysis for NR positioning enhancements</w:t>
        </w:r>
        <w:commentRangeEnd w:id="23"/>
      </w:ins>
      <w:ins w:id="487" w:author="TR Rapporteur - (Ericsson)" w:date="2020-10-16T19:43:00Z">
        <w:r>
          <w:rPr>
            <w:rStyle w:val="32"/>
            <w:rFonts w:ascii="Times New Roman" w:hAnsi="Times New Roman"/>
          </w:rPr>
          <w:commentReference w:id="23"/>
        </w:r>
      </w:ins>
    </w:p>
    <w:p>
      <w:pPr>
        <w:pStyle w:val="3"/>
        <w:rPr>
          <w:lang w:val="en-US" w:eastAsia="ja-JP"/>
        </w:rPr>
      </w:pPr>
      <w:r>
        <w:rPr>
          <w:lang w:val="en-US" w:eastAsia="ja-JP"/>
        </w:rPr>
        <w:t>8.</w:t>
      </w:r>
      <w:del w:id="488" w:author="TR Rapporteur - (Ericsson)" w:date="2020-10-16T19:42:00Z">
        <w:r>
          <w:rPr>
            <w:lang w:val="en-US" w:eastAsia="ja-JP"/>
          </w:rPr>
          <w:delText>3</w:delText>
        </w:r>
      </w:del>
      <w:ins w:id="489" w:author="TR Rapporteur - (Ericsson)" w:date="2020-10-16T19:42:00Z">
        <w:r>
          <w:rPr>
            <w:lang w:val="en-US" w:eastAsia="ja-JP"/>
          </w:rPr>
          <w:t>4</w:t>
        </w:r>
      </w:ins>
      <w:r>
        <w:rPr>
          <w:lang w:val="en-US" w:eastAsia="ja-JP"/>
        </w:rPr>
        <w:tab/>
      </w:r>
      <w:r>
        <w:rPr>
          <w:lang w:val="en-US" w:eastAsia="ja-JP"/>
        </w:rPr>
        <w:t>Summary of performance evaluations</w:t>
      </w:r>
      <w:bookmarkEnd w:id="49"/>
      <w:r>
        <w:rPr>
          <w:lang w:val="en-US" w:eastAsia="ja-JP"/>
        </w:rPr>
        <w:t xml:space="preserve"> </w:t>
      </w:r>
    </w:p>
    <w:p>
      <w:pPr>
        <w:rPr>
          <w:rFonts w:eastAsiaTheme="minorEastAsia" w:cstheme="minorHAnsi"/>
          <w:sz w:val="18"/>
          <w:szCs w:val="18"/>
          <w:lang w:eastAsia="zh-CN"/>
        </w:rPr>
      </w:pPr>
      <w:r>
        <w:rPr>
          <w:rFonts w:eastAsiaTheme="minorEastAsia" w:cstheme="minorHAnsi"/>
          <w:lang w:val="en-US" w:eastAsia="zh-CN"/>
        </w:rPr>
        <w:t xml:space="preserve"> </w:t>
      </w:r>
    </w:p>
    <w:p>
      <w:pPr>
        <w:pStyle w:val="2"/>
        <w:rPr>
          <w:lang w:val="en-US"/>
        </w:rPr>
      </w:pPr>
      <w:bookmarkStart w:id="50" w:name="_Toc30150222"/>
      <w:bookmarkStart w:id="51" w:name="_Toc43381264"/>
      <w:r>
        <w:rPr>
          <w:lang w:val="en-US"/>
        </w:rPr>
        <w:t>9</w:t>
      </w:r>
      <w:r>
        <w:rPr>
          <w:lang w:val="en-US"/>
        </w:rPr>
        <w:tab/>
      </w:r>
      <w:r>
        <w:rPr>
          <w:lang w:val="en-US"/>
        </w:rPr>
        <w:t>Positioning integrity and reliability</w:t>
      </w:r>
      <w:bookmarkEnd w:id="50"/>
      <w:bookmarkEnd w:id="51"/>
      <w:r>
        <w:rPr>
          <w:lang w:val="en-US"/>
        </w:rPr>
        <w:t xml:space="preserve"> </w:t>
      </w:r>
    </w:p>
    <w:p>
      <w:pPr>
        <w:rPr>
          <w:i/>
          <w:iCs/>
          <w:lang w:val="en-US"/>
        </w:rPr>
      </w:pPr>
      <w:r>
        <w:rPr>
          <w:i/>
          <w:iCs/>
          <w:lang w:val="en-US" w:eastAsia="ja-JP"/>
        </w:rPr>
        <w:t>From objective 2: Includes solutions necessary to support integrity and reliability of assistance data and position information:</w:t>
      </w:r>
    </w:p>
    <w:p/>
    <w:p>
      <w:pPr>
        <w:pStyle w:val="2"/>
        <w:rPr>
          <w:lang w:val="en-US"/>
        </w:rPr>
      </w:pPr>
      <w:bookmarkStart w:id="52" w:name="_Toc30150226"/>
      <w:bookmarkStart w:id="53" w:name="_Toc43381265"/>
      <w:r>
        <w:rPr>
          <w:lang w:val="en-US"/>
        </w:rPr>
        <w:t>10</w:t>
      </w:r>
      <w:r>
        <w:rPr>
          <w:lang w:val="en-US"/>
        </w:rPr>
        <w:tab/>
      </w:r>
      <w:r>
        <w:rPr>
          <w:lang w:val="en-US"/>
        </w:rPr>
        <w:t>Identified NR impacts in Rel-17</w:t>
      </w:r>
      <w:bookmarkEnd w:id="52"/>
      <w:bookmarkEnd w:id="53"/>
    </w:p>
    <w:p>
      <w:pPr>
        <w:rPr>
          <w:lang w:val="en-US"/>
        </w:rPr>
      </w:pPr>
    </w:p>
    <w:p>
      <w:pPr>
        <w:pStyle w:val="2"/>
        <w:rPr>
          <w:lang w:val="en-US"/>
        </w:rPr>
      </w:pPr>
      <w:bookmarkStart w:id="54" w:name="_Toc30150227"/>
      <w:bookmarkStart w:id="55" w:name="_Toc43381266"/>
      <w:r>
        <w:rPr>
          <w:lang w:val="en-US"/>
        </w:rPr>
        <w:t>11</w:t>
      </w:r>
      <w:r>
        <w:rPr>
          <w:lang w:val="en-US"/>
        </w:rPr>
        <w:tab/>
      </w:r>
      <w:r>
        <w:rPr>
          <w:lang w:val="en-US"/>
        </w:rPr>
        <w:t>Conclusions</w:t>
      </w:r>
      <w:bookmarkEnd w:id="54"/>
      <w:bookmarkEnd w:id="55"/>
    </w:p>
    <w:p>
      <w:pPr>
        <w:pStyle w:val="10"/>
      </w:pPr>
      <w:r>
        <w:br w:type="page"/>
      </w:r>
      <w:bookmarkStart w:id="56" w:name="_Toc30150228"/>
      <w:bookmarkStart w:id="57" w:name="_Toc43381267"/>
      <w:r>
        <w:t>Annex A:</w:t>
      </w:r>
      <w:r>
        <w:br w:type="textWrapping"/>
      </w:r>
      <w:r>
        <w:t>Change history</w:t>
      </w:r>
      <w:bookmarkEnd w:id="56"/>
      <w:bookmarkEnd w:id="57"/>
    </w:p>
    <w:tbl>
      <w:tblPr>
        <w:tblStyle w:val="26"/>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Change w:id="490" w:author="TR Rapporteur (Ericsson)" w:date="2020-10-15T10:22:00Z">
          <w:tblPr>
            <w:tblStyle w:val="26"/>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PrChange>
      </w:tblPr>
      <w:tblGrid>
        <w:gridCol w:w="709"/>
        <w:gridCol w:w="1086"/>
        <w:gridCol w:w="992"/>
        <w:gridCol w:w="426"/>
        <w:gridCol w:w="425"/>
        <w:gridCol w:w="567"/>
        <w:gridCol w:w="4726"/>
        <w:gridCol w:w="708"/>
        <w:tblGridChange w:id="491">
          <w:tblGrid>
            <w:gridCol w:w="709"/>
            <w:gridCol w:w="891"/>
            <w:gridCol w:w="1094"/>
            <w:gridCol w:w="425"/>
            <w:gridCol w:w="425"/>
            <w:gridCol w:w="425"/>
            <w:gridCol w:w="4962"/>
            <w:gridCol w:w="708"/>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492" w:author="TR Rapporteur (Ericsson)" w:date="2020-10-15T10:22:00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rPr>
          <w:cantSplit/>
          <w:trPrChange w:id="492" w:author="TR Rapporteur (Ericsson)" w:date="2020-10-15T10:22:00Z">
            <w:trPr>
              <w:cantSplit/>
            </w:trPr>
          </w:trPrChange>
        </w:trPr>
        <w:tc>
          <w:tcPr>
            <w:tcW w:w="9639" w:type="dxa"/>
            <w:gridSpan w:val="8"/>
            <w:tcBorders>
              <w:bottom w:val="nil"/>
            </w:tcBorders>
            <w:shd w:val="solid" w:color="FFFFFF" w:fill="auto"/>
            <w:tcPrChange w:id="493" w:author="TR Rapporteur (Ericsson)" w:date="2020-10-15T10:22:00Z">
              <w:tcPr>
                <w:tcW w:w="9639" w:type="dxa"/>
                <w:gridSpan w:val="8"/>
                <w:tcBorders>
                  <w:bottom w:val="nil"/>
                </w:tcBorders>
                <w:shd w:val="solid" w:color="FFFFFF" w:fill="auto"/>
              </w:tcPr>
            </w:tcPrChange>
          </w:tcPr>
          <w:p>
            <w:pPr>
              <w:pStyle w:val="42"/>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494" w:author="TR Rapporteur (Ericsson)" w:date="2020-10-15T10:22:00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c>
          <w:tcPr>
            <w:tcW w:w="709" w:type="dxa"/>
            <w:shd w:val="pct10" w:color="auto" w:fill="FFFFFF"/>
            <w:tcPrChange w:id="495" w:author="TR Rapporteur (Ericsson)" w:date="2020-10-15T10:22:00Z">
              <w:tcPr>
                <w:tcW w:w="709" w:type="dxa"/>
                <w:shd w:val="pct10" w:color="auto" w:fill="FFFFFF"/>
              </w:tcPr>
            </w:tcPrChange>
          </w:tcPr>
          <w:p>
            <w:pPr>
              <w:pStyle w:val="42"/>
              <w:rPr>
                <w:b/>
                <w:sz w:val="16"/>
              </w:rPr>
            </w:pPr>
            <w:r>
              <w:rPr>
                <w:b/>
                <w:sz w:val="16"/>
              </w:rPr>
              <w:t>Date</w:t>
            </w:r>
          </w:p>
        </w:tc>
        <w:tc>
          <w:tcPr>
            <w:tcW w:w="1086" w:type="dxa"/>
            <w:shd w:val="pct10" w:color="auto" w:fill="FFFFFF"/>
            <w:tcPrChange w:id="496" w:author="TR Rapporteur (Ericsson)" w:date="2020-10-15T10:22:00Z">
              <w:tcPr>
                <w:tcW w:w="891" w:type="dxa"/>
                <w:shd w:val="pct10" w:color="auto" w:fill="FFFFFF"/>
              </w:tcPr>
            </w:tcPrChange>
          </w:tcPr>
          <w:p>
            <w:pPr>
              <w:pStyle w:val="42"/>
              <w:rPr>
                <w:b/>
                <w:sz w:val="16"/>
              </w:rPr>
            </w:pPr>
            <w:r>
              <w:rPr>
                <w:b/>
                <w:sz w:val="16"/>
              </w:rPr>
              <w:t>Meeting</w:t>
            </w:r>
          </w:p>
        </w:tc>
        <w:tc>
          <w:tcPr>
            <w:tcW w:w="992" w:type="dxa"/>
            <w:shd w:val="pct10" w:color="auto" w:fill="FFFFFF"/>
            <w:tcPrChange w:id="497" w:author="TR Rapporteur (Ericsson)" w:date="2020-10-15T10:22:00Z">
              <w:tcPr>
                <w:tcW w:w="1094" w:type="dxa"/>
                <w:shd w:val="pct10" w:color="auto" w:fill="FFFFFF"/>
              </w:tcPr>
            </w:tcPrChange>
          </w:tcPr>
          <w:p>
            <w:pPr>
              <w:pStyle w:val="42"/>
              <w:rPr>
                <w:b/>
                <w:sz w:val="16"/>
              </w:rPr>
            </w:pPr>
            <w:r>
              <w:rPr>
                <w:b/>
                <w:sz w:val="16"/>
              </w:rPr>
              <w:t>TDoc</w:t>
            </w:r>
          </w:p>
        </w:tc>
        <w:tc>
          <w:tcPr>
            <w:tcW w:w="426" w:type="dxa"/>
            <w:shd w:val="pct10" w:color="auto" w:fill="FFFFFF"/>
            <w:tcPrChange w:id="498" w:author="TR Rapporteur (Ericsson)" w:date="2020-10-15T10:22:00Z">
              <w:tcPr>
                <w:tcW w:w="425" w:type="dxa"/>
                <w:shd w:val="pct10" w:color="auto" w:fill="FFFFFF"/>
              </w:tcPr>
            </w:tcPrChange>
          </w:tcPr>
          <w:p>
            <w:pPr>
              <w:pStyle w:val="42"/>
              <w:rPr>
                <w:b/>
                <w:sz w:val="16"/>
              </w:rPr>
            </w:pPr>
            <w:r>
              <w:rPr>
                <w:b/>
                <w:sz w:val="16"/>
              </w:rPr>
              <w:t>CR</w:t>
            </w:r>
          </w:p>
        </w:tc>
        <w:tc>
          <w:tcPr>
            <w:tcW w:w="425" w:type="dxa"/>
            <w:shd w:val="pct10" w:color="auto" w:fill="FFFFFF"/>
            <w:tcPrChange w:id="499" w:author="TR Rapporteur (Ericsson)" w:date="2020-10-15T10:22:00Z">
              <w:tcPr>
                <w:tcW w:w="425" w:type="dxa"/>
                <w:shd w:val="pct10" w:color="auto" w:fill="FFFFFF"/>
              </w:tcPr>
            </w:tcPrChange>
          </w:tcPr>
          <w:p>
            <w:pPr>
              <w:pStyle w:val="42"/>
              <w:rPr>
                <w:b/>
                <w:sz w:val="16"/>
              </w:rPr>
            </w:pPr>
            <w:r>
              <w:rPr>
                <w:b/>
                <w:sz w:val="16"/>
              </w:rPr>
              <w:t>Rev</w:t>
            </w:r>
          </w:p>
        </w:tc>
        <w:tc>
          <w:tcPr>
            <w:tcW w:w="567" w:type="dxa"/>
            <w:shd w:val="pct10" w:color="auto" w:fill="FFFFFF"/>
            <w:tcPrChange w:id="500" w:author="TR Rapporteur (Ericsson)" w:date="2020-10-15T10:22:00Z">
              <w:tcPr>
                <w:tcW w:w="425" w:type="dxa"/>
                <w:shd w:val="pct10" w:color="auto" w:fill="FFFFFF"/>
              </w:tcPr>
            </w:tcPrChange>
          </w:tcPr>
          <w:p>
            <w:pPr>
              <w:pStyle w:val="42"/>
              <w:rPr>
                <w:b/>
                <w:sz w:val="16"/>
              </w:rPr>
            </w:pPr>
            <w:r>
              <w:rPr>
                <w:b/>
                <w:sz w:val="16"/>
              </w:rPr>
              <w:t>Cat</w:t>
            </w:r>
          </w:p>
        </w:tc>
        <w:tc>
          <w:tcPr>
            <w:tcW w:w="4726" w:type="dxa"/>
            <w:shd w:val="pct10" w:color="auto" w:fill="FFFFFF"/>
            <w:tcPrChange w:id="501" w:author="TR Rapporteur (Ericsson)" w:date="2020-10-15T10:22:00Z">
              <w:tcPr>
                <w:tcW w:w="4962" w:type="dxa"/>
                <w:shd w:val="pct10" w:color="auto" w:fill="FFFFFF"/>
              </w:tcPr>
            </w:tcPrChange>
          </w:tcPr>
          <w:p>
            <w:pPr>
              <w:pStyle w:val="42"/>
              <w:rPr>
                <w:b/>
                <w:sz w:val="16"/>
              </w:rPr>
            </w:pPr>
            <w:r>
              <w:rPr>
                <w:b/>
                <w:sz w:val="16"/>
              </w:rPr>
              <w:t>Subject/Comment</w:t>
            </w:r>
          </w:p>
        </w:tc>
        <w:tc>
          <w:tcPr>
            <w:tcW w:w="708" w:type="dxa"/>
            <w:shd w:val="pct10" w:color="auto" w:fill="FFFFFF"/>
            <w:tcPrChange w:id="502" w:author="TR Rapporteur (Ericsson)" w:date="2020-10-15T10:22:00Z">
              <w:tcPr>
                <w:tcW w:w="708" w:type="dxa"/>
                <w:shd w:val="pct10" w:color="auto" w:fill="FFFFFF"/>
              </w:tcPr>
            </w:tcPrChange>
          </w:tcPr>
          <w:p>
            <w:pPr>
              <w:pStyle w:val="42"/>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503" w:author="TR Rapporteur (Ericsson)" w:date="2020-10-15T10:22:00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c>
          <w:tcPr>
            <w:tcW w:w="709" w:type="dxa"/>
            <w:shd w:val="solid" w:color="FFFFFF" w:fill="auto"/>
            <w:tcPrChange w:id="504" w:author="TR Rapporteur (Ericsson)" w:date="2020-10-15T10:22:00Z">
              <w:tcPr>
                <w:tcW w:w="709" w:type="dxa"/>
                <w:shd w:val="solid" w:color="FFFFFF" w:fill="auto"/>
              </w:tcPr>
            </w:tcPrChange>
          </w:tcPr>
          <w:p>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505" w:author="TR Rapporteur (Ericsson)" w:date="2020-10-15T10:22:00Z">
              <w:tcPr>
                <w:tcW w:w="891" w:type="dxa"/>
                <w:shd w:val="solid" w:color="FFFFFF" w:fill="auto"/>
              </w:tcPr>
            </w:tcPrChange>
          </w:tcPr>
          <w:p>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506" w:author="TR Rapporteur (Ericsson)" w:date="2020-10-15T10:22:00Z">
              <w:tcPr>
                <w:tcW w:w="1094" w:type="dxa"/>
                <w:shd w:val="solid" w:color="FFFFFF" w:fill="auto"/>
              </w:tcPr>
            </w:tcPrChange>
          </w:tcPr>
          <w:p>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507" w:author="TR Rapporteur (Ericsson)" w:date="2020-10-15T10:22:00Z">
              <w:tcPr>
                <w:tcW w:w="425" w:type="dxa"/>
                <w:shd w:val="solid" w:color="FFFFFF" w:fill="auto"/>
              </w:tcPr>
            </w:tcPrChange>
          </w:tcPr>
          <w:p>
            <w:pPr>
              <w:pStyle w:val="42"/>
              <w:rPr>
                <w:rFonts w:cs="Arial"/>
                <w:sz w:val="16"/>
                <w:szCs w:val="16"/>
                <w:lang w:val="en-US"/>
              </w:rPr>
            </w:pPr>
          </w:p>
        </w:tc>
        <w:tc>
          <w:tcPr>
            <w:tcW w:w="425" w:type="dxa"/>
            <w:shd w:val="solid" w:color="FFFFFF" w:fill="auto"/>
            <w:tcPrChange w:id="508" w:author="TR Rapporteur (Ericsson)" w:date="2020-10-15T10:22:00Z">
              <w:tcPr>
                <w:tcW w:w="425" w:type="dxa"/>
                <w:shd w:val="solid" w:color="FFFFFF" w:fill="auto"/>
              </w:tcPr>
            </w:tcPrChange>
          </w:tcPr>
          <w:p>
            <w:pPr>
              <w:pStyle w:val="41"/>
              <w:rPr>
                <w:rFonts w:cs="Arial"/>
                <w:sz w:val="16"/>
                <w:szCs w:val="16"/>
                <w:lang w:val="en-US"/>
              </w:rPr>
            </w:pPr>
          </w:p>
        </w:tc>
        <w:tc>
          <w:tcPr>
            <w:tcW w:w="567" w:type="dxa"/>
            <w:shd w:val="solid" w:color="FFFFFF" w:fill="auto"/>
            <w:tcPrChange w:id="509" w:author="TR Rapporteur (Ericsson)" w:date="2020-10-15T10:22:00Z">
              <w:tcPr>
                <w:tcW w:w="425" w:type="dxa"/>
                <w:shd w:val="solid" w:color="FFFFFF" w:fill="auto"/>
              </w:tcPr>
            </w:tcPrChange>
          </w:tcPr>
          <w:p>
            <w:pPr>
              <w:pStyle w:val="44"/>
              <w:rPr>
                <w:rFonts w:cs="Arial"/>
                <w:sz w:val="16"/>
                <w:szCs w:val="16"/>
                <w:lang w:val="en-US"/>
              </w:rPr>
            </w:pPr>
          </w:p>
        </w:tc>
        <w:tc>
          <w:tcPr>
            <w:tcW w:w="4726" w:type="dxa"/>
            <w:shd w:val="solid" w:color="FFFFFF" w:fill="auto"/>
            <w:tcPrChange w:id="510" w:author="TR Rapporteur (Ericsson)" w:date="2020-10-15T10:22:00Z">
              <w:tcPr>
                <w:tcW w:w="4962" w:type="dxa"/>
                <w:shd w:val="solid" w:color="FFFFFF" w:fill="auto"/>
              </w:tcPr>
            </w:tcPrChange>
          </w:tcPr>
          <w:p>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511" w:author="TR Rapporteur (Ericsson)" w:date="2020-10-15T10:22:00Z">
              <w:tcPr>
                <w:tcW w:w="708" w:type="dxa"/>
                <w:shd w:val="solid" w:color="FFFFFF" w:fill="auto"/>
              </w:tcPr>
            </w:tcPrChange>
          </w:tcPr>
          <w:p>
            <w:pPr>
              <w:pStyle w:val="44"/>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513" w:author="TR Rapporteur (Ericsson)" w:date="2020-10-15T10:22:00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rPr>
          <w:ins w:id="512" w:author="TR Rapporteur (Ericsson)" w:date="2020-10-15T10:21:00Z"/>
        </w:trPr>
        <w:tc>
          <w:tcPr>
            <w:tcW w:w="709" w:type="dxa"/>
            <w:shd w:val="solid" w:color="FFFFFF" w:fill="auto"/>
            <w:tcPrChange w:id="514" w:author="TR Rapporteur (Ericsson)" w:date="2020-10-15T10:22:00Z">
              <w:tcPr>
                <w:tcW w:w="709" w:type="dxa"/>
                <w:shd w:val="solid" w:color="FFFFFF" w:fill="auto"/>
              </w:tcPr>
            </w:tcPrChange>
          </w:tcPr>
          <w:p>
            <w:pPr>
              <w:spacing w:after="145"/>
              <w:rPr>
                <w:ins w:id="515" w:author="TR Rapporteur (Ericsson)" w:date="2020-10-15T10:21:00Z"/>
                <w:rFonts w:ascii="Arial" w:hAnsi="Arial" w:cs="Arial"/>
                <w:sz w:val="16"/>
                <w:szCs w:val="16"/>
                <w:lang w:val="en-US"/>
              </w:rPr>
            </w:pPr>
            <w:ins w:id="516" w:author="TR Rapporteur (Ericsson)" w:date="2020-10-15T10:21:00Z">
              <w:r>
                <w:rPr>
                  <w:rFonts w:ascii="Arial" w:hAnsi="Arial" w:cs="Arial"/>
                  <w:sz w:val="16"/>
                  <w:szCs w:val="16"/>
                  <w:lang w:val="en-US"/>
                </w:rPr>
                <w:t>2020-10</w:t>
              </w:r>
            </w:ins>
          </w:p>
        </w:tc>
        <w:tc>
          <w:tcPr>
            <w:tcW w:w="1086" w:type="dxa"/>
            <w:shd w:val="solid" w:color="FFFFFF" w:fill="auto"/>
            <w:tcPrChange w:id="517" w:author="TR Rapporteur (Ericsson)" w:date="2020-10-15T10:22:00Z">
              <w:tcPr>
                <w:tcW w:w="891" w:type="dxa"/>
                <w:shd w:val="solid" w:color="FFFFFF" w:fill="auto"/>
              </w:tcPr>
            </w:tcPrChange>
          </w:tcPr>
          <w:p>
            <w:pPr>
              <w:spacing w:after="145"/>
              <w:rPr>
                <w:ins w:id="518" w:author="TR Rapporteur (Ericsson)" w:date="2020-10-15T10:21:00Z"/>
                <w:rFonts w:ascii="Arial" w:hAnsi="Arial" w:cs="Arial"/>
                <w:sz w:val="16"/>
                <w:szCs w:val="16"/>
                <w:lang w:val="en-US"/>
              </w:rPr>
            </w:pPr>
            <w:ins w:id="519" w:author="TR Rapporteur (Ericsson)" w:date="2020-10-15T10:21:00Z">
              <w:r>
                <w:rPr>
                  <w:rFonts w:ascii="Arial" w:hAnsi="Arial" w:cs="Arial"/>
                  <w:sz w:val="16"/>
                  <w:szCs w:val="16"/>
                  <w:lang w:val="en-US"/>
                </w:rPr>
                <w:t>RAN1#103-e</w:t>
              </w:r>
            </w:ins>
          </w:p>
        </w:tc>
        <w:tc>
          <w:tcPr>
            <w:tcW w:w="992" w:type="dxa"/>
            <w:shd w:val="solid" w:color="FFFFFF" w:fill="auto"/>
            <w:tcPrChange w:id="520" w:author="TR Rapporteur (Ericsson)" w:date="2020-10-15T10:22:00Z">
              <w:tcPr>
                <w:tcW w:w="1094" w:type="dxa"/>
                <w:shd w:val="solid" w:color="FFFFFF" w:fill="auto"/>
              </w:tcPr>
            </w:tcPrChange>
          </w:tcPr>
          <w:p>
            <w:pPr>
              <w:spacing w:after="145"/>
              <w:rPr>
                <w:ins w:id="521" w:author="TR Rapporteur (Ericsson)" w:date="2020-10-15T10:21:00Z"/>
                <w:rFonts w:ascii="Arial" w:hAnsi="Arial" w:cs="Arial"/>
                <w:sz w:val="16"/>
                <w:szCs w:val="16"/>
                <w:lang w:val="en-US"/>
              </w:rPr>
            </w:pPr>
            <w:ins w:id="522" w:author="TR Rapporteur (Ericsson)" w:date="2020-10-15T10:22:00Z">
              <w:r>
                <w:rPr>
                  <w:rFonts w:ascii="Arial" w:hAnsi="Arial" w:cs="Arial"/>
                  <w:sz w:val="16"/>
                  <w:szCs w:val="16"/>
                  <w:lang w:val="en-US"/>
                </w:rPr>
                <w:t>R1-</w:t>
              </w:r>
            </w:ins>
            <w:ins w:id="523" w:author="TR Rapporteur - (Ericsson)" w:date="2020-10-16T20:53:00Z">
              <w:r>
                <w:rPr>
                  <w:rFonts w:ascii="Arial" w:hAnsi="Arial" w:cs="Arial"/>
                  <w:sz w:val="16"/>
                  <w:szCs w:val="16"/>
                  <w:lang w:val="en-US"/>
                </w:rPr>
                <w:t>2008762</w:t>
              </w:r>
            </w:ins>
          </w:p>
        </w:tc>
        <w:tc>
          <w:tcPr>
            <w:tcW w:w="426" w:type="dxa"/>
            <w:shd w:val="solid" w:color="FFFFFF" w:fill="auto"/>
            <w:tcPrChange w:id="524" w:author="TR Rapporteur (Ericsson)" w:date="2020-10-15T10:22:00Z">
              <w:tcPr>
                <w:tcW w:w="425" w:type="dxa"/>
                <w:shd w:val="solid" w:color="FFFFFF" w:fill="auto"/>
              </w:tcPr>
            </w:tcPrChange>
          </w:tcPr>
          <w:p>
            <w:pPr>
              <w:pStyle w:val="42"/>
              <w:rPr>
                <w:ins w:id="525" w:author="TR Rapporteur (Ericsson)" w:date="2020-10-15T10:21:00Z"/>
                <w:rFonts w:cs="Arial"/>
                <w:sz w:val="16"/>
                <w:szCs w:val="16"/>
                <w:lang w:val="en-US"/>
              </w:rPr>
            </w:pPr>
          </w:p>
        </w:tc>
        <w:tc>
          <w:tcPr>
            <w:tcW w:w="425" w:type="dxa"/>
            <w:shd w:val="solid" w:color="FFFFFF" w:fill="auto"/>
            <w:tcPrChange w:id="526" w:author="TR Rapporteur (Ericsson)" w:date="2020-10-15T10:22:00Z">
              <w:tcPr>
                <w:tcW w:w="425" w:type="dxa"/>
                <w:shd w:val="solid" w:color="FFFFFF" w:fill="auto"/>
              </w:tcPr>
            </w:tcPrChange>
          </w:tcPr>
          <w:p>
            <w:pPr>
              <w:pStyle w:val="41"/>
              <w:rPr>
                <w:ins w:id="527" w:author="TR Rapporteur (Ericsson)" w:date="2020-10-15T10:21:00Z"/>
                <w:rFonts w:cs="Arial"/>
                <w:sz w:val="16"/>
                <w:szCs w:val="16"/>
                <w:lang w:val="en-US"/>
              </w:rPr>
            </w:pPr>
          </w:p>
        </w:tc>
        <w:tc>
          <w:tcPr>
            <w:tcW w:w="567" w:type="dxa"/>
            <w:shd w:val="solid" w:color="FFFFFF" w:fill="auto"/>
            <w:tcPrChange w:id="528" w:author="TR Rapporteur (Ericsson)" w:date="2020-10-15T10:22:00Z">
              <w:tcPr>
                <w:tcW w:w="425" w:type="dxa"/>
                <w:shd w:val="solid" w:color="FFFFFF" w:fill="auto"/>
              </w:tcPr>
            </w:tcPrChange>
          </w:tcPr>
          <w:p>
            <w:pPr>
              <w:pStyle w:val="44"/>
              <w:rPr>
                <w:ins w:id="529" w:author="TR Rapporteur (Ericsson)" w:date="2020-10-15T10:21:00Z"/>
                <w:rFonts w:cs="Arial"/>
                <w:sz w:val="16"/>
                <w:szCs w:val="16"/>
                <w:lang w:val="en-US"/>
              </w:rPr>
            </w:pPr>
          </w:p>
        </w:tc>
        <w:tc>
          <w:tcPr>
            <w:tcW w:w="4726" w:type="dxa"/>
            <w:shd w:val="solid" w:color="FFFFFF" w:fill="auto"/>
            <w:tcPrChange w:id="530" w:author="TR Rapporteur (Ericsson)" w:date="2020-10-15T10:22:00Z">
              <w:tcPr>
                <w:tcW w:w="4962" w:type="dxa"/>
                <w:shd w:val="solid" w:color="FFFFFF" w:fill="auto"/>
              </w:tcPr>
            </w:tcPrChange>
          </w:tcPr>
          <w:p>
            <w:pPr>
              <w:spacing w:after="145"/>
              <w:rPr>
                <w:ins w:id="531" w:author="TR Rapporteur (Ericsson)" w:date="2020-10-15T10:21:00Z"/>
                <w:rFonts w:ascii="Arial" w:hAnsi="Arial" w:cs="Arial"/>
                <w:sz w:val="16"/>
                <w:szCs w:val="16"/>
                <w:lang w:val="en-US"/>
              </w:rPr>
            </w:pPr>
            <w:ins w:id="532" w:author="TR Rapporteur (Ericsson)" w:date="2020-10-15T10:22:00Z">
              <w:r>
                <w:rPr>
                  <w:rFonts w:ascii="Arial" w:hAnsi="Arial" w:cs="Arial"/>
                  <w:sz w:val="16"/>
                  <w:szCs w:val="16"/>
                  <w:lang w:val="en-US"/>
                </w:rPr>
                <w:t>Update of TR based on R</w:t>
              </w:r>
            </w:ins>
            <w:ins w:id="533"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534" w:author="TR Rapporteur (Ericsson)" w:date="2020-10-15T10:22:00Z">
              <w:tcPr>
                <w:tcW w:w="708" w:type="dxa"/>
                <w:shd w:val="solid" w:color="FFFFFF" w:fill="auto"/>
              </w:tcPr>
            </w:tcPrChange>
          </w:tcPr>
          <w:p>
            <w:pPr>
              <w:pStyle w:val="44"/>
              <w:rPr>
                <w:ins w:id="535" w:author="TR Rapporteur (Ericsson)" w:date="2020-10-15T10:21:00Z"/>
                <w:sz w:val="16"/>
                <w:szCs w:val="16"/>
              </w:rPr>
            </w:pPr>
            <w:ins w:id="536" w:author="TR Rapporteur (Ericsson)" w:date="2020-10-15T10:22:00Z">
              <w:r>
                <w:rPr>
                  <w:sz w:val="16"/>
                  <w:szCs w:val="16"/>
                </w:rPr>
                <w:t>0.1</w:t>
              </w:r>
            </w:ins>
          </w:p>
        </w:tc>
      </w:tr>
    </w:tbl>
    <w:p/>
    <w:p>
      <w:pPr>
        <w:pStyle w:val="68"/>
      </w:pPr>
      <w:bookmarkStart w:id="58" w:name="startOfAnnexes"/>
      <w:bookmarkEnd w:id="58"/>
    </w:p>
    <w:p/>
    <w:sectPr>
      <w:headerReference r:id="rId11" w:type="default"/>
      <w:footerReference r:id="rId12"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R Rapporteur - (Ericsson)" w:date="2020-08-05T13:53:00Z" w:initials="">
    <w:p w14:paraId="57463772">
      <w:r>
        <w:t>the following agreement will be implemented once the bracketed values are agreed/resolved:</w:t>
      </w:r>
    </w:p>
    <w:p w14:paraId="443A7B2F"/>
    <w:p w14:paraId="38A24DF5">
      <w:r>
        <w:t>Agreement:</w:t>
      </w:r>
      <w:r>
        <w:cr/>
      </w:r>
    </w:p>
    <w:p w14:paraId="09427DAF">
      <w:r>
        <w:t>•</w:t>
      </w:r>
      <w:r>
        <w:tab/>
      </w:r>
      <w:r>
        <w:t>In Rel-17 target positioning requirements for commercial use cases are defined as follows:</w:t>
      </w:r>
      <w:r>
        <w:cr/>
      </w:r>
    </w:p>
    <w:p w14:paraId="4E2C5886">
      <w:r>
        <w:t>o</w:t>
      </w:r>
      <w:r>
        <w:tab/>
      </w:r>
      <w:r>
        <w:t>Horizontal position accuracy (&lt; 1 m) for [90%] of UEs</w:t>
      </w:r>
      <w:r>
        <w:cr/>
      </w:r>
    </w:p>
    <w:p w14:paraId="062D5698">
      <w:r>
        <w:t>o</w:t>
      </w:r>
      <w:r>
        <w:tab/>
      </w:r>
      <w:r>
        <w:t>Vertical position accuracy (&lt; [2 or 3] m) for [90%] of UEs</w:t>
      </w:r>
      <w:r>
        <w:cr/>
      </w:r>
    </w:p>
    <w:p w14:paraId="1EFA4E0E">
      <w:r>
        <w:t>o</w:t>
      </w:r>
      <w:r>
        <w:tab/>
      </w:r>
      <w:r>
        <w:t>End-to-end latency for position estimation of UE (&lt; [100 ms])</w:t>
      </w:r>
      <w:r>
        <w:cr/>
      </w:r>
    </w:p>
    <w:p w14:paraId="4F5F6D3A">
      <w:r>
        <w:t>o</w:t>
      </w:r>
      <w:r>
        <w:tab/>
      </w:r>
      <w:r>
        <w:t>FFS: Physical layer latency for position estimation of UE (&lt; [10 ms])</w:t>
      </w:r>
      <w:r>
        <w:cr/>
      </w:r>
    </w:p>
    <w:p w14:paraId="5C39526E">
      <w:r>
        <w:t>•</w:t>
      </w:r>
      <w:r>
        <w:tab/>
      </w:r>
      <w:r>
        <w:t>In Rel-17 target positioning requirements for IIoT use cases are defined as follows:</w:t>
      </w:r>
      <w:r>
        <w:cr/>
      </w:r>
    </w:p>
    <w:p w14:paraId="660E179E">
      <w:r>
        <w:t>o</w:t>
      </w:r>
      <w:r>
        <w:tab/>
      </w:r>
      <w:r>
        <w:t>Horizontal position accuracy (&lt; X m) for [90%] of UEs</w:t>
      </w:r>
      <w:r>
        <w:cr/>
      </w:r>
    </w:p>
    <w:p w14:paraId="0C731813">
      <w:r>
        <w:t></w:t>
      </w:r>
      <w:r>
        <w:tab/>
      </w:r>
      <w:r>
        <w:t>X = [0.2 or 0.5] m</w:t>
      </w:r>
      <w:r>
        <w:cr/>
      </w:r>
    </w:p>
    <w:p w14:paraId="5DA628BA">
      <w:r>
        <w:t>o</w:t>
      </w:r>
      <w:r>
        <w:tab/>
      </w:r>
      <w:r>
        <w:t>Vertical position accuracy (&lt; Y m) for [90%] of UEs</w:t>
      </w:r>
      <w:r>
        <w:cr/>
      </w:r>
    </w:p>
    <w:p w14:paraId="7C0D7FCB">
      <w:r>
        <w:t></w:t>
      </w:r>
      <w:r>
        <w:tab/>
      </w:r>
      <w:r>
        <w:t>Y = [0.2 or 1] m</w:t>
      </w:r>
      <w:r>
        <w:cr/>
      </w:r>
    </w:p>
    <w:p w14:paraId="706C2EE6">
      <w:r>
        <w:t>o</w:t>
      </w:r>
      <w:r>
        <w:tab/>
      </w:r>
      <w:r>
        <w:t>End-to-end latency for position estimation of UE (&lt; [10ms, 20ms, or 100ms])</w:t>
      </w:r>
      <w:r>
        <w:cr/>
      </w:r>
    </w:p>
    <w:p w14:paraId="17146AD7">
      <w:r>
        <w:t>o</w:t>
      </w:r>
      <w:r>
        <w:tab/>
      </w:r>
      <w:r>
        <w:t>FFS: Physical layer latency for position estimation of UE (&lt; [10ms])</w:t>
      </w:r>
      <w:r>
        <w:cr/>
      </w:r>
    </w:p>
    <w:p w14:paraId="47617694">
      <w:r>
        <w:t>•</w:t>
      </w:r>
      <w:r>
        <w:tab/>
      </w:r>
      <w:r>
        <w:t>Note: Target positioning requirements may not necessarily be reached for all scenarios</w:t>
      </w:r>
      <w:r>
        <w:cr/>
      </w:r>
    </w:p>
    <w:p w14:paraId="10397341">
      <w:pPr>
        <w:pStyle w:val="19"/>
      </w:pPr>
    </w:p>
  </w:comment>
  <w:comment w:id="1" w:author="TR Rapporteur - (Ericsson)" w:date="2020-08-05T10:02:00Z" w:initials="">
    <w:p w14:paraId="7969253B">
      <w:r>
        <w:t>Agreement:</w:t>
      </w:r>
      <w:r>
        <w:cr/>
      </w:r>
    </w:p>
    <w:p w14:paraId="79197E70">
      <w:r>
        <w:t xml:space="preserve">CDFs of positioning errors are used as performance metrics in NR positioning evaluation with at least the following percentiles 50%, 67%, 80%, 90%. </w:t>
      </w:r>
      <w:r>
        <w:cr/>
      </w:r>
    </w:p>
    <w:p w14:paraId="05AC0094">
      <w:r>
        <w:t>•</w:t>
      </w:r>
      <w:r>
        <w:tab/>
      </w:r>
      <w:r>
        <w:t>Note: In addition to overall positioning accuracy performance, companies are encouraged to report the estimation accuracy of UE/gNB measurements (e.g., RSTD) for performance comparison.</w:t>
      </w:r>
      <w:r>
        <w:cr/>
      </w:r>
    </w:p>
    <w:p w14:paraId="2FC25DF9">
      <w:pPr>
        <w:pStyle w:val="19"/>
      </w:pPr>
    </w:p>
  </w:comment>
  <w:comment w:id="2" w:author="TR Rapporteur (Ericsson)" w:date="2020-09-23T10:33:00Z" w:initials="FM">
    <w:p w14:paraId="4D3D3609">
      <w:pPr>
        <w:pStyle w:val="19"/>
      </w:pPr>
      <w:r>
        <w:t>Based on the following agreement:</w:t>
      </w:r>
    </w:p>
    <w:p w14:paraId="457372B8">
      <w:pPr>
        <w:pStyle w:val="19"/>
      </w:pPr>
    </w:p>
    <w:p w14:paraId="4FFA366B">
      <w:pPr>
        <w:ind w:left="1440" w:hanging="1440"/>
        <w:rPr>
          <w:b/>
          <w:bCs/>
          <w:lang w:eastAsia="zh-CN"/>
        </w:rPr>
      </w:pPr>
      <w:r>
        <w:rPr>
          <w:highlight w:val="green"/>
          <w:lang w:eastAsia="zh-CN"/>
        </w:rPr>
        <w:t>Agreement:</w:t>
      </w:r>
    </w:p>
    <w:p w14:paraId="42A40620">
      <w:pPr>
        <w:ind w:left="2520" w:leftChars="1260"/>
        <w:rPr>
          <w:rFonts w:cs="Times"/>
        </w:rPr>
      </w:pPr>
      <w:r>
        <w:rPr>
          <w:rFonts w:eastAsia="Malgun Gothic" w:cs="Times"/>
        </w:rPr>
        <w:t>Physical Layer Latency Start and End times are defined as follows:</w:t>
      </w:r>
    </w:p>
    <w:tbl>
      <w:tblPr>
        <w:tblStyle w:val="26"/>
        <w:tblW w:w="0" w:type="auto"/>
        <w:tblInd w:w="0" w:type="dxa"/>
        <w:tblLayout w:type="autofit"/>
        <w:tblCellMar>
          <w:top w:w="0" w:type="dxa"/>
          <w:left w:w="0" w:type="dxa"/>
          <w:bottom w:w="0" w:type="dxa"/>
          <w:right w:w="0" w:type="dxa"/>
        </w:tblCellMar>
      </w:tblPr>
      <w:tblGrid>
        <w:gridCol w:w="2653"/>
        <w:gridCol w:w="3086"/>
        <w:gridCol w:w="3246"/>
      </w:tblGrid>
      <w:tr>
        <w:tblPrEx>
          <w:tblCellMar>
            <w:top w:w="0" w:type="dxa"/>
            <w:left w:w="0" w:type="dxa"/>
            <w:bottom w:w="0" w:type="dxa"/>
            <w:right w:w="0" w:type="dxa"/>
          </w:tblCellMar>
        </w:tblPrEx>
        <w:trPr>
          <w:trHeight w:val="466" w:hRule="atLeast"/>
        </w:trPr>
        <w:tc>
          <w:tcPr>
            <w:tcW w:w="26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0B379E3">
            <w:pPr>
              <w:pStyle w:val="74"/>
              <w:spacing w:line="231" w:lineRule="atLeast"/>
              <w:ind w:left="800"/>
              <w:rPr>
                <w:rFonts w:cs="Times"/>
                <w:szCs w:val="20"/>
              </w:rPr>
            </w:pPr>
            <w:r>
              <w:rPr>
                <w:rFonts w:cs="Times"/>
                <w:b/>
                <w:bCs/>
                <w:szCs w:val="20"/>
              </w:rPr>
              <w:t>Method</w:t>
            </w:r>
          </w:p>
        </w:tc>
        <w:tc>
          <w:tcPr>
            <w:tcW w:w="308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C464DCF">
            <w:pPr>
              <w:pStyle w:val="74"/>
              <w:spacing w:line="231" w:lineRule="atLeast"/>
              <w:ind w:left="800"/>
              <w:rPr>
                <w:rFonts w:cs="Times"/>
                <w:szCs w:val="20"/>
              </w:rPr>
            </w:pPr>
            <w:r>
              <w:rPr>
                <w:rFonts w:cs="Times"/>
                <w:b/>
                <w:bCs/>
                <w:szCs w:val="20"/>
              </w:rPr>
              <w:t>Start</w:t>
            </w:r>
          </w:p>
        </w:tc>
        <w:tc>
          <w:tcPr>
            <w:tcW w:w="324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48E402B">
            <w:pPr>
              <w:pStyle w:val="74"/>
              <w:spacing w:line="231" w:lineRule="atLeast"/>
              <w:ind w:left="800"/>
              <w:rPr>
                <w:rFonts w:cs="Times"/>
                <w:szCs w:val="20"/>
              </w:rPr>
            </w:pPr>
            <w:r>
              <w:rPr>
                <w:rFonts w:cs="Times"/>
                <w:b/>
                <w:bCs/>
                <w:szCs w:val="20"/>
              </w:rPr>
              <w:t>End</w:t>
            </w:r>
          </w:p>
        </w:tc>
      </w:tr>
      <w:tr>
        <w:tblPrEx>
          <w:tblCellMar>
            <w:top w:w="0" w:type="dxa"/>
            <w:left w:w="0" w:type="dxa"/>
            <w:bottom w:w="0" w:type="dxa"/>
            <w:right w:w="0" w:type="dxa"/>
          </w:tblCellMar>
        </w:tblPrEx>
        <w:trPr>
          <w:trHeight w:val="452" w:hRule="atLeast"/>
        </w:trPr>
        <w:tc>
          <w:tcPr>
            <w:tcW w:w="265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E4C4D65">
            <w:pPr>
              <w:pStyle w:val="74"/>
              <w:spacing w:after="160" w:line="231" w:lineRule="atLeast"/>
              <w:ind w:left="0"/>
              <w:rPr>
                <w:rFonts w:cs="Times"/>
                <w:szCs w:val="20"/>
              </w:rPr>
            </w:pPr>
            <w:r>
              <w:rPr>
                <w:rFonts w:cs="Times"/>
                <w:szCs w:val="20"/>
              </w:rPr>
              <w:t>UE assisted DL-only &amp; DL-ECID</w:t>
            </w:r>
            <w:r>
              <w:rPr>
                <w:rStyle w:val="79"/>
                <w:rFonts w:cs="Times"/>
                <w:szCs w:val="20"/>
              </w:rPr>
              <w:t> </w:t>
            </w:r>
            <w:r>
              <w:rPr>
                <w:rFonts w:cs="Times"/>
                <w:szCs w:val="20"/>
              </w:rPr>
              <w:t>&amp; Multi-RTT</w:t>
            </w:r>
          </w:p>
        </w:tc>
        <w:tc>
          <w:tcPr>
            <w:tcW w:w="3086" w:type="dxa"/>
            <w:tcBorders>
              <w:top w:val="nil"/>
              <w:left w:val="nil"/>
              <w:bottom w:val="single" w:color="auto" w:sz="8" w:space="0"/>
              <w:right w:val="single" w:color="auto" w:sz="8" w:space="0"/>
            </w:tcBorders>
            <w:tcMar>
              <w:top w:w="0" w:type="dxa"/>
              <w:left w:w="108" w:type="dxa"/>
              <w:bottom w:w="0" w:type="dxa"/>
              <w:right w:w="108" w:type="dxa"/>
            </w:tcMar>
          </w:tcPr>
          <w:p w14:paraId="31A920FD">
            <w:pPr>
              <w:rPr>
                <w:rFonts w:cs="Times"/>
              </w:rPr>
            </w:pPr>
            <w:r>
              <w:rPr>
                <w:rFonts w:cs="Times"/>
              </w:rPr>
              <w:t>Transmission of the PDSCH from the gNB carrying the LPP Request Location Information message</w:t>
            </w:r>
          </w:p>
        </w:tc>
        <w:tc>
          <w:tcPr>
            <w:tcW w:w="3246" w:type="dxa"/>
            <w:tcBorders>
              <w:top w:val="nil"/>
              <w:left w:val="nil"/>
              <w:bottom w:val="single" w:color="auto" w:sz="8" w:space="0"/>
              <w:right w:val="single" w:color="auto" w:sz="8" w:space="0"/>
            </w:tcBorders>
            <w:tcMar>
              <w:top w:w="0" w:type="dxa"/>
              <w:left w:w="108" w:type="dxa"/>
              <w:bottom w:w="0" w:type="dxa"/>
              <w:right w:w="108" w:type="dxa"/>
            </w:tcMar>
          </w:tcPr>
          <w:p w14:paraId="0F6A0A97">
            <w:pPr>
              <w:rPr>
                <w:rFonts w:cs="Times"/>
              </w:rPr>
            </w:pPr>
            <w:r>
              <w:rPr>
                <w:rFonts w:cs="Times"/>
              </w:rPr>
              <w:t xml:space="preserve">Successful decoding of the PUSCH carrying the LPP Provide Location Information message </w:t>
            </w:r>
          </w:p>
        </w:tc>
      </w:tr>
      <w:tr>
        <w:tblPrEx>
          <w:tblCellMar>
            <w:top w:w="0" w:type="dxa"/>
            <w:left w:w="0" w:type="dxa"/>
            <w:bottom w:w="0" w:type="dxa"/>
            <w:right w:w="0" w:type="dxa"/>
          </w:tblCellMar>
        </w:tblPrEx>
        <w:trPr>
          <w:trHeight w:val="440" w:hRule="atLeast"/>
        </w:trPr>
        <w:tc>
          <w:tcPr>
            <w:tcW w:w="265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10200CC">
            <w:pPr>
              <w:pStyle w:val="74"/>
              <w:spacing w:after="160" w:line="231" w:lineRule="atLeast"/>
              <w:ind w:left="0"/>
              <w:rPr>
                <w:rFonts w:cs="Times"/>
                <w:szCs w:val="20"/>
              </w:rPr>
            </w:pPr>
            <w:r>
              <w:rPr>
                <w:rFonts w:cs="Times"/>
                <w:szCs w:val="20"/>
              </w:rPr>
              <w:t>UL-only method &amp; UL ECID</w:t>
            </w:r>
            <w:r>
              <w:rPr>
                <w:rStyle w:val="79"/>
                <w:rFonts w:cs="Times"/>
                <w:szCs w:val="20"/>
              </w:rPr>
              <w:t> </w:t>
            </w:r>
            <w:r>
              <w:rPr>
                <w:rFonts w:cs="Times"/>
                <w:szCs w:val="20"/>
              </w:rPr>
              <w:t>&amp; Multi-RTT</w:t>
            </w:r>
          </w:p>
        </w:tc>
        <w:tc>
          <w:tcPr>
            <w:tcW w:w="3086" w:type="dxa"/>
            <w:tcBorders>
              <w:top w:val="nil"/>
              <w:left w:val="nil"/>
              <w:bottom w:val="single" w:color="auto" w:sz="8" w:space="0"/>
              <w:right w:val="single" w:color="auto" w:sz="8" w:space="0"/>
            </w:tcBorders>
            <w:tcMar>
              <w:top w:w="0" w:type="dxa"/>
              <w:left w:w="108" w:type="dxa"/>
              <w:bottom w:w="0" w:type="dxa"/>
              <w:right w:w="108" w:type="dxa"/>
            </w:tcMar>
          </w:tcPr>
          <w:p w14:paraId="521D477F">
            <w:pPr>
              <w:spacing w:before="60"/>
              <w:rPr>
                <w:rFonts w:cs="Times"/>
              </w:rPr>
            </w:pPr>
            <w:r>
              <w:rPr>
                <w:rFonts w:cs="Times"/>
              </w:rPr>
              <w:t>Reception by the</w:t>
            </w:r>
            <w:r>
              <w:rPr>
                <w:rStyle w:val="79"/>
                <w:rFonts w:cs="Times"/>
              </w:rPr>
              <w:t> </w:t>
            </w:r>
            <w:r>
              <w:rPr>
                <w:rFonts w:cs="Times"/>
              </w:rPr>
              <w:t>gNB</w:t>
            </w:r>
            <w:r>
              <w:rPr>
                <w:rStyle w:val="79"/>
                <w:rFonts w:cs="Times"/>
              </w:rPr>
              <w:t> </w:t>
            </w:r>
            <w:r>
              <w:rPr>
                <w:rFonts w:cs="Times"/>
              </w:rPr>
              <w:t>of the NRPPa measurement request message</w:t>
            </w:r>
          </w:p>
        </w:tc>
        <w:tc>
          <w:tcPr>
            <w:tcW w:w="3246" w:type="dxa"/>
            <w:tcBorders>
              <w:top w:val="nil"/>
              <w:left w:val="nil"/>
              <w:bottom w:val="single" w:color="auto" w:sz="8" w:space="0"/>
              <w:right w:val="single" w:color="auto" w:sz="8" w:space="0"/>
            </w:tcBorders>
            <w:tcMar>
              <w:top w:w="0" w:type="dxa"/>
              <w:left w:w="108" w:type="dxa"/>
              <w:bottom w:w="0" w:type="dxa"/>
              <w:right w:w="108" w:type="dxa"/>
            </w:tcMar>
          </w:tcPr>
          <w:p w14:paraId="47943DB3">
            <w:pPr>
              <w:spacing w:before="60"/>
              <w:rPr>
                <w:rFonts w:cs="Times"/>
              </w:rPr>
            </w:pPr>
            <w:r>
              <w:rPr>
                <w:rFonts w:cs="Times"/>
              </w:rPr>
              <w:t>The transmission by the</w:t>
            </w:r>
            <w:r>
              <w:rPr>
                <w:rStyle w:val="79"/>
                <w:rFonts w:cs="Times"/>
              </w:rPr>
              <w:t> </w:t>
            </w:r>
            <w:r>
              <w:rPr>
                <w:rFonts w:cs="Times"/>
              </w:rPr>
              <w:t>gNB</w:t>
            </w:r>
            <w:r>
              <w:rPr>
                <w:rStyle w:val="79"/>
                <w:rFonts w:cs="Times"/>
              </w:rPr>
              <w:t> </w:t>
            </w:r>
            <w:r>
              <w:rPr>
                <w:rFonts w:cs="Times"/>
              </w:rPr>
              <w:t>of the NRPPa measurement response message</w:t>
            </w:r>
          </w:p>
        </w:tc>
      </w:tr>
      <w:tr>
        <w:tblPrEx>
          <w:tblCellMar>
            <w:top w:w="0" w:type="dxa"/>
            <w:left w:w="0" w:type="dxa"/>
            <w:bottom w:w="0" w:type="dxa"/>
            <w:right w:w="0" w:type="dxa"/>
          </w:tblCellMar>
        </w:tblPrEx>
        <w:trPr>
          <w:trHeight w:val="466" w:hRule="atLeast"/>
        </w:trPr>
        <w:tc>
          <w:tcPr>
            <w:tcW w:w="265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6EB3736">
            <w:pPr>
              <w:pStyle w:val="74"/>
              <w:spacing w:after="160" w:line="231" w:lineRule="atLeast"/>
              <w:ind w:left="0"/>
              <w:rPr>
                <w:rFonts w:cs="Times"/>
                <w:szCs w:val="20"/>
              </w:rPr>
            </w:pPr>
            <w:r>
              <w:rPr>
                <w:rFonts w:cs="Times"/>
                <w:szCs w:val="20"/>
              </w:rPr>
              <w:t>UE-based</w:t>
            </w:r>
          </w:p>
        </w:tc>
        <w:tc>
          <w:tcPr>
            <w:tcW w:w="3086" w:type="dxa"/>
            <w:tcBorders>
              <w:top w:val="nil"/>
              <w:left w:val="nil"/>
              <w:bottom w:val="single" w:color="auto" w:sz="8" w:space="0"/>
              <w:right w:val="single" w:color="auto" w:sz="8" w:space="0"/>
            </w:tcBorders>
            <w:tcMar>
              <w:top w:w="0" w:type="dxa"/>
              <w:left w:w="108" w:type="dxa"/>
              <w:bottom w:w="0" w:type="dxa"/>
              <w:right w:w="108" w:type="dxa"/>
            </w:tcMar>
          </w:tcPr>
          <w:p w14:paraId="4AC328AB">
            <w:pPr>
              <w:pStyle w:val="8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13EC60A5">
            <w:pPr>
              <w:pStyle w:val="80"/>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43FA1F00">
            <w:pPr>
              <w:pStyle w:val="80"/>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5892398">
            <w:pPr>
              <w:pStyle w:val="80"/>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67935806">
            <w:pPr>
              <w:pStyle w:val="74"/>
              <w:spacing w:line="231" w:lineRule="atLeast"/>
              <w:ind w:left="800"/>
              <w:rPr>
                <w:rFonts w:cs="Times"/>
                <w:szCs w:val="20"/>
              </w:rPr>
            </w:pPr>
            <w:r>
              <w:rPr>
                <w:rFonts w:cs="Times"/>
                <w:szCs w:val="20"/>
                <w:u w:val="single"/>
              </w:rPr>
              <w:t>Note</w:t>
            </w:r>
            <w:r>
              <w:rPr>
                <w:rFonts w:cs="Times"/>
                <w:szCs w:val="20"/>
              </w:rPr>
              <w:t>: Suggest to downselect this at the next meeting.</w:t>
            </w:r>
          </w:p>
          <w:p w14:paraId="3C841414">
            <w:pPr>
              <w:pStyle w:val="74"/>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color="auto" w:sz="8" w:space="0"/>
              <w:right w:val="single" w:color="auto" w:sz="8" w:space="0"/>
            </w:tcBorders>
            <w:tcMar>
              <w:top w:w="0" w:type="dxa"/>
              <w:left w:w="108" w:type="dxa"/>
              <w:bottom w:w="0" w:type="dxa"/>
              <w:right w:w="108" w:type="dxa"/>
            </w:tcMar>
          </w:tcPr>
          <w:p w14:paraId="12F73B08">
            <w:pPr>
              <w:pStyle w:val="8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4D391FEB">
            <w:pPr>
              <w:pStyle w:val="74"/>
              <w:spacing w:line="231" w:lineRule="atLeast"/>
              <w:ind w:left="800"/>
              <w:rPr>
                <w:rFonts w:cs="Times"/>
                <w:szCs w:val="20"/>
              </w:rPr>
            </w:pPr>
            <w:r>
              <w:rPr>
                <w:rFonts w:cs="Times"/>
                <w:szCs w:val="20"/>
              </w:rPr>
              <w:t> </w:t>
            </w:r>
          </w:p>
        </w:tc>
      </w:tr>
    </w:tbl>
    <w:p w14:paraId="46065181">
      <w:pPr>
        <w:ind w:left="1440" w:hanging="1440"/>
        <w:rPr>
          <w:b/>
          <w:bCs/>
          <w:lang w:eastAsia="zh-CN"/>
        </w:rPr>
      </w:pPr>
    </w:p>
    <w:p w14:paraId="6423328D">
      <w:pPr>
        <w:pStyle w:val="19"/>
      </w:pPr>
    </w:p>
  </w:comment>
  <w:comment w:id="3" w:author="TR Rapporteur (Ericsson)" w:date="2020-09-23T11:03:00Z" w:initials="FM">
    <w:p w14:paraId="4BB9298E">
      <w:r>
        <w:t>The empty cell should be completed with the decision on the following FFS:</w:t>
      </w:r>
    </w:p>
    <w:p w14:paraId="23A14B21">
      <w:r>
        <w:t>Transmission of the PDSCH from the gNB carrying the LPP Request Location Information if applicable, otherwise,</w:t>
      </w:r>
      <w:r>
        <w:cr/>
      </w:r>
    </w:p>
    <w:p w14:paraId="56053CA4">
      <w:r>
        <w:t>Alt. 1: transmission of the PUSCH carrying the MG Request from the UE.</w:t>
      </w:r>
      <w:r>
        <w:cr/>
      </w:r>
    </w:p>
    <w:p w14:paraId="2EFA38D5">
      <w:r>
        <w:t>Alt. 2: Transmission of the PDSCH from the gNB carrying the LPP message containing the assistance data</w:t>
      </w:r>
      <w:r>
        <w:cr/>
      </w:r>
    </w:p>
    <w:p w14:paraId="11032E7E">
      <w:r>
        <w:t>Alt. 3: Start of the Reception of DL PRS</w:t>
      </w:r>
      <w:r>
        <w:cr/>
      </w:r>
    </w:p>
    <w:p w14:paraId="769F7172">
      <w:r>
        <w:t>Note: Suggest to downselect this at the next meeting.</w:t>
      </w:r>
      <w:r>
        <w:cr/>
      </w:r>
    </w:p>
    <w:p w14:paraId="714F785A">
      <w:pPr>
        <w:pStyle w:val="19"/>
      </w:pPr>
      <w:r>
        <w:t>Note: The high layers latency components may be subject to adjustment for different alternatives.</w:t>
      </w:r>
      <w:r>
        <w:cr/>
      </w:r>
    </w:p>
  </w:comment>
  <w:comment w:id="4" w:author="TR Rapporteur (Ericsson)" w:date="2020-09-23T11:05:00Z" w:initials="FM">
    <w:p w14:paraId="19B13633">
      <w:pPr>
        <w:pStyle w:val="19"/>
      </w:pPr>
      <w:r>
        <w:t>Based on the following agreement:</w:t>
      </w:r>
    </w:p>
    <w:p w14:paraId="41AE5465">
      <w:pPr>
        <w:pStyle w:val="19"/>
      </w:pPr>
    </w:p>
    <w:p w14:paraId="00C37AD7">
      <w:pPr>
        <w:rPr>
          <w:lang w:eastAsia="zh-CN"/>
        </w:rPr>
      </w:pPr>
      <w:r>
        <w:rPr>
          <w:highlight w:val="green"/>
          <w:lang w:eastAsia="zh-CN"/>
        </w:rPr>
        <w:t>Agreement:</w:t>
      </w:r>
    </w:p>
    <w:p w14:paraId="33F37D74">
      <w:pPr>
        <w:rPr>
          <w:lang w:eastAsia="zh-CN"/>
        </w:rPr>
      </w:pPr>
      <w:r>
        <w:rPr>
          <w:lang w:eastAsia="zh-CN"/>
        </w:rPr>
        <w:t>PRS/SRS resource utilization is the metric used to evaluate network efficiency</w:t>
      </w:r>
    </w:p>
    <w:p w14:paraId="15E142F5">
      <w:pPr>
        <w:numPr>
          <w:ilvl w:val="0"/>
          <w:numId w:val="2"/>
        </w:numPr>
        <w:spacing w:after="0"/>
        <w:rPr>
          <w:lang w:eastAsia="zh-CN"/>
        </w:rPr>
      </w:pPr>
      <w:r>
        <w:rPr>
          <w:lang w:eastAsia="zh-CN"/>
        </w:rPr>
        <w:t>FFS: what is included in resource utilization, e.g. PRS/SRS/MG configurations, beam sweeping assumptions</w:t>
      </w:r>
    </w:p>
    <w:p w14:paraId="792316F4">
      <w:pPr>
        <w:pStyle w:val="19"/>
      </w:pPr>
    </w:p>
  </w:comment>
  <w:comment w:id="5" w:author="TR Rapporteur - (Ericsson)" w:date="2020-08-05T13:50:00Z" w:initials="">
    <w:p w14:paraId="3DD16990">
      <w:r>
        <w:t>Agreement:</w:t>
      </w:r>
      <w:r>
        <w:cr/>
      </w:r>
    </w:p>
    <w:p w14:paraId="24D75124">
      <w:r>
        <w:t>•</w:t>
      </w:r>
      <w:r>
        <w:tab/>
      </w:r>
      <w:r>
        <w:t>UE power consumption for NR positioning can be optionally evaluated in the SI.</w:t>
      </w:r>
      <w:r>
        <w:cr/>
      </w:r>
    </w:p>
    <w:p w14:paraId="769806EB">
      <w:r>
        <w:t>•</w:t>
      </w:r>
      <w:r>
        <w:tab/>
      </w:r>
      <w:r>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5FE21D82">
      <w:pPr>
        <w:pStyle w:val="19"/>
      </w:pPr>
    </w:p>
  </w:comment>
  <w:comment w:id="6" w:author="ZTE" w:date="2020-10-27T14:22:19Z" w:initials="ZTE">
    <w:p w14:paraId="3F41689E">
      <w:pPr>
        <w:pStyle w:val="19"/>
      </w:pPr>
      <w:r>
        <w:rPr>
          <w:rFonts w:hint="eastAsia"/>
          <w:lang w:val="en-US" w:eastAsia="zh-CN"/>
        </w:rPr>
        <w:t xml:space="preserve">We should clearly say </w:t>
      </w:r>
      <w:r>
        <w:rPr>
          <w:rFonts w:hint="default"/>
          <w:lang w:val="en-US" w:eastAsia="zh-CN"/>
        </w:rPr>
        <w:t>“</w:t>
      </w:r>
      <w:r>
        <w:t>it is up to each company to detail their methodology (including power model) for evaluation</w:t>
      </w:r>
      <w:r>
        <w:rPr>
          <w:rFonts w:hint="default"/>
          <w:lang w:val="en-US" w:eastAsia="zh-CN"/>
        </w:rPr>
        <w:t>”</w:t>
      </w:r>
      <w:r>
        <w:rPr>
          <w:rFonts w:hint="eastAsia"/>
          <w:lang w:val="en-US" w:eastAsia="zh-CN"/>
        </w:rPr>
        <w:t>.</w:t>
      </w:r>
    </w:p>
  </w:comment>
  <w:comment w:id="7" w:author="Nokia/NSB" w:date="2020-10-26T14:03:00Z" w:initials="KR(-U">
    <w:p w14:paraId="2E340782">
      <w:pPr>
        <w:pStyle w:val="19"/>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8" w:author="vivo (Yuan)" w:date="2020-10-27T10:32:00Z" w:initials="vivo">
    <w:p w14:paraId="2CD94FEA">
      <w:pPr>
        <w:pStyle w:val="19"/>
        <w:rPr>
          <w:rFonts w:hint="eastAsia"/>
          <w:lang w:eastAsia="zh-CN"/>
        </w:rPr>
      </w:pPr>
      <w:r>
        <w:rPr>
          <w:lang w:eastAsia="zh-CN"/>
        </w:rPr>
        <w:t>The wording  “can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4BFE0586">
      <w:pPr>
        <w:pStyle w:val="19"/>
        <w:rPr>
          <w:rFonts w:hint="eastAsia"/>
          <w:lang w:eastAsia="zh-CN"/>
        </w:rPr>
      </w:pPr>
    </w:p>
  </w:comment>
  <w:comment w:id="9" w:author="TR Rapporteur - (Ericsson)" w:date="2020-08-05T11:02:00Z" w:initials="">
    <w:p w14:paraId="50BE6A4A">
      <w:r>
        <w:t>Agreement (Proposal 4.1-1, Revision #2, in Section 4.1 of R1-2004868):</w:t>
      </w:r>
      <w:r>
        <w:cr/>
      </w:r>
    </w:p>
    <w:p w14:paraId="6617560B">
      <w:r>
        <w:t>•</w:t>
      </w:r>
      <w:r>
        <w:tab/>
      </w:r>
      <w:r>
        <w:t>Adopt the parameters defined in Table below as the baseline parameters for all scenarios in the evaluation of the positioning performance in Rel-17.</w:t>
      </w:r>
      <w:r>
        <w:cr/>
      </w:r>
    </w:p>
    <w:p w14:paraId="541A384A">
      <w:r>
        <w:t>•</w:t>
      </w:r>
      <w:r>
        <w:tab/>
      </w:r>
      <w:r>
        <w:t>Note: Individual companies may consider additional parameter values or different parameter settings in their simulation investigation</w:t>
      </w:r>
      <w:r>
        <w:cr/>
      </w:r>
    </w:p>
    <w:p w14:paraId="319F3D20">
      <w:r>
        <w:t>•</w:t>
      </w:r>
      <w:r>
        <w:tab/>
      </w:r>
      <w:r>
        <w:t>Note: Optional scenarios and assumptions will be discussed separately and can be included</w:t>
      </w:r>
      <w:r>
        <w:cr/>
      </w:r>
    </w:p>
    <w:p w14:paraId="6CAA569C">
      <w:pPr>
        <w:pStyle w:val="19"/>
      </w:pPr>
    </w:p>
  </w:comment>
  <w:comment w:id="10" w:author="TR Rapporteur - (Ericsson)" w:date="2020-08-05T11:08:00Z" w:initials="">
    <w:p w14:paraId="26E2361D">
      <w:r>
        <w:t>Agreement:</w:t>
      </w:r>
      <w:r>
        <w:cr/>
      </w:r>
    </w:p>
    <w:p w14:paraId="0EC45D69">
      <w:r>
        <w:t>Absolute-time-of arrival model defined in TR 38.901 without modification is considered in the evaluation of all scenarios.</w:t>
      </w:r>
      <w:r>
        <w:cr/>
      </w:r>
    </w:p>
    <w:p w14:paraId="637E6D91">
      <w:r>
        <w:cr/>
      </w:r>
    </w:p>
    <w:p w14:paraId="009849E5">
      <w:r>
        <w:t>Agreement:</w:t>
      </w:r>
      <w:r>
        <w:cr/>
      </w:r>
    </w:p>
    <w:p w14:paraId="77C9177C">
      <w:r>
        <w:t>Blockage model is not considered in the evaluation of all scenarios</w:t>
      </w:r>
      <w:r>
        <w:cr/>
      </w:r>
    </w:p>
    <w:p w14:paraId="32B62626">
      <w:pPr>
        <w:pStyle w:val="19"/>
      </w:pPr>
    </w:p>
  </w:comment>
  <w:comment w:id="11" w:author="vivo (Yuan)" w:date="2020-10-27T11:08:00Z" w:initials="vivo">
    <w:p w14:paraId="236D75BF">
      <w:pPr>
        <w:pStyle w:val="19"/>
        <w:rPr>
          <w:lang w:eastAsia="zh-CN"/>
        </w:rPr>
      </w:pPr>
      <w:r>
        <w:rPr>
          <w:lang w:eastAsia="zh-CN"/>
        </w:rPr>
        <w:t>There are another agreement as below for commercial use case.</w:t>
      </w:r>
    </w:p>
    <w:p w14:paraId="01D06336">
      <w:pPr>
        <w:rPr>
          <w:lang w:eastAsia="zh-CN"/>
        </w:rPr>
      </w:pPr>
      <w:r>
        <w:rPr>
          <w:highlight w:val="green"/>
        </w:rPr>
        <w:t>Agreement:</w:t>
      </w:r>
    </w:p>
    <w:p w14:paraId="455522D0">
      <w:r>
        <w:t>For the absolute time of arrival modelling in IOO, UMa, Umi, companies may provide the details of their model, if any</w:t>
      </w:r>
    </w:p>
    <w:p w14:paraId="45C11967"/>
    <w:p w14:paraId="02CD74B2">
      <w:pPr>
        <w:rPr>
          <w:rFonts w:hint="eastAsia"/>
          <w:lang w:eastAsia="zh-CN"/>
        </w:rPr>
      </w:pPr>
      <w:r>
        <w:rPr>
          <w:rFonts w:hint="eastAsia"/>
          <w:lang w:eastAsia="zh-CN"/>
        </w:rPr>
        <w:t>S</w:t>
      </w:r>
      <w:r>
        <w:rPr>
          <w:lang w:eastAsia="zh-CN"/>
        </w:rPr>
        <w:t>o I think this wording is for InF scenarios. It is better to put it in 6.1</w:t>
      </w:r>
    </w:p>
    <w:p w14:paraId="51CF22E6">
      <w:pPr>
        <w:pStyle w:val="19"/>
        <w:rPr>
          <w:rFonts w:hint="eastAsia"/>
          <w:lang w:eastAsia="zh-CN"/>
        </w:rPr>
      </w:pPr>
    </w:p>
  </w:comment>
  <w:comment w:id="12" w:author="TR Rapporteur - (Ericsson)" w:date="2020-08-05T13:46:00Z" w:initials="">
    <w:p w14:paraId="69E40C25">
      <w:r>
        <w:t>Agreement:</w:t>
      </w:r>
      <w:r>
        <w:cr/>
      </w:r>
    </w:p>
    <w:p w14:paraId="4A2D4493">
      <w:r>
        <w:t>Optional: UE mobility can be considered in evaluation with the consideration of the spatial consistency procedure defined in TR 38.901.</w:t>
      </w:r>
      <w:r>
        <w:cr/>
      </w:r>
    </w:p>
    <w:p w14:paraId="1315641A">
      <w:r>
        <w:t>o</w:t>
      </w:r>
      <w:r>
        <w:tab/>
      </w:r>
      <w:r>
        <w:t>FFS: the details of the mobility models</w:t>
      </w:r>
      <w:r>
        <w:cr/>
      </w:r>
    </w:p>
    <w:p w14:paraId="72C45910">
      <w:pPr>
        <w:pStyle w:val="19"/>
      </w:pPr>
    </w:p>
  </w:comment>
  <w:comment w:id="13" w:author="TR Rapporteur - (Ericsson)" w:date="2020-08-05T11:24:00Z" w:initials="">
    <w:p w14:paraId="06277569">
      <w:r>
        <w:t>Agreement:</w:t>
      </w:r>
      <w:r>
        <w:cr/>
      </w:r>
    </w:p>
    <w:p w14:paraId="5B343218">
      <w:r>
        <w:t>It will be left to companies to define the configurations for DL PRS and UL SRS for the evaluation of positioning performance.</w:t>
      </w:r>
      <w:r>
        <w:cr/>
      </w:r>
    </w:p>
    <w:p w14:paraId="665242C6">
      <w:r>
        <w:t>•</w:t>
      </w:r>
      <w:r>
        <w:tab/>
      </w:r>
      <w:r>
        <w:t>Note: Configurations of DL PRS and UL SRS supported by Rel-16 specifications are used for evaluation of the achievable performance based on Rel-16 positioning technologies.</w:t>
      </w:r>
      <w:r>
        <w:cr/>
      </w:r>
    </w:p>
    <w:p w14:paraId="0C152413">
      <w:pPr>
        <w:pStyle w:val="19"/>
      </w:pPr>
    </w:p>
  </w:comment>
  <w:comment w:id="14" w:author="TR Rapporteur - (Ericsson)" w:date="2020-08-05T11:05:00Z" w:initials="">
    <w:p w14:paraId="29A360F2">
      <w:r>
        <w:t>Agreement:</w:t>
      </w:r>
      <w:r>
        <w:cr/>
      </w:r>
    </w:p>
    <w:p w14:paraId="19826FE7">
      <w:r>
        <w:t>Optional: The following UE antenna configuration can be considered</w:t>
      </w:r>
      <w:r>
        <w:cr/>
      </w:r>
    </w:p>
    <w:p w14:paraId="5FA24F2E">
      <w:r>
        <w:t>•</w:t>
      </w:r>
      <w:r>
        <w:tab/>
      </w:r>
      <w:r>
        <w:t>4 UE panels:</w:t>
      </w:r>
      <w:r>
        <w:cr/>
      </w:r>
    </w:p>
    <w:p w14:paraId="3ED87F10">
      <w:r>
        <w:t>o</w:t>
      </w:r>
      <w:r>
        <w:tab/>
      </w:r>
      <w:r>
        <w:t>The antenna elements of the same polarization of the same panel is virtualized into one TXRU</w:t>
      </w:r>
      <w:r>
        <w:cr/>
      </w:r>
    </w:p>
    <w:p w14:paraId="4B3133F5">
      <w:r>
        <w:t>•</w:t>
      </w:r>
      <w:r>
        <w:tab/>
      </w:r>
      <w:r>
        <w:t>FFS: Other details</w:t>
      </w:r>
      <w:r>
        <w:cr/>
      </w:r>
    </w:p>
    <w:p w14:paraId="67BB25F3">
      <w:pPr>
        <w:pStyle w:val="19"/>
      </w:pPr>
    </w:p>
  </w:comment>
  <w:comment w:id="15" w:author="TR Rapporteur - (Ericsson)" w:date="2020-08-05T11:13:00Z" w:initials="">
    <w:p w14:paraId="53B751EA">
      <w:r>
        <w:t>Agreement: (Proposal 5.1-4, Revision 3, in Section 5.1 of R1-2004961)</w:t>
      </w:r>
      <w:r>
        <w:cr/>
      </w:r>
    </w:p>
    <w:p w14:paraId="4A5A606F">
      <w:r>
        <w:t>•</w:t>
      </w:r>
      <w:r>
        <w:tab/>
      </w:r>
      <w:r>
        <w:t>Adopt the parameters defined in the Table below as the baseline parameters for all InF scenarios in the evaluation of positioning performance in Rel-17.</w:t>
      </w:r>
      <w:r>
        <w:cr/>
      </w:r>
    </w:p>
    <w:p w14:paraId="117E4910">
      <w:r>
        <w:t>•</w:t>
      </w:r>
      <w:r>
        <w:tab/>
      </w:r>
      <w:r>
        <w:t>Note: Individual companies may consider additional parameter values or different parameter settings in their simulation investigation</w:t>
      </w:r>
      <w:r>
        <w:cr/>
      </w:r>
    </w:p>
    <w:p w14:paraId="76F43CB6">
      <w:pPr>
        <w:pStyle w:val="19"/>
      </w:pPr>
    </w:p>
  </w:comment>
  <w:comment w:id="16" w:author="TR Rapporteur - (Ericsson)" w:date="2020-08-05T11:28:00Z" w:initials="">
    <w:p w14:paraId="795A7839">
      <w:r>
        <w:t>Agreement:</w:t>
      </w:r>
      <w:r>
        <w:cr/>
      </w:r>
    </w:p>
    <w:p w14:paraId="009C685B">
      <w:r>
        <w:t>CDF values for positioning accuracy for IIoT scenarios are derived based on:</w:t>
      </w:r>
      <w:r>
        <w:cr/>
      </w:r>
    </w:p>
    <w:p w14:paraId="6B8C12C1">
      <w:r>
        <w:t>•</w:t>
      </w:r>
      <w:r>
        <w:tab/>
      </w:r>
      <w:r>
        <w:t>Case 1 (Required): The UEs inside the convex hull of the horizontal BS deployment area.</w:t>
      </w:r>
      <w:r>
        <w:cr/>
      </w:r>
    </w:p>
    <w:p w14:paraId="233913AC">
      <w:r>
        <w:t>•</w:t>
      </w:r>
      <w:r>
        <w:tab/>
      </w:r>
      <w:r>
        <w:t>Case 2 (Optional): All the UEs</w:t>
      </w:r>
      <w:r>
        <w:cr/>
      </w:r>
    </w:p>
    <w:p w14:paraId="29E53E7B">
      <w:pPr>
        <w:pStyle w:val="19"/>
      </w:pPr>
    </w:p>
  </w:comment>
  <w:comment w:id="17" w:author="TR Rapporteur - (Ericsson)" w:date="2020-08-05T11:20:00Z" w:initials="">
    <w:p w14:paraId="0AD01F41">
      <w:r>
        <w:t>agreement:</w:t>
      </w:r>
    </w:p>
    <w:p w14:paraId="792F4DEC">
      <w:pPr>
        <w:pStyle w:val="19"/>
      </w:pPr>
      <w:r>
        <w:t>Optional: For evaluating vertical positioning performance, UE antenna height can be uniformly distributed within [0.5, X2]m, where X2 = 2m for InF-SH and X2=  for InF-DH defined in TR 38.901.</w:t>
      </w:r>
    </w:p>
  </w:comment>
  <w:comment w:id="18" w:author="ZTE" w:date="2020-10-27T14:23:44Z" w:initials="ZTE">
    <w:p w14:paraId="200647D5">
      <w:pPr>
        <w:pStyle w:val="19"/>
        <w:rPr>
          <w:rFonts w:hint="default" w:eastAsia="宋体"/>
          <w:lang w:val="en-US" w:eastAsia="zh-CN"/>
        </w:rPr>
      </w:pPr>
      <w:r>
        <w:rPr>
          <w:rFonts w:hint="eastAsia"/>
          <w:lang w:val="en-US" w:eastAsia="zh-CN"/>
        </w:rPr>
        <w:t>We won</w:t>
      </w:r>
      <w:r>
        <w:rPr>
          <w:rFonts w:hint="default"/>
          <w:lang w:val="en-US" w:eastAsia="zh-CN"/>
        </w:rPr>
        <w:t>’</w:t>
      </w:r>
      <w:r>
        <w:rPr>
          <w:rFonts w:hint="eastAsia"/>
          <w:lang w:val="en-US" w:eastAsia="zh-CN"/>
        </w:rPr>
        <w:t>t further discuss mobility issue, so the FFS is not need.</w:t>
      </w:r>
    </w:p>
  </w:comment>
  <w:comment w:id="19" w:author="TR Rapporteur - (Ericsson)" w:date="2020-08-05T11:30:00Z" w:initials="">
    <w:p w14:paraId="71C86AB7">
      <w:r>
        <w:t>Agreement:</w:t>
      </w:r>
      <w:r>
        <w:cr/>
      </w:r>
    </w:p>
    <w:p w14:paraId="7DE04455">
      <w:r>
        <w:t>Optional: For evaluating vertical positioning performance, gNB antenna height can also be set to two fixed heights, which is either {4, 8} m, or {max(4, ), 8}.</w:t>
      </w:r>
      <w:r>
        <w:cr/>
      </w:r>
    </w:p>
    <w:p w14:paraId="43904459">
      <w:pPr>
        <w:pStyle w:val="19"/>
      </w:pPr>
    </w:p>
  </w:comment>
  <w:comment w:id="20" w:author="TR Rapporteur - (Ericsson)" w:date="2020-08-05T11:22:00Z" w:initials="">
    <w:p w14:paraId="74CE0A37">
      <w:r>
        <w:t>Agreement:</w:t>
      </w:r>
      <w:r>
        <w:cr/>
      </w:r>
    </w:p>
    <w:p w14:paraId="71051716">
      <w:r>
        <w:t>Clutter parameters {density  , height  ,size  } for high clutter density are set as follows:</w:t>
      </w:r>
      <w:r>
        <w:cr/>
      </w:r>
    </w:p>
    <w:p w14:paraId="3EE82C0D">
      <w:r>
        <w:t>•</w:t>
      </w:r>
      <w:r>
        <w:tab/>
      </w:r>
      <w:r>
        <w:t>(Baseline): {40%, 2m, 2m} for fixed UE antenna height and gNB antenna height</w:t>
      </w:r>
      <w:r>
        <w:cr/>
      </w:r>
    </w:p>
    <w:p w14:paraId="45AD1F33">
      <w:r>
        <w:t>•</w:t>
      </w:r>
      <w:r>
        <w:tab/>
      </w:r>
      <w:r>
        <w:t>(Optional): {40%, 3m, 5m}</w:t>
      </w:r>
      <w:r>
        <w:cr/>
      </w:r>
    </w:p>
    <w:p w14:paraId="4977065A">
      <w:r>
        <w:t>•</w:t>
      </w:r>
      <w:r>
        <w:tab/>
      </w:r>
      <w:r>
        <w:t>(Optional): {60%, 6m, 2m}</w:t>
      </w:r>
      <w:r>
        <w:cr/>
      </w:r>
    </w:p>
    <w:p w14:paraId="0BB54C66">
      <w:pPr>
        <w:pStyle w:val="19"/>
      </w:pPr>
    </w:p>
  </w:comment>
  <w:comment w:id="21" w:author="TR Rapporteur (Ericsson)" w:date="2020-09-23T11:09:00Z" w:initials="FM">
    <w:p w14:paraId="37B72EA4">
      <w:pPr>
        <w:pStyle w:val="19"/>
      </w:pPr>
      <w:r>
        <w:t>Based on the following agreement:</w:t>
      </w:r>
    </w:p>
    <w:p w14:paraId="44D7498B">
      <w:pPr>
        <w:pStyle w:val="19"/>
      </w:pPr>
    </w:p>
    <w:p w14:paraId="02DB58CA">
      <w:pPr>
        <w:rPr>
          <w:lang w:eastAsia="zh-CN"/>
        </w:rPr>
      </w:pPr>
      <w:r>
        <w:rPr>
          <w:highlight w:val="green"/>
          <w:lang w:eastAsia="zh-CN"/>
        </w:rPr>
        <w:t>Agreement:</w:t>
      </w:r>
    </w:p>
    <w:p w14:paraId="6A812C98">
      <w:pPr>
        <w:rPr>
          <w:lang w:eastAsia="zh-CN"/>
        </w:rPr>
      </w:pPr>
      <w:r>
        <w:rPr>
          <w:lang w:eastAsia="zh-CN"/>
        </w:rPr>
        <w:t>For the absolute time of arrival modelling in IOO, UMa, Umi, companies may provide the details of their model, if any</w:t>
      </w:r>
    </w:p>
    <w:p w14:paraId="5B522698">
      <w:pPr>
        <w:pStyle w:val="19"/>
      </w:pPr>
    </w:p>
  </w:comment>
  <w:comment w:id="22" w:author="Nokia/NSB" w:date="2020-10-26T14:02:00Z" w:initials="KR(-U">
    <w:p w14:paraId="793362D3">
      <w:pPr>
        <w:pStyle w:val="19"/>
      </w:pPr>
      <w:r>
        <w:t>Should we capture the agreements from RAN1#102-e that reflect the studied enhancements in this section (e.g., on multiple path, CA, idle/inactive, etc)?</w:t>
      </w:r>
    </w:p>
  </w:comment>
  <w:comment w:id="23" w:author="TR Rapporteur (Ericsson)" w:date="2020-10-15T10:15:00Z" w:initials="FM">
    <w:p w14:paraId="2F491599">
      <w:pPr>
        <w:pStyle w:val="19"/>
      </w:pPr>
      <w:r>
        <w:t>new section reflecting the template for result collection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397341" w15:done="0"/>
  <w15:commentEx w15:paraId="2FC25DF9" w15:done="0"/>
  <w15:commentEx w15:paraId="6423328D" w15:done="0"/>
  <w15:commentEx w15:paraId="714F785A" w15:done="0"/>
  <w15:commentEx w15:paraId="792316F4" w15:done="0"/>
  <w15:commentEx w15:paraId="5FE21D82" w15:done="0"/>
  <w15:commentEx w15:paraId="3F41689E" w15:done="0" w15:paraIdParent="5FE21D82"/>
  <w15:commentEx w15:paraId="2E340782" w15:done="0"/>
  <w15:commentEx w15:paraId="4BFE0586" w15:done="0" w15:paraIdParent="2E340782"/>
  <w15:commentEx w15:paraId="6CAA569C" w15:done="0"/>
  <w15:commentEx w15:paraId="32B62626" w15:done="0"/>
  <w15:commentEx w15:paraId="51CF22E6" w15:done="0" w15:paraIdParent="32B62626"/>
  <w15:commentEx w15:paraId="72C45910" w15:done="0"/>
  <w15:commentEx w15:paraId="0C152413" w15:done="0"/>
  <w15:commentEx w15:paraId="67BB25F3" w15:done="0"/>
  <w15:commentEx w15:paraId="76F43CB6" w15:done="0"/>
  <w15:commentEx w15:paraId="29E53E7B" w15:done="0"/>
  <w15:commentEx w15:paraId="792F4DEC" w15:done="0"/>
  <w15:commentEx w15:paraId="200647D5" w15:done="0"/>
  <w15:commentEx w15:paraId="43904459" w15:done="0"/>
  <w15:commentEx w15:paraId="0BB54C66" w15:done="0"/>
  <w15:commentEx w15:paraId="5B522698" w15:done="0"/>
  <w15:commentEx w15:paraId="793362D3" w15:done="0"/>
  <w15:commentEx w15:paraId="2F4915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38.857 V0.1.0 (2020-10)</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670F"/>
    <w:multiLevelType w:val="multilevel"/>
    <w:tmpl w:val="2DBD67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83D28C0"/>
    <w:multiLevelType w:val="multilevel"/>
    <w:tmpl w:val="383D2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2C36D9E"/>
    <w:multiLevelType w:val="multilevel"/>
    <w:tmpl w:val="72C36D9E"/>
    <w:lvl w:ilvl="0" w:tentative="0">
      <w:start w:val="5"/>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 Rapporteur - (Ericsson)">
    <w15:presenceInfo w15:providerId="None" w15:userId="TR Rapporteur - (Ericsson)"/>
  </w15:person>
  <w15:person w15:author="TR Rapporteur (Ericsson)">
    <w15:presenceInfo w15:providerId="None" w15:userId="TR Rapporteur (Ericsson)"/>
  </w15:person>
  <w15:person w15:author="Nokia/NSB">
    <w15:presenceInfo w15:providerId="None" w15:userId="Nokia/NSB"/>
  </w15:person>
  <w15:person w15:author="vivo (Yuan)">
    <w15:presenceInfo w15:providerId="None" w15:userId="vivo (Yua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67D"/>
    <w:rsid w:val="000439FC"/>
    <w:rsid w:val="00044D68"/>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D0E27"/>
    <w:rsid w:val="000D58AB"/>
    <w:rsid w:val="000D5AB8"/>
    <w:rsid w:val="000D6421"/>
    <w:rsid w:val="000D78A2"/>
    <w:rsid w:val="000E1E32"/>
    <w:rsid w:val="000F423F"/>
    <w:rsid w:val="0010185E"/>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E279F"/>
    <w:rsid w:val="001E4A78"/>
    <w:rsid w:val="001E5AE8"/>
    <w:rsid w:val="001E7A5B"/>
    <w:rsid w:val="001F0C1D"/>
    <w:rsid w:val="001F1132"/>
    <w:rsid w:val="001F115D"/>
    <w:rsid w:val="001F168B"/>
    <w:rsid w:val="001F1F07"/>
    <w:rsid w:val="002173A6"/>
    <w:rsid w:val="00217507"/>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FD"/>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A160B"/>
    <w:rsid w:val="003A517D"/>
    <w:rsid w:val="003C2369"/>
    <w:rsid w:val="003C3971"/>
    <w:rsid w:val="003C5B05"/>
    <w:rsid w:val="003F5B8F"/>
    <w:rsid w:val="00400C16"/>
    <w:rsid w:val="0041303C"/>
    <w:rsid w:val="004160E2"/>
    <w:rsid w:val="00423334"/>
    <w:rsid w:val="0042550E"/>
    <w:rsid w:val="004345EC"/>
    <w:rsid w:val="00440D12"/>
    <w:rsid w:val="004418A8"/>
    <w:rsid w:val="00451DB4"/>
    <w:rsid w:val="00465515"/>
    <w:rsid w:val="00480E43"/>
    <w:rsid w:val="004941BC"/>
    <w:rsid w:val="00494386"/>
    <w:rsid w:val="004958EC"/>
    <w:rsid w:val="004B091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5010BD"/>
    <w:rsid w:val="005019E1"/>
    <w:rsid w:val="00505AA3"/>
    <w:rsid w:val="00510868"/>
    <w:rsid w:val="005151E3"/>
    <w:rsid w:val="005211FB"/>
    <w:rsid w:val="0052776E"/>
    <w:rsid w:val="0053388B"/>
    <w:rsid w:val="00533EB0"/>
    <w:rsid w:val="00535773"/>
    <w:rsid w:val="00536A88"/>
    <w:rsid w:val="00537C42"/>
    <w:rsid w:val="00537EBD"/>
    <w:rsid w:val="00543E6C"/>
    <w:rsid w:val="00562F61"/>
    <w:rsid w:val="00565087"/>
    <w:rsid w:val="00573BB3"/>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539E"/>
    <w:rsid w:val="00630F0E"/>
    <w:rsid w:val="0063543D"/>
    <w:rsid w:val="00641255"/>
    <w:rsid w:val="00647114"/>
    <w:rsid w:val="006561AA"/>
    <w:rsid w:val="00664068"/>
    <w:rsid w:val="00666627"/>
    <w:rsid w:val="006676DD"/>
    <w:rsid w:val="006723E8"/>
    <w:rsid w:val="00673926"/>
    <w:rsid w:val="00687916"/>
    <w:rsid w:val="00690869"/>
    <w:rsid w:val="00690BD6"/>
    <w:rsid w:val="006958FA"/>
    <w:rsid w:val="006A09F6"/>
    <w:rsid w:val="006A323F"/>
    <w:rsid w:val="006B1E53"/>
    <w:rsid w:val="006B2830"/>
    <w:rsid w:val="006B30D0"/>
    <w:rsid w:val="006B423F"/>
    <w:rsid w:val="006C1298"/>
    <w:rsid w:val="006C1373"/>
    <w:rsid w:val="006C3D95"/>
    <w:rsid w:val="006C49C6"/>
    <w:rsid w:val="006E32B9"/>
    <w:rsid w:val="006E5C86"/>
    <w:rsid w:val="006F00DD"/>
    <w:rsid w:val="006F4B87"/>
    <w:rsid w:val="006F74D2"/>
    <w:rsid w:val="00701116"/>
    <w:rsid w:val="007014AF"/>
    <w:rsid w:val="00707AF5"/>
    <w:rsid w:val="007110B9"/>
    <w:rsid w:val="00713C44"/>
    <w:rsid w:val="007150F3"/>
    <w:rsid w:val="00717CA5"/>
    <w:rsid w:val="00734A5B"/>
    <w:rsid w:val="0074026F"/>
    <w:rsid w:val="007429F6"/>
    <w:rsid w:val="00744E76"/>
    <w:rsid w:val="00745DC4"/>
    <w:rsid w:val="00751B25"/>
    <w:rsid w:val="00752B29"/>
    <w:rsid w:val="00754557"/>
    <w:rsid w:val="007604D3"/>
    <w:rsid w:val="00762699"/>
    <w:rsid w:val="00766CC1"/>
    <w:rsid w:val="00774DA4"/>
    <w:rsid w:val="007750F6"/>
    <w:rsid w:val="00775AEB"/>
    <w:rsid w:val="00775E43"/>
    <w:rsid w:val="00781F0F"/>
    <w:rsid w:val="00782FC8"/>
    <w:rsid w:val="007A12D1"/>
    <w:rsid w:val="007A2841"/>
    <w:rsid w:val="007A40A5"/>
    <w:rsid w:val="007A4112"/>
    <w:rsid w:val="007A729B"/>
    <w:rsid w:val="007B0729"/>
    <w:rsid w:val="007B4EA8"/>
    <w:rsid w:val="007B600E"/>
    <w:rsid w:val="007E33A5"/>
    <w:rsid w:val="007F0F4A"/>
    <w:rsid w:val="007F520C"/>
    <w:rsid w:val="008028A4"/>
    <w:rsid w:val="00803547"/>
    <w:rsid w:val="00826707"/>
    <w:rsid w:val="00830747"/>
    <w:rsid w:val="00833B25"/>
    <w:rsid w:val="008341FF"/>
    <w:rsid w:val="0083550B"/>
    <w:rsid w:val="008439C4"/>
    <w:rsid w:val="00844FC0"/>
    <w:rsid w:val="00847971"/>
    <w:rsid w:val="00852FD8"/>
    <w:rsid w:val="00856927"/>
    <w:rsid w:val="00856B4E"/>
    <w:rsid w:val="00860CB4"/>
    <w:rsid w:val="00861E63"/>
    <w:rsid w:val="008768CA"/>
    <w:rsid w:val="008954AC"/>
    <w:rsid w:val="008A398B"/>
    <w:rsid w:val="008A43CC"/>
    <w:rsid w:val="008C0632"/>
    <w:rsid w:val="008C1388"/>
    <w:rsid w:val="008C384C"/>
    <w:rsid w:val="008C42B2"/>
    <w:rsid w:val="008D05B9"/>
    <w:rsid w:val="008D2F17"/>
    <w:rsid w:val="008D67FA"/>
    <w:rsid w:val="008E287A"/>
    <w:rsid w:val="008E3B3C"/>
    <w:rsid w:val="008E5415"/>
    <w:rsid w:val="008E73CC"/>
    <w:rsid w:val="0090271F"/>
    <w:rsid w:val="00902E23"/>
    <w:rsid w:val="009114D7"/>
    <w:rsid w:val="00912691"/>
    <w:rsid w:val="0091348E"/>
    <w:rsid w:val="00917CCB"/>
    <w:rsid w:val="009213A9"/>
    <w:rsid w:val="0092311B"/>
    <w:rsid w:val="00931D2A"/>
    <w:rsid w:val="00935EA8"/>
    <w:rsid w:val="00942884"/>
    <w:rsid w:val="00942EC2"/>
    <w:rsid w:val="009430B4"/>
    <w:rsid w:val="009614D0"/>
    <w:rsid w:val="00963B0F"/>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A017C2"/>
    <w:rsid w:val="00A01AA9"/>
    <w:rsid w:val="00A01EF1"/>
    <w:rsid w:val="00A10F02"/>
    <w:rsid w:val="00A164B4"/>
    <w:rsid w:val="00A16BD2"/>
    <w:rsid w:val="00A224DE"/>
    <w:rsid w:val="00A235B2"/>
    <w:rsid w:val="00A26956"/>
    <w:rsid w:val="00A27486"/>
    <w:rsid w:val="00A431A5"/>
    <w:rsid w:val="00A44E8A"/>
    <w:rsid w:val="00A506C2"/>
    <w:rsid w:val="00A5150F"/>
    <w:rsid w:val="00A53724"/>
    <w:rsid w:val="00A56066"/>
    <w:rsid w:val="00A627C6"/>
    <w:rsid w:val="00A62E3F"/>
    <w:rsid w:val="00A713C1"/>
    <w:rsid w:val="00A73129"/>
    <w:rsid w:val="00A73930"/>
    <w:rsid w:val="00A82346"/>
    <w:rsid w:val="00A823CB"/>
    <w:rsid w:val="00A92BA1"/>
    <w:rsid w:val="00A936A6"/>
    <w:rsid w:val="00A93F09"/>
    <w:rsid w:val="00AA6F27"/>
    <w:rsid w:val="00AB750F"/>
    <w:rsid w:val="00AC022F"/>
    <w:rsid w:val="00AC6BC6"/>
    <w:rsid w:val="00AC6CA2"/>
    <w:rsid w:val="00AC723A"/>
    <w:rsid w:val="00AD258D"/>
    <w:rsid w:val="00AE65E2"/>
    <w:rsid w:val="00AF2635"/>
    <w:rsid w:val="00AF2DF1"/>
    <w:rsid w:val="00AF2E46"/>
    <w:rsid w:val="00AF3A5D"/>
    <w:rsid w:val="00AF70B0"/>
    <w:rsid w:val="00B15449"/>
    <w:rsid w:val="00B17665"/>
    <w:rsid w:val="00B238E3"/>
    <w:rsid w:val="00B2540D"/>
    <w:rsid w:val="00B34B48"/>
    <w:rsid w:val="00B3536C"/>
    <w:rsid w:val="00B432C3"/>
    <w:rsid w:val="00B47887"/>
    <w:rsid w:val="00B5313D"/>
    <w:rsid w:val="00B56D15"/>
    <w:rsid w:val="00B63A6F"/>
    <w:rsid w:val="00B71A28"/>
    <w:rsid w:val="00B8618F"/>
    <w:rsid w:val="00B93086"/>
    <w:rsid w:val="00B96DDF"/>
    <w:rsid w:val="00BA18C0"/>
    <w:rsid w:val="00BA19ED"/>
    <w:rsid w:val="00BA4B8D"/>
    <w:rsid w:val="00BB2DAC"/>
    <w:rsid w:val="00BC0F7D"/>
    <w:rsid w:val="00BC4F2F"/>
    <w:rsid w:val="00BD2E01"/>
    <w:rsid w:val="00BD7D31"/>
    <w:rsid w:val="00BE3255"/>
    <w:rsid w:val="00BF128E"/>
    <w:rsid w:val="00BF7061"/>
    <w:rsid w:val="00C074DD"/>
    <w:rsid w:val="00C1021C"/>
    <w:rsid w:val="00C11D6C"/>
    <w:rsid w:val="00C1496A"/>
    <w:rsid w:val="00C2396F"/>
    <w:rsid w:val="00C31518"/>
    <w:rsid w:val="00C33079"/>
    <w:rsid w:val="00C3402D"/>
    <w:rsid w:val="00C35AA4"/>
    <w:rsid w:val="00C36202"/>
    <w:rsid w:val="00C41558"/>
    <w:rsid w:val="00C45231"/>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E2F85"/>
    <w:rsid w:val="00CE517C"/>
    <w:rsid w:val="00CF23CA"/>
    <w:rsid w:val="00D05CF9"/>
    <w:rsid w:val="00D17737"/>
    <w:rsid w:val="00D20FB0"/>
    <w:rsid w:val="00D241A1"/>
    <w:rsid w:val="00D27C10"/>
    <w:rsid w:val="00D3289E"/>
    <w:rsid w:val="00D4231D"/>
    <w:rsid w:val="00D44D1C"/>
    <w:rsid w:val="00D459E1"/>
    <w:rsid w:val="00D57972"/>
    <w:rsid w:val="00D57CCE"/>
    <w:rsid w:val="00D6334E"/>
    <w:rsid w:val="00D675A9"/>
    <w:rsid w:val="00D729A8"/>
    <w:rsid w:val="00D738D6"/>
    <w:rsid w:val="00D755EB"/>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6509"/>
    <w:rsid w:val="00E20E24"/>
    <w:rsid w:val="00E270F6"/>
    <w:rsid w:val="00E27858"/>
    <w:rsid w:val="00E3703C"/>
    <w:rsid w:val="00E40490"/>
    <w:rsid w:val="00E44582"/>
    <w:rsid w:val="00E60776"/>
    <w:rsid w:val="00E63B15"/>
    <w:rsid w:val="00E6571A"/>
    <w:rsid w:val="00E77645"/>
    <w:rsid w:val="00E872C2"/>
    <w:rsid w:val="00E9210B"/>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675D"/>
    <w:rsid w:val="00F52227"/>
    <w:rsid w:val="00F524CB"/>
    <w:rsid w:val="00F559ED"/>
    <w:rsid w:val="00F60099"/>
    <w:rsid w:val="00F617AC"/>
    <w:rsid w:val="00F653B8"/>
    <w:rsid w:val="00F7452A"/>
    <w:rsid w:val="00F745B9"/>
    <w:rsid w:val="00F82DD5"/>
    <w:rsid w:val="00F83464"/>
    <w:rsid w:val="00F87548"/>
    <w:rsid w:val="00F9008D"/>
    <w:rsid w:val="00FA1266"/>
    <w:rsid w:val="00FA27E4"/>
    <w:rsid w:val="00FA4813"/>
    <w:rsid w:val="00FC1192"/>
    <w:rsid w:val="00FC4344"/>
    <w:rsid w:val="00FD44E0"/>
    <w:rsid w:val="00FE263F"/>
    <w:rsid w:val="00FF6B3D"/>
    <w:rsid w:val="00FF6DCD"/>
    <w:rsid w:val="108C4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qFormat="1" w:unhideWhenUsed="0" w:uiPriority="0" w:name="toc 6"/>
    <w:lsdException w:qFormat="1" w:unhideWhenUsed="0" w:uiPriority="0" w:name="toc 7"/>
    <w:lsdException w:unhideWhenUsed="0" w:uiPriority="39" w:semiHidden="0" w:name="toc 8"/>
    <w:lsdException w:unhideWhenUsed="0" w:uiPriority="39" w:semiHidden="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uiPriority w:val="39"/>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70"/>
    <w:qFormat/>
    <w:uiPriority w:val="0"/>
  </w:style>
  <w:style w:type="paragraph" w:styleId="20">
    <w:name w:val="toc 8"/>
    <w:basedOn w:val="18"/>
    <w:next w:val="1"/>
    <w:uiPriority w:val="39"/>
    <w:pPr>
      <w:spacing w:before="180"/>
      <w:ind w:left="2693" w:hanging="2693"/>
    </w:pPr>
    <w:rPr>
      <w:b/>
    </w:rPr>
  </w:style>
  <w:style w:type="paragraph" w:styleId="21">
    <w:name w:val="Balloon Text"/>
    <w:basedOn w:val="1"/>
    <w:link w:val="33"/>
    <w:qFormat/>
    <w:uiPriority w:val="0"/>
    <w:pPr>
      <w:spacing w:after="0"/>
    </w:pPr>
    <w:rPr>
      <w:rFonts w:ascii="Segoe UI" w:hAnsi="Segoe UI" w:cs="Segoe UI"/>
      <w:sz w:val="18"/>
      <w:szCs w:val="18"/>
    </w:rPr>
  </w:style>
  <w:style w:type="paragraph" w:styleId="22">
    <w:name w:val="footer"/>
    <w:basedOn w:val="23"/>
    <w:uiPriority w:val="0"/>
    <w:pPr>
      <w:jc w:val="center"/>
    </w:pPr>
    <w:rPr>
      <w:i/>
    </w:rPr>
  </w:style>
  <w:style w:type="paragraph" w:styleId="23">
    <w:name w:val="header"/>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uiPriority w:val="39"/>
    <w:pPr>
      <w:ind w:left="1418" w:hanging="1418"/>
    </w:pPr>
  </w:style>
  <w:style w:type="paragraph" w:styleId="25">
    <w:name w:val="annotation subject"/>
    <w:basedOn w:val="19"/>
    <w:next w:val="19"/>
    <w:link w:val="71"/>
    <w:qFormat/>
    <w:uiPriority w:val="0"/>
    <w:rPr>
      <w:b/>
      <w:bCs/>
    </w:rPr>
  </w:style>
  <w:style w:type="table" w:styleId="27">
    <w:name w:val="Table Grid"/>
    <w:basedOn w:val="2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Emphasis"/>
    <w:basedOn w:val="28"/>
    <w:qFormat/>
    <w:uiPriority w:val="0"/>
    <w:rPr>
      <w:i/>
      <w:iCs/>
    </w:rPr>
  </w:style>
  <w:style w:type="character" w:styleId="31">
    <w:name w:val="Hyperlink"/>
    <w:basedOn w:val="28"/>
    <w:qFormat/>
    <w:uiPriority w:val="0"/>
    <w:rPr>
      <w:color w:val="0563C1" w:themeColor="hyperlink"/>
      <w:u w:val="single"/>
      <w14:textFill>
        <w14:solidFill>
          <w14:schemeClr w14:val="hlink"/>
        </w14:solidFill>
      </w14:textFill>
    </w:rPr>
  </w:style>
  <w:style w:type="character" w:styleId="32">
    <w:name w:val="annotation reference"/>
    <w:basedOn w:val="28"/>
    <w:qFormat/>
    <w:uiPriority w:val="0"/>
    <w:rPr>
      <w:sz w:val="16"/>
      <w:szCs w:val="16"/>
    </w:rPr>
  </w:style>
  <w:style w:type="character" w:customStyle="1" w:styleId="33">
    <w:name w:val="批注框文本 字符"/>
    <w:link w:val="21"/>
    <w:qFormat/>
    <w:uiPriority w:val="0"/>
    <w:rPr>
      <w:rFonts w:ascii="Segoe UI" w:hAnsi="Segoe UI" w:cs="Segoe UI"/>
      <w:sz w:val="18"/>
      <w:szCs w:val="18"/>
      <w:lang w:eastAsia="en-US"/>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72"/>
    <w:qFormat/>
    <w:uiPriority w:val="0"/>
    <w:pPr>
      <w:keepNext/>
      <w:keepLines/>
      <w:spacing w:after="0"/>
    </w:pPr>
    <w:rPr>
      <w:rFonts w:ascii="Arial" w:hAnsi="Arial"/>
      <w:sz w:val="18"/>
    </w:rPr>
  </w:style>
  <w:style w:type="paragraph" w:customStyle="1" w:styleId="43">
    <w:name w:val="TAH"/>
    <w:basedOn w:val="44"/>
    <w:link w:val="77"/>
    <w:qFormat/>
    <w:uiPriority w:val="0"/>
    <w:rPr>
      <w:b/>
    </w:rPr>
  </w:style>
  <w:style w:type="paragraph" w:customStyle="1" w:styleId="44">
    <w:name w:val="TAC"/>
    <w:basedOn w:val="42"/>
    <w:link w:val="73"/>
    <w:qFormat/>
    <w:uiPriority w:val="0"/>
    <w:pPr>
      <w:jc w:val="center"/>
    </w:pPr>
  </w:style>
  <w:style w:type="paragraph" w:customStyle="1" w:styleId="45">
    <w:name w:val="LD"/>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link w:val="8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link w:val="78"/>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link w:val="83"/>
    <w:qFormat/>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82"/>
    <w:qFormat/>
    <w:uiPriority w:val="0"/>
    <w:pPr>
      <w:ind w:left="851" w:hanging="284"/>
    </w:pPr>
  </w:style>
  <w:style w:type="paragraph" w:customStyle="1" w:styleId="62">
    <w:name w:val="B3"/>
    <w:basedOn w:val="1"/>
    <w:uiPriority w:val="0"/>
    <w:pPr>
      <w:ind w:left="1135" w:hanging="284"/>
    </w:pPr>
  </w:style>
  <w:style w:type="paragraph" w:customStyle="1" w:styleId="63">
    <w:name w:val="B4"/>
    <w:basedOn w:val="1"/>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Unresolved Mention1"/>
    <w:basedOn w:val="28"/>
    <w:semiHidden/>
    <w:unhideWhenUsed/>
    <w:qFormat/>
    <w:uiPriority w:val="99"/>
    <w:rPr>
      <w:color w:val="605E5C"/>
      <w:shd w:val="clear" w:color="auto" w:fill="E1DFDD"/>
    </w:rPr>
  </w:style>
  <w:style w:type="character" w:customStyle="1" w:styleId="70">
    <w:name w:val="批注文字 字符"/>
    <w:basedOn w:val="28"/>
    <w:link w:val="19"/>
    <w:qFormat/>
    <w:uiPriority w:val="0"/>
    <w:rPr>
      <w:lang w:eastAsia="en-US"/>
    </w:rPr>
  </w:style>
  <w:style w:type="character" w:customStyle="1" w:styleId="71">
    <w:name w:val="批注主题 字符"/>
    <w:basedOn w:val="70"/>
    <w:link w:val="25"/>
    <w:qFormat/>
    <w:uiPriority w:val="0"/>
    <w:rPr>
      <w:b/>
      <w:bCs/>
      <w:lang w:eastAsia="en-US"/>
    </w:rPr>
  </w:style>
  <w:style w:type="character" w:customStyle="1" w:styleId="72">
    <w:name w:val="TAL Char"/>
    <w:link w:val="42"/>
    <w:qFormat/>
    <w:uiPriority w:val="0"/>
    <w:rPr>
      <w:rFonts w:ascii="Arial" w:hAnsi="Arial"/>
      <w:sz w:val="18"/>
      <w:lang w:eastAsia="en-US"/>
    </w:rPr>
  </w:style>
  <w:style w:type="character" w:customStyle="1" w:styleId="73">
    <w:name w:val="TAC Char"/>
    <w:link w:val="44"/>
    <w:qFormat/>
    <w:uiPriority w:val="0"/>
    <w:rPr>
      <w:rFonts w:ascii="Arial" w:hAnsi="Arial"/>
      <w:sz w:val="18"/>
      <w:lang w:eastAsia="en-US"/>
    </w:rPr>
  </w:style>
  <w:style w:type="paragraph" w:styleId="74">
    <w:name w:val="List Paragraph"/>
    <w:basedOn w:val="1"/>
    <w:link w:val="75"/>
    <w:qFormat/>
    <w:uiPriority w:val="34"/>
    <w:pPr>
      <w:spacing w:after="0" w:line="259" w:lineRule="auto"/>
      <w:ind w:left="720"/>
      <w:contextualSpacing/>
    </w:pPr>
    <w:rPr>
      <w:szCs w:val="24"/>
      <w:lang w:val="en-US" w:eastAsia="ja-JP"/>
    </w:rPr>
  </w:style>
  <w:style w:type="character" w:customStyle="1" w:styleId="75">
    <w:name w:val="列表段落 字符"/>
    <w:link w:val="74"/>
    <w:qFormat/>
    <w:uiPriority w:val="34"/>
    <w:rPr>
      <w:szCs w:val="24"/>
      <w:lang w:val="en-US" w:eastAsia="ja-JP"/>
    </w:rPr>
  </w:style>
  <w:style w:type="paragraph" w:customStyle="1" w:styleId="76">
    <w:name w:val="Revision"/>
    <w:hidden/>
    <w:semiHidden/>
    <w:qFormat/>
    <w:uiPriority w:val="99"/>
    <w:rPr>
      <w:rFonts w:ascii="Times New Roman" w:hAnsi="Times New Roman" w:eastAsia="宋体" w:cs="Times New Roman"/>
      <w:lang w:val="en-GB" w:eastAsia="en-US" w:bidi="ar-SA"/>
    </w:rPr>
  </w:style>
  <w:style w:type="character" w:customStyle="1" w:styleId="77">
    <w:name w:val="TAH Car"/>
    <w:link w:val="43"/>
    <w:qFormat/>
    <w:locked/>
    <w:uiPriority w:val="0"/>
    <w:rPr>
      <w:rFonts w:ascii="Arial" w:hAnsi="Arial"/>
      <w:b/>
      <w:sz w:val="18"/>
      <w:lang w:eastAsia="en-US"/>
    </w:rPr>
  </w:style>
  <w:style w:type="character" w:customStyle="1" w:styleId="78">
    <w:name w:val="TH Char"/>
    <w:link w:val="52"/>
    <w:qFormat/>
    <w:locked/>
    <w:uiPriority w:val="0"/>
    <w:rPr>
      <w:rFonts w:ascii="Arial" w:hAnsi="Arial"/>
      <w:b/>
      <w:lang w:eastAsia="en-US"/>
    </w:rPr>
  </w:style>
  <w:style w:type="character" w:customStyle="1" w:styleId="79">
    <w:name w:val="apple-converted-space"/>
    <w:qFormat/>
    <w:uiPriority w:val="0"/>
  </w:style>
  <w:style w:type="paragraph" w:customStyle="1" w:styleId="80">
    <w:name w:val="listparagraph"/>
    <w:basedOn w:val="1"/>
    <w:qFormat/>
    <w:uiPriority w:val="0"/>
    <w:pPr>
      <w:spacing w:after="160" w:line="252" w:lineRule="auto"/>
      <w:ind w:left="720"/>
    </w:pPr>
    <w:rPr>
      <w:rFonts w:ascii="Calibri" w:hAnsi="Calibri" w:eastAsia="Calibri" w:cs="宋体"/>
      <w:sz w:val="22"/>
      <w:szCs w:val="22"/>
      <w:lang w:val="en-US"/>
    </w:rPr>
  </w:style>
  <w:style w:type="character" w:customStyle="1" w:styleId="81">
    <w:name w:val="B1 (文字)"/>
    <w:link w:val="50"/>
    <w:qFormat/>
    <w:uiPriority w:val="0"/>
    <w:rPr>
      <w:lang w:eastAsia="en-US"/>
    </w:rPr>
  </w:style>
  <w:style w:type="character" w:customStyle="1" w:styleId="82">
    <w:name w:val="B2 Char"/>
    <w:link w:val="61"/>
    <w:qFormat/>
    <w:uiPriority w:val="0"/>
    <w:rPr>
      <w:lang w:eastAsia="en-US"/>
    </w:rPr>
  </w:style>
  <w:style w:type="character" w:customStyle="1" w:styleId="83">
    <w:name w:val="TAN Char"/>
    <w:link w:val="57"/>
    <w:qFormat/>
    <w:locked/>
    <w:uiPriority w:val="0"/>
    <w:rPr>
      <w:rFonts w:ascii="Arial" w:hAnsi="Arial"/>
      <w:sz w:val="18"/>
      <w:lang w:eastAsia="en-US"/>
    </w:rPr>
  </w:style>
  <w:style w:type="character" w:customStyle="1" w:styleId="84">
    <w:name w:val="normaltextrun"/>
    <w:qFormat/>
    <w:uiPriority w:val="0"/>
  </w:style>
  <w:style w:type="character" w:customStyle="1" w:styleId="85">
    <w:name w:val="spellingerro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emf"/><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5NUHHDQN7SK2-1476151046-424355</_dlc_DocId>
    <_dlc_DocIdPersistId xmlns="71c5aaf6-e6ce-465b-b873-5148d2a4c105" xsi:nil="true"/>
    <_dlc_DocIdUrl xmlns="71c5aaf6-e6ce-465b-b873-5148d2a4c105">
      <Url>https://ericsson.sharepoint.com/sites/star/_layouts/15/DocIdRedir.aspx?ID=5NUHHDQN7SK2-1476151046-424355</Url>
      <Description>5NUHHDQN7SK2-1476151046-424355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86AF5-8E8C-40E1-B12B-459963EBA4D4}">
  <ds:schemaRefs/>
</ds:datastoreItem>
</file>

<file path=customXml/itemProps3.xml><?xml version="1.0" encoding="utf-8"?>
<ds:datastoreItem xmlns:ds="http://schemas.openxmlformats.org/officeDocument/2006/customXml" ds:itemID="{8418050C-E026-44FC-9A93-61D0260CFD02}">
  <ds:schemaRefs/>
</ds:datastoreItem>
</file>

<file path=customXml/itemProps4.xml><?xml version="1.0" encoding="utf-8"?>
<ds:datastoreItem xmlns:ds="http://schemas.openxmlformats.org/officeDocument/2006/customXml" ds:itemID="{F9CB6A9D-F147-452F-90F2-515AE0147DB5}">
  <ds:schemaRefs/>
</ds:datastoreItem>
</file>

<file path=customXml/itemProps5.xml><?xml version="1.0" encoding="utf-8"?>
<ds:datastoreItem xmlns:ds="http://schemas.openxmlformats.org/officeDocument/2006/customXml" ds:itemID="{BA362C40-D5E8-417B-AECB-2BEC14FE125D}">
  <ds:schemaRefs/>
</ds:datastoreItem>
</file>

<file path=customXml/itemProps6.xml><?xml version="1.0" encoding="utf-8"?>
<ds:datastoreItem xmlns:ds="http://schemas.openxmlformats.org/officeDocument/2006/customXml" ds:itemID="{EDCB41AE-FA78-45F5-8043-45D13DE4F59B}">
  <ds:schemaRefs/>
</ds:datastoreItem>
</file>

<file path=customXml/itemProps7.xml><?xml version="1.0" encoding="utf-8"?>
<ds:datastoreItem xmlns:ds="http://schemas.openxmlformats.org/officeDocument/2006/customXml" ds:itemID="{F515058C-B7E4-4854-B14D-73ABA95BF522}">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15</Pages>
  <Words>2821</Words>
  <Characters>16086</Characters>
  <Lines>134</Lines>
  <Paragraphs>37</Paragraphs>
  <TotalTime>5</TotalTime>
  <ScaleCrop>false</ScaleCrop>
  <LinksUpToDate>false</LinksUpToDate>
  <CharactersWithSpaces>18870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2020-10-26T19:09:00Z</dcterms:created>
  <dc:creator>MCC Support</dc:creator>
  <cp:keywords>&lt;keyword[, keyword, ]&gt;</cp:keywords>
  <cp:lastModifiedBy>ZTE</cp:lastModifiedBy>
  <cp:lastPrinted>2020-06-02T19:48:00Z</cp:lastPrinted>
  <dcterms:modified xsi:type="dcterms:W3CDTF">2020-10-27T06:27:08Z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ies>
</file>