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33325FC9" w:rsidR="00C03028" w:rsidRPr="003B16D9" w:rsidRDefault="0052210E" w:rsidP="008D2E35">
            <w:pPr>
              <w:spacing w:after="0"/>
              <w:rPr>
                <w:lang w:eastAsia="zh-CN"/>
              </w:rPr>
            </w:pPr>
            <w:r>
              <w:rPr>
                <w:lang w:eastAsia="zh-CN"/>
              </w:rPr>
              <w:t>Moderato</w:t>
            </w:r>
            <w:r w:rsidR="00B8447E">
              <w:rPr>
                <w:lang w:eastAsia="zh-CN"/>
              </w:rPr>
              <w:t>r</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r w:rsidR="00E83D7D" w14:paraId="647AD935"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C9C" w14:textId="569EF0B5" w:rsidR="00E83D7D" w:rsidRDefault="00E83D7D"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52290CC" w14:textId="77777777" w:rsidR="00E83D7D" w:rsidRDefault="00333EB7" w:rsidP="00C645C1">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393C9708" w14:textId="1408B259" w:rsidR="00333EB7" w:rsidRDefault="00333EB7" w:rsidP="00C645C1">
            <w:pPr>
              <w:overflowPunct/>
              <w:autoSpaceDE/>
              <w:adjustRightInd/>
              <w:spacing w:after="0"/>
              <w:rPr>
                <w:lang w:val="sv-SE" w:eastAsia="zh-CN"/>
              </w:rPr>
            </w:pPr>
            <w:r>
              <w:rPr>
                <w:lang w:val="sv-SE" w:eastAsia="zh-CN"/>
              </w:rPr>
              <w:t xml:space="preserve">However, </w:t>
            </w:r>
            <w:r w:rsidR="00F6238C">
              <w:rPr>
                <w:lang w:val="sv-SE" w:eastAsia="zh-CN"/>
              </w:rPr>
              <w:t>the current doesn’t seem to contradict as I understand. If so, I think it would be preferrable to keep things the way they are.</w:t>
            </w:r>
            <w:r w:rsidR="00047C6F">
              <w:rPr>
                <w:lang w:val="sv-SE" w:eastAsia="zh-CN"/>
              </w:rPr>
              <w:t xml:space="preserve"> Agreement #58 is general companies observations, and Agreement #1 is a agreement in RAN1. </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lastRenderedPageBreak/>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90DE7E2"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36" w:author="Lee, Daewon" w:date="2020-11-12T15:19:00Z">
              <w:r w:rsidDel="003B2BFB">
                <w:rPr>
                  <w:rStyle w:val="Strong"/>
                  <w:b w:val="0"/>
                  <w:bCs w:val="0"/>
                  <w:color w:val="000000"/>
                  <w:sz w:val="20"/>
                  <w:szCs w:val="20"/>
                  <w:lang w:val="sv-SE"/>
                </w:rPr>
                <w:delText>4.1.2.1</w:delText>
              </w:r>
            </w:del>
            <w:ins w:id="37" w:author="Lee, Daewon" w:date="2020-11-12T15:19:00Z">
              <w:r w:rsidR="003B2BFB">
                <w:rPr>
                  <w:rStyle w:val="Strong"/>
                  <w:b w:val="0"/>
                  <w:bCs w:val="0"/>
                  <w:color w:val="000000"/>
                  <w:sz w:val="20"/>
                  <w:szCs w:val="20"/>
                  <w:lang w:val="sv-SE"/>
                </w:rPr>
                <w:t>4.1.3.2</w:t>
              </w:r>
            </w:ins>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8" w:author="Lee, Daewon" w:date="2020-11-11T14:31:00Z">
              <w:r w:rsidRPr="00247617" w:rsidDel="006F03CD">
                <w:rPr>
                  <w:sz w:val="22"/>
                  <w:szCs w:val="22"/>
                  <w:lang w:eastAsia="x-none"/>
                </w:rPr>
                <w:delText xml:space="preserve">RAN1 at least considers the following aspects for </w:delText>
              </w:r>
            </w:del>
            <w:ins w:id="39" w:author="Lee, Daewon" w:date="2020-11-11T14:31:00Z">
              <w:r>
                <w:rPr>
                  <w:sz w:val="22"/>
                  <w:szCs w:val="22"/>
                  <w:lang w:eastAsia="x-none"/>
                </w:rPr>
                <w:t xml:space="preserve">For </w:t>
              </w:r>
            </w:ins>
            <w:r w:rsidRPr="00247617">
              <w:rPr>
                <w:sz w:val="22"/>
                <w:szCs w:val="22"/>
                <w:lang w:eastAsia="x-none"/>
              </w:rPr>
              <w:t>determination of supported SSB subcarrier spacing</w:t>
            </w:r>
            <w:ins w:id="40" w:author="Lee, Daewon" w:date="2020-11-11T14:31:00Z">
              <w:r>
                <w:rPr>
                  <w:sz w:val="22"/>
                  <w:szCs w:val="22"/>
                  <w:lang w:eastAsia="x-none"/>
                </w:rPr>
                <w:t xml:space="preserve">, </w:t>
              </w:r>
            </w:ins>
            <w:ins w:id="41" w:author="Lee, Daewon" w:date="2020-11-11T18:11:00Z">
              <w:r w:rsidR="00A46A0C">
                <w:rPr>
                  <w:sz w:val="22"/>
                  <w:szCs w:val="22"/>
                  <w:lang w:eastAsia="x-none"/>
                </w:rPr>
                <w:t xml:space="preserve">the </w:t>
              </w:r>
            </w:ins>
            <w:ins w:id="42"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3" w:author="Lee, Daewon" w:date="2020-11-11T14:31:00Z">
              <w:r w:rsidRPr="00247617" w:rsidDel="006F03CD">
                <w:rPr>
                  <w:lang w:eastAsia="x-none"/>
                </w:rPr>
                <w:delText>D</w:delText>
              </w:r>
            </w:del>
            <w:ins w:id="44" w:author="Lee, Daewon" w:date="2020-11-11T14:31:00Z">
              <w:r w:rsidR="006F03CD">
                <w:rPr>
                  <w:lang w:eastAsia="x-none"/>
                </w:rPr>
                <w:t>d</w:t>
              </w:r>
            </w:ins>
            <w:r w:rsidRPr="00247617">
              <w:rPr>
                <w:lang w:eastAsia="x-none"/>
              </w:rPr>
              <w:t>etection performance of SSB (including PSS, SSS, PBCH DMRS, and PBCH) and SSB coverage requirement</w:t>
            </w:r>
            <w:ins w:id="45"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6" w:author="Lee, Daewon" w:date="2020-11-11T14:31:00Z">
              <w:r>
                <w:rPr>
                  <w:lang w:eastAsia="x-none"/>
                </w:rPr>
                <w:t>i</w:t>
              </w:r>
            </w:ins>
            <w:del w:id="47"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8"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9" w:author="Lee, Daewon" w:date="2020-11-11T18:11:00Z">
              <w:r>
                <w:rPr>
                  <w:lang w:eastAsia="x-none"/>
                </w:rPr>
                <w:t>t</w:t>
              </w:r>
            </w:ins>
            <w:del w:id="50"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1"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s</w:t>
              </w:r>
            </w:ins>
            <w:del w:id="53"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4"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m</w:t>
              </w:r>
            </w:ins>
            <w:del w:id="56" w:author="Lee, Daewon" w:date="2020-11-11T14:31:00Z">
              <w:r w:rsidR="004907C5" w:rsidRPr="00247617" w:rsidDel="006F03CD">
                <w:rPr>
                  <w:lang w:eastAsia="x-none"/>
                </w:rPr>
                <w:delText>M</w:delText>
              </w:r>
            </w:del>
            <w:r w:rsidR="004907C5" w:rsidRPr="00247617">
              <w:rPr>
                <w:lang w:eastAsia="x-none"/>
              </w:rPr>
              <w:t>ulti-TRP delay considerations</w:t>
            </w:r>
            <w:ins w:id="57"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8" w:author="Lee, Daewon" w:date="2020-11-11T14:31:00Z">
              <w:r>
                <w:rPr>
                  <w:lang w:eastAsia="x-none"/>
                </w:rPr>
                <w:t>c</w:t>
              </w:r>
            </w:ins>
            <w:del w:id="59"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60"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1"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2" w:author="Kome Oteri" w:date="2020-11-11T16:05:00Z">
              <w:r w:rsidRPr="001207F8">
                <w:rPr>
                  <w:color w:val="FF0000"/>
                  <w:sz w:val="22"/>
                  <w:szCs w:val="22"/>
                  <w:lang w:eastAsia="x-none"/>
                  <w:rPrChange w:id="63"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4"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5" w:author="Kome Oteri" w:date="2020-11-11T16:06:00Z">
              <w:r>
                <w:rPr>
                  <w:sz w:val="22"/>
                  <w:szCs w:val="22"/>
                  <w:lang w:eastAsia="x-none"/>
                </w:rPr>
                <w:t>4</w:t>
              </w:r>
              <w:r w:rsidRPr="001207F8">
                <w:rPr>
                  <w:sz w:val="22"/>
                  <w:szCs w:val="22"/>
                  <w:vertAlign w:val="superscript"/>
                  <w:lang w:eastAsia="x-none"/>
                  <w:rPrChange w:id="66"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r w:rsidR="003B2BFB" w14:paraId="27291AA2"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F7AA" w14:textId="23D09B1E" w:rsidR="003B2BFB" w:rsidRDefault="003B2BFB" w:rsidP="008D2E35">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4995F7E4" w14:textId="77777777" w:rsidR="003B2BFB" w: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926F8F1" w14:textId="77777777" w:rsidR="003B2BFB" w:rsidRDefault="003B2BFB" w:rsidP="00D8325E">
            <w:pPr>
              <w:tabs>
                <w:tab w:val="center" w:pos="4294"/>
              </w:tabs>
              <w:rPr>
                <w:sz w:val="22"/>
                <w:szCs w:val="22"/>
                <w:lang w:eastAsia="x-none"/>
              </w:rPr>
            </w:pPr>
          </w:p>
        </w:tc>
      </w:tr>
      <w:tr w:rsidR="003B2BFB" w14:paraId="47A3181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75DF" w14:textId="6C5110A1" w:rsidR="003B2BFB" w:rsidRPr="003B2BFB" w:rsidRDefault="003B2BFB" w:rsidP="008D2E35">
            <w:pPr>
              <w:spacing w:after="0"/>
              <w:rPr>
                <w:lang w:val="sv-SE" w:eastAsia="zh-CN"/>
              </w:rPr>
            </w:pPr>
            <w:r w:rsidRPr="003B2BFB">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CA9AD8" w14:textId="68E53DAD" w:rsidR="003B2BFB" w:rsidRPr="003B2BFB" w:rsidRDefault="003B2BFB" w:rsidP="003B2BFB">
            <w:pPr>
              <w:rPr>
                <w:sz w:val="21"/>
                <w:szCs w:val="21"/>
                <w:lang w:eastAsia="zh-CN"/>
              </w:rPr>
            </w:pPr>
            <w:r w:rsidRPr="003B2BFB">
              <w:rPr>
                <w:sz w:val="21"/>
                <w:szCs w:val="21"/>
                <w:lang w:eastAsia="zh-CN"/>
              </w:rPr>
              <w:t>Moved to 4.1.3.2</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Heading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D4729B" w14:textId="77777777" w:rsidR="007F6927" w:rsidRDefault="007F6927" w:rsidP="00A169FB">
            <w:pPr>
              <w:spacing w:after="0"/>
              <w:rPr>
                <w:rStyle w:val="Strong"/>
                <w:b w:val="0"/>
                <w:bCs w:val="0"/>
                <w:i/>
                <w:iCs/>
                <w:color w:val="000000"/>
                <w:lang w:val="sv-SE"/>
              </w:rPr>
            </w:pPr>
          </w:p>
          <w:p w14:paraId="713D64F8" w14:textId="77777777" w:rsidR="007F6927" w:rsidRDefault="007F6927" w:rsidP="00A169FB">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lastRenderedPageBreak/>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Strong"/>
                <w:b w:val="0"/>
                <w:bCs w:val="0"/>
                <w:i/>
                <w:iCs/>
                <w:color w:val="000000"/>
              </w:rPr>
            </w:pPr>
            <w:r>
              <w:rPr>
                <w:rStyle w:val="Strong"/>
                <w:b w:val="0"/>
                <w:bCs w:val="0"/>
                <w:i/>
                <w:iCs/>
                <w:color w:val="000000"/>
              </w:rPr>
              <w:t>So I suggest to capture the bullet points not covered.</w:t>
            </w:r>
          </w:p>
          <w:p w14:paraId="4FDA89F4" w14:textId="77777777" w:rsidR="007F6927" w:rsidRPr="00972419" w:rsidRDefault="007F6927" w:rsidP="00A169FB">
            <w:pPr>
              <w:spacing w:after="0"/>
              <w:rPr>
                <w:rStyle w:val="Strong"/>
                <w:b w:val="0"/>
                <w:bCs w:val="0"/>
                <w:i/>
                <w:iCs/>
                <w:color w:val="000000"/>
                <w:lang w:val="sv-SE"/>
              </w:rPr>
            </w:pPr>
          </w:p>
          <w:p w14:paraId="0DEB2631" w14:textId="77777777" w:rsidR="007F6927" w:rsidRDefault="007F6927" w:rsidP="00A169FB">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124E365" w14:textId="77777777" w:rsidR="007F6927" w:rsidRDefault="007F6927" w:rsidP="00A169FB">
            <w:pPr>
              <w:rPr>
                <w:rStyle w:val="Strong"/>
                <w:b w:val="0"/>
                <w:bCs w:val="0"/>
                <w:color w:val="000000"/>
              </w:rPr>
            </w:pPr>
          </w:p>
          <w:p w14:paraId="4F345901" w14:textId="4017DD26" w:rsidR="007F6927" w:rsidRPr="00A169FB" w:rsidRDefault="007F6927" w:rsidP="00A169FB">
            <w:pPr>
              <w:pStyle w:val="ListParagraph"/>
              <w:numPr>
                <w:ilvl w:val="0"/>
                <w:numId w:val="91"/>
              </w:numPr>
              <w:rPr>
                <w:ins w:id="67" w:author="Lee, Daewon" w:date="2020-11-11T22:33:00Z"/>
                <w:rStyle w:val="Strong"/>
                <w:b w:val="0"/>
                <w:bCs w:val="0"/>
                <w:color w:val="000000"/>
              </w:rPr>
            </w:pPr>
            <w:ins w:id="68" w:author="Lee, Daewon" w:date="2020-11-11T22:33:00Z">
              <w:r w:rsidRPr="00A169FB">
                <w:rPr>
                  <w:rStyle w:val="Strong"/>
                  <w:b w:val="0"/>
                  <w:bCs w:val="0"/>
                  <w:color w:val="000000"/>
                </w:rPr>
                <w:t xml:space="preserve">Further studies on </w:t>
              </w:r>
              <w:del w:id="69" w:author="Lee, Daewon2" w:date="2020-11-12T14:58:00Z">
                <w:r w:rsidRPr="00A169FB" w:rsidDel="007A5A48">
                  <w:rPr>
                    <w:rStyle w:val="Strong"/>
                    <w:b w:val="0"/>
                    <w:bCs w:val="0"/>
                    <w:color w:val="000000"/>
                  </w:rPr>
                  <w:delText xml:space="preserve">PRACH coverage requirements, </w:delText>
                </w:r>
              </w:del>
              <w:r w:rsidRPr="00A169FB">
                <w:rPr>
                  <w:rStyle w:val="Strong"/>
                  <w:b w:val="0"/>
                  <w:bCs w:val="0"/>
                  <w:color w:val="000000"/>
                </w:rPr>
                <w:t>RACH occasion configurations with new SCS, if new SCS for PRACH is supported, is needed.</w:t>
              </w:r>
            </w:ins>
          </w:p>
          <w:p w14:paraId="264767DD" w14:textId="77777777" w:rsidR="007F6927" w:rsidRPr="008D26B8" w:rsidRDefault="007F6927" w:rsidP="00A169FB">
            <w:pPr>
              <w:rPr>
                <w:rStyle w:val="Strong"/>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Strong"/>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Strong"/>
                <w:b w:val="0"/>
                <w:bCs w:val="0"/>
                <w:color w:val="000000"/>
              </w:rPr>
              <w:t xml:space="preserve">Further studies </w:t>
            </w:r>
            <w:r w:rsidRPr="007F6927">
              <w:rPr>
                <w:rStyle w:val="Strong"/>
                <w:b w:val="0"/>
                <w:bCs w:val="0"/>
              </w:rPr>
              <w:t xml:space="preserve">on </w:t>
            </w:r>
            <w:r w:rsidRPr="007F6927">
              <w:rPr>
                <w:rStyle w:val="Strong"/>
                <w:b w:val="0"/>
                <w:bCs w:val="0"/>
                <w:strike/>
                <w:color w:val="FF0000"/>
              </w:rPr>
              <w:t>PRACH coverage requirements,</w:t>
            </w:r>
            <w:r w:rsidRPr="007F6927">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B8447E" w14:paraId="2A9F0DF9"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B627D" w14:textId="5F9D7531" w:rsidR="00B8447E" w:rsidRDefault="00B8447E"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CE1241" w14:textId="2A3DCF54" w:rsidR="00B8447E" w:rsidRDefault="00B8447E" w:rsidP="00A169FB">
            <w:pPr>
              <w:rPr>
                <w:rStyle w:val="Strong"/>
                <w:b w:val="0"/>
                <w:bCs w:val="0"/>
                <w:color w:val="000000"/>
              </w:rPr>
            </w:pPr>
            <w:r>
              <w:rPr>
                <w:rStyle w:val="Strong"/>
                <w:b w:val="0"/>
                <w:bCs w:val="0"/>
                <w:color w:val="000000"/>
              </w:rPr>
              <w:t>Updated as suggested by Ericsson.</w:t>
            </w:r>
          </w:p>
        </w:tc>
      </w:tr>
    </w:tbl>
    <w:p w14:paraId="68AB89DF" w14:textId="77777777" w:rsidR="007F6927" w:rsidRDefault="007F6927" w:rsidP="007F6927">
      <w:pPr>
        <w:pStyle w:val="BodyText"/>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70" w:author="Lee, Daewon" w:date="2020-11-11T14:39:00Z">
              <w:r w:rsidR="00BD4E05">
                <w:rPr>
                  <w:lang w:eastAsia="x-none"/>
                </w:rPr>
                <w:t xml:space="preserve"> for PDCCH</w:t>
              </w:r>
            </w:ins>
            <w:r w:rsidRPr="00247617">
              <w:rPr>
                <w:lang w:eastAsia="x-none"/>
              </w:rPr>
              <w:t>, if agreed, that are not supported in Rel-15/16 NR,</w:t>
            </w:r>
            <w:ins w:id="71" w:author="Lee, Daewon" w:date="2020-11-11T14:39:00Z">
              <w:r w:rsidR="00BD4E05">
                <w:rPr>
                  <w:lang w:eastAsia="x-none"/>
                </w:rPr>
                <w:t xml:space="preserve"> consider the following aspects</w:t>
              </w:r>
            </w:ins>
            <w:ins w:id="72"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investigate on the maximum number of BDs/CCEs for PDCCH monitoring per time unit</w:t>
            </w:r>
            <w:ins w:id="74"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5"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6"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7"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8"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9"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80"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22B11DA8" w:rsidR="001101B0" w:rsidRDefault="0007701B" w:rsidP="008D2E35">
            <w:pPr>
              <w:pStyle w:val="ListParagraph"/>
              <w:numPr>
                <w:ilvl w:val="0"/>
                <w:numId w:val="23"/>
              </w:numPr>
              <w:rPr>
                <w:rStyle w:val="Strong"/>
                <w:b w:val="0"/>
                <w:bCs w:val="0"/>
                <w:color w:val="000000"/>
                <w:sz w:val="20"/>
                <w:szCs w:val="20"/>
                <w:lang w:val="sv-SE"/>
              </w:rPr>
            </w:pPr>
            <w:del w:id="81" w:author="Lee, Daewon" w:date="2020-11-12T15:22:00Z">
              <w:r w:rsidDel="00093D4B">
                <w:rPr>
                  <w:rStyle w:val="Strong"/>
                  <w:b w:val="0"/>
                  <w:bCs w:val="0"/>
                  <w:color w:val="000000"/>
                  <w:sz w:val="20"/>
                  <w:szCs w:val="20"/>
                  <w:lang w:val="sv-SE"/>
                </w:rPr>
                <w:delText>Ca</w:delText>
              </w:r>
              <w:r w:rsidR="00093D4B" w:rsidDel="00093D4B">
                <w:rPr>
                  <w:rStyle w:val="Strong"/>
                  <w:b w:val="0"/>
                  <w:bCs w:val="0"/>
                  <w:color w:val="000000"/>
                  <w:sz w:val="20"/>
                  <w:szCs w:val="20"/>
                  <w:lang w:val="sv-SE"/>
                </w:rPr>
                <w:delText>p</w:delText>
              </w:r>
              <w:r w:rsidDel="00093D4B">
                <w:rPr>
                  <w:rStyle w:val="Strong"/>
                  <w:b w:val="0"/>
                  <w:bCs w:val="0"/>
                  <w:color w:val="000000"/>
                  <w:sz w:val="20"/>
                  <w:szCs w:val="20"/>
                  <w:lang w:val="sv-SE"/>
                </w:rPr>
                <w:delText>ture the following in Section 4.1.3.4</w:delText>
              </w:r>
            </w:del>
            <w:ins w:id="82" w:author="Lee, Daewon" w:date="2020-11-12T15:22:00Z">
              <w:r w:rsidR="00093D4B">
                <w:rPr>
                  <w:rStyle w:val="Strong"/>
                  <w:b w:val="0"/>
                  <w:bCs w:val="0"/>
                  <w:color w:val="000000"/>
                  <w:sz w:val="20"/>
                  <w:szCs w:val="20"/>
                  <w:lang w:val="sv-SE"/>
                </w:rPr>
                <w:t xml:space="preserve"> Do not capture the text below</w:t>
              </w:r>
              <w:r w:rsidR="00D755E0">
                <w:rPr>
                  <w:rStyle w:val="Strong"/>
                  <w:b w:val="0"/>
                  <w:bCs w:val="0"/>
                  <w:color w:val="000000"/>
                  <w:sz w:val="20"/>
                  <w:szCs w:val="20"/>
                  <w:lang w:val="sv-SE"/>
                </w:rPr>
                <w:t>. Overlap with agreemetn #62.</w:t>
              </w:r>
            </w:ins>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83" w:author="Lee, Daewon" w:date="2020-11-11T22:38:00Z"/>
                <w:lang w:eastAsia="x-none"/>
              </w:rPr>
            </w:pPr>
            <w:ins w:id="84" w:author="Lee, Daewon" w:date="2020-11-11T22:38:00Z">
              <w:r>
                <w:rPr>
                  <w:lang w:eastAsia="x-none"/>
                </w:rPr>
                <w:t xml:space="preserve">Further </w:t>
              </w:r>
            </w:ins>
            <w:del w:id="85" w:author="Lee, Daewon" w:date="2020-11-11T22:38:00Z">
              <w:r w:rsidRPr="00247617" w:rsidDel="0007701B">
                <w:rPr>
                  <w:lang w:eastAsia="x-none"/>
                </w:rPr>
                <w:delText>S</w:delText>
              </w:r>
            </w:del>
            <w:ins w:id="86" w:author="Lee, Daewon" w:date="2020-11-11T22:38:00Z">
              <w:r>
                <w:rPr>
                  <w:lang w:eastAsia="x-none"/>
                </w:rPr>
                <w:t>s</w:t>
              </w:r>
            </w:ins>
            <w:r w:rsidRPr="00247617">
              <w:rPr>
                <w:lang w:eastAsia="x-none"/>
              </w:rPr>
              <w:t>tudy of frequency domain scheduling enhancements</w:t>
            </w:r>
            <w:ins w:id="87" w:author="Lee, Daewon" w:date="2020-11-11T22:39:00Z">
              <w:r>
                <w:rPr>
                  <w:lang w:eastAsia="x-none"/>
                </w:rPr>
                <w:t xml:space="preserve"> or</w:t>
              </w:r>
            </w:ins>
            <w:del w:id="88" w:author="Lee, Daewon" w:date="2020-11-11T22:39:00Z">
              <w:r w:rsidRPr="00247617" w:rsidDel="0007701B">
                <w:rPr>
                  <w:lang w:eastAsia="x-none"/>
                </w:rPr>
                <w:delText>/</w:delText>
              </w:r>
            </w:del>
            <w:r w:rsidRPr="00247617">
              <w:rPr>
                <w:lang w:eastAsia="x-none"/>
              </w:rPr>
              <w:t>optimization for PDSCH/PUSCH</w:t>
            </w:r>
            <w:del w:id="89"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6F9F8182" w:rsidR="0007701B" w:rsidRPr="00247617" w:rsidRDefault="0007701B" w:rsidP="002577E9">
            <w:pPr>
              <w:spacing w:line="240" w:lineRule="auto"/>
              <w:ind w:left="360"/>
              <w:contextualSpacing/>
              <w:rPr>
                <w:lang w:eastAsia="x-none"/>
              </w:rPr>
            </w:pPr>
            <w:r w:rsidRPr="00247617">
              <w:rPr>
                <w:lang w:eastAsia="x-none"/>
              </w:rPr>
              <w:t>e.g. potential impact to UL scheduling</w:t>
            </w:r>
            <w:ins w:id="90" w:author="Lee, Daewon" w:date="2020-11-11T22:39:00Z">
              <w:r>
                <w:rPr>
                  <w:lang w:eastAsia="x-none"/>
                </w:rPr>
                <w:t>,</w:t>
              </w:r>
            </w:ins>
            <w:r w:rsidRPr="00247617">
              <w:rPr>
                <w:lang w:eastAsia="x-none"/>
              </w:rPr>
              <w:t xml:space="preserve"> if frequency domain resource allocation with different granularity than </w:t>
            </w:r>
            <w:ins w:id="91" w:author="Lee, Daewon" w:date="2020-11-11T22:40:00Z">
              <w:r w:rsidR="00175ACD">
                <w:rPr>
                  <w:lang w:eastAsia="x-none"/>
                </w:rPr>
                <w:t xml:space="preserve">what is support for </w:t>
              </w:r>
            </w:ins>
            <w:r w:rsidRPr="00247617">
              <w:rPr>
                <w:lang w:eastAsia="x-none"/>
              </w:rPr>
              <w:t>FR1</w:t>
            </w:r>
            <w:ins w:id="92" w:author="Lee, Daewon" w:date="2020-11-11T22:40:00Z">
              <w:r w:rsidR="00175ACD">
                <w:rPr>
                  <w:lang w:eastAsia="x-none"/>
                </w:rPr>
                <w:t xml:space="preserve"> and </w:t>
              </w:r>
            </w:ins>
            <w:del w:id="93" w:author="Lee, Daewon" w:date="2020-11-11T22:40:00Z">
              <w:r w:rsidRPr="00247617" w:rsidDel="00175ACD">
                <w:rPr>
                  <w:lang w:eastAsia="x-none"/>
                </w:rPr>
                <w:delText>/</w:delText>
              </w:r>
            </w:del>
            <w:ins w:id="94" w:author="Lee, Daewon" w:date="2020-11-11T22:41:00Z">
              <w:r w:rsidR="00175ACD">
                <w:rPr>
                  <w:lang w:eastAsia="x-none"/>
                </w:rPr>
                <w:t>FR</w:t>
              </w:r>
            </w:ins>
            <w:r w:rsidRPr="00247617">
              <w:rPr>
                <w:lang w:eastAsia="x-none"/>
              </w:rPr>
              <w:t xml:space="preserve">2 </w:t>
            </w:r>
            <w:ins w:id="95" w:author="Lee, Daewon" w:date="2020-11-11T22:40:00Z">
              <w:r w:rsidR="002577E9">
                <w:rPr>
                  <w:lang w:eastAsia="x-none"/>
                </w:rPr>
                <w:t xml:space="preserve">such as </w:t>
              </w:r>
            </w:ins>
            <w:del w:id="96" w:author="Lee, Daewon" w:date="2020-11-11T22:40:00Z">
              <w:r w:rsidRPr="00247617" w:rsidDel="002577E9">
                <w:rPr>
                  <w:lang w:eastAsia="x-none"/>
                </w:rPr>
                <w:delText xml:space="preserve">(e.g. </w:delText>
              </w:r>
            </w:del>
            <w:r w:rsidRPr="00247617">
              <w:rPr>
                <w:lang w:eastAsia="x-none"/>
              </w:rPr>
              <w:t>sub-PRB</w:t>
            </w:r>
            <w:del w:id="97" w:author="Lee, Daewon" w:date="2020-11-11T22:40:00Z">
              <w:r w:rsidRPr="00247617" w:rsidDel="002577E9">
                <w:rPr>
                  <w:lang w:eastAsia="x-none"/>
                </w:rPr>
                <w:delText>,</w:delText>
              </w:r>
            </w:del>
            <w:r w:rsidRPr="00247617">
              <w:rPr>
                <w:lang w:eastAsia="x-none"/>
              </w:rPr>
              <w:t xml:space="preserve"> or more than one PRB</w:t>
            </w:r>
            <w:del w:id="98" w:author="Lee, Daewon" w:date="2020-11-11T22:40:00Z">
              <w:r w:rsidRPr="00247617" w:rsidDel="002577E9">
                <w:rPr>
                  <w:lang w:eastAsia="x-none"/>
                </w:rPr>
                <w:delText>)</w:delText>
              </w:r>
            </w:del>
            <w:r w:rsidRPr="00247617">
              <w:rPr>
                <w:lang w:eastAsia="x-none"/>
              </w:rPr>
              <w:t xml:space="preserve"> is supported</w:t>
            </w:r>
            <w:ins w:id="99" w:author="Lee, Daewon" w:date="2020-11-11T22:39:00Z">
              <w:r>
                <w:rPr>
                  <w:lang w:eastAsia="x-none"/>
                </w:rPr>
                <w:t xml:space="preserve">, </w:t>
              </w:r>
              <w:del w:id="100" w:author="Lee, Daewon2" w:date="2020-11-12T15:00:00Z">
                <w:r w:rsidDel="00323EF4">
                  <w:rPr>
                    <w:lang w:eastAsia="x-none"/>
                  </w:rPr>
                  <w:delText>and the need for such enhancements or optimization is ne</w:delText>
                </w:r>
              </w:del>
            </w:ins>
            <w:ins w:id="101" w:author="Lee, Daewon" w:date="2020-11-11T22:40:00Z">
              <w:del w:id="102" w:author="Lee, Daewon2" w:date="2020-11-12T15:00:00Z">
                <w:r w:rsidDel="00323EF4">
                  <w:rPr>
                    <w:lang w:eastAsia="x-none"/>
                  </w:rPr>
                  <w:delText>eded</w:delText>
                </w:r>
              </w:del>
            </w:ins>
            <w:ins w:id="103" w:author="Lee, Daewon2" w:date="2020-11-12T15:00:00Z">
              <w:r w:rsidR="00323EF4">
                <w:rPr>
                  <w:lang w:eastAsia="x-none"/>
                </w:rPr>
                <w:t>and further study whether such enhancements or optimization are needed</w:t>
              </w:r>
            </w:ins>
            <w:ins w:id="104" w:author="Lee, Daewon" w:date="2020-11-11T22:40:00Z">
              <w:r>
                <w:rPr>
                  <w:lang w:eastAsia="x-none"/>
                </w:rPr>
                <w:t>.</w:t>
              </w:r>
            </w:ins>
          </w:p>
          <w:p w14:paraId="1842C5A0" w14:textId="31080C22" w:rsidR="0007701B" w:rsidRDefault="0007701B" w:rsidP="0007701B">
            <w:pPr>
              <w:rPr>
                <w:rStyle w:val="Strong"/>
                <w:b w:val="0"/>
                <w:bCs w:val="0"/>
                <w:color w:val="000000"/>
                <w:lang w:val="sv-SE"/>
              </w:rPr>
            </w:pPr>
          </w:p>
          <w:p w14:paraId="7CFD9EA1" w14:textId="0662BFD8"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w:t>
            </w:r>
            <w:r w:rsidR="00093D4B">
              <w:rPr>
                <w:rStyle w:val="Strong"/>
                <w:b w:val="0"/>
                <w:bCs w:val="0"/>
                <w:color w:val="000000"/>
                <w:sz w:val="20"/>
                <w:szCs w:val="20"/>
                <w:lang w:val="sv-SE"/>
              </w:rPr>
              <w:t>p</w:t>
            </w:r>
            <w:r>
              <w:rPr>
                <w:rStyle w:val="Strong"/>
                <w:b w:val="0"/>
                <w:bCs w:val="0"/>
                <w:color w:val="000000"/>
                <w:sz w:val="20"/>
                <w:szCs w:val="20"/>
                <w:lang w:val="sv-SE"/>
              </w:rPr>
              <w:t>ture the following in Section 4.1.3.7</w:t>
            </w:r>
          </w:p>
          <w:p w14:paraId="1B770A6E" w14:textId="77777777" w:rsidR="001B4B95" w:rsidRDefault="001B4B95" w:rsidP="001B4B95">
            <w:pPr>
              <w:ind w:left="360"/>
              <w:rPr>
                <w:rStyle w:val="Strong"/>
                <w:b w:val="0"/>
                <w:bCs w:val="0"/>
                <w:color w:val="000000"/>
                <w:lang w:val="sv-SE"/>
              </w:rPr>
            </w:pPr>
          </w:p>
          <w:p w14:paraId="28BB7B1E" w14:textId="1BCA6C6F" w:rsidR="001B4B95" w:rsidRDefault="001B4B95" w:rsidP="001B4B95">
            <w:pPr>
              <w:ind w:left="360"/>
              <w:rPr>
                <w:rStyle w:val="Strong"/>
                <w:b w:val="0"/>
                <w:bCs w:val="0"/>
                <w:color w:val="000000"/>
                <w:lang w:val="sv-SE"/>
              </w:rPr>
            </w:pPr>
            <w:ins w:id="105" w:author="Lee, Daewon" w:date="2020-11-11T22:42:00Z">
              <w:r>
                <w:rPr>
                  <w:rStyle w:val="Strong"/>
                  <w:b w:val="0"/>
                  <w:bCs w:val="0"/>
                  <w:color w:val="000000"/>
                  <w:lang w:val="sv-SE"/>
                </w:rPr>
                <w:t xml:space="preserve">Further </w:t>
              </w:r>
            </w:ins>
            <w:del w:id="106" w:author="Lee, Daewon" w:date="2020-11-11T22:42:00Z">
              <w:r w:rsidRPr="001B4B95" w:rsidDel="001B4B95">
                <w:rPr>
                  <w:rStyle w:val="Strong"/>
                  <w:b w:val="0"/>
                  <w:bCs w:val="0"/>
                  <w:color w:val="000000"/>
                  <w:lang w:val="sv-SE"/>
                </w:rPr>
                <w:delText>S</w:delText>
              </w:r>
            </w:del>
            <w:ins w:id="107"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108" w:author="Lee, Daewon" w:date="2020-11-11T22:42:00Z">
              <w:r>
                <w:rPr>
                  <w:rStyle w:val="Strong"/>
                  <w:b w:val="0"/>
                  <w:bCs w:val="0"/>
                  <w:color w:val="000000"/>
                  <w:lang w:val="sv-SE"/>
                </w:rPr>
                <w:t xml:space="preserve"> </w:t>
              </w:r>
            </w:ins>
            <w:ins w:id="109" w:author="Lee, Daewon2" w:date="2020-11-12T15:00:00Z">
              <w:r w:rsidR="00323EF4">
                <w:rPr>
                  <w:lang w:eastAsia="x-none"/>
                </w:rPr>
                <w:t xml:space="preserve">and further study whether such enhancements or </w:t>
              </w:r>
            </w:ins>
            <w:ins w:id="110" w:author="Lee, Daewon2" w:date="2020-11-12T15:01:00Z">
              <w:r w:rsidR="004B1D59">
                <w:rPr>
                  <w:lang w:eastAsia="x-none"/>
                </w:rPr>
                <w:t>alternative</w:t>
              </w:r>
            </w:ins>
            <w:ins w:id="111" w:author="Lee, Daewon2" w:date="2020-11-12T15:00:00Z">
              <w:r w:rsidR="00323EF4">
                <w:rPr>
                  <w:lang w:eastAsia="x-none"/>
                </w:rPr>
                <w:t xml:space="preserve"> are needed</w:t>
              </w:r>
            </w:ins>
            <w:ins w:id="112" w:author="Lee, Daewon" w:date="2020-11-11T22:42:00Z">
              <w:del w:id="113" w:author="Lee, Daewon2" w:date="2020-11-12T15:00:00Z">
                <w:r w:rsidDel="00323EF4">
                  <w:rPr>
                    <w:rStyle w:val="Strong"/>
                    <w:b w:val="0"/>
                    <w:bCs w:val="0"/>
                    <w:color w:val="000000"/>
                    <w:lang w:val="sv-SE"/>
                  </w:rPr>
                  <w:delText>and the need for such enhancement or alternative is needed</w:delText>
                </w:r>
              </w:del>
              <w:r>
                <w:rPr>
                  <w:rStyle w:val="Strong"/>
                  <w:b w:val="0"/>
                  <w:bCs w:val="0"/>
                  <w:color w:val="000000"/>
                  <w:lang w:val="sv-SE"/>
                </w:rPr>
                <w:t>.</w:t>
              </w:r>
            </w:ins>
            <w:del w:id="114" w:author="Lee, Daewon" w:date="2020-11-11T22:42:00Z">
              <w:r w:rsidRPr="001B4B95" w:rsidDel="001B4B95">
                <w:rPr>
                  <w:rStyle w:val="Strong"/>
                  <w:b w:val="0"/>
                  <w:bCs w:val="0"/>
                  <w:color w:val="000000"/>
                  <w:lang w:val="sv-SE"/>
                </w:rPr>
                <w:delText>, i</w:delText>
              </w:r>
            </w:del>
            <w:del w:id="115"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DA71B5" w14:paraId="54E832BF"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1388" w14:textId="0B194A1C" w:rsidR="00DA71B5" w:rsidRDefault="00DA71B5"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54AC6B0E" w14:textId="77777777" w:rsidR="00093D4B" w:rsidRDefault="00DA71B5" w:rsidP="00093D4B">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6C4602D9" w14:textId="5AFA13D4" w:rsidR="00DA71B5" w:rsidRPr="00093D4B" w:rsidRDefault="005F5E1B" w:rsidP="00093D4B">
            <w:pPr>
              <w:rPr>
                <w:i/>
                <w:iCs/>
                <w:lang w:eastAsia="zh-CN"/>
              </w:rPr>
            </w:pPr>
            <w:r w:rsidRPr="00093D4B">
              <w:rPr>
                <w:i/>
                <w:iCs/>
                <w:lang w:eastAsia="zh-CN"/>
              </w:rPr>
              <w:t>Moderator Notes: second paragraph</w:t>
            </w:r>
            <w:r w:rsidR="00093D4B">
              <w:rPr>
                <w:i/>
                <w:iCs/>
                <w:lang w:eastAsia="zh-CN"/>
              </w:rPr>
              <w:t xml:space="preserve"> above from Huawei</w:t>
            </w:r>
            <w:r w:rsidRPr="00093D4B">
              <w:rPr>
                <w:i/>
                <w:iCs/>
                <w:lang w:eastAsia="zh-CN"/>
              </w:rPr>
              <w:t xml:space="preserve"> refers to</w:t>
            </w:r>
            <w:r w:rsidR="00093D4B">
              <w:rPr>
                <w:i/>
                <w:iCs/>
                <w:lang w:eastAsia="zh-CN"/>
              </w:rPr>
              <w:t xml:space="preserve"> first part of</w:t>
            </w:r>
            <w:r w:rsidRPr="00093D4B">
              <w:rPr>
                <w:i/>
                <w:iCs/>
                <w:lang w:eastAsia="zh-CN"/>
              </w:rPr>
              <w:t xml:space="preserve"> agreement #11</w:t>
            </w:r>
          </w:p>
        </w:tc>
      </w:tr>
      <w:tr w:rsidR="00AC7E5D" w14:paraId="0C226C0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2E36D" w14:textId="2B67BA5C" w:rsidR="00AC7E5D" w:rsidRDefault="00AC7E5D"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646F8" w14:textId="77777777" w:rsidR="00AC7E5D" w:rsidRDefault="00D51C6C" w:rsidP="008D2E35">
            <w:pPr>
              <w:overflowPunct/>
              <w:autoSpaceDE/>
              <w:adjustRightInd/>
              <w:spacing w:after="0"/>
              <w:rPr>
                <w:lang w:val="sv-SE" w:eastAsia="zh-CN"/>
              </w:rPr>
            </w:pPr>
            <w:r>
              <w:rPr>
                <w:lang w:val="sv-SE" w:eastAsia="zh-CN"/>
              </w:rPr>
              <w:t>Updated as suggested by Ericsson.</w:t>
            </w:r>
          </w:p>
          <w:p w14:paraId="137BB6D9" w14:textId="1DD5AF5A" w:rsidR="00093D4B" w:rsidRDefault="00093D4B" w:rsidP="008D2E35">
            <w:pPr>
              <w:overflowPunct/>
              <w:autoSpaceDE/>
              <w:adjustRightInd/>
              <w:spacing w:after="0"/>
              <w:rPr>
                <w:lang w:val="sv-SE" w:eastAsia="zh-CN"/>
              </w:rPr>
            </w:pPr>
            <w:r>
              <w:rPr>
                <w:lang w:val="sv-SE" w:eastAsia="zh-CN"/>
              </w:rPr>
              <w:t>Deleted first portion of the #11 from TR as suggested by Huawei.</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16" w:author="Lee, Daewon" w:date="2020-11-11T22:57:00Z">
              <w:r>
                <w:rPr>
                  <w:sz w:val="22"/>
                  <w:szCs w:val="22"/>
                  <w:lang w:eastAsia="x-none"/>
                </w:rPr>
                <w:t>For system operations with beams</w:t>
              </w:r>
            </w:ins>
            <w:ins w:id="117" w:author="Lee, Daewon" w:date="2020-11-11T22:50:00Z">
              <w:r w:rsidR="00C22B9F">
                <w:rPr>
                  <w:sz w:val="22"/>
                  <w:szCs w:val="22"/>
                  <w:lang w:eastAsia="x-none"/>
                </w:rPr>
                <w:t xml:space="preserve">, </w:t>
              </w:r>
            </w:ins>
            <w:del w:id="118" w:author="Lee, Daewon" w:date="2020-11-11T22:50:00Z">
              <w:r w:rsidR="00C22B9F" w:rsidRPr="00247617" w:rsidDel="00C22B9F">
                <w:rPr>
                  <w:sz w:val="22"/>
                  <w:szCs w:val="22"/>
                  <w:lang w:eastAsia="x-none"/>
                </w:rPr>
                <w:delText>C</w:delText>
              </w:r>
            </w:del>
            <w:ins w:id="119" w:author="Lee, Daewon" w:date="2020-11-11T22:50:00Z">
              <w:r w:rsidR="00C22B9F">
                <w:rPr>
                  <w:sz w:val="22"/>
                  <w:szCs w:val="22"/>
                  <w:lang w:eastAsia="x-none"/>
                </w:rPr>
                <w:t>c</w:t>
              </w:r>
            </w:ins>
            <w:r w:rsidR="00C22B9F" w:rsidRPr="00247617">
              <w:rPr>
                <w:sz w:val="22"/>
                <w:szCs w:val="22"/>
                <w:lang w:eastAsia="x-none"/>
              </w:rPr>
              <w:t>onsider at least the following aspects</w:t>
            </w:r>
            <w:del w:id="120" w:author="Lee, Daewon" w:date="2020-11-11T22:57:00Z">
              <w:r w:rsidR="00C22B9F" w:rsidRPr="00247617" w:rsidDel="00975A09">
                <w:rPr>
                  <w:sz w:val="22"/>
                  <w:szCs w:val="22"/>
                  <w:lang w:eastAsia="x-none"/>
                </w:rPr>
                <w:delText xml:space="preserve"> in system operations with beams</w:delText>
              </w:r>
            </w:del>
            <w:ins w:id="121" w:author="Lee, Daewon" w:date="2020-11-11T22:50:00Z">
              <w:r w:rsidR="00C22B9F">
                <w:rPr>
                  <w:sz w:val="22"/>
                  <w:szCs w:val="22"/>
                  <w:lang w:eastAsia="x-none"/>
                </w:rPr>
                <w:t>:</w:t>
              </w:r>
            </w:ins>
            <w:del w:id="122"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3" w:author="Lee, Daewon" w:date="2020-11-11T22:50:00Z">
              <w:r w:rsidRPr="00247617" w:rsidDel="00C22B9F">
                <w:rPr>
                  <w:lang w:eastAsia="x-none"/>
                </w:rPr>
                <w:delText>S</w:delText>
              </w:r>
            </w:del>
            <w:ins w:id="124" w:author="Lee, Daewon" w:date="2020-11-11T22:50:00Z">
              <w:r>
                <w:rPr>
                  <w:lang w:eastAsia="x-none"/>
                </w:rPr>
                <w:t>s</w:t>
              </w:r>
            </w:ins>
            <w:r w:rsidRPr="00247617">
              <w:rPr>
                <w:lang w:eastAsia="x-none"/>
              </w:rPr>
              <w:t>tudy of BFR mechanism enhancements</w:t>
            </w:r>
            <w:ins w:id="125" w:author="Lee, Daewon" w:date="2020-11-11T22:51:00Z">
              <w:r w:rsidR="00F55F36">
                <w:rPr>
                  <w:lang w:eastAsia="x-none"/>
                </w:rPr>
                <w:t>, including whether such enhancement</w:t>
              </w:r>
            </w:ins>
            <w:ins w:id="126" w:author="Lee, Daewon" w:date="2020-11-11T22:52:00Z">
              <w:r w:rsidR="00F55F36">
                <w:rPr>
                  <w:lang w:eastAsia="x-none"/>
                </w:rPr>
                <w:t>s</w:t>
              </w:r>
            </w:ins>
            <w:ins w:id="127" w:author="Lee, Daewon" w:date="2020-11-11T22:51:00Z">
              <w:r w:rsidR="00F55F36">
                <w:rPr>
                  <w:lang w:eastAsia="x-none"/>
                </w:rPr>
                <w:t xml:space="preserve"> should be supported</w:t>
              </w:r>
            </w:ins>
            <w:del w:id="128"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9" w:author="Lee, Daewon" w:date="2020-11-11T22:51:00Z">
              <w:r w:rsidRPr="00247617" w:rsidDel="00C22B9F">
                <w:rPr>
                  <w:lang w:eastAsia="x-none"/>
                </w:rPr>
                <w:delText>S</w:delText>
              </w:r>
            </w:del>
            <w:ins w:id="130"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31" w:author="Lee, Daewon" w:date="2020-11-11T22:51:00Z">
              <w:r>
                <w:rPr>
                  <w:lang w:eastAsia="x-none"/>
                </w:rPr>
                <w:t>s</w:t>
              </w:r>
            </w:ins>
            <w:del w:id="132"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33" w:author="Lee, Daewon" w:date="2020-11-11T22:52:00Z">
              <w:r w:rsidR="00F55F36">
                <w:rPr>
                  <w:lang w:eastAsia="x-none"/>
                </w:rPr>
                <w:t>including whether such enhancement should be supported</w:t>
              </w:r>
            </w:ins>
            <w:del w:id="134"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35" w:author="Lee, Daewon" w:date="2020-11-11T22:51:00Z">
              <w:r w:rsidRPr="00247617" w:rsidDel="00C22B9F">
                <w:rPr>
                  <w:lang w:eastAsia="x-none"/>
                </w:rPr>
                <w:delText>S</w:delText>
              </w:r>
            </w:del>
            <w:ins w:id="136" w:author="Lee, Daewon" w:date="2020-11-11T22:51:00Z">
              <w:r>
                <w:rPr>
                  <w:lang w:eastAsia="x-none"/>
                </w:rPr>
                <w:t>s</w:t>
              </w:r>
            </w:ins>
            <w:r w:rsidRPr="00247617">
              <w:rPr>
                <w:lang w:eastAsia="x-none"/>
              </w:rPr>
              <w:t>tudy of beam switching gap handling for signals/channels (e.g. CSI-RS, PDSCH, SRS, PUSCH) for higher subcarriers spacing</w:t>
            </w:r>
            <w:ins w:id="137" w:author="Lee, Daewon" w:date="2020-11-11T22:51:00Z">
              <w:r w:rsidR="00F55F36">
                <w:rPr>
                  <w:lang w:eastAsia="x-none"/>
                </w:rPr>
                <w:t xml:space="preserve">, including whether such </w:t>
              </w:r>
            </w:ins>
            <w:ins w:id="138" w:author="Lee, Daewon" w:date="2020-11-11T22:52:00Z">
              <w:r w:rsidR="00F55F36">
                <w:rPr>
                  <w:lang w:eastAsia="x-none"/>
                </w:rPr>
                <w:t>switching gap handling</w:t>
              </w:r>
            </w:ins>
            <w:ins w:id="139" w:author="Lee, Daewon" w:date="2020-11-11T22:51:00Z">
              <w:r w:rsidR="00F55F36">
                <w:rPr>
                  <w:lang w:eastAsia="x-none"/>
                </w:rPr>
                <w:t xml:space="preserve"> should be supported</w:t>
              </w:r>
            </w:ins>
            <w:del w:id="140"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41" w:author="Lee, Daewon" w:date="2020-11-11T14:44:00Z">
              <w:r w:rsidRPr="00F448ED" w:rsidDel="003F1F41">
                <w:rPr>
                  <w:sz w:val="22"/>
                  <w:szCs w:val="22"/>
                  <w:lang w:eastAsia="x-none"/>
                </w:rPr>
                <w:delText>Consider the study of at least the</w:delText>
              </w:r>
            </w:del>
            <w:ins w:id="142" w:author="Lee, Daewon" w:date="2020-11-11T14:44:00Z">
              <w:r w:rsidR="003F1F41">
                <w:rPr>
                  <w:sz w:val="22"/>
                  <w:szCs w:val="22"/>
                  <w:lang w:eastAsia="x-none"/>
                </w:rPr>
                <w:t>The</w:t>
              </w:r>
            </w:ins>
            <w:r w:rsidRPr="00F448ED">
              <w:rPr>
                <w:sz w:val="22"/>
                <w:szCs w:val="22"/>
                <w:lang w:eastAsia="x-none"/>
              </w:rPr>
              <w:t xml:space="preserve"> following aspects</w:t>
            </w:r>
            <w:ins w:id="143" w:author="Lee, Daewon" w:date="2020-11-11T14:45:00Z">
              <w:r w:rsidR="00343BF9">
                <w:rPr>
                  <w:sz w:val="22"/>
                  <w:szCs w:val="22"/>
                  <w:lang w:eastAsia="x-none"/>
                </w:rPr>
                <w:t xml:space="preserve"> (but not limited </w:t>
              </w:r>
            </w:ins>
            <w:ins w:id="144"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45"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S</w:delText>
              </w:r>
            </w:del>
            <w:ins w:id="147"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48" w:author="Lee, Daewon" w:date="2020-11-11T14:45:00Z">
              <w:r w:rsidR="00CE7688">
                <w:rPr>
                  <w:sz w:val="22"/>
                  <w:szCs w:val="22"/>
                  <w:lang w:eastAsia="x-none"/>
                </w:rPr>
                <w:t>,</w:t>
              </w:r>
            </w:ins>
          </w:p>
          <w:p w14:paraId="5F6B9D9A" w14:textId="7923FAB4" w:rsidR="00E57748" w:rsidRPr="00F448ED" w:rsidDel="00947D2C" w:rsidRDefault="00CE7688" w:rsidP="00E57748">
            <w:pPr>
              <w:numPr>
                <w:ilvl w:val="1"/>
                <w:numId w:val="17"/>
              </w:numPr>
              <w:overflowPunct/>
              <w:autoSpaceDE/>
              <w:autoSpaceDN/>
              <w:adjustRightInd/>
              <w:spacing w:after="0" w:line="240" w:lineRule="auto"/>
              <w:textAlignment w:val="auto"/>
              <w:rPr>
                <w:del w:id="149" w:author="Lee, Daewon2" w:date="2020-11-12T15:04:00Z"/>
                <w:sz w:val="22"/>
                <w:szCs w:val="22"/>
                <w:lang w:eastAsia="x-none"/>
              </w:rPr>
            </w:pPr>
            <w:ins w:id="150" w:author="Lee, Daewon" w:date="2020-11-11T14:45:00Z">
              <w:del w:id="151" w:author="Lee, Daewon2" w:date="2020-11-12T15:04:00Z">
                <w:r w:rsidDel="00947D2C">
                  <w:rPr>
                    <w:sz w:val="22"/>
                    <w:szCs w:val="22"/>
                    <w:lang w:eastAsia="x-none"/>
                  </w:rPr>
                  <w:delText>c</w:delText>
                </w:r>
              </w:del>
            </w:ins>
            <w:del w:id="152" w:author="Lee, Daewon2" w:date="2020-11-12T15:04:00Z">
              <w:r w:rsidR="00E57748" w:rsidRPr="00F448ED" w:rsidDel="00947D2C">
                <w:rPr>
                  <w:sz w:val="22"/>
                  <w:szCs w:val="22"/>
                  <w:lang w:eastAsia="x-none"/>
                </w:rPr>
                <w:delText>Coverage enhancement mechanisms for control channels and SSB, if larger SCS is supported</w:delText>
              </w:r>
            </w:del>
            <w:ins w:id="153" w:author="Lee, Daewon" w:date="2020-11-11T14:45:00Z">
              <w:del w:id="154" w:author="Lee, Daewon2" w:date="2020-11-12T15:04:00Z">
                <w:r w:rsidDel="00947D2C">
                  <w:rPr>
                    <w:sz w:val="22"/>
                    <w:szCs w:val="22"/>
                    <w:lang w:eastAsia="x-none"/>
                  </w:rPr>
                  <w:delText>,</w:delText>
                </w:r>
              </w:del>
            </w:ins>
          </w:p>
          <w:p w14:paraId="3E89F9B5" w14:textId="35E574EE"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5:00Z">
              <w:r>
                <w:rPr>
                  <w:sz w:val="22"/>
                  <w:szCs w:val="22"/>
                  <w:lang w:eastAsia="x-none"/>
                </w:rPr>
                <w:t>a</w:t>
              </w:r>
            </w:ins>
            <w:del w:id="156" w:author="Lee, Daewon" w:date="2020-11-12T15:36:00Z">
              <w:r w:rsidR="00E57748" w:rsidRPr="00F448ED" w:rsidDel="00D03002">
                <w:rPr>
                  <w:sz w:val="22"/>
                  <w:szCs w:val="22"/>
                  <w:lang w:eastAsia="x-none"/>
                </w:rPr>
                <w:delText>A</w:delText>
              </w:r>
            </w:del>
            <w:r w:rsidR="00E57748" w:rsidRPr="00F448ED">
              <w:rPr>
                <w:sz w:val="22"/>
                <w:szCs w:val="22"/>
                <w:lang w:eastAsia="x-none"/>
              </w:rPr>
              <w:t>ny potential modifications to HARQ processes including number of processes, if supported</w:t>
            </w:r>
            <w:ins w:id="157" w:author="Lee, Daewon" w:date="2020-11-11T14:45:00Z">
              <w:r>
                <w:rPr>
                  <w:sz w:val="22"/>
                  <w:szCs w:val="22"/>
                  <w:lang w:eastAsia="x-none"/>
                </w:rPr>
                <w:t>,</w:t>
              </w:r>
            </w:ins>
          </w:p>
          <w:p w14:paraId="4E3D69A6" w14:textId="39FE4E79" w:rsidR="00E57748" w:rsidRPr="00F448ED" w:rsidDel="00947D2C" w:rsidRDefault="00CE7688" w:rsidP="00E57748">
            <w:pPr>
              <w:numPr>
                <w:ilvl w:val="1"/>
                <w:numId w:val="17"/>
              </w:numPr>
              <w:overflowPunct/>
              <w:autoSpaceDE/>
              <w:autoSpaceDN/>
              <w:adjustRightInd/>
              <w:spacing w:after="0" w:line="240" w:lineRule="auto"/>
              <w:textAlignment w:val="auto"/>
              <w:rPr>
                <w:del w:id="158" w:author="Lee, Daewon2" w:date="2020-11-12T15:04:00Z"/>
                <w:sz w:val="22"/>
                <w:szCs w:val="22"/>
                <w:lang w:eastAsia="x-none"/>
              </w:rPr>
            </w:pPr>
            <w:ins w:id="159" w:author="Lee, Daewon" w:date="2020-11-11T14:45:00Z">
              <w:del w:id="160" w:author="Lee, Daewon2" w:date="2020-11-12T15:04:00Z">
                <w:r w:rsidDel="00947D2C">
                  <w:rPr>
                    <w:sz w:val="22"/>
                    <w:szCs w:val="22"/>
                    <w:lang w:eastAsia="x-none"/>
                  </w:rPr>
                  <w:delText>i</w:delText>
                </w:r>
              </w:del>
            </w:ins>
            <w:del w:id="161" w:author="Lee, Daewon2" w:date="2020-11-12T15:04:00Z">
              <w:r w:rsidR="00E57748" w:rsidRPr="00F448ED" w:rsidDel="00947D2C">
                <w:rPr>
                  <w:sz w:val="22"/>
                  <w:szCs w:val="22"/>
                  <w:lang w:eastAsia="x-none"/>
                </w:rPr>
                <w:delText>Impact from MAC buffering for larger subcarrier spacing, if any</w:delText>
              </w:r>
            </w:del>
            <w:ins w:id="162" w:author="Lee, Daewon" w:date="2020-11-11T14:45:00Z">
              <w:del w:id="163" w:author="Lee, Daewon2" w:date="2020-11-12T15:04:00Z">
                <w:r w:rsidDel="00947D2C">
                  <w:rPr>
                    <w:sz w:val="22"/>
                    <w:szCs w:val="22"/>
                    <w:lang w:eastAsia="x-none"/>
                  </w:rPr>
                  <w:delText>,</w:delText>
                </w:r>
              </w:del>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6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65" w:author="Lee, Daewon" w:date="2020-11-11T14:45:00Z">
              <w:r w:rsidRPr="00F448ED" w:rsidDel="00CE7688">
                <w:rPr>
                  <w:sz w:val="22"/>
                  <w:szCs w:val="22"/>
                  <w:lang w:eastAsia="x-none"/>
                </w:rPr>
                <w:delText>A</w:delText>
              </w:r>
            </w:del>
            <w:ins w:id="166" w:author="Lee, Daewon" w:date="2020-11-11T14:45:00Z">
              <w:r w:rsidR="00CE7688">
                <w:rPr>
                  <w:sz w:val="22"/>
                  <w:szCs w:val="22"/>
                  <w:lang w:eastAsia="x-none"/>
                </w:rPr>
                <w:t>a</w:t>
              </w:r>
            </w:ins>
            <w:r w:rsidRPr="00F448ED">
              <w:rPr>
                <w:sz w:val="22"/>
                <w:szCs w:val="22"/>
                <w:lang w:eastAsia="x-none"/>
              </w:rPr>
              <w:t>dditional RF impairments that impact evaluations</w:t>
            </w:r>
            <w:ins w:id="16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68" w:author="Lee, Daewon" w:date="2020-11-11T14:45:00Z">
              <w:r>
                <w:rPr>
                  <w:sz w:val="22"/>
                  <w:szCs w:val="22"/>
                  <w:lang w:eastAsia="x-none"/>
                </w:rPr>
                <w:t>i</w:t>
              </w:r>
            </w:ins>
            <w:del w:id="16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70" w:author="Lee, Daewon" w:date="2020-11-11T14:45:00Z">
              <w:r>
                <w:rPr>
                  <w:sz w:val="22"/>
                  <w:szCs w:val="22"/>
                  <w:lang w:eastAsia="x-none"/>
                </w:rPr>
                <w:t>,</w:t>
              </w:r>
            </w:ins>
          </w:p>
          <w:p w14:paraId="61833A70" w14:textId="2741A217" w:rsidR="00E57748" w:rsidRDefault="00CE7688" w:rsidP="00E57748">
            <w:pPr>
              <w:numPr>
                <w:ilvl w:val="1"/>
                <w:numId w:val="17"/>
              </w:numPr>
              <w:overflowPunct/>
              <w:autoSpaceDE/>
              <w:autoSpaceDN/>
              <w:adjustRightInd/>
              <w:spacing w:after="0" w:line="240" w:lineRule="auto"/>
              <w:textAlignment w:val="auto"/>
              <w:rPr>
                <w:ins w:id="171" w:author="Lee, Daewon" w:date="2020-11-11T14:46:00Z"/>
                <w:sz w:val="22"/>
                <w:szCs w:val="22"/>
                <w:lang w:eastAsia="x-none"/>
              </w:rPr>
            </w:pPr>
            <w:ins w:id="172" w:author="Lee, Daewon" w:date="2020-11-11T14:45:00Z">
              <w:r>
                <w:rPr>
                  <w:sz w:val="22"/>
                  <w:szCs w:val="22"/>
                  <w:lang w:eastAsia="x-none"/>
                </w:rPr>
                <w:t>s</w:t>
              </w:r>
            </w:ins>
            <w:del w:id="173" w:author="Lee, Daewon" w:date="2020-11-12T15:32:00Z">
              <w:r w:rsidR="00E57748" w:rsidRPr="00F448ED" w:rsidDel="00E73AA1">
                <w:rPr>
                  <w:sz w:val="22"/>
                  <w:szCs w:val="22"/>
                  <w:lang w:eastAsia="x-none"/>
                </w:rPr>
                <w:delText>S</w:delText>
              </w:r>
            </w:del>
            <w:r w:rsidR="00E57748" w:rsidRPr="00F448ED">
              <w:rPr>
                <w:sz w:val="22"/>
                <w:szCs w:val="22"/>
                <w:lang w:eastAsia="x-none"/>
              </w:rPr>
              <w:t>upport of rank 2 transmission for DFT-s-OFDM in the uplink</w:t>
            </w:r>
            <w:ins w:id="17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7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76" w:author="Lee, Daewon" w:date="2020-11-11T14:46:00Z"/>
                <w:sz w:val="22"/>
                <w:szCs w:val="22"/>
                <w:lang w:eastAsia="x-none"/>
              </w:rPr>
            </w:pPr>
            <w:del w:id="17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r w:rsidR="007F3E71" w14:paraId="00E44F2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68AB" w14:textId="1C6AD026" w:rsidR="007F3E71" w:rsidRDefault="007F3E71"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48181C3E" w14:textId="77777777" w:rsidR="007F3E71" w:rsidRDefault="007F3E71" w:rsidP="007F3E71">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0004246"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04FB69C6" w14:textId="77777777" w:rsidR="007F3E71" w:rsidRDefault="007F3E71" w:rsidP="007F3E71">
            <w:pPr>
              <w:pStyle w:val="ListParagraph"/>
              <w:numPr>
                <w:ilvl w:val="0"/>
                <w:numId w:val="92"/>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3C158B73"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1938F4C"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55824029" w14:textId="77777777" w:rsidR="007F3E71" w:rsidRPr="007F3E71" w:rsidRDefault="007F3E71" w:rsidP="008D2E35">
            <w:pPr>
              <w:overflowPunct/>
              <w:autoSpaceDE/>
              <w:adjustRightInd/>
              <w:spacing w:after="0"/>
              <w:rPr>
                <w:lang w:eastAsia="zh-CN"/>
              </w:rPr>
            </w:pPr>
          </w:p>
        </w:tc>
      </w:tr>
      <w:tr w:rsidR="007E70D5" w14:paraId="135BBFA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C257" w14:textId="3F9B1C12" w:rsidR="007E70D5" w:rsidRDefault="007E70D5" w:rsidP="00E73AA1">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4B4A06" w14:textId="77777777" w:rsidR="00E73AA1" w:rsidRDefault="00E73AA1" w:rsidP="00E73AA1">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7263A8C2"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44E1FD9" w14:textId="77777777" w:rsidR="00E73AA1" w:rsidRDefault="00E73AA1" w:rsidP="00E73AA1">
            <w:pPr>
              <w:spacing w:after="0" w:line="240" w:lineRule="auto"/>
              <w:ind w:left="720"/>
              <w:rPr>
                <w:rFonts w:ascii="Calibri" w:eastAsiaTheme="minorEastAsia" w:hAnsi="Calibri" w:cs="Calibri"/>
                <w:lang w:eastAsia="x-none"/>
              </w:rPr>
            </w:pPr>
          </w:p>
          <w:p w14:paraId="7428ADF5" w14:textId="06951489" w:rsidR="00E73AA1" w:rsidRDefault="00E73AA1" w:rsidP="00E73AA1">
            <w:pPr>
              <w:spacing w:after="0" w:line="240" w:lineRule="auto"/>
              <w:rPr>
                <w:color w:val="7030A0"/>
                <w:lang w:eastAsia="x-none"/>
              </w:rPr>
            </w:pPr>
            <w:r>
              <w:rPr>
                <w:color w:val="7030A0"/>
                <w:lang w:eastAsia="x-none"/>
              </w:rPr>
              <w:t>Nokia: Corresponding agreements were made for this aspects.</w:t>
            </w:r>
          </w:p>
          <w:p w14:paraId="57A68005" w14:textId="77777777" w:rsidR="00E73AA1" w:rsidRDefault="00E73AA1" w:rsidP="00E73AA1">
            <w:pPr>
              <w:spacing w:after="0" w:line="240" w:lineRule="auto"/>
              <w:ind w:left="720"/>
              <w:rPr>
                <w:lang w:eastAsia="x-none"/>
              </w:rPr>
            </w:pPr>
          </w:p>
          <w:p w14:paraId="298A2EF0" w14:textId="77777777" w:rsidR="00E73AA1" w:rsidRDefault="00E73AA1" w:rsidP="00E73AA1">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5376EFA"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AA932BB"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380BF578" w14:textId="77777777" w:rsidR="00E73AA1" w:rsidRDefault="00E73AA1" w:rsidP="00E73AA1">
            <w:pPr>
              <w:spacing w:after="0" w:line="240" w:lineRule="auto"/>
              <w:rPr>
                <w:rFonts w:ascii="Calibri" w:eastAsiaTheme="minorEastAsia" w:hAnsi="Calibri" w:cs="Calibri"/>
                <w:lang w:eastAsia="x-none"/>
              </w:rPr>
            </w:pPr>
          </w:p>
          <w:p w14:paraId="3DD4C5A6" w14:textId="394254DD" w:rsidR="00E73AA1" w:rsidRDefault="00E73AA1" w:rsidP="00E73AA1">
            <w:pPr>
              <w:spacing w:after="0" w:line="240" w:lineRule="auto"/>
              <w:rPr>
                <w:color w:val="7030A0"/>
                <w:lang w:eastAsia="x-none"/>
              </w:rPr>
            </w:pPr>
            <w:r>
              <w:rPr>
                <w:color w:val="7030A0"/>
                <w:lang w:eastAsia="x-none"/>
              </w:rPr>
              <w:t xml:space="preserve">Nokia: in fact one company studied and observed that </w:t>
            </w:r>
          </w:p>
          <w:p w14:paraId="26AF4EF8" w14:textId="77777777" w:rsidR="00E73AA1" w:rsidRDefault="00E73AA1" w:rsidP="00E73AA1">
            <w:pPr>
              <w:spacing w:after="0" w:line="240" w:lineRule="auto"/>
              <w:rPr>
                <w:i/>
                <w:iCs/>
                <w:sz w:val="22"/>
                <w:szCs w:val="22"/>
                <w:lang w:eastAsia="ko-KR"/>
              </w:rPr>
            </w:pPr>
          </w:p>
          <w:p w14:paraId="2E753585" w14:textId="77777777" w:rsidR="00E73AA1" w:rsidRDefault="00E73AA1" w:rsidP="00E73AA1">
            <w:pPr>
              <w:spacing w:after="0" w:line="240" w:lineRule="auto"/>
            </w:pPr>
            <w:r>
              <w:rPr>
                <w:i/>
                <w:iCs/>
              </w:rPr>
              <w:t>Due to phase noise, Rank-2 SU-MIMO for DFT-s-OFDM is significantly better than rank-1 transmission in achieving good throughput with reasonable coverage.</w:t>
            </w:r>
          </w:p>
          <w:p w14:paraId="6192F659" w14:textId="77777777" w:rsidR="00E73AA1" w:rsidRDefault="00E73AA1" w:rsidP="00E73AA1">
            <w:pPr>
              <w:spacing w:after="0" w:line="240" w:lineRule="auto"/>
              <w:rPr>
                <w:rFonts w:ascii="Calibri" w:hAnsi="Calibri" w:cs="Calibri"/>
                <w:color w:val="7030A0"/>
                <w:lang w:eastAsia="x-none"/>
              </w:rPr>
            </w:pPr>
          </w:p>
          <w:p w14:paraId="5E0195AA" w14:textId="77777777" w:rsidR="00E73AA1" w:rsidRDefault="00E73AA1" w:rsidP="00E73AA1">
            <w:pPr>
              <w:spacing w:after="0" w:line="240" w:lineRule="auto"/>
              <w:rPr>
                <w:color w:val="7030A0"/>
                <w:lang w:eastAsia="x-none"/>
              </w:rPr>
            </w:pPr>
            <w:r>
              <w:rPr>
                <w:color w:val="7030A0"/>
                <w:lang w:eastAsia="x-none"/>
              </w:rPr>
              <w:t xml:space="preserve">Results are in Figure 12 of </w:t>
            </w:r>
            <w:r>
              <w:rPr>
                <w:color w:val="7030A0"/>
                <w:sz w:val="24"/>
                <w:szCs w:val="24"/>
              </w:rPr>
              <w:t>R1-2007926</w:t>
            </w:r>
          </w:p>
          <w:p w14:paraId="1C5566F6" w14:textId="77777777" w:rsidR="007E70D5" w:rsidRDefault="007E70D5" w:rsidP="00E73AA1">
            <w:pPr>
              <w:spacing w:after="0" w:line="240" w:lineRule="auto"/>
              <w:rPr>
                <w:color w:val="1F497D"/>
                <w:sz w:val="21"/>
                <w:szCs w:val="21"/>
                <w:lang w:eastAsia="zh-CN"/>
              </w:rPr>
            </w:pPr>
          </w:p>
        </w:tc>
      </w:tr>
      <w:tr w:rsidR="00984B54" w14:paraId="10C7D16F"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1EBB7" w14:textId="263C7120" w:rsidR="00984B54" w:rsidRDefault="00984B5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D6DB74" w14:textId="6AC24C04" w:rsidR="00635266" w:rsidRDefault="00E73AA1" w:rsidP="008D2E35">
            <w:pPr>
              <w:overflowPunct/>
              <w:autoSpaceDE/>
              <w:adjustRightInd/>
              <w:spacing w:after="0"/>
              <w:rPr>
                <w:ins w:id="178" w:author="Lee, Daewon" w:date="2020-11-12T15:34:00Z"/>
                <w:lang w:val="sv-SE" w:eastAsia="zh-CN"/>
              </w:rPr>
            </w:pPr>
            <w:r>
              <w:rPr>
                <w:lang w:val="sv-SE" w:eastAsia="zh-CN"/>
              </w:rPr>
              <w:t>Let’s keep the rank 2 bullet as it was in fact investigated by at least one company.</w:t>
            </w:r>
          </w:p>
          <w:p w14:paraId="3AEB131D" w14:textId="116F4818" w:rsidR="00D44F37" w:rsidRDefault="00D44F37" w:rsidP="008D2E35">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752D740B" w14:textId="4DA1A82E" w:rsidR="001214FB" w:rsidRDefault="001214FB" w:rsidP="008D2E35">
            <w:pPr>
              <w:overflowPunct/>
              <w:autoSpaceDE/>
              <w:adjustRightInd/>
              <w:spacing w:after="0"/>
              <w:rPr>
                <w:lang w:val="sv-SE" w:eastAsia="zh-CN"/>
              </w:rPr>
            </w:pPr>
            <w:r>
              <w:rPr>
                <w:lang w:val="sv-SE" w:eastAsia="zh-CN"/>
              </w:rPr>
              <w:t>I don’t have the bets memory, but MAC bufferring issues</w:t>
            </w:r>
            <w:r w:rsidR="00D03002">
              <w:rPr>
                <w:lang w:val="sv-SE" w:eastAsia="zh-CN"/>
              </w:rPr>
              <w:t>, I don’t recall anything specific. So maybe this is ok to remove.</w:t>
            </w:r>
          </w:p>
          <w:p w14:paraId="4DBDD3BD" w14:textId="734A704F" w:rsidR="00D03002" w:rsidRDefault="00D03002" w:rsidP="008D2E35">
            <w:pPr>
              <w:overflowPunct/>
              <w:autoSpaceDE/>
              <w:adjustRightInd/>
              <w:spacing w:after="0"/>
              <w:rPr>
                <w:lang w:val="sv-SE" w:eastAsia="zh-CN"/>
              </w:rPr>
            </w:pPr>
            <w:r>
              <w:rPr>
                <w:lang w:val="sv-SE" w:eastAsia="zh-CN"/>
              </w:rPr>
              <w:t>Coverage enhancement part, I think we can remove as well</w:t>
            </w:r>
          </w:p>
          <w:p w14:paraId="7388F690" w14:textId="6867DA16" w:rsidR="00635266" w:rsidRDefault="00635266" w:rsidP="008D2E35">
            <w:pPr>
              <w:overflowPunct/>
              <w:autoSpaceDE/>
              <w:adjustRightInd/>
              <w:spacing w:after="0"/>
              <w:rPr>
                <w:lang w:val="sv-SE" w:eastAsia="zh-CN"/>
              </w:rPr>
            </w:pPr>
          </w:p>
          <w:p w14:paraId="73266DDB" w14:textId="132A01B0" w:rsidR="00635266" w:rsidRDefault="00C3284E" w:rsidP="008D2E35">
            <w:pPr>
              <w:overflowPunct/>
              <w:autoSpaceDE/>
              <w:adjustRightInd/>
              <w:spacing w:after="0"/>
              <w:rPr>
                <w:lang w:val="sv-SE" w:eastAsia="zh-CN"/>
              </w:rPr>
            </w:pPr>
            <w:r>
              <w:rPr>
                <w:lang w:val="sv-SE" w:eastAsia="zh-CN"/>
              </w:rPr>
              <w:t>I suggest to d</w:t>
            </w:r>
            <w:r w:rsidR="007F3E71">
              <w:rPr>
                <w:lang w:val="sv-SE" w:eastAsia="zh-CN"/>
              </w:rPr>
              <w:t>elete</w:t>
            </w:r>
            <w:r w:rsidR="00E73AA1">
              <w:rPr>
                <w:lang w:val="sv-SE" w:eastAsia="zh-CN"/>
              </w:rPr>
              <w:t xml:space="preserve"> the following:</w:t>
            </w:r>
          </w:p>
          <w:p w14:paraId="4871B650" w14:textId="1E4677B5"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AFE8633" w14:textId="77777777" w:rsidR="001214FB" w:rsidRDefault="001214FB" w:rsidP="001214FB">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5163C468" w14:textId="77777777" w:rsidR="00E73AA1" w:rsidRDefault="00E73AA1" w:rsidP="008D2E35">
            <w:pPr>
              <w:overflowPunct/>
              <w:autoSpaceDE/>
              <w:adjustRightInd/>
              <w:spacing w:after="0"/>
              <w:rPr>
                <w:lang w:val="sv-SE" w:eastAsia="zh-CN"/>
              </w:rPr>
            </w:pPr>
          </w:p>
          <w:p w14:paraId="51AAC902" w14:textId="1FEE445E" w:rsidR="00947D2C" w:rsidRDefault="00947D2C" w:rsidP="008D2E35">
            <w:pPr>
              <w:overflowPunct/>
              <w:autoSpaceDE/>
              <w:adjustRightInd/>
              <w:spacing w:after="0"/>
              <w:rPr>
                <w:lang w:val="sv-SE" w:eastAsia="zh-CN"/>
              </w:rPr>
            </w:pPr>
          </w:p>
          <w:p w14:paraId="12C1A08B" w14:textId="64E1031F" w:rsidR="00947D2C" w:rsidRDefault="00947D2C" w:rsidP="008D2E35">
            <w:pPr>
              <w:overflowPunct/>
              <w:autoSpaceDE/>
              <w:adjustRightInd/>
              <w:spacing w:after="0"/>
              <w:rPr>
                <w:lang w:val="sv-SE" w:eastAsia="zh-CN"/>
              </w:rPr>
            </w:pPr>
            <w:r>
              <w:rPr>
                <w:lang w:val="sv-SE" w:eastAsia="zh-CN"/>
              </w:rPr>
              <w:t>To Ericsson</w:t>
            </w:r>
            <w:r w:rsidR="00E73AA1">
              <w:rPr>
                <w:lang w:val="sv-SE" w:eastAsia="zh-CN"/>
              </w:rPr>
              <w:t xml:space="preserve"> and Huawei</w:t>
            </w:r>
            <w:r>
              <w:rPr>
                <w:lang w:val="sv-SE" w:eastAsia="zh-CN"/>
              </w:rPr>
              <w:t>: were there any others that you think we should remove. Please suggest</w:t>
            </w:r>
            <w:r w:rsidR="00E73AA1">
              <w:rPr>
                <w:lang w:val="sv-SE" w:eastAsia="zh-CN"/>
              </w:rPr>
              <w:t xml:space="preserve"> further</w:t>
            </w:r>
          </w:p>
          <w:p w14:paraId="634CB4FA" w14:textId="2149D757" w:rsidR="00635266" w:rsidRDefault="00635266"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7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lastRenderedPageBreak/>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80" w:author="Lee, Daewon" w:date="2020-11-10T01:50:00Z"/>
                <w:rStyle w:val="Strong"/>
                <w:b w:val="0"/>
                <w:bCs w:val="0"/>
                <w:color w:val="000000"/>
                <w:sz w:val="20"/>
                <w:szCs w:val="20"/>
                <w:lang w:val="sv-SE"/>
              </w:rPr>
            </w:pPr>
            <w:del w:id="18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82" w:author="Lee, Daewon" w:date="2020-11-10T01:50:00Z"/>
                <w:rStyle w:val="Strong"/>
                <w:b w:val="0"/>
                <w:bCs w:val="0"/>
                <w:color w:val="000000"/>
                <w:sz w:val="20"/>
                <w:szCs w:val="20"/>
                <w:lang w:val="sv-SE"/>
              </w:rPr>
            </w:pPr>
            <w:ins w:id="18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84" w:author="Lee, Daewon" w:date="2020-11-10T23:57:00Z">
              <w:r w:rsidR="003371D1">
                <w:rPr>
                  <w:rStyle w:val="Strong"/>
                  <w:b w:val="0"/>
                  <w:bCs w:val="0"/>
                  <w:color w:val="000000"/>
                  <w:sz w:val="20"/>
                  <w:szCs w:val="20"/>
                  <w:lang w:val="sv-SE"/>
                </w:rPr>
                <w:t xml:space="preserve">Section </w:t>
              </w:r>
            </w:ins>
            <w:ins w:id="18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8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8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88" w:author="Lee, Daewon" w:date="2020-11-10T01:51:00Z">
              <w:r w:rsidRPr="00247617" w:rsidDel="007B72F9">
                <w:rPr>
                  <w:bCs/>
                </w:rPr>
                <w:delText>D</w:delText>
              </w:r>
            </w:del>
            <w:ins w:id="189" w:author="Lee, Daewon" w:date="2020-11-10T01:51:00Z">
              <w:r>
                <w:rPr>
                  <w:bCs/>
                </w:rPr>
                <w:t>d</w:t>
              </w:r>
            </w:ins>
            <w:r w:rsidRPr="00247617">
              <w:rPr>
                <w:bCs/>
              </w:rPr>
              <w:t>evice supports one or multiple declared nominal channel bandwidths</w:t>
            </w:r>
            <w:ins w:id="190" w:author="Lee, Daewon" w:date="2020-11-10T01:51:00Z">
              <w:r>
                <w:rPr>
                  <w:bCs/>
                </w:rPr>
                <w:t>,</w:t>
              </w:r>
            </w:ins>
            <w:del w:id="19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92" w:author="Lee, Daewon" w:date="2020-11-10T01:51:00Z">
              <w:r w:rsidRPr="00247617" w:rsidDel="007B72F9">
                <w:rPr>
                  <w:bCs/>
                </w:rPr>
                <w:delText>F</w:delText>
              </w:r>
            </w:del>
            <w:ins w:id="19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9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95" w:author="Lee, Daewon" w:date="2020-11-10T01:51:00Z">
              <w:r w:rsidRPr="00D35055" w:rsidDel="00D35055">
                <w:rPr>
                  <w:bCs/>
                </w:rPr>
                <w:delText xml:space="preserve">FFS: </w:delText>
              </w:r>
            </w:del>
            <w:r w:rsidRPr="00D35055">
              <w:rPr>
                <w:bCs/>
              </w:rPr>
              <w:t>Mapping of nominal channel bandwidth to bandwidth definitions in NR</w:t>
            </w:r>
            <w:ins w:id="196" w:author="Lee, Daewon" w:date="2020-11-10T01:51:00Z">
              <w:r w:rsidR="00BF5D46">
                <w:rPr>
                  <w:bCs/>
                </w:rPr>
                <w:t xml:space="preserve"> should</w:t>
              </w:r>
            </w:ins>
            <w:ins w:id="197" w:author="Lee, Daewon" w:date="2020-11-10T01:52:00Z">
              <w:r w:rsidR="00BF5D46">
                <w:rPr>
                  <w:bCs/>
                </w:rPr>
                <w:t xml:space="preserve"> be further studie</w:t>
              </w:r>
            </w:ins>
            <w:ins w:id="198" w:author="Lee, Daewon" w:date="2020-11-11T14:48:00Z">
              <w:r w:rsidR="00D15DB7">
                <w:rPr>
                  <w:bCs/>
                </w:rPr>
                <w:t>d</w:t>
              </w:r>
            </w:ins>
            <w:ins w:id="19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200" w:author="Lee, Daewon" w:date="2020-11-10T01:52:00Z">
              <w:r w:rsidRPr="00247617" w:rsidDel="00AC35D5">
                <w:rPr>
                  <w:lang w:eastAsia="x-none"/>
                </w:rPr>
                <w:delText>W</w:delText>
              </w:r>
            </w:del>
            <w:ins w:id="20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202"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203" w:author="Lee, Daewon" w:date="2020-11-10T01:51:00Z">
              <w:r w:rsidRPr="00D35055" w:rsidDel="00D35055">
                <w:rPr>
                  <w:bCs/>
                </w:rPr>
                <w:delText xml:space="preserve">FFS: </w:delText>
              </w:r>
            </w:del>
            <w:r w:rsidRPr="00D35055">
              <w:rPr>
                <w:bCs/>
              </w:rPr>
              <w:t>Mapping of nominal channel bandwidth to bandwidth definitions in NR</w:t>
            </w:r>
            <w:ins w:id="204" w:author="Lee, Daewon" w:date="2020-11-10T01:51:00Z">
              <w:r>
                <w:rPr>
                  <w:bCs/>
                </w:rPr>
                <w:t xml:space="preserve"> should</w:t>
              </w:r>
            </w:ins>
            <w:ins w:id="205" w:author="Lee, Daewon" w:date="2020-11-10T01:52:00Z">
              <w:r>
                <w:rPr>
                  <w:bCs/>
                </w:rPr>
                <w:t xml:space="preserve"> be further studie</w:t>
              </w:r>
            </w:ins>
            <w:r>
              <w:rPr>
                <w:bCs/>
              </w:rPr>
              <w:t>d</w:t>
            </w:r>
            <w:ins w:id="20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07"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208"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209" w:author="Lee, Daewon" w:date="2020-11-11T18:20:00Z">
              <w:r w:rsidR="00B77634" w:rsidDel="00084D98">
                <w:rPr>
                  <w:rStyle w:val="Strong"/>
                  <w:b w:val="0"/>
                  <w:bCs w:val="0"/>
                  <w:color w:val="000000"/>
                  <w:sz w:val="20"/>
                  <w:szCs w:val="20"/>
                  <w:lang w:val="sv-SE"/>
                </w:rPr>
                <w:delText xml:space="preserve">studies </w:delText>
              </w:r>
            </w:del>
            <w:ins w:id="210" w:author="Lee, Daewon" w:date="2020-11-11T18:20:00Z">
              <w:r w:rsidR="00084D98">
                <w:rPr>
                  <w:rStyle w:val="Strong"/>
                  <w:b w:val="0"/>
                  <w:bCs w:val="0"/>
                  <w:color w:val="000000"/>
                  <w:sz w:val="20"/>
                  <w:szCs w:val="20"/>
                  <w:lang w:val="sv-SE"/>
                </w:rPr>
                <w:t>investigation of</w:t>
              </w:r>
            </w:ins>
            <w:del w:id="211" w:author="Lee, Daewon" w:date="2020-11-11T18:20:00Z">
              <w:r w:rsidR="00B77634" w:rsidDel="00084D98">
                <w:rPr>
                  <w:rStyle w:val="Strong"/>
                  <w:b w:val="0"/>
                  <w:bCs w:val="0"/>
                  <w:color w:val="000000"/>
                  <w:sz w:val="20"/>
                  <w:szCs w:val="20"/>
                  <w:lang w:val="sv-SE"/>
                </w:rPr>
                <w:delText>on</w:delText>
              </w:r>
            </w:del>
            <w:ins w:id="21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213" w:author="Lee, Daewon" w:date="2020-11-10T11:25:00Z"/>
                <w:rStyle w:val="Strong"/>
                <w:b w:val="0"/>
                <w:bCs w:val="0"/>
                <w:color w:val="000000"/>
                <w:sz w:val="20"/>
                <w:szCs w:val="20"/>
                <w:lang w:val="sv-SE"/>
              </w:rPr>
            </w:pPr>
            <w:del w:id="21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21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216" w:author="Kome Oteri" w:date="2020-11-11T16:11:00Z">
              <w:r>
                <w:rPr>
                  <w:lang w:val="sv-SE" w:eastAsia="zh-CN"/>
                </w:rPr>
                <w:t>The term ”futher studies” may be misle</w:t>
              </w:r>
            </w:ins>
            <w:ins w:id="21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r w:rsidR="00B10A85" w14:paraId="3CE34098" w14:textId="77777777" w:rsidTr="00B10A85">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87FE" w14:textId="77777777" w:rsidR="00B10A85" w:rsidRDefault="00B10A85" w:rsidP="00B4541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4B5BF077" w14:textId="77777777" w:rsidR="00B10A85" w:rsidRDefault="00B10A85" w:rsidP="00B4541C">
            <w:pPr>
              <w:overflowPunct/>
              <w:autoSpaceDE/>
              <w:adjustRightInd/>
              <w:spacing w:after="0"/>
              <w:rPr>
                <w:lang w:val="sv-SE" w:eastAsia="zh-CN"/>
              </w:rPr>
            </w:pPr>
            <w:r>
              <w:rPr>
                <w:lang w:val="sv-SE" w:eastAsia="zh-CN"/>
              </w:rPr>
              <w:t>We suggest the following change to align it with the actual text of the agreement:</w:t>
            </w:r>
          </w:p>
          <w:p w14:paraId="2124F33A" w14:textId="77777777" w:rsidR="00B10A85" w:rsidRDefault="00B10A85" w:rsidP="00B4541C">
            <w:pPr>
              <w:overflowPunct/>
              <w:autoSpaceDE/>
              <w:adjustRightInd/>
              <w:spacing w:after="0"/>
              <w:rPr>
                <w:lang w:val="sv-SE" w:eastAsia="zh-CN"/>
              </w:rPr>
            </w:pPr>
          </w:p>
          <w:p w14:paraId="2193C46D" w14:textId="77777777" w:rsidR="00B10A85" w:rsidRPr="00B10A85" w:rsidRDefault="00B10A85" w:rsidP="00B4541C">
            <w:pPr>
              <w:pStyle w:val="ListParagraph"/>
              <w:numPr>
                <w:ilvl w:val="1"/>
                <w:numId w:val="17"/>
              </w:numPr>
              <w:rPr>
                <w:rFonts w:eastAsia="SimSun"/>
                <w:sz w:val="20"/>
                <w:szCs w:val="20"/>
                <w:lang w:val="sv-SE" w:eastAsia="zh-CN"/>
              </w:rPr>
            </w:pPr>
            <w:r w:rsidRPr="00B10A85">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18" w:author="Keyvan-Huawei" w:date="2020-11-12T16:07:00Z">
              <w:r w:rsidRPr="00B10A85" w:rsidDel="00DE1B18">
                <w:rPr>
                  <w:rStyle w:val="Strong"/>
                  <w:rFonts w:eastAsia="SimSun"/>
                  <w:b w:val="0"/>
                  <w:bCs w:val="0"/>
                  <w:sz w:val="20"/>
                  <w:szCs w:val="20"/>
                  <w:lang w:val="sv-SE" w:eastAsia="zh-CN"/>
                </w:rPr>
                <w:delText xml:space="preserve">that </w:delText>
              </w:r>
            </w:del>
            <w:ins w:id="219" w:author="Keyvan-Huawei" w:date="2020-11-12T16:07:00Z">
              <w:r w:rsidRPr="00B10A85">
                <w:rPr>
                  <w:rStyle w:val="Strong"/>
                  <w:rFonts w:eastAsia="SimSun"/>
                  <w:b w:val="0"/>
                  <w:bCs w:val="0"/>
                  <w:sz w:val="20"/>
                  <w:szCs w:val="20"/>
                  <w:lang w:val="sv-SE" w:eastAsia="zh-CN"/>
                </w:rPr>
                <w:t xml:space="preserve">to </w:t>
              </w:r>
            </w:ins>
            <w:r w:rsidRPr="00B10A85">
              <w:rPr>
                <w:rStyle w:val="Strong"/>
                <w:rFonts w:eastAsia="SimSun"/>
                <w:b w:val="0"/>
                <w:bCs w:val="0"/>
                <w:sz w:val="20"/>
                <w:szCs w:val="20"/>
                <w:lang w:val="sv-SE" w:eastAsia="zh-CN"/>
              </w:rPr>
              <w:t>initiate a channel occupancy</w:t>
            </w:r>
          </w:p>
        </w:tc>
      </w:tr>
    </w:tbl>
    <w:p w14:paraId="7DF00BC6" w14:textId="77777777" w:rsidR="005E58A1" w:rsidRPr="00B10A85" w:rsidRDefault="005E58A1" w:rsidP="005E58A1">
      <w:pPr>
        <w:pStyle w:val="BodyText"/>
        <w:spacing w:after="0"/>
        <w:rPr>
          <w:rFonts w:ascii="Times New Roman" w:hAnsi="Times New Roman"/>
          <w:sz w:val="22"/>
          <w:szCs w:val="22"/>
          <w:lang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7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220" w:author="Lee, Daewon" w:date="2020-11-10T11:28:00Z"/>
                <w:rStyle w:val="Strong"/>
                <w:b w:val="0"/>
                <w:bCs w:val="0"/>
                <w:color w:val="000000"/>
                <w:lang w:val="sv-SE"/>
              </w:rPr>
            </w:pPr>
          </w:p>
          <w:p w14:paraId="43F0525D" w14:textId="48B6B9FD" w:rsidR="00A14E99" w:rsidRDefault="00A14E99" w:rsidP="008D2E35">
            <w:pPr>
              <w:spacing w:after="0"/>
              <w:rPr>
                <w:ins w:id="221" w:author="Lee, Daewon" w:date="2020-11-10T11:28:00Z"/>
                <w:rStyle w:val="Strong"/>
                <w:b w:val="0"/>
                <w:bCs w:val="0"/>
                <w:color w:val="000000"/>
                <w:lang w:val="sv-SE"/>
              </w:rPr>
            </w:pPr>
            <w:ins w:id="222"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223" w:author="Lee, Daewon" w:date="2020-11-10T23:57:00Z">
              <w:r w:rsidR="008A61DD">
                <w:t xml:space="preserve">Section </w:t>
              </w:r>
            </w:ins>
            <w:ins w:id="224"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25"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lastRenderedPageBreak/>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26"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27" w:author="Lee, Daewon" w:date="2020-11-10T23:58:00Z">
              <w:r w:rsidR="00A53F8A">
                <w:rPr>
                  <w:rStyle w:val="Strong"/>
                  <w:b w:val="0"/>
                  <w:bCs w:val="0"/>
                  <w:color w:val="000000"/>
                  <w:sz w:val="20"/>
                  <w:szCs w:val="20"/>
                  <w:lang w:val="sv-SE"/>
                </w:rPr>
                <w:t>1</w:t>
              </w:r>
            </w:ins>
            <w:del w:id="228"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29" w:author="Lee, Daewon" w:date="2020-11-10T01:33:00Z"/>
                <w:rStyle w:val="Strong"/>
                <w:b w:val="0"/>
                <w:bCs w:val="0"/>
                <w:color w:val="000000"/>
                <w:sz w:val="20"/>
                <w:szCs w:val="20"/>
                <w:lang w:val="sv-SE"/>
              </w:rPr>
            </w:pPr>
            <w:ins w:id="230"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31"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r w:rsidR="00D74022" w14:paraId="797C8D8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2E3D9" w14:textId="75FE070C" w:rsidR="00D74022" w:rsidRPr="008C276E" w:rsidRDefault="00D740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2BEEFF" w14:textId="0D7CD318" w:rsidR="00D74022" w:rsidRDefault="00D74022" w:rsidP="00AA6AF6">
            <w:pPr>
              <w:overflowPunct/>
              <w:autoSpaceDE/>
              <w:adjustRightInd/>
              <w:spacing w:after="0"/>
              <w:rPr>
                <w:lang w:val="sv-SE" w:eastAsia="zh-CN"/>
              </w:rPr>
            </w:pPr>
            <w:r>
              <w:rPr>
                <w:lang w:val="sv-SE" w:eastAsia="zh-CN"/>
              </w:rPr>
              <w:t>Updated as suggested by Huawei.</w:t>
            </w:r>
          </w:p>
        </w:tc>
      </w:tr>
      <w:tr w:rsidR="00B10A85" w14:paraId="467BE2AE"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C09C2" w14:textId="77777777" w:rsidR="00B10A85" w:rsidRPr="008C276E"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ECF2E8C" w14:textId="77777777" w:rsidR="00B10A85" w:rsidRPr="00B10A85" w:rsidRDefault="00B10A85" w:rsidP="00B4541C">
            <w:pPr>
              <w:overflowPunct/>
              <w:autoSpaceDE/>
              <w:adjustRightInd/>
              <w:spacing w:after="0"/>
              <w:rPr>
                <w:rStyle w:val="Strong"/>
                <w:b w:val="0"/>
                <w:bCs w:val="0"/>
                <w:lang w:val="sv-SE" w:eastAsia="zh-CN"/>
              </w:rPr>
            </w:pPr>
            <w:r w:rsidRPr="00B10A85">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0D3966E3" w14:textId="77777777" w:rsidR="00B10A85" w:rsidRPr="00B10A85" w:rsidRDefault="00B10A85" w:rsidP="00B4541C">
            <w:pPr>
              <w:overflowPunct/>
              <w:autoSpaceDE/>
              <w:adjustRightInd/>
              <w:spacing w:after="0"/>
              <w:rPr>
                <w:rStyle w:val="Strong"/>
                <w:b w:val="0"/>
                <w:bCs w:val="0"/>
                <w:lang w:val="sv-SE" w:eastAsia="zh-CN"/>
              </w:rPr>
            </w:pPr>
          </w:p>
          <w:p w14:paraId="6E2CC484" w14:textId="77777777" w:rsidR="00B10A85" w:rsidRDefault="00B10A85" w:rsidP="00B4541C">
            <w:pPr>
              <w:overflowPunct/>
              <w:autoSpaceDE/>
              <w:adjustRightInd/>
              <w:spacing w:after="0"/>
              <w:rPr>
                <w:lang w:val="sv-SE" w:eastAsia="zh-CN"/>
              </w:rPr>
            </w:pPr>
            <w:r w:rsidRPr="00B10A85">
              <w:rPr>
                <w:rStyle w:val="Strong"/>
                <w:b w:val="0"/>
                <w:bCs w:val="0"/>
                <w:lang w:val="sv-SE" w:eastAsia="zh-CN"/>
              </w:rPr>
              <w:t xml:space="preserve">”For NR </w:t>
            </w:r>
            <w:ins w:id="232" w:author="Keyvan-Huawei" w:date="2020-11-12T16:32:00Z">
              <w:r w:rsidRPr="00B10A85">
                <w:rPr>
                  <w:rStyle w:val="Strong"/>
                  <w:b w:val="0"/>
                  <w:bCs w:val="0"/>
                  <w:lang w:val="sv-SE" w:eastAsia="zh-CN"/>
                </w:rPr>
                <w:t xml:space="preserve">at least when </w:t>
              </w:r>
            </w:ins>
            <w:r w:rsidRPr="00B10A85">
              <w:rPr>
                <w:rStyle w:val="Strong"/>
                <w:b w:val="0"/>
                <w:bCs w:val="0"/>
                <w:lang w:val="sv-SE" w:eastAsia="zh-CN"/>
              </w:rPr>
              <w:t xml:space="preserve">operating with LBT, maximum channel occupancy time (MCOT) duration is 5 msec, including all gaps inside the COT. </w:t>
            </w:r>
            <w:r w:rsidRPr="00B10A85">
              <w:rPr>
                <w:lang w:val="sv-SE" w:eastAsia="zh-CN"/>
              </w:rPr>
              <w:t>Discussions related to further reductions in MCOT due to potential definition of CAPC will be handled separately”</w:t>
            </w:r>
          </w:p>
        </w:tc>
      </w:tr>
    </w:tbl>
    <w:p w14:paraId="7647FFF6" w14:textId="2A948618" w:rsidR="00906DB5" w:rsidRPr="00B10A85" w:rsidRDefault="00906DB5" w:rsidP="00906DB5">
      <w:pPr>
        <w:pStyle w:val="BodyText"/>
        <w:spacing w:after="0"/>
        <w:rPr>
          <w:rFonts w:ascii="Times New Roman" w:hAnsi="Times New Roman"/>
          <w:sz w:val="22"/>
          <w:szCs w:val="22"/>
          <w:lang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3"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34"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lastRenderedPageBreak/>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35" w:author="Lee, Daewon" w:date="2020-11-10T01:35:00Z"/>
                <w:rStyle w:val="Strong"/>
                <w:color w:val="000000"/>
                <w:lang w:val="sv-SE"/>
              </w:rPr>
            </w:pPr>
          </w:p>
          <w:p w14:paraId="3EB21AE5" w14:textId="29251F0D" w:rsidR="00991BAE" w:rsidRPr="00A97542" w:rsidRDefault="00991BAE" w:rsidP="00991BAE">
            <w:r w:rsidRPr="00A97542">
              <w:t xml:space="preserve">Use the CCA check procedure in EN 302 567 </w:t>
            </w:r>
            <w:del w:id="236" w:author="Lee, Daewon" w:date="2020-11-12T15:42:00Z">
              <w:r w:rsidRPr="00A97542" w:rsidDel="00C559C5">
                <w:delText xml:space="preserve">(per RAN1 understanding as from RAN1 #102-e) </w:delText>
              </w:r>
            </w:del>
            <w:r w:rsidRPr="00A97542">
              <w:t>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37"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1DA6A8F0" w:rsidR="009F2A6C" w:rsidRDefault="00C559C5"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2D2776A6" w14:textId="77777777" w:rsidR="00C559C5" w:rsidRDefault="00C559C5" w:rsidP="00C559C5">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5DFF7E97" w14:textId="77777777" w:rsidR="00C559C5" w:rsidRDefault="00C559C5" w:rsidP="00C559C5">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2DA86137" w14:textId="77777777" w:rsidR="00C559C5" w:rsidRDefault="00C559C5" w:rsidP="00C559C5">
            <w:pPr>
              <w:wordWrap w:val="0"/>
              <w:rPr>
                <w:rFonts w:ascii="Malgun Gothic" w:eastAsia="Malgun Gothic" w:hAnsi="Malgun Gothic"/>
                <w:color w:val="1F497D"/>
              </w:rPr>
            </w:pPr>
          </w:p>
          <w:p w14:paraId="2FA64636" w14:textId="77777777" w:rsidR="00C559C5" w:rsidRDefault="00C559C5" w:rsidP="00C559C5">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8E0472F" w14:textId="77777777" w:rsidR="00C559C5" w:rsidRDefault="00C559C5" w:rsidP="00C559C5">
            <w:pPr>
              <w:ind w:left="568" w:hanging="284"/>
              <w:rPr>
                <w:lang w:val="en-GB"/>
              </w:rPr>
            </w:pPr>
            <w:r>
              <w:rPr>
                <w:lang w:val="en-GB"/>
              </w:rPr>
              <w:t>-     whether CAPC and contention window adjustment mechanisms are introduced,</w:t>
            </w:r>
          </w:p>
          <w:p w14:paraId="6F178713" w14:textId="77777777" w:rsidR="00C559C5" w:rsidRDefault="00C559C5" w:rsidP="00C559C5">
            <w:pPr>
              <w:ind w:left="568" w:hanging="284"/>
              <w:rPr>
                <w:lang w:val="en-GB"/>
              </w:rPr>
            </w:pPr>
            <w:r>
              <w:rPr>
                <w:lang w:val="en-GB"/>
              </w:rPr>
              <w:t>-     whether ED threshold change is needed, e.g., due to changes in bandwidth, beamforming gain etc, and</w:t>
            </w:r>
          </w:p>
          <w:p w14:paraId="74A5DC29" w14:textId="77777777" w:rsidR="00C559C5" w:rsidRDefault="00C559C5" w:rsidP="00C559C5">
            <w:pPr>
              <w:ind w:left="568" w:hanging="284"/>
              <w:rPr>
                <w:lang w:val="en-GB"/>
              </w:rPr>
            </w:pPr>
            <w:r>
              <w:rPr>
                <w:lang w:val="en-GB"/>
              </w:rPr>
              <w:t>-     whether contention window range needs to be adjusted.</w:t>
            </w:r>
          </w:p>
          <w:p w14:paraId="7FC920C2" w14:textId="77777777" w:rsidR="009F2A6C" w:rsidRPr="00C559C5" w:rsidRDefault="009F2A6C" w:rsidP="001207F8">
            <w:pPr>
              <w:overflowPunct/>
              <w:autoSpaceDE/>
              <w:adjustRightInd/>
              <w:spacing w:after="0"/>
              <w:rPr>
                <w:lang w:val="en-GB" w:eastAsia="zh-CN"/>
              </w:rPr>
            </w:pPr>
          </w:p>
        </w:tc>
      </w:tr>
      <w:tr w:rsidR="00C559C5" w14:paraId="2C6DA1D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697E" w14:textId="628EBFBA" w:rsidR="00C559C5" w:rsidRPr="00C559C5" w:rsidRDefault="00C559C5" w:rsidP="00C559C5">
            <w:pPr>
              <w:spacing w:after="0" w:line="240" w:lineRule="auto"/>
              <w:rPr>
                <w:lang w:val="sv-SE" w:eastAsia="zh-CN"/>
              </w:rPr>
            </w:pPr>
            <w:r w:rsidRPr="00C559C5">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7D2C8C9" w14:textId="00E00860" w:rsidR="00C559C5" w:rsidRPr="00C559C5" w:rsidRDefault="00C559C5" w:rsidP="00C559C5">
            <w:pPr>
              <w:spacing w:after="0" w:line="240" w:lineRule="auto"/>
              <w:rPr>
                <w:rFonts w:eastAsia="Malgun Gothic"/>
              </w:rPr>
            </w:pPr>
            <w:r w:rsidRPr="00C559C5">
              <w:rPr>
                <w:rFonts w:eastAsia="Malgun Gothic"/>
              </w:rPr>
              <w:t>Updated as suggested by LG</w:t>
            </w: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lastRenderedPageBreak/>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8"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39"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40"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41"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42" w:author="Lee, Daewon" w:date="2020-11-10T01:40:00Z">
              <w:r w:rsidRPr="00FB1613" w:rsidDel="004723E0">
                <w:delText xml:space="preserve">If </w:delText>
              </w:r>
            </w:del>
            <w:del w:id="243" w:author="Lee, Daewon" w:date="2020-11-10T01:38:00Z">
              <w:r w:rsidRPr="00FB1613" w:rsidDel="00560F03">
                <w:delText>RAN1 should introduce</w:delText>
              </w:r>
            </w:del>
            <w:ins w:id="244" w:author="Lee, Daewon" w:date="2020-11-10T01:40:00Z">
              <w:r w:rsidR="004723E0">
                <w:t>Whether</w:t>
              </w:r>
            </w:ins>
            <w:del w:id="245" w:author="Lee, Daewon" w:date="2020-11-10T01:38:00Z">
              <w:r w:rsidRPr="00FB1613" w:rsidDel="00560F03">
                <w:delText xml:space="preserve"> </w:delText>
              </w:r>
            </w:del>
            <w:ins w:id="246" w:author="Lee, Daewon" w:date="2020-11-10T01:40:00Z">
              <w:r w:rsidR="0085187A">
                <w:t xml:space="preserve">to introduce </w:t>
              </w:r>
            </w:ins>
            <w:r w:rsidRPr="00FB1613">
              <w:t>additional conditions</w:t>
            </w:r>
            <w:ins w:id="247" w:author="Lee, Daewon" w:date="2020-11-10T01:39:00Z">
              <w:r w:rsidR="002E13DC">
                <w:t xml:space="preserve"> and </w:t>
              </w:r>
            </w:ins>
            <w:del w:id="248" w:author="Lee, Daewon" w:date="2020-11-10T01:39:00Z">
              <w:r w:rsidRPr="00FB1613" w:rsidDel="002E13DC">
                <w:delText>/</w:delText>
              </w:r>
            </w:del>
            <w:r w:rsidRPr="00FB1613">
              <w:t xml:space="preserve">mechanisms for no-LBT to be used, or </w:t>
            </w:r>
            <w:ins w:id="249" w:author="Lee, Daewon" w:date="2020-11-10T23:36:00Z">
              <w:r w:rsidR="004652B9">
                <w:t xml:space="preserve">whether to </w:t>
              </w:r>
            </w:ins>
            <w:r w:rsidRPr="00FB1613">
              <w:t>leave it for gNB implementation</w:t>
            </w:r>
            <w:ins w:id="250"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51" w:author="Lee, Daewon" w:date="2020-11-10T01:40:00Z">
              <w:r w:rsidRPr="00FB1613" w:rsidDel="0085187A">
                <w:delText>if RAN1 should</w:delText>
              </w:r>
            </w:del>
            <w:ins w:id="252"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53"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54" w:author="Lee, Daewon" w:date="2020-11-10T01:40:00Z">
              <w:r w:rsidRPr="00FB1613" w:rsidDel="0085187A">
                <w:delText>if RAN1 should</w:delText>
              </w:r>
            </w:del>
            <w:ins w:id="255" w:author="Lee, Daewon" w:date="2020-11-10T01:40:00Z">
              <w:r w:rsidR="0085187A">
                <w:t>whether to</w:t>
              </w:r>
            </w:ins>
            <w:r w:rsidRPr="00FB1613">
              <w:t xml:space="preserve"> introduce mechanism for the system to fallback to LBT mode, or </w:t>
            </w:r>
            <w:ins w:id="256" w:author="Lee, Daewon" w:date="2020-11-10T23:36:00Z">
              <w:r w:rsidR="00A17C0D">
                <w:t xml:space="preserve">whether to </w:t>
              </w:r>
            </w:ins>
            <w:r w:rsidRPr="00FB1613">
              <w:t>leave it for gNB implementation</w:t>
            </w:r>
            <w:ins w:id="257"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70A96EB4"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del w:id="258" w:author="Lee, Daewon" w:date="2020-11-12T15:07:00Z">
              <w:r w:rsidR="00025588" w:rsidDel="00672F59">
                <w:rPr>
                  <w:rStyle w:val="Strong"/>
                  <w:b w:val="0"/>
                  <w:bCs w:val="0"/>
                  <w:color w:val="000000"/>
                  <w:sz w:val="20"/>
                  <w:szCs w:val="20"/>
                  <w:lang w:val="sv-SE"/>
                </w:rPr>
                <w:delText>5</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2</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1</w:delText>
              </w:r>
            </w:del>
            <w:ins w:id="259" w:author="Lee, Daewon" w:date="2020-11-12T15:07:00Z">
              <w:r w:rsidR="00672F59">
                <w:rPr>
                  <w:rStyle w:val="Strong"/>
                  <w:b w:val="0"/>
                  <w:bCs w:val="0"/>
                  <w:color w:val="000000"/>
                  <w:sz w:val="20"/>
                  <w:szCs w:val="20"/>
                  <w:lang w:val="sv-SE"/>
                </w:rPr>
                <w:t>4.1.2.1</w:t>
              </w:r>
            </w:ins>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60"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4599D95D"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ins w:id="261" w:author="Lee, Daewon" w:date="2020-11-12T15:07:00Z">
              <w:r w:rsidR="00E71068">
                <w:rPr>
                  <w:rStyle w:val="Strong"/>
                  <w:b w:val="0"/>
                  <w:bCs w:val="0"/>
                  <w:color w:val="000000"/>
                </w:rPr>
                <w:t>i</w:t>
              </w:r>
            </w:ins>
            <w:del w:id="262" w:author="Lee, Daewon" w:date="2020-11-12T15:07:00Z">
              <w:r w:rsidRPr="00E05D8C" w:rsidDel="00E71068">
                <w:rPr>
                  <w:rStyle w:val="Strong"/>
                  <w:b w:val="0"/>
                  <w:bCs w:val="0"/>
                  <w:color w:val="000000"/>
                </w:rPr>
                <w:delText>I</w:delText>
              </w:r>
            </w:del>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3FFF8404" w:rsidR="00E05D8C" w:rsidRPr="00E05D8C" w:rsidRDefault="00E05D8C" w:rsidP="00E05D8C">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ins w:id="263" w:author="Lee, Daewon" w:date="2020-11-12T15:07:00Z">
              <w:r w:rsidR="00E71068">
                <w:rPr>
                  <w:rStyle w:val="Strong"/>
                  <w:b w:val="0"/>
                  <w:bCs w:val="0"/>
                  <w:color w:val="000000"/>
                </w:rPr>
                <w:t xml:space="preserve">number </w:t>
              </w:r>
            </w:ins>
            <w:r w:rsidRPr="00E05D8C">
              <w:rPr>
                <w:rStyle w:val="Strong"/>
                <w:b w:val="0"/>
                <w:bCs w:val="0"/>
                <w:color w:val="000000"/>
              </w:rPr>
              <w:t>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60"/>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r w:rsidR="00E71068" w14:paraId="710300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7E49" w14:textId="0B8B4C0F" w:rsidR="00E71068" w:rsidRDefault="00E71068"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259647" w14:textId="4B3183CB" w:rsidR="00E71068" w:rsidRPr="00E05D8C" w:rsidRDefault="00E71068" w:rsidP="00E965E8">
            <w:pPr>
              <w:rPr>
                <w:rStyle w:val="Strong"/>
                <w:b w:val="0"/>
                <w:bCs w:val="0"/>
                <w:color w:val="000000"/>
              </w:rPr>
            </w:pPr>
            <w:r>
              <w:rPr>
                <w:rStyle w:val="Strong"/>
                <w:b w:val="0"/>
                <w:bCs w:val="0"/>
                <w:color w:val="000000"/>
              </w:rPr>
              <w:t>Updated as suggested by Lenovo/Motorola Mobility</w:t>
            </w: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64"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67" w:author="Lee, Daewon" w:date="2020-11-11T00:24:00Z">
              <w:r w:rsidR="0057393F">
                <w:rPr>
                  <w:rFonts w:ascii="Times New Roman" w:hAnsi="Times New Roman"/>
                  <w:sz w:val="22"/>
                  <w:szCs w:val="22"/>
                  <w:lang w:eastAsia="zh-CN"/>
                </w:rPr>
                <w:t>,</w:t>
              </w:r>
            </w:ins>
            <w:del w:id="26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6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7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7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72" w:author="Lee, Daewon" w:date="2020-11-11T00:24:00Z">
              <w:r w:rsidR="0057393F">
                <w:rPr>
                  <w:rFonts w:ascii="Times New Roman" w:hAnsi="Times New Roman"/>
                  <w:sz w:val="22"/>
                  <w:szCs w:val="22"/>
                  <w:lang w:eastAsia="zh-CN"/>
                </w:rPr>
                <w:t>,</w:t>
              </w:r>
            </w:ins>
            <w:del w:id="27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7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75"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lastRenderedPageBreak/>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2188D82"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76" w:author="Lee, Daewon" w:date="2020-11-12T15:09:00Z">
              <w:r w:rsidR="00E4613B">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7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78" w:author="Lee, Daewon" w:date="2020-11-11T00:29:00Z">
              <w:r>
                <w:rPr>
                  <w:rFonts w:ascii="Times New Roman" w:hAnsi="Times New Roman"/>
                  <w:sz w:val="22"/>
                  <w:szCs w:val="22"/>
                  <w:lang w:eastAsia="zh-CN"/>
                </w:rPr>
                <w:t xml:space="preserve"> </w:t>
              </w:r>
              <w:bookmarkStart w:id="279" w:name="_Hlk55947024"/>
              <w:r>
                <w:rPr>
                  <w:rFonts w:ascii="Times New Roman" w:hAnsi="Times New Roman"/>
                  <w:sz w:val="22"/>
                  <w:szCs w:val="22"/>
                  <w:lang w:eastAsia="zh-CN"/>
                </w:rPr>
                <w:t>subcarrier spacing</w:t>
              </w:r>
            </w:ins>
            <w:bookmarkEnd w:id="279"/>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8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8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3" w:author="Lee, Daewon" w:date="2020-11-11T00:31:00Z">
              <w:r w:rsidR="00EA1A23">
                <w:rPr>
                  <w:rFonts w:ascii="Times New Roman" w:hAnsi="Times New Roman"/>
                  <w:sz w:val="22"/>
                  <w:szCs w:val="22"/>
                  <w:lang w:eastAsia="zh-CN"/>
                </w:rPr>
                <w:t>,</w:t>
              </w:r>
            </w:ins>
          </w:p>
          <w:p w14:paraId="7156F4AB" w14:textId="29A5B6A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4" w:author="Lee, Daewon" w:date="2020-11-12T15:39:00Z">
              <w:r w:rsidR="009A74F6">
                <w:rPr>
                  <w:rFonts w:ascii="Times New Roman" w:hAnsi="Times New Roman"/>
                  <w:sz w:val="22"/>
                  <w:szCs w:val="22"/>
                  <w:lang w:eastAsia="zh-CN"/>
                </w:rPr>
                <w:t>#</w:t>
              </w:r>
            </w:ins>
            <w:r>
              <w:rPr>
                <w:rFonts w:ascii="Times New Roman" w:hAnsi="Times New Roman"/>
                <w:sz w:val="22"/>
                <w:szCs w:val="22"/>
                <w:lang w:eastAsia="zh-CN"/>
              </w:rPr>
              <w:t xml:space="preserve">0 numerology (240/240) is supported, SSB patterns, and </w:t>
            </w:r>
            <w:r w:rsidRPr="00F8012A">
              <w:rPr>
                <w:rFonts w:ascii="Times New Roman" w:hAnsi="Times New Roman"/>
                <w:sz w:val="22"/>
                <w:szCs w:val="22"/>
                <w:lang w:eastAsia="zh-CN"/>
              </w:rPr>
              <w:t>CORESET#0 configuration</w:t>
            </w:r>
            <w:ins w:id="285"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86"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87"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8"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89"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9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91"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SSB is supported, SSB patterns, and </w:t>
            </w:r>
            <w:r w:rsidRPr="00F8012A">
              <w:rPr>
                <w:rFonts w:ascii="Times New Roman" w:hAnsi="Times New Roman"/>
                <w:sz w:val="22"/>
                <w:szCs w:val="22"/>
                <w:lang w:eastAsia="zh-CN"/>
              </w:rPr>
              <w:t>CORESET#0 configuration</w:t>
            </w:r>
            <w:ins w:id="292"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93"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94"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5"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96"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97" w:author="Lee, Daewon" w:date="2020-11-11T00:31:00Z">
              <w:r w:rsidDel="0096761E">
                <w:rPr>
                  <w:rFonts w:ascii="Times New Roman" w:hAnsi="Times New Roman"/>
                  <w:sz w:val="22"/>
                  <w:szCs w:val="22"/>
                  <w:lang w:eastAsia="zh-CN"/>
                </w:rPr>
                <w:delText>neeeded</w:delText>
              </w:r>
            </w:del>
            <w:ins w:id="298"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9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30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01"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302"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303"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304"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05"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306"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07"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9A74F6" w14:paraId="43954C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E4FB3" w14:textId="710A0D1B" w:rsidR="009A74F6" w:rsidRDefault="009A74F6"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51B2A415" w14:textId="77777777" w:rsidR="009A74F6" w:rsidRDefault="009A74F6" w:rsidP="009A74F6">
            <w:pPr>
              <w:pStyle w:val="ListParagraph"/>
              <w:numPr>
                <w:ilvl w:val="0"/>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4D4DA5C0" w14:textId="77777777" w:rsidR="009A74F6" w:rsidRDefault="009A74F6" w:rsidP="009A74F6">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36DC94B6" w14:textId="77777777" w:rsidR="009A74F6" w:rsidRDefault="009A74F6" w:rsidP="009A74F6">
            <w:pPr>
              <w:wordWrap w:val="0"/>
              <w:spacing w:after="0" w:line="240" w:lineRule="auto"/>
              <w:rPr>
                <w:rFonts w:ascii="Malgun Gothic" w:eastAsia="Malgun Gothic" w:hAnsi="Malgun Gothic"/>
                <w:color w:val="1F497D"/>
              </w:rPr>
            </w:pPr>
          </w:p>
          <w:p w14:paraId="4741DB6A" w14:textId="77777777" w:rsidR="009A74F6" w:rsidRDefault="009A74F6" w:rsidP="009A74F6">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495456DE" w14:textId="77777777" w:rsidR="009A74F6" w:rsidRPr="009A74F6" w:rsidRDefault="009A74F6" w:rsidP="001207F8">
            <w:pPr>
              <w:overflowPunct/>
              <w:autoSpaceDE/>
              <w:adjustRightInd/>
              <w:spacing w:after="0"/>
              <w:rPr>
                <w:lang w:eastAsia="zh-CN"/>
              </w:rPr>
            </w:pPr>
          </w:p>
        </w:tc>
      </w:tr>
      <w:tr w:rsidR="00D6338A" w14:paraId="443F2F78"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3DD4" w14:textId="0DBFCA16" w:rsidR="00D6338A" w:rsidRDefault="00D6338A"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8AB499" w14:textId="72BD6209" w:rsidR="00D6338A" w:rsidRDefault="00D6338A" w:rsidP="001207F8">
            <w:pPr>
              <w:overflowPunct/>
              <w:autoSpaceDE/>
              <w:adjustRightInd/>
              <w:spacing w:after="0"/>
              <w:rPr>
                <w:lang w:val="sv-SE" w:eastAsia="zh-CN"/>
              </w:rPr>
            </w:pPr>
            <w:r>
              <w:rPr>
                <w:lang w:val="sv-SE" w:eastAsia="zh-CN"/>
              </w:rPr>
              <w:t>Updated as suggested by Lenovo</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w:t>
      </w:r>
      <w:r w:rsidRPr="005B5598">
        <w:rPr>
          <w:rFonts w:ascii="Times New Roman" w:hAnsi="Times New Roman"/>
          <w:sz w:val="22"/>
          <w:szCs w:val="22"/>
          <w:lang w:eastAsia="zh-CN"/>
        </w:rPr>
        <w:lastRenderedPageBreak/>
        <w:t xml:space="preserve">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308" w:author="Lee, Daewon" w:date="2020-11-11T00:32:00Z">
              <w:r>
                <w:rPr>
                  <w:sz w:val="22"/>
                  <w:szCs w:val="22"/>
                </w:rPr>
                <w:t xml:space="preserve">The following are </w:t>
              </w:r>
            </w:ins>
            <w:del w:id="309" w:author="Lee, Daewon" w:date="2020-11-11T00:32:00Z">
              <w:r w:rsidDel="00F02C69">
                <w:rPr>
                  <w:sz w:val="22"/>
                  <w:szCs w:val="22"/>
                </w:rPr>
                <w:delText>O</w:delText>
              </w:r>
            </w:del>
            <w:ins w:id="310"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311" w:author="Lee, Daewon" w:date="2020-11-11T00:33:00Z">
              <w:r w:rsidR="00F614B6">
                <w:rPr>
                  <w:rStyle w:val="Strong"/>
                  <w:b w:val="0"/>
                  <w:bCs w:val="0"/>
                  <w:color w:val="000000"/>
                </w:rPr>
                <w:t>[60]</w:t>
              </w:r>
            </w:ins>
            <w:del w:id="312"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3" w:author="Lee, Daewon" w:date="2020-11-11T00:33:00Z">
              <w:r w:rsidRPr="00F02C69" w:rsidDel="00F614B6">
                <w:rPr>
                  <w:rStyle w:val="Strong"/>
                  <w:b w:val="0"/>
                  <w:bCs w:val="0"/>
                  <w:color w:val="000000"/>
                </w:rPr>
                <w:delText>(R1-2007982, Ericsson)</w:delText>
              </w:r>
            </w:del>
            <w:ins w:id="314"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5" w:author="Lee, Daewon" w:date="2020-11-11T00:33:00Z">
              <w:r w:rsidRPr="00F02C69" w:rsidDel="00F614B6">
                <w:rPr>
                  <w:rStyle w:val="Strong"/>
                  <w:b w:val="0"/>
                  <w:bCs w:val="0"/>
                  <w:color w:val="000000"/>
                </w:rPr>
                <w:delText>(R1-2007943, Intel)</w:delText>
              </w:r>
            </w:del>
            <w:ins w:id="316"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7" w:author="Lee, Daewon" w:date="2020-11-11T00:33:00Z">
              <w:r w:rsidRPr="00F02C69" w:rsidDel="00DD44D9">
                <w:rPr>
                  <w:rStyle w:val="Strong"/>
                  <w:b w:val="0"/>
                  <w:bCs w:val="0"/>
                  <w:color w:val="000000"/>
                </w:rPr>
                <w:delText>(R1-2008615, Qualcomm)</w:delText>
              </w:r>
            </w:del>
            <w:ins w:id="318"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9" w:author="Lee, Daewon" w:date="2020-11-11T00:36:00Z">
              <w:r w:rsidRPr="00F02C69" w:rsidDel="002E2123">
                <w:rPr>
                  <w:rStyle w:val="Strong"/>
                  <w:b w:val="0"/>
                  <w:bCs w:val="0"/>
                  <w:color w:val="000000"/>
                </w:rPr>
                <w:delText>(R1-2007790, Interdigital)</w:delText>
              </w:r>
            </w:del>
            <w:ins w:id="320"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321" w:author="Lee, Daewon" w:date="2020-11-11T00:36:00Z">
              <w:r w:rsidRPr="00F02C69" w:rsidDel="001F3575">
                <w:rPr>
                  <w:rStyle w:val="Strong"/>
                  <w:b w:val="0"/>
                  <w:bCs w:val="0"/>
                  <w:color w:val="000000"/>
                </w:rPr>
                <w:delText>(R1-2009062, Docomo)</w:delText>
              </w:r>
            </w:del>
            <w:ins w:id="322"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323"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24"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325" w:author="Lee, Daewon" w:date="2020-11-11T00:41:00Z">
              <w:r w:rsidRPr="000703CD" w:rsidDel="00A71104">
                <w:rPr>
                  <w:rStyle w:val="Strong"/>
                  <w:b w:val="0"/>
                  <w:bCs w:val="0"/>
                  <w:color w:val="000000"/>
                </w:rPr>
                <w:delText>benefitial</w:delText>
              </w:r>
            </w:del>
            <w:ins w:id="326"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327" w:author="Lee, Daewon" w:date="2020-11-11T00:41:00Z">
              <w:r w:rsidR="0077546C">
                <w:rPr>
                  <w:rStyle w:val="Strong"/>
                  <w:b w:val="0"/>
                  <w:bCs w:val="0"/>
                  <w:color w:val="000000"/>
                </w:rPr>
                <w:t>r</w:t>
              </w:r>
            </w:ins>
            <w:r w:rsidRPr="000703CD">
              <w:rPr>
                <w:rStyle w:val="Strong"/>
                <w:b w:val="0"/>
                <w:bCs w:val="0"/>
                <w:color w:val="000000"/>
              </w:rPr>
              <w:t>u</w:t>
            </w:r>
            <w:del w:id="328"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329" w:author="Lee, Daewon" w:date="2020-11-11T00:41:00Z">
              <w:r w:rsidRPr="000703CD" w:rsidDel="0077546C">
                <w:rPr>
                  <w:rStyle w:val="Strong"/>
                  <w:b w:val="0"/>
                  <w:bCs w:val="0"/>
                  <w:color w:val="000000"/>
                </w:rPr>
                <w:delText>observerd</w:delText>
              </w:r>
            </w:del>
            <w:ins w:id="330"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lastRenderedPageBreak/>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331"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32" w:author="Lee, Daewon" w:date="2020-11-11T00:52:00Z">
              <w:r w:rsidR="005628D6">
                <w:rPr>
                  <w:rFonts w:ascii="Times New Roman" w:hAnsi="Times New Roman"/>
                  <w:sz w:val="22"/>
                  <w:szCs w:val="22"/>
                  <w:lang w:eastAsia="zh-CN"/>
                </w:rPr>
                <w:t>,</w:t>
              </w:r>
            </w:ins>
            <w:del w:id="333"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34" w:author="Lee, Daewon" w:date="2020-11-11T00:52:00Z">
              <w:r w:rsidDel="005628D6">
                <w:rPr>
                  <w:rFonts w:ascii="Times New Roman" w:hAnsi="Times New Roman"/>
                  <w:sz w:val="22"/>
                  <w:szCs w:val="22"/>
                  <w:lang w:eastAsia="zh-CN"/>
                </w:rPr>
                <w:delText>B</w:delText>
              </w:r>
            </w:del>
            <w:ins w:id="335"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36" w:author="Lee, Daewon" w:date="2020-11-11T00:52:00Z">
              <w:r>
                <w:rPr>
                  <w:rFonts w:ascii="Times New Roman" w:hAnsi="Times New Roman"/>
                  <w:sz w:val="22"/>
                  <w:szCs w:val="22"/>
                  <w:lang w:eastAsia="zh-CN"/>
                </w:rPr>
                <w:t>c</w:t>
              </w:r>
            </w:ins>
            <w:del w:id="337"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38"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39" w:author="Lee, Daewon" w:date="2020-11-11T00:52:00Z">
              <w:r>
                <w:rPr>
                  <w:rFonts w:ascii="Times New Roman" w:hAnsi="Times New Roman"/>
                  <w:sz w:val="22"/>
                  <w:szCs w:val="22"/>
                  <w:lang w:eastAsia="zh-CN"/>
                </w:rPr>
                <w:t>m</w:t>
              </w:r>
            </w:ins>
            <w:del w:id="340"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41"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342"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43" w:name="_Hlk55948570"/>
            <w:r w:rsidRPr="00773B72">
              <w:rPr>
                <w:rStyle w:val="Strong"/>
                <w:b w:val="0"/>
                <w:bCs w:val="0"/>
                <w:color w:val="000000"/>
              </w:rPr>
              <w:t>It was identified that the potential enhancements to PDCCH monitoring including potential limitation to UE PDCCH configuration,</w:t>
            </w:r>
            <w:del w:id="344" w:author="Lee, Daewon" w:date="2020-11-12T15:09:00Z">
              <w:r w:rsidRPr="00773B72" w:rsidDel="00E4613B">
                <w:rPr>
                  <w:rStyle w:val="Strong"/>
                  <w:b w:val="0"/>
                  <w:bCs w:val="0"/>
                  <w:color w:val="000000"/>
                </w:rPr>
                <w:delText>,</w:delText>
              </w:r>
            </w:del>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45"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43"/>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r w:rsidR="00E4613B" w14:paraId="1209A77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C3E1" w14:textId="17F4B18A" w:rsidR="00E4613B" w:rsidRDefault="00E4613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87B29" w14:textId="115FE4DD" w:rsidR="00E4613B" w:rsidRDefault="00E4613B" w:rsidP="001207F8">
            <w:pPr>
              <w:overflowPunct/>
              <w:autoSpaceDE/>
              <w:adjustRightInd/>
              <w:spacing w:after="0"/>
              <w:rPr>
                <w:lang w:val="sv-SE" w:eastAsia="zh-CN"/>
              </w:rPr>
            </w:pPr>
            <w:r>
              <w:rPr>
                <w:lang w:val="sv-SE" w:eastAsia="zh-CN"/>
              </w:rPr>
              <w:t>Updated as suggested by Lenovo.</w:t>
            </w: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46"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086B8AAA" w:rsidR="00EE1B15" w:rsidDel="005A6CAB" w:rsidRDefault="00EE1B15" w:rsidP="00EE1B15">
            <w:pPr>
              <w:pStyle w:val="BodyText"/>
              <w:numPr>
                <w:ilvl w:val="0"/>
                <w:numId w:val="80"/>
              </w:numPr>
              <w:spacing w:after="0"/>
              <w:rPr>
                <w:del w:id="347" w:author="Lee, Daewon" w:date="2020-11-12T15:24:00Z"/>
                <w:rFonts w:ascii="Times New Roman" w:hAnsi="Times New Roman"/>
                <w:sz w:val="22"/>
                <w:szCs w:val="22"/>
                <w:lang w:eastAsia="zh-CN"/>
              </w:rPr>
            </w:pPr>
            <w:del w:id="348" w:author="Lee, Daewon" w:date="2020-11-12T15:24:00Z">
              <w:r w:rsidDel="005A6CAB">
                <w:rPr>
                  <w:rFonts w:ascii="Times New Roman" w:hAnsi="Times New Roman"/>
                  <w:sz w:val="22"/>
                  <w:szCs w:val="22"/>
                  <w:lang w:eastAsia="zh-CN"/>
                </w:rPr>
                <w:delText xml:space="preserve">It was identified that for new subcarrier spacing, if agreed, will at least require investigation on the need for </w:delText>
              </w:r>
            </w:del>
            <w:del w:id="349" w:author="Lee, Daewon" w:date="2020-11-11T00:56:00Z">
              <w:r w:rsidDel="00EE1B15">
                <w:rPr>
                  <w:rFonts w:ascii="Times New Roman" w:hAnsi="Times New Roman"/>
                  <w:sz w:val="22"/>
                  <w:szCs w:val="22"/>
                  <w:lang w:eastAsia="zh-CN"/>
                </w:rPr>
                <w:delText>enhacnments</w:delText>
              </w:r>
            </w:del>
            <w:del w:id="350" w:author="Lee, Daewon" w:date="2020-11-12T15:24:00Z">
              <w:r w:rsidDel="005A6CAB">
                <w:rPr>
                  <w:rFonts w:ascii="Times New Roman" w:hAnsi="Times New Roman"/>
                  <w:sz w:val="22"/>
                  <w:szCs w:val="22"/>
                  <w:lang w:eastAsia="zh-CN"/>
                </w:rPr>
                <w:delText xml:space="preserve"> and standardization, of the following processing timelines:</w:delText>
              </w:r>
            </w:del>
          </w:p>
          <w:p w14:paraId="731B8FEF" w14:textId="007C7CD8" w:rsidR="00EE1B15" w:rsidDel="005A6CAB" w:rsidRDefault="00EE1B15" w:rsidP="00EE1B15">
            <w:pPr>
              <w:pStyle w:val="BodyText"/>
              <w:numPr>
                <w:ilvl w:val="1"/>
                <w:numId w:val="80"/>
              </w:numPr>
              <w:spacing w:after="0"/>
              <w:rPr>
                <w:del w:id="351" w:author="Lee, Daewon" w:date="2020-11-12T15:24:00Z"/>
                <w:rFonts w:ascii="Times New Roman" w:hAnsi="Times New Roman"/>
                <w:sz w:val="22"/>
                <w:szCs w:val="22"/>
                <w:lang w:eastAsia="zh-CN"/>
              </w:rPr>
            </w:pPr>
            <w:del w:id="352" w:author="Lee, Daewon" w:date="2020-11-11T01:00:00Z">
              <w:r w:rsidDel="007D18F8">
                <w:rPr>
                  <w:rFonts w:ascii="Times New Roman" w:hAnsi="Times New Roman"/>
                  <w:sz w:val="22"/>
                  <w:szCs w:val="22"/>
                  <w:lang w:eastAsia="zh-CN"/>
                </w:rPr>
                <w:delText>P</w:delText>
              </w:r>
            </w:del>
            <w:del w:id="353" w:author="Lee, Daewon" w:date="2020-11-12T15:24:00Z">
              <w:r w:rsidDel="005A6CAB">
                <w:rPr>
                  <w:rFonts w:ascii="Times New Roman" w:hAnsi="Times New Roman"/>
                  <w:sz w:val="22"/>
                  <w:szCs w:val="22"/>
                  <w:lang w:eastAsia="zh-CN"/>
                </w:rPr>
                <w:delText>rocessing capability for PUSCH scheduled by RAR UL grant</w:delText>
              </w:r>
            </w:del>
            <w:del w:id="354" w:author="Lee, Daewon" w:date="2020-11-11T00:59:00Z">
              <w:r w:rsidDel="007D18F8">
                <w:rPr>
                  <w:rFonts w:ascii="Times New Roman" w:hAnsi="Times New Roman"/>
                  <w:sz w:val="22"/>
                  <w:szCs w:val="22"/>
                  <w:lang w:eastAsia="zh-CN"/>
                </w:rPr>
                <w:delText xml:space="preserve"> </w:delText>
              </w:r>
            </w:del>
          </w:p>
          <w:p w14:paraId="036DC53B" w14:textId="71A530D2" w:rsidR="00EE1B15" w:rsidDel="005A6CAB" w:rsidRDefault="00EE1B15" w:rsidP="00EE1B15">
            <w:pPr>
              <w:pStyle w:val="BodyText"/>
              <w:numPr>
                <w:ilvl w:val="1"/>
                <w:numId w:val="80"/>
              </w:numPr>
              <w:spacing w:after="0"/>
              <w:rPr>
                <w:del w:id="355" w:author="Lee, Daewon" w:date="2020-11-12T15:24:00Z"/>
                <w:rFonts w:ascii="Times New Roman" w:hAnsi="Times New Roman"/>
                <w:sz w:val="22"/>
                <w:szCs w:val="22"/>
                <w:lang w:eastAsia="zh-CN"/>
              </w:rPr>
            </w:pPr>
            <w:del w:id="356" w:author="Lee, Daewon" w:date="2020-11-11T01:00:00Z">
              <w:r w:rsidDel="007D18F8">
                <w:rPr>
                  <w:rFonts w:ascii="Times New Roman" w:hAnsi="Times New Roman"/>
                  <w:sz w:val="22"/>
                  <w:szCs w:val="22"/>
                  <w:lang w:eastAsia="zh-CN"/>
                </w:rPr>
                <w:delText>D</w:delText>
              </w:r>
            </w:del>
            <w:del w:id="357" w:author="Lee, Daewon" w:date="2020-11-12T15:24:00Z">
              <w:r w:rsidDel="005A6CAB">
                <w:rPr>
                  <w:rFonts w:ascii="Times New Roman" w:hAnsi="Times New Roman"/>
                  <w:sz w:val="22"/>
                  <w:szCs w:val="22"/>
                  <w:lang w:eastAsia="zh-CN"/>
                </w:rPr>
                <w:delText>ynamic SFI and SPS/CG cancellation timing</w:delText>
              </w:r>
            </w:del>
          </w:p>
          <w:p w14:paraId="25341039" w14:textId="666E8FA7" w:rsidR="00EE1B15" w:rsidDel="005A6CAB" w:rsidRDefault="00EE1B15" w:rsidP="00EE1B15">
            <w:pPr>
              <w:pStyle w:val="BodyText"/>
              <w:numPr>
                <w:ilvl w:val="1"/>
                <w:numId w:val="80"/>
              </w:numPr>
              <w:spacing w:after="0"/>
              <w:rPr>
                <w:del w:id="358" w:author="Lee, Daewon" w:date="2020-11-12T15:24:00Z"/>
                <w:rFonts w:ascii="Times New Roman" w:hAnsi="Times New Roman"/>
                <w:sz w:val="22"/>
                <w:szCs w:val="22"/>
                <w:lang w:eastAsia="zh-CN"/>
              </w:rPr>
            </w:pPr>
            <w:del w:id="359" w:author="Lee, Daewon" w:date="2020-11-11T01:00:00Z">
              <w:r w:rsidDel="007D18F8">
                <w:rPr>
                  <w:rFonts w:ascii="Times New Roman" w:hAnsi="Times New Roman"/>
                  <w:sz w:val="22"/>
                  <w:szCs w:val="22"/>
                  <w:lang w:eastAsia="zh-CN"/>
                </w:rPr>
                <w:delText>T</w:delText>
              </w:r>
            </w:del>
            <w:del w:id="360" w:author="Lee, Daewon" w:date="2020-11-12T15:24:00Z">
              <w:r w:rsidDel="005A6CAB">
                <w:rPr>
                  <w:rFonts w:ascii="Times New Roman" w:hAnsi="Times New Roman"/>
                  <w:sz w:val="22"/>
                  <w:szCs w:val="22"/>
                  <w:lang w:eastAsia="zh-CN"/>
                </w:rPr>
                <w:delText>imeline for HARQ-ACK information in response to a SPS PDSCH release/dormancy</w:delText>
              </w:r>
            </w:del>
            <w:del w:id="361" w:author="Lee, Daewon" w:date="2020-11-11T00:59:00Z">
              <w:r w:rsidDel="007D18F8">
                <w:rPr>
                  <w:rFonts w:ascii="Times New Roman" w:hAnsi="Times New Roman"/>
                  <w:sz w:val="22"/>
                  <w:szCs w:val="22"/>
                  <w:lang w:eastAsia="zh-CN"/>
                </w:rPr>
                <w:delText>.</w:delText>
              </w:r>
            </w:del>
          </w:p>
          <w:p w14:paraId="595F1F7D" w14:textId="22FD6459" w:rsidR="00EE1B15" w:rsidDel="005A6CAB" w:rsidRDefault="00EE1B15" w:rsidP="00EE1B15">
            <w:pPr>
              <w:pStyle w:val="BodyText"/>
              <w:numPr>
                <w:ilvl w:val="1"/>
                <w:numId w:val="80"/>
              </w:numPr>
              <w:spacing w:after="0"/>
              <w:rPr>
                <w:del w:id="362" w:author="Lee, Daewon" w:date="2020-11-12T15:24:00Z"/>
                <w:rFonts w:ascii="Times New Roman" w:hAnsi="Times New Roman"/>
                <w:sz w:val="22"/>
                <w:szCs w:val="22"/>
                <w:lang w:eastAsia="zh-CN"/>
              </w:rPr>
            </w:pPr>
            <w:del w:id="363" w:author="Lee, Daewon" w:date="2020-11-11T01:00:00Z">
              <w:r w:rsidDel="007D18F8">
                <w:rPr>
                  <w:rFonts w:ascii="Times New Roman" w:hAnsi="Times New Roman"/>
                  <w:sz w:val="22"/>
                  <w:szCs w:val="22"/>
                  <w:lang w:eastAsia="zh-CN"/>
                </w:rPr>
                <w:delText>M</w:delText>
              </w:r>
            </w:del>
            <w:del w:id="364" w:author="Lee, Daewon" w:date="2020-11-12T15:24:00Z">
              <w:r w:rsidDel="005A6CAB">
                <w:rPr>
                  <w:rFonts w:ascii="Times New Roman" w:hAnsi="Times New Roman"/>
                  <w:sz w:val="22"/>
                  <w:szCs w:val="22"/>
                  <w:lang w:eastAsia="zh-CN"/>
                </w:rPr>
                <w:delText>inimum time gap for wake-up and Scell dormancy indication (DCI format 2_6)</w:delText>
              </w:r>
            </w:del>
          </w:p>
          <w:p w14:paraId="3147F4DF" w14:textId="11EE5EA3" w:rsidR="00EE1B15" w:rsidDel="005A6CAB" w:rsidRDefault="00EE1B15" w:rsidP="00EE1B15">
            <w:pPr>
              <w:pStyle w:val="BodyText"/>
              <w:numPr>
                <w:ilvl w:val="1"/>
                <w:numId w:val="80"/>
              </w:numPr>
              <w:spacing w:after="0"/>
              <w:rPr>
                <w:del w:id="365" w:author="Lee, Daewon" w:date="2020-11-12T15:24:00Z"/>
                <w:rFonts w:ascii="Times New Roman" w:hAnsi="Times New Roman"/>
                <w:sz w:val="22"/>
                <w:szCs w:val="22"/>
                <w:lang w:eastAsia="zh-CN"/>
              </w:rPr>
            </w:pPr>
            <w:del w:id="366" w:author="Lee, Daewon" w:date="2020-11-12T15:24:00Z">
              <w:r w:rsidDel="005A6CAB">
                <w:rPr>
                  <w:rFonts w:ascii="Times New Roman" w:hAnsi="Times New Roman"/>
                  <w:sz w:val="22"/>
                  <w:szCs w:val="22"/>
                  <w:lang w:eastAsia="zh-CN"/>
                </w:rPr>
                <w:delText>BWP switch delay</w:delText>
              </w:r>
            </w:del>
          </w:p>
          <w:p w14:paraId="3089EF85" w14:textId="31249C5C" w:rsidR="00EE1B15" w:rsidDel="005A6CAB" w:rsidRDefault="00EE1B15" w:rsidP="00EE1B15">
            <w:pPr>
              <w:pStyle w:val="BodyText"/>
              <w:numPr>
                <w:ilvl w:val="1"/>
                <w:numId w:val="80"/>
              </w:numPr>
              <w:spacing w:after="0"/>
              <w:rPr>
                <w:del w:id="367" w:author="Lee, Daewon" w:date="2020-11-12T15:24:00Z"/>
                <w:rFonts w:ascii="Times New Roman" w:hAnsi="Times New Roman"/>
                <w:sz w:val="22"/>
                <w:szCs w:val="22"/>
                <w:lang w:eastAsia="zh-CN"/>
              </w:rPr>
            </w:pPr>
            <w:del w:id="368" w:author="Lee, Daewon" w:date="2020-11-11T01:00:00Z">
              <w:r w:rsidDel="007D18F8">
                <w:rPr>
                  <w:rFonts w:ascii="Times New Roman" w:hAnsi="Times New Roman"/>
                  <w:sz w:val="22"/>
                  <w:szCs w:val="22"/>
                  <w:lang w:eastAsia="zh-CN"/>
                </w:rPr>
                <w:delText>M</w:delText>
              </w:r>
            </w:del>
            <w:del w:id="369" w:author="Lee, Daewon" w:date="2020-11-12T15:24:00Z">
              <w:r w:rsidDel="005A6CAB">
                <w:rPr>
                  <w:rFonts w:ascii="Times New Roman" w:hAnsi="Times New Roman"/>
                  <w:sz w:val="22"/>
                  <w:szCs w:val="22"/>
                  <w:lang w:eastAsia="zh-CN"/>
                </w:rPr>
                <w:delText>ulti-beam operation timing (timeDurationForQCL, beamSwitchTiming, beam switch gap, beamReportTiming, etc.)</w:delText>
              </w:r>
            </w:del>
          </w:p>
          <w:p w14:paraId="36B6995C" w14:textId="3CAF21AD" w:rsidR="00EE1B15" w:rsidDel="005A6CAB" w:rsidRDefault="00EE1B15" w:rsidP="00EE1B15">
            <w:pPr>
              <w:pStyle w:val="BodyText"/>
              <w:numPr>
                <w:ilvl w:val="1"/>
                <w:numId w:val="80"/>
              </w:numPr>
              <w:spacing w:after="0"/>
              <w:rPr>
                <w:del w:id="370" w:author="Lee, Daewon" w:date="2020-11-12T15:24:00Z"/>
                <w:rFonts w:ascii="Times New Roman" w:hAnsi="Times New Roman"/>
                <w:sz w:val="22"/>
                <w:szCs w:val="22"/>
                <w:lang w:eastAsia="zh-CN"/>
              </w:rPr>
            </w:pPr>
            <w:del w:id="371" w:author="Lee, Daewon" w:date="2020-11-11T01:00:00Z">
              <w:r w:rsidDel="007D18F8">
                <w:rPr>
                  <w:rFonts w:ascii="Times New Roman" w:hAnsi="Times New Roman"/>
                  <w:sz w:val="22"/>
                  <w:szCs w:val="22"/>
                  <w:lang w:eastAsia="zh-CN"/>
                </w:rPr>
                <w:delText>T</w:delText>
              </w:r>
            </w:del>
            <w:del w:id="372" w:author="Lee, Daewon" w:date="2020-11-12T15:24:00Z">
              <w:r w:rsidDel="005A6CAB">
                <w:rPr>
                  <w:rFonts w:ascii="Times New Roman" w:hAnsi="Times New Roman"/>
                  <w:sz w:val="22"/>
                  <w:szCs w:val="22"/>
                  <w:lang w:eastAsia="zh-CN"/>
                </w:rPr>
                <w:delText>imeline for multiplexing multiple UCI types</w:delText>
              </w:r>
            </w:del>
          </w:p>
          <w:p w14:paraId="1626224F" w14:textId="61197676" w:rsidR="00EE1B15" w:rsidRPr="00B36196" w:rsidDel="005A6CAB" w:rsidRDefault="00EE1B15" w:rsidP="00EE1B15">
            <w:pPr>
              <w:pStyle w:val="BodyText"/>
              <w:numPr>
                <w:ilvl w:val="1"/>
                <w:numId w:val="80"/>
              </w:numPr>
              <w:spacing w:after="0"/>
              <w:rPr>
                <w:del w:id="373" w:author="Lee, Daewon" w:date="2020-11-12T15:24:00Z"/>
                <w:rFonts w:ascii="Times New Roman" w:hAnsi="Times New Roman"/>
                <w:sz w:val="22"/>
                <w:szCs w:val="22"/>
                <w:lang w:eastAsia="zh-CN"/>
              </w:rPr>
            </w:pPr>
            <w:del w:id="374" w:author="Lee, Daewon" w:date="2020-11-11T01:00:00Z">
              <w:r w:rsidRPr="00B36196" w:rsidDel="007D18F8">
                <w:rPr>
                  <w:rFonts w:ascii="Times New Roman" w:hAnsi="Times New Roman"/>
                  <w:sz w:val="22"/>
                  <w:szCs w:val="22"/>
                  <w:lang w:eastAsia="zh-CN"/>
                </w:rPr>
                <w:delText>M</w:delText>
              </w:r>
            </w:del>
            <w:del w:id="375" w:author="Lee, Daewon" w:date="2020-11-12T15:24:00Z">
              <w:r w:rsidRPr="00B36196" w:rsidDel="005A6CAB">
                <w:rPr>
                  <w:rFonts w:ascii="Times New Roman" w:hAnsi="Times New Roman"/>
                  <w:sz w:val="22"/>
                  <w:szCs w:val="22"/>
                  <w:lang w:eastAsia="zh-CN"/>
                </w:rPr>
                <w:delText>inimum of P_switch for search space set group switching</w:delText>
              </w:r>
            </w:del>
          </w:p>
          <w:p w14:paraId="4FFEF9E7" w14:textId="11B0323D" w:rsidR="00EE1B15" w:rsidDel="005A6CAB" w:rsidRDefault="00EE1B15" w:rsidP="00EE1B15">
            <w:pPr>
              <w:pStyle w:val="BodyText"/>
              <w:numPr>
                <w:ilvl w:val="1"/>
                <w:numId w:val="80"/>
              </w:numPr>
              <w:spacing w:after="0"/>
              <w:rPr>
                <w:del w:id="376" w:author="Lee, Daewon" w:date="2020-11-12T15:24:00Z"/>
                <w:rFonts w:ascii="Times New Roman" w:hAnsi="Times New Roman"/>
                <w:sz w:val="22"/>
                <w:szCs w:val="22"/>
                <w:lang w:eastAsia="zh-CN"/>
              </w:rPr>
            </w:pPr>
            <w:del w:id="377" w:author="Lee, Daewon" w:date="2020-11-12T15:24:00Z">
              <w:r w:rsidDel="005A6CAB">
                <w:rPr>
                  <w:rFonts w:ascii="Times New Roman" w:hAnsi="Times New Roman"/>
                  <w:sz w:val="22"/>
                  <w:szCs w:val="22"/>
                  <w:lang w:eastAsia="zh-CN"/>
                </w:rPr>
                <w:delText>appropriate configuration(s) of k0 (PDSCH), k1 (HARQ), k2 (PUSCH),</w:delText>
              </w:r>
            </w:del>
          </w:p>
          <w:p w14:paraId="03C5FE85" w14:textId="65B2CB1A" w:rsidR="00EE1B15" w:rsidDel="005A6CAB" w:rsidRDefault="00EE1B15" w:rsidP="00EE1B15">
            <w:pPr>
              <w:pStyle w:val="BodyText"/>
              <w:numPr>
                <w:ilvl w:val="1"/>
                <w:numId w:val="80"/>
              </w:numPr>
              <w:spacing w:after="0"/>
              <w:rPr>
                <w:del w:id="378" w:author="Lee, Daewon" w:date="2020-11-12T15:24:00Z"/>
                <w:rFonts w:ascii="Times New Roman" w:hAnsi="Times New Roman"/>
                <w:sz w:val="22"/>
                <w:szCs w:val="22"/>
                <w:lang w:eastAsia="zh-CN"/>
              </w:rPr>
            </w:pPr>
            <w:del w:id="379" w:author="Lee, Daewon" w:date="2020-11-12T15:24:00Z">
              <w:r w:rsidDel="005A6CAB">
                <w:rPr>
                  <w:rFonts w:ascii="Times New Roman" w:hAnsi="Times New Roman"/>
                  <w:sz w:val="22"/>
                  <w:szCs w:val="22"/>
                  <w:lang w:eastAsia="zh-CN"/>
                </w:rPr>
                <w:delText>PDSCH processing time (N1), PUSCH preparation time (N2), HARQ-ACK multiplexing timeline (N3)</w:delText>
              </w:r>
            </w:del>
          </w:p>
          <w:p w14:paraId="5DC1E17F" w14:textId="0352F3D7" w:rsidR="00EE1B15" w:rsidDel="005A6CAB" w:rsidRDefault="00EE1B15" w:rsidP="00EE1B15">
            <w:pPr>
              <w:pStyle w:val="BodyText"/>
              <w:numPr>
                <w:ilvl w:val="1"/>
                <w:numId w:val="80"/>
              </w:numPr>
              <w:spacing w:after="0"/>
              <w:rPr>
                <w:del w:id="380" w:author="Lee, Daewon" w:date="2020-11-12T15:24:00Z"/>
                <w:rFonts w:ascii="Times New Roman" w:hAnsi="Times New Roman"/>
                <w:sz w:val="22"/>
                <w:szCs w:val="22"/>
                <w:lang w:eastAsia="zh-CN"/>
              </w:rPr>
            </w:pPr>
            <w:del w:id="381" w:author="Lee, Daewon" w:date="2020-11-12T15:24:00Z">
              <w:r w:rsidDel="005A6CAB">
                <w:rPr>
                  <w:rFonts w:ascii="Times New Roman" w:hAnsi="Times New Roman"/>
                  <w:sz w:val="22"/>
                  <w:szCs w:val="22"/>
                  <w:lang w:eastAsia="zh-CN"/>
                </w:rPr>
                <w:delText>CSI processing time, Z1, Z2, and Z3, and CSI processing units</w:delText>
              </w:r>
            </w:del>
          </w:p>
          <w:p w14:paraId="71F4B347" w14:textId="66D56502" w:rsidR="00EE1B15" w:rsidDel="005A6CAB" w:rsidRDefault="00EE1B15" w:rsidP="00EE1B15">
            <w:pPr>
              <w:pStyle w:val="BodyText"/>
              <w:numPr>
                <w:ilvl w:val="1"/>
                <w:numId w:val="80"/>
              </w:numPr>
              <w:spacing w:after="0"/>
              <w:rPr>
                <w:del w:id="382" w:author="Lee, Daewon" w:date="2020-11-12T15:24:00Z"/>
                <w:rFonts w:ascii="Times New Roman" w:hAnsi="Times New Roman"/>
                <w:sz w:val="22"/>
                <w:szCs w:val="22"/>
                <w:lang w:eastAsia="zh-CN"/>
              </w:rPr>
            </w:pPr>
            <w:del w:id="383" w:author="Lee, Daewon" w:date="2020-11-11T01:00:00Z">
              <w:r w:rsidDel="007D18F8">
                <w:rPr>
                  <w:rFonts w:ascii="Times New Roman" w:hAnsi="Times New Roman"/>
                  <w:sz w:val="22"/>
                  <w:szCs w:val="22"/>
                  <w:lang w:eastAsia="zh-CN"/>
                </w:rPr>
                <w:delText>A</w:delText>
              </w:r>
            </w:del>
            <w:del w:id="384" w:author="Lee, Daewon" w:date="2020-11-12T15:24:00Z">
              <w:r w:rsidDel="005A6CAB">
                <w:rPr>
                  <w:rFonts w:ascii="Times New Roman" w:hAnsi="Times New Roman"/>
                  <w:sz w:val="22"/>
                  <w:szCs w:val="22"/>
                  <w:lang w:eastAsia="zh-CN"/>
                </w:rPr>
                <w:delText>ny potential enhancements to CPU occupation calculation</w:delText>
              </w:r>
            </w:del>
          </w:p>
          <w:p w14:paraId="538EAB72" w14:textId="6600CC24" w:rsidR="00EE1B15" w:rsidDel="005A6CAB" w:rsidRDefault="00EE1B15" w:rsidP="00EE1B15">
            <w:pPr>
              <w:pStyle w:val="BodyText"/>
              <w:numPr>
                <w:ilvl w:val="1"/>
                <w:numId w:val="80"/>
              </w:numPr>
              <w:spacing w:after="0"/>
              <w:rPr>
                <w:del w:id="385" w:author="Lee, Daewon" w:date="2020-11-12T15:24:00Z"/>
                <w:rFonts w:ascii="Times New Roman" w:hAnsi="Times New Roman"/>
                <w:sz w:val="22"/>
                <w:szCs w:val="22"/>
                <w:lang w:eastAsia="zh-CN"/>
              </w:rPr>
            </w:pPr>
            <w:del w:id="386" w:author="Lee, Daewon" w:date="2020-11-11T01:00:00Z">
              <w:r w:rsidDel="007D18F8">
                <w:rPr>
                  <w:rFonts w:ascii="Times New Roman" w:hAnsi="Times New Roman"/>
                  <w:sz w:val="22"/>
                  <w:szCs w:val="22"/>
                  <w:lang w:eastAsia="zh-CN"/>
                </w:rPr>
                <w:delText>R</w:delText>
              </w:r>
            </w:del>
            <w:del w:id="387" w:author="Lee, Daewon" w:date="2020-11-12T15:24:00Z">
              <w:r w:rsidDel="005A6CAB">
                <w:rPr>
                  <w:rFonts w:ascii="Times New Roman" w:hAnsi="Times New Roman"/>
                  <w:sz w:val="22"/>
                  <w:szCs w:val="22"/>
                  <w:lang w:eastAsia="zh-CN"/>
                </w:rPr>
                <w:delText>elated UE capability(ies) for processing timelines</w:delText>
              </w:r>
            </w:del>
          </w:p>
          <w:p w14:paraId="2354099C" w14:textId="75BFBB54" w:rsidR="00EE1B15" w:rsidDel="005A6CAB" w:rsidRDefault="00EE1B15" w:rsidP="00EE1B15">
            <w:pPr>
              <w:pStyle w:val="BodyText"/>
              <w:numPr>
                <w:ilvl w:val="1"/>
                <w:numId w:val="80"/>
              </w:numPr>
              <w:spacing w:after="0"/>
              <w:rPr>
                <w:del w:id="388" w:author="Lee, Daewon" w:date="2020-11-12T15:24:00Z"/>
                <w:rFonts w:ascii="Times New Roman" w:hAnsi="Times New Roman"/>
                <w:sz w:val="22"/>
                <w:szCs w:val="22"/>
                <w:lang w:eastAsia="zh-CN"/>
              </w:rPr>
            </w:pPr>
            <w:del w:id="389" w:author="Lee, Daewon" w:date="2020-11-12T15:24:00Z">
              <w:r w:rsidDel="005A6CAB">
                <w:rPr>
                  <w:rFonts w:ascii="Times New Roman" w:hAnsi="Times New Roman"/>
                  <w:sz w:val="22"/>
                  <w:szCs w:val="22"/>
                  <w:lang w:eastAsia="zh-CN"/>
                </w:rPr>
                <w:lastRenderedPageBreak/>
                <w:delText>minimum guard period between two SRS resources of an SRS resource set for antenna switching</w:delText>
              </w:r>
            </w:del>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90"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91"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92"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93" w:author="Lee, Daewon" w:date="2020-11-11T00:59:00Z">
              <w:r w:rsidDel="007D18F8">
                <w:rPr>
                  <w:rFonts w:ascii="Times New Roman" w:hAnsi="Times New Roman"/>
                  <w:sz w:val="22"/>
                  <w:szCs w:val="22"/>
                  <w:lang w:eastAsia="zh-CN"/>
                </w:rPr>
                <w:delText>E</w:delText>
              </w:r>
            </w:del>
            <w:ins w:id="394"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5"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96"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7"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98" w:author="Lee, Daewon" w:date="2020-11-11T00:59:00Z">
              <w:r>
                <w:rPr>
                  <w:rFonts w:ascii="Times New Roman" w:hAnsi="Times New Roman"/>
                  <w:sz w:val="22"/>
                  <w:szCs w:val="22"/>
                  <w:lang w:eastAsia="zh-CN"/>
                </w:rPr>
                <w:t>a</w:t>
              </w:r>
            </w:ins>
            <w:del w:id="399"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400" w:author="Lee, Daewon" w:date="2020-11-11T00:59:00Z">
              <w:r>
                <w:rPr>
                  <w:rFonts w:ascii="Times New Roman" w:hAnsi="Times New Roman"/>
                  <w:sz w:val="22"/>
                  <w:szCs w:val="22"/>
                  <w:lang w:eastAsia="zh-CN"/>
                </w:rPr>
                <w:t>.</w:t>
              </w:r>
            </w:ins>
          </w:p>
          <w:bookmarkEnd w:id="346"/>
          <w:bookmarkEnd w:id="390"/>
          <w:p w14:paraId="486BAD7B" w14:textId="77777777" w:rsidR="00EE1B15" w:rsidRDefault="00EE1B15" w:rsidP="001207F8">
            <w:pPr>
              <w:rPr>
                <w:rStyle w:val="Strong"/>
                <w:color w:val="000000"/>
              </w:rPr>
            </w:pPr>
          </w:p>
          <w:p w14:paraId="65EB2EB5" w14:textId="44DE069E" w:rsidR="005A6CAB" w:rsidRDefault="005A6CAB" w:rsidP="005A6CAB">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4.1.3.1</w:t>
            </w:r>
          </w:p>
          <w:p w14:paraId="14B0AAC0" w14:textId="77777777" w:rsidR="000F7055" w:rsidRPr="000F7055" w:rsidRDefault="000F7055" w:rsidP="000F7055">
            <w:pPr>
              <w:ind w:left="360"/>
              <w:rPr>
                <w:rStyle w:val="Strong"/>
                <w:b w:val="0"/>
                <w:bCs w:val="0"/>
                <w:color w:val="000000"/>
                <w:lang w:val="sv-SE"/>
              </w:rPr>
            </w:pPr>
          </w:p>
          <w:p w14:paraId="33DEB6E8" w14:textId="77777777" w:rsidR="005A6CAB" w:rsidRDefault="005A6CAB" w:rsidP="005A6CAB">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01" w:author="Lee, Daewon" w:date="2020-11-11T00:56:00Z">
              <w:r w:rsidDel="00EE1B15">
                <w:rPr>
                  <w:rFonts w:ascii="Times New Roman" w:hAnsi="Times New Roman"/>
                  <w:sz w:val="22"/>
                  <w:szCs w:val="22"/>
                  <w:lang w:eastAsia="zh-CN"/>
                </w:rPr>
                <w:delText>enhacnments</w:delText>
              </w:r>
            </w:del>
            <w:ins w:id="402"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021BA80B" w14:textId="77777777" w:rsidR="005A6CAB" w:rsidRDefault="005A6CAB" w:rsidP="005A6CAB">
            <w:pPr>
              <w:pStyle w:val="BodyText"/>
              <w:numPr>
                <w:ilvl w:val="1"/>
                <w:numId w:val="80"/>
              </w:numPr>
              <w:spacing w:after="0"/>
              <w:rPr>
                <w:rFonts w:ascii="Times New Roman" w:hAnsi="Times New Roman"/>
                <w:sz w:val="22"/>
                <w:szCs w:val="22"/>
                <w:lang w:eastAsia="zh-CN"/>
              </w:rPr>
            </w:pPr>
            <w:ins w:id="403" w:author="Lee, Daewon" w:date="2020-11-11T01:00:00Z">
              <w:r>
                <w:rPr>
                  <w:rFonts w:ascii="Times New Roman" w:hAnsi="Times New Roman"/>
                  <w:sz w:val="22"/>
                  <w:szCs w:val="22"/>
                  <w:lang w:eastAsia="zh-CN"/>
                </w:rPr>
                <w:t>p</w:t>
              </w:r>
            </w:ins>
            <w:del w:id="404" w:author="Lee, Daewon" w:date="2020-11-11T01:00:00Z">
              <w:r w:rsidDel="007D18F8">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05" w:author="Lee, Daewon" w:date="2020-11-11T00:59:00Z">
              <w:r>
                <w:rPr>
                  <w:rFonts w:ascii="Times New Roman" w:hAnsi="Times New Roman"/>
                  <w:sz w:val="22"/>
                  <w:szCs w:val="22"/>
                  <w:lang w:eastAsia="zh-CN"/>
                </w:rPr>
                <w:t>,</w:t>
              </w:r>
            </w:ins>
            <w:del w:id="406" w:author="Lee, Daewon" w:date="2020-11-11T00:59:00Z">
              <w:r w:rsidDel="007D18F8">
                <w:rPr>
                  <w:rFonts w:ascii="Times New Roman" w:hAnsi="Times New Roman"/>
                  <w:sz w:val="22"/>
                  <w:szCs w:val="22"/>
                  <w:lang w:eastAsia="zh-CN"/>
                </w:rPr>
                <w:delText xml:space="preserve"> </w:delText>
              </w:r>
            </w:del>
          </w:p>
          <w:p w14:paraId="7A0A6597" w14:textId="77777777" w:rsidR="005A6CAB" w:rsidRDefault="005A6CAB" w:rsidP="005A6CAB">
            <w:pPr>
              <w:pStyle w:val="BodyText"/>
              <w:numPr>
                <w:ilvl w:val="1"/>
                <w:numId w:val="80"/>
              </w:numPr>
              <w:spacing w:after="0"/>
              <w:rPr>
                <w:rFonts w:ascii="Times New Roman" w:hAnsi="Times New Roman"/>
                <w:sz w:val="22"/>
                <w:szCs w:val="22"/>
                <w:lang w:eastAsia="zh-CN"/>
              </w:rPr>
            </w:pPr>
            <w:ins w:id="407" w:author="Lee, Daewon" w:date="2020-11-11T01:00:00Z">
              <w:r>
                <w:rPr>
                  <w:rFonts w:ascii="Times New Roman" w:hAnsi="Times New Roman"/>
                  <w:sz w:val="22"/>
                  <w:szCs w:val="22"/>
                  <w:lang w:eastAsia="zh-CN"/>
                </w:rPr>
                <w:t>d</w:t>
              </w:r>
            </w:ins>
            <w:del w:id="408" w:author="Lee, Daewon" w:date="2020-11-11T01:00:00Z">
              <w:r w:rsidDel="007D18F8">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09" w:author="Lee, Daewon" w:date="2020-11-11T00:59:00Z">
              <w:r>
                <w:rPr>
                  <w:rFonts w:ascii="Times New Roman" w:hAnsi="Times New Roman"/>
                  <w:sz w:val="22"/>
                  <w:szCs w:val="22"/>
                  <w:lang w:eastAsia="zh-CN"/>
                </w:rPr>
                <w:t>,</w:t>
              </w:r>
            </w:ins>
          </w:p>
          <w:p w14:paraId="7BE84984" w14:textId="77777777" w:rsidR="005A6CAB" w:rsidRDefault="005A6CAB" w:rsidP="005A6CAB">
            <w:pPr>
              <w:pStyle w:val="BodyText"/>
              <w:numPr>
                <w:ilvl w:val="1"/>
                <w:numId w:val="80"/>
              </w:numPr>
              <w:spacing w:after="0"/>
              <w:rPr>
                <w:rFonts w:ascii="Times New Roman" w:hAnsi="Times New Roman"/>
                <w:sz w:val="22"/>
                <w:szCs w:val="22"/>
                <w:lang w:eastAsia="zh-CN"/>
              </w:rPr>
            </w:pPr>
            <w:ins w:id="410" w:author="Lee, Daewon" w:date="2020-11-11T01:00:00Z">
              <w:r>
                <w:rPr>
                  <w:rFonts w:ascii="Times New Roman" w:hAnsi="Times New Roman"/>
                  <w:sz w:val="22"/>
                  <w:szCs w:val="22"/>
                  <w:lang w:eastAsia="zh-CN"/>
                </w:rPr>
                <w:t>t</w:t>
              </w:r>
            </w:ins>
            <w:del w:id="411" w:author="Lee, Daewon" w:date="2020-11-11T01:00:00Z">
              <w:r w:rsidDel="007D18F8">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12" w:author="Lee, Daewon" w:date="2020-11-11T00:59:00Z">
              <w:r>
                <w:rPr>
                  <w:rFonts w:ascii="Times New Roman" w:hAnsi="Times New Roman"/>
                  <w:sz w:val="22"/>
                  <w:szCs w:val="22"/>
                  <w:lang w:eastAsia="zh-CN"/>
                </w:rPr>
                <w:t>,</w:t>
              </w:r>
            </w:ins>
            <w:del w:id="413" w:author="Lee, Daewon" w:date="2020-11-11T00:59:00Z">
              <w:r w:rsidDel="007D18F8">
                <w:rPr>
                  <w:rFonts w:ascii="Times New Roman" w:hAnsi="Times New Roman"/>
                  <w:sz w:val="22"/>
                  <w:szCs w:val="22"/>
                  <w:lang w:eastAsia="zh-CN"/>
                </w:rPr>
                <w:delText>.</w:delText>
              </w:r>
            </w:del>
          </w:p>
          <w:p w14:paraId="195940DF" w14:textId="77777777" w:rsidR="005A6CAB" w:rsidRDefault="005A6CAB" w:rsidP="005A6CAB">
            <w:pPr>
              <w:pStyle w:val="BodyText"/>
              <w:numPr>
                <w:ilvl w:val="1"/>
                <w:numId w:val="80"/>
              </w:numPr>
              <w:spacing w:after="0"/>
              <w:rPr>
                <w:rFonts w:ascii="Times New Roman" w:hAnsi="Times New Roman"/>
                <w:sz w:val="22"/>
                <w:szCs w:val="22"/>
                <w:lang w:eastAsia="zh-CN"/>
              </w:rPr>
            </w:pPr>
            <w:del w:id="414" w:author="Lee, Daewon" w:date="2020-11-11T01:00:00Z">
              <w:r w:rsidDel="007D18F8">
                <w:rPr>
                  <w:rFonts w:ascii="Times New Roman" w:hAnsi="Times New Roman"/>
                  <w:sz w:val="22"/>
                  <w:szCs w:val="22"/>
                  <w:lang w:eastAsia="zh-CN"/>
                </w:rPr>
                <w:delText>M</w:delText>
              </w:r>
            </w:del>
            <w:ins w:id="415"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16" w:author="Lee, Daewon" w:date="2020-11-11T00:59:00Z">
              <w:r>
                <w:rPr>
                  <w:rFonts w:ascii="Times New Roman" w:hAnsi="Times New Roman"/>
                  <w:sz w:val="22"/>
                  <w:szCs w:val="22"/>
                  <w:lang w:eastAsia="zh-CN"/>
                </w:rPr>
                <w:t>,</w:t>
              </w:r>
            </w:ins>
          </w:p>
          <w:p w14:paraId="101A5E7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7" w:author="Lee, Daewon" w:date="2020-11-11T00:59:00Z">
              <w:r>
                <w:rPr>
                  <w:rFonts w:ascii="Times New Roman" w:hAnsi="Times New Roman"/>
                  <w:sz w:val="22"/>
                  <w:szCs w:val="22"/>
                  <w:lang w:eastAsia="zh-CN"/>
                </w:rPr>
                <w:t>,</w:t>
              </w:r>
            </w:ins>
          </w:p>
          <w:p w14:paraId="5EA7B315" w14:textId="77777777" w:rsidR="005A6CAB" w:rsidRDefault="005A6CAB" w:rsidP="005A6CAB">
            <w:pPr>
              <w:pStyle w:val="BodyText"/>
              <w:numPr>
                <w:ilvl w:val="1"/>
                <w:numId w:val="80"/>
              </w:numPr>
              <w:spacing w:after="0"/>
              <w:rPr>
                <w:rFonts w:ascii="Times New Roman" w:hAnsi="Times New Roman"/>
                <w:sz w:val="22"/>
                <w:szCs w:val="22"/>
                <w:lang w:eastAsia="zh-CN"/>
              </w:rPr>
            </w:pPr>
            <w:del w:id="418" w:author="Lee, Daewon" w:date="2020-11-11T01:00:00Z">
              <w:r w:rsidDel="007D18F8">
                <w:rPr>
                  <w:rFonts w:ascii="Times New Roman" w:hAnsi="Times New Roman"/>
                  <w:sz w:val="22"/>
                  <w:szCs w:val="22"/>
                  <w:lang w:eastAsia="zh-CN"/>
                </w:rPr>
                <w:delText>M</w:delText>
              </w:r>
            </w:del>
            <w:ins w:id="419"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20" w:author="Lee, Daewon" w:date="2020-11-11T00:59:00Z">
              <w:r>
                <w:rPr>
                  <w:rFonts w:ascii="Times New Roman" w:hAnsi="Times New Roman"/>
                  <w:sz w:val="22"/>
                  <w:szCs w:val="22"/>
                  <w:lang w:eastAsia="zh-CN"/>
                </w:rPr>
                <w:t>,</w:t>
              </w:r>
            </w:ins>
          </w:p>
          <w:p w14:paraId="628E0604" w14:textId="77777777" w:rsidR="005A6CAB" w:rsidRDefault="005A6CAB" w:rsidP="005A6CAB">
            <w:pPr>
              <w:pStyle w:val="BodyText"/>
              <w:numPr>
                <w:ilvl w:val="1"/>
                <w:numId w:val="80"/>
              </w:numPr>
              <w:spacing w:after="0"/>
              <w:rPr>
                <w:rFonts w:ascii="Times New Roman" w:hAnsi="Times New Roman"/>
                <w:sz w:val="22"/>
                <w:szCs w:val="22"/>
                <w:lang w:eastAsia="zh-CN"/>
              </w:rPr>
            </w:pPr>
            <w:del w:id="421" w:author="Lee, Daewon" w:date="2020-11-11T01:00:00Z">
              <w:r w:rsidDel="007D18F8">
                <w:rPr>
                  <w:rFonts w:ascii="Times New Roman" w:hAnsi="Times New Roman"/>
                  <w:sz w:val="22"/>
                  <w:szCs w:val="22"/>
                  <w:lang w:eastAsia="zh-CN"/>
                </w:rPr>
                <w:delText>T</w:delText>
              </w:r>
            </w:del>
            <w:ins w:id="422"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3" w:author="Lee, Daewon" w:date="2020-11-11T00:59:00Z">
              <w:r>
                <w:rPr>
                  <w:rFonts w:ascii="Times New Roman" w:hAnsi="Times New Roman"/>
                  <w:sz w:val="22"/>
                  <w:szCs w:val="22"/>
                  <w:lang w:eastAsia="zh-CN"/>
                </w:rPr>
                <w:t>,</w:t>
              </w:r>
            </w:ins>
          </w:p>
          <w:p w14:paraId="7D89BC0A" w14:textId="77777777" w:rsidR="005A6CAB" w:rsidRPr="00B36196" w:rsidRDefault="005A6CAB" w:rsidP="005A6CAB">
            <w:pPr>
              <w:pStyle w:val="BodyText"/>
              <w:numPr>
                <w:ilvl w:val="1"/>
                <w:numId w:val="80"/>
              </w:numPr>
              <w:spacing w:after="0"/>
              <w:rPr>
                <w:rFonts w:ascii="Times New Roman" w:hAnsi="Times New Roman"/>
                <w:sz w:val="22"/>
                <w:szCs w:val="22"/>
                <w:lang w:eastAsia="zh-CN"/>
              </w:rPr>
            </w:pPr>
            <w:ins w:id="424" w:author="Lee, Daewon" w:date="2020-11-11T01:00:00Z">
              <w:r>
                <w:rPr>
                  <w:rFonts w:ascii="Times New Roman" w:hAnsi="Times New Roman"/>
                  <w:sz w:val="22"/>
                  <w:szCs w:val="22"/>
                  <w:lang w:eastAsia="zh-CN"/>
                </w:rPr>
                <w:t>m</w:t>
              </w:r>
            </w:ins>
            <w:del w:id="425" w:author="Lee, Daewon" w:date="2020-11-11T01:00:00Z">
              <w:r w:rsidRPr="00B36196" w:rsidDel="007D18F8">
                <w:rPr>
                  <w:rFonts w:ascii="Times New Roman" w:hAnsi="Times New Roman"/>
                  <w:sz w:val="22"/>
                  <w:szCs w:val="22"/>
                  <w:lang w:eastAsia="zh-CN"/>
                </w:rPr>
                <w:delText>M</w:delText>
              </w:r>
            </w:del>
            <w:r w:rsidRPr="00B36196">
              <w:rPr>
                <w:rFonts w:ascii="Times New Roman" w:hAnsi="Times New Roman"/>
                <w:sz w:val="22"/>
                <w:szCs w:val="22"/>
                <w:lang w:eastAsia="zh-CN"/>
              </w:rPr>
              <w:t>inimum of P_switch for search space set group switching</w:t>
            </w:r>
            <w:ins w:id="426" w:author="Lee, Daewon" w:date="2020-11-11T00:59:00Z">
              <w:r>
                <w:rPr>
                  <w:rFonts w:ascii="Times New Roman" w:hAnsi="Times New Roman"/>
                  <w:sz w:val="22"/>
                  <w:szCs w:val="22"/>
                  <w:lang w:eastAsia="zh-CN"/>
                </w:rPr>
                <w:t>,</w:t>
              </w:r>
            </w:ins>
          </w:p>
          <w:p w14:paraId="27FFBDC0"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91F3AC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7" w:author="Lee, Daewon" w:date="2020-11-11T00:59:00Z">
              <w:r>
                <w:rPr>
                  <w:rFonts w:ascii="Times New Roman" w:hAnsi="Times New Roman"/>
                  <w:sz w:val="22"/>
                  <w:szCs w:val="22"/>
                  <w:lang w:eastAsia="zh-CN"/>
                </w:rPr>
                <w:t>,</w:t>
              </w:r>
            </w:ins>
          </w:p>
          <w:p w14:paraId="5E1FB252"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8" w:author="Lee, Daewon" w:date="2020-11-11T00:59:00Z">
              <w:r>
                <w:rPr>
                  <w:rFonts w:ascii="Times New Roman" w:hAnsi="Times New Roman"/>
                  <w:sz w:val="22"/>
                  <w:szCs w:val="22"/>
                  <w:lang w:eastAsia="zh-CN"/>
                </w:rPr>
                <w:t>,</w:t>
              </w:r>
            </w:ins>
          </w:p>
          <w:p w14:paraId="0108EA8E" w14:textId="77777777" w:rsidR="005A6CAB" w:rsidRDefault="005A6CAB" w:rsidP="005A6CAB">
            <w:pPr>
              <w:pStyle w:val="BodyText"/>
              <w:numPr>
                <w:ilvl w:val="1"/>
                <w:numId w:val="80"/>
              </w:numPr>
              <w:spacing w:after="0"/>
              <w:rPr>
                <w:rFonts w:ascii="Times New Roman" w:hAnsi="Times New Roman"/>
                <w:sz w:val="22"/>
                <w:szCs w:val="22"/>
                <w:lang w:eastAsia="zh-CN"/>
              </w:rPr>
            </w:pPr>
            <w:del w:id="429" w:author="Lee, Daewon" w:date="2020-11-11T01:00:00Z">
              <w:r w:rsidDel="007D18F8">
                <w:rPr>
                  <w:rFonts w:ascii="Times New Roman" w:hAnsi="Times New Roman"/>
                  <w:sz w:val="22"/>
                  <w:szCs w:val="22"/>
                  <w:lang w:eastAsia="zh-CN"/>
                </w:rPr>
                <w:delText>A</w:delText>
              </w:r>
            </w:del>
            <w:ins w:id="430"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31" w:author="Lee, Daewon" w:date="2020-11-11T00:59:00Z">
              <w:r>
                <w:rPr>
                  <w:rFonts w:ascii="Times New Roman" w:hAnsi="Times New Roman"/>
                  <w:sz w:val="22"/>
                  <w:szCs w:val="22"/>
                  <w:lang w:eastAsia="zh-CN"/>
                </w:rPr>
                <w:t>,</w:t>
              </w:r>
            </w:ins>
          </w:p>
          <w:p w14:paraId="4E1AF93D" w14:textId="77777777" w:rsidR="005A6CAB" w:rsidRDefault="005A6CAB" w:rsidP="005A6CAB">
            <w:pPr>
              <w:pStyle w:val="BodyText"/>
              <w:numPr>
                <w:ilvl w:val="1"/>
                <w:numId w:val="80"/>
              </w:numPr>
              <w:spacing w:after="0"/>
              <w:rPr>
                <w:rFonts w:ascii="Times New Roman" w:hAnsi="Times New Roman"/>
                <w:sz w:val="22"/>
                <w:szCs w:val="22"/>
                <w:lang w:eastAsia="zh-CN"/>
              </w:rPr>
            </w:pPr>
            <w:ins w:id="432" w:author="Lee, Daewon" w:date="2020-11-11T01:00:00Z">
              <w:r>
                <w:rPr>
                  <w:rFonts w:ascii="Times New Roman" w:hAnsi="Times New Roman"/>
                  <w:sz w:val="22"/>
                  <w:szCs w:val="22"/>
                  <w:lang w:eastAsia="zh-CN"/>
                </w:rPr>
                <w:t>r</w:t>
              </w:r>
            </w:ins>
            <w:del w:id="433" w:author="Lee, Daewon" w:date="2020-11-11T01:00:00Z">
              <w:r w:rsidDel="007D18F8">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34" w:author="Lee, Daewon" w:date="2020-11-11T00:59:00Z">
              <w:r>
                <w:rPr>
                  <w:rFonts w:ascii="Times New Roman" w:hAnsi="Times New Roman"/>
                  <w:sz w:val="22"/>
                  <w:szCs w:val="22"/>
                  <w:lang w:eastAsia="zh-CN"/>
                </w:rPr>
                <w:t>,</w:t>
              </w:r>
            </w:ins>
          </w:p>
          <w:p w14:paraId="7BD88714"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35" w:author="Lee, Daewon" w:date="2020-11-11T00:59:00Z">
              <w:r>
                <w:rPr>
                  <w:rFonts w:ascii="Times New Roman" w:hAnsi="Times New Roman"/>
                  <w:sz w:val="22"/>
                  <w:szCs w:val="22"/>
                  <w:lang w:eastAsia="zh-CN"/>
                </w:rPr>
                <w:t>.</w:t>
              </w:r>
            </w:ins>
          </w:p>
          <w:p w14:paraId="0B945AFC" w14:textId="7A206911" w:rsidR="005A6CAB" w:rsidRPr="00560F03" w:rsidRDefault="005A6CAB" w:rsidP="005A6CAB">
            <w:pPr>
              <w:pStyle w:val="BodyText"/>
              <w:spacing w:after="0"/>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42FA164B" w:rsidR="00B7420E" w:rsidRDefault="005A6CAB" w:rsidP="001207F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4FEE8D4" w14:textId="77777777" w:rsidR="005A6CAB" w:rsidRDefault="005A6CAB" w:rsidP="005A6CAB">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67CBD11B" w14:textId="77777777" w:rsidR="00B7420E" w:rsidRDefault="005A6CAB" w:rsidP="001207F8">
            <w:pPr>
              <w:overflowPunct/>
              <w:autoSpaceDE/>
              <w:adjustRightInd/>
              <w:spacing w:after="0"/>
              <w:rPr>
                <w:lang w:eastAsia="zh-CN"/>
              </w:rPr>
            </w:pPr>
            <w:r>
              <w:rPr>
                <w:lang w:eastAsia="zh-CN"/>
              </w:rPr>
              <w:t>Moderator note: Huawei generic bullet points are referring to the 2</w:t>
            </w:r>
            <w:r w:rsidRPr="005A6CAB">
              <w:rPr>
                <w:vertAlign w:val="superscript"/>
                <w:lang w:eastAsia="zh-CN"/>
              </w:rPr>
              <w:t>nd</w:t>
            </w:r>
            <w:r>
              <w:rPr>
                <w:lang w:eastAsia="zh-CN"/>
              </w:rPr>
              <w:t xml:space="preserve"> bullet of the agreement.</w:t>
            </w:r>
          </w:p>
          <w:p w14:paraId="27F2EEB2" w14:textId="051DEAF8" w:rsidR="005A6CAB" w:rsidRPr="005A6CAB" w:rsidRDefault="005A6CAB" w:rsidP="001207F8">
            <w:pPr>
              <w:overflowPunct/>
              <w:autoSpaceDE/>
              <w:adjustRightInd/>
              <w:spacing w:after="0"/>
              <w:rPr>
                <w:lang w:eastAsia="zh-CN"/>
              </w:rPr>
            </w:pPr>
          </w:p>
        </w:tc>
      </w:tr>
      <w:tr w:rsidR="005A6CAB" w14:paraId="1F6CB63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251" w14:textId="61E841BF" w:rsidR="005A6CAB" w:rsidRDefault="005A6CA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B734AD" w14:textId="6CDCC889" w:rsidR="005A6CAB" w:rsidRDefault="005A6CAB" w:rsidP="005A6CAB">
            <w:pPr>
              <w:rPr>
                <w:color w:val="1F497D"/>
                <w:sz w:val="21"/>
                <w:szCs w:val="21"/>
                <w:lang w:eastAsia="zh-CN"/>
              </w:rPr>
            </w:pPr>
            <w:r>
              <w:rPr>
                <w:color w:val="1F497D"/>
                <w:sz w:val="21"/>
                <w:szCs w:val="21"/>
                <w:lang w:eastAsia="zh-CN"/>
              </w:rPr>
              <w:t>Moved the 2</w:t>
            </w:r>
            <w:r w:rsidRPr="005A6CAB">
              <w:rPr>
                <w:color w:val="1F497D"/>
                <w:sz w:val="21"/>
                <w:szCs w:val="21"/>
                <w:vertAlign w:val="superscript"/>
                <w:lang w:eastAsia="zh-CN"/>
              </w:rPr>
              <w:t>nd</w:t>
            </w:r>
            <w:r>
              <w:rPr>
                <w:color w:val="1F497D"/>
                <w:sz w:val="21"/>
                <w:szCs w:val="21"/>
                <w:lang w:eastAsia="zh-CN"/>
              </w:rPr>
              <w:t xml:space="preserve"> bullet to 4.1.3.1 as suggested.</w:t>
            </w: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436" w:author="Lee, Daewon" w:date="2020-11-11T01:01:00Z"/>
                <w:rStyle w:val="Strong"/>
                <w:color w:val="000000"/>
              </w:rPr>
            </w:pPr>
            <w:bookmarkStart w:id="437" w:name="_Hlk55948934"/>
          </w:p>
          <w:p w14:paraId="0CF4F3CF" w14:textId="21928DA2"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38" w:author="Lee, Daewon" w:date="2020-11-12T15:40:00Z">
              <w:r w:rsidDel="00B92D78">
                <w:rPr>
                  <w:sz w:val="22"/>
                  <w:szCs w:val="22"/>
                  <w:lang w:eastAsia="zh-CN"/>
                </w:rPr>
                <w:delText>Further potential enhancements to spatial relation management for configured and/or semi-persistent UL signals/channels may be considered.</w:delText>
              </w:r>
            </w:del>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439" w:author="Lee, Daewon" w:date="2020-11-11T01:01:00Z">
              <w:r w:rsidDel="003E620B">
                <w:rPr>
                  <w:sz w:val="22"/>
                  <w:szCs w:val="22"/>
                  <w:lang w:eastAsia="zh-CN"/>
                </w:rPr>
                <w:delText>enahancement</w:delText>
              </w:r>
            </w:del>
            <w:ins w:id="440" w:author="Lee, Daewon" w:date="2020-11-11T01:01:00Z">
              <w:r>
                <w:rPr>
                  <w:sz w:val="22"/>
                  <w:szCs w:val="22"/>
                  <w:lang w:eastAsia="zh-CN"/>
                </w:rPr>
                <w:t>enhancement</w:t>
              </w:r>
            </w:ins>
            <w:r>
              <w:rPr>
                <w:sz w:val="22"/>
                <w:szCs w:val="22"/>
                <w:lang w:eastAsia="zh-CN"/>
              </w:rPr>
              <w:t>.</w:t>
            </w:r>
          </w:p>
          <w:p w14:paraId="474EEA50" w14:textId="0E50331B" w:rsidR="003E620B" w:rsidRPr="00B92D78" w:rsidRDefault="003E620B" w:rsidP="003E620B">
            <w:pPr>
              <w:pStyle w:val="BodyText"/>
              <w:numPr>
                <w:ilvl w:val="0"/>
                <w:numId w:val="81"/>
              </w:numPr>
              <w:spacing w:after="0"/>
              <w:rPr>
                <w:ins w:id="441" w:author="Lee, Daewon" w:date="2020-11-12T15:40:00Z"/>
                <w:lang w:eastAsia="zh-CN"/>
                <w:rPrChange w:id="442" w:author="Lee, Daewon" w:date="2020-11-12T15:40:00Z">
                  <w:rPr>
                    <w:ins w:id="443" w:author="Lee, Daewon" w:date="2020-11-12T15:40:00Z"/>
                    <w:sz w:val="22"/>
                    <w:szCs w:val="22"/>
                    <w:lang w:eastAsia="zh-CN"/>
                  </w:rPr>
                </w:rPrChange>
              </w:rPr>
            </w:pPr>
            <w:r>
              <w:rPr>
                <w:sz w:val="22"/>
                <w:szCs w:val="22"/>
                <w:lang w:eastAsia="zh-CN"/>
              </w:rPr>
              <w:t xml:space="preserve">Two sources </w:t>
            </w:r>
            <w:del w:id="444" w:author="Lee, Daewon" w:date="2020-11-11T01:02:00Z">
              <w:r w:rsidDel="004D2D61">
                <w:rPr>
                  <w:sz w:val="22"/>
                  <w:szCs w:val="22"/>
                  <w:lang w:eastAsia="zh-CN"/>
                </w:rPr>
                <w:delText>has</w:delText>
              </w:r>
            </w:del>
            <w:ins w:id="445"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p w14:paraId="35C54F94" w14:textId="613540FF" w:rsidR="00B92D78" w:rsidRDefault="00B92D78">
            <w:pPr>
              <w:pStyle w:val="BodyText"/>
              <w:spacing w:after="0"/>
              <w:rPr>
                <w:lang w:eastAsia="zh-CN"/>
              </w:rPr>
              <w:pPrChange w:id="446" w:author="Lee, Daewon" w:date="2020-11-12T15:40:00Z">
                <w:pPr>
                  <w:pStyle w:val="BodyText"/>
                  <w:numPr>
                    <w:numId w:val="81"/>
                  </w:numPr>
                  <w:spacing w:after="0"/>
                  <w:ind w:left="720" w:hanging="360"/>
                </w:pPr>
              </w:pPrChange>
            </w:pPr>
            <w:ins w:id="447" w:author="Lee, Daewon" w:date="2020-11-12T15:40:00Z">
              <w:r>
                <w:rPr>
                  <w:sz w:val="22"/>
                  <w:szCs w:val="22"/>
                  <w:lang w:eastAsia="zh-CN"/>
                </w:rPr>
                <w:t>Further potential enhancements to spatial relation management for configured and/or semi-persistent UL signals/channels may be considered.</w:t>
              </w:r>
            </w:ins>
          </w:p>
          <w:bookmarkEnd w:id="437"/>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1F807E95" w:rsidR="00B7420E" w:rsidRDefault="00B92D78"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BF00AEC" w14:textId="77777777" w:rsidR="00B92D78" w:rsidRDefault="00B92D78" w:rsidP="00B92D78">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2DFC8CA" w14:textId="77777777" w:rsidR="00B92D78" w:rsidRDefault="00B92D78" w:rsidP="00B92D78">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3E26CB0B" w14:textId="77777777" w:rsidR="00B92D78" w:rsidRDefault="00B92D78" w:rsidP="00B92D78">
            <w:pPr>
              <w:wordWrap w:val="0"/>
              <w:rPr>
                <w:rFonts w:ascii="Malgun Gothic" w:eastAsia="Malgun Gothic" w:hAnsi="Malgun Gothic"/>
                <w:color w:val="1F497D"/>
              </w:rPr>
            </w:pPr>
          </w:p>
          <w:p w14:paraId="714840C8" w14:textId="77777777" w:rsidR="00B92D78" w:rsidRDefault="00B92D78" w:rsidP="00B92D7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45FC5F3" w14:textId="77777777" w:rsidR="00B7420E" w:rsidRPr="00B92D78" w:rsidRDefault="00B7420E" w:rsidP="001207F8">
            <w:pPr>
              <w:overflowPunct/>
              <w:autoSpaceDE/>
              <w:adjustRightInd/>
              <w:spacing w:after="0"/>
              <w:rPr>
                <w:lang w:eastAsia="zh-CN"/>
                <w:rPrChange w:id="448" w:author="Lee, Daewon" w:date="2020-11-12T15:39:00Z">
                  <w:rPr>
                    <w:lang w:val="sv-SE" w:eastAsia="zh-CN"/>
                  </w:rPr>
                </w:rPrChange>
              </w:rPr>
            </w:pPr>
          </w:p>
        </w:tc>
      </w:tr>
      <w:tr w:rsidR="00B92D78" w14:paraId="7640E9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72AA" w14:textId="444F3E20" w:rsidR="00B92D78" w:rsidRPr="00B92D78" w:rsidRDefault="00B92D78" w:rsidP="00B92D7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7CCD97AE" w14:textId="4BCCCF37" w:rsidR="00B92D78" w:rsidRPr="00B92D78" w:rsidRDefault="00B92D78" w:rsidP="00B92D78">
            <w:pPr>
              <w:spacing w:after="0" w:line="240" w:lineRule="auto"/>
            </w:pPr>
            <w:r>
              <w:t>Updated as suggested by LG.</w:t>
            </w: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Strong"/>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449" w:author="Lee, Daewon" w:date="2020-11-11T22:07:00Z"/>
              </w:rPr>
            </w:pPr>
            <w:r>
              <w:t>Support of contention-exempt short control signalling transmission in 60GHz band for regions where LBT is required and short control signaling without LBT is allowed.</w:t>
            </w:r>
            <w:ins w:id="450" w:author="Lee, Daewon" w:date="2020-11-11T22:07:00Z">
              <w:r>
                <w:t xml:space="preserve"> </w:t>
              </w:r>
            </w:ins>
          </w:p>
          <w:p w14:paraId="5B70234D" w14:textId="37B8D088" w:rsidR="008E2117" w:rsidDel="008E2117" w:rsidRDefault="008E2117">
            <w:pPr>
              <w:spacing w:line="240" w:lineRule="auto"/>
              <w:ind w:left="360"/>
              <w:rPr>
                <w:del w:id="451" w:author="Lee, Daewon" w:date="2020-11-11T22:08:00Z"/>
              </w:rPr>
              <w:pPrChange w:id="452" w:author="Lee, Daewon" w:date="2020-11-11T22:07:00Z">
                <w:pPr>
                  <w:spacing w:line="240" w:lineRule="auto"/>
                  <w:ind w:left="1080"/>
                </w:pPr>
              </w:pPrChange>
            </w:pPr>
            <w:ins w:id="453" w:author="Lee, Daewon" w:date="2020-11-11T22:07:00Z">
              <w:r>
                <w:t xml:space="preserve">It should be </w:t>
              </w:r>
            </w:ins>
            <w:ins w:id="454" w:author="Lee, Daewon" w:date="2020-11-11T22:08:00Z">
              <w:r>
                <w:t xml:space="preserve">noted that </w:t>
              </w:r>
            </w:ins>
            <w:del w:id="455" w:author="Lee, Daewon" w:date="2020-11-11T22:08:00Z">
              <w:r w:rsidDel="008E2117">
                <w:delText>Note: I</w:delText>
              </w:r>
            </w:del>
            <w:ins w:id="456" w:author="Lee, Daewon" w:date="2020-11-11T22:08:00Z">
              <w:r>
                <w:t>i</w:t>
              </w:r>
            </w:ins>
            <w:r>
              <w:t>f regulations do not allow short control signaling exemption in a region when operating with LBT, operation with LBT for these short control signals should be supported</w:t>
            </w:r>
            <w:ins w:id="457"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Strong"/>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6A279B36" w:rsidR="008E2117" w:rsidRDefault="009137D8" w:rsidP="004B1E2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0A2EF1B" w14:textId="77777777" w:rsidR="009137D8" w:rsidRDefault="009137D8" w:rsidP="009137D8">
            <w:pPr>
              <w:pStyle w:val="ListParagraph"/>
              <w:numPr>
                <w:ilvl w:val="0"/>
                <w:numId w:val="93"/>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35BBCF5A" w14:textId="77777777" w:rsidR="009137D8" w:rsidRDefault="009137D8" w:rsidP="009137D8">
            <w:pPr>
              <w:pStyle w:val="ListParagraph"/>
              <w:numPr>
                <w:ilvl w:val="1"/>
                <w:numId w:val="93"/>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10E82F2" w14:textId="77777777" w:rsidR="009137D8" w:rsidRDefault="009137D8" w:rsidP="009137D8">
            <w:pPr>
              <w:wordWrap w:val="0"/>
              <w:rPr>
                <w:rFonts w:ascii="Malgun Gothic" w:eastAsia="Malgun Gothic" w:hAnsi="Malgun Gothic"/>
                <w:color w:val="1F497D"/>
              </w:rPr>
            </w:pPr>
          </w:p>
          <w:p w14:paraId="24C229D3" w14:textId="77777777" w:rsidR="009137D8" w:rsidRDefault="009137D8" w:rsidP="009137D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 xml:space="preserve">if regulations do not allow short control signaling exemption in a region when operating with LBT, operation with LBT </w:t>
            </w:r>
            <w:r>
              <w:lastRenderedPageBreak/>
              <w:t>for these short control signals should be supported. Restrictions to the transmission, such as, on duty cycle (airtime measured over a relatively long period of time), content, TX power, etc. can be discussed when specifications are developed.</w:t>
            </w:r>
          </w:p>
          <w:p w14:paraId="34AB03C6" w14:textId="77777777" w:rsidR="008E2117" w:rsidRPr="009137D8" w:rsidRDefault="008E2117" w:rsidP="004B1E2C">
            <w:pPr>
              <w:overflowPunct/>
              <w:autoSpaceDE/>
              <w:adjustRightInd/>
              <w:spacing w:after="0"/>
              <w:rPr>
                <w:lang w:eastAsia="zh-CN"/>
              </w:rPr>
            </w:pPr>
          </w:p>
        </w:tc>
      </w:tr>
      <w:tr w:rsidR="009137D8" w14:paraId="53754EBC"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A0FE" w14:textId="351D607B" w:rsidR="009137D8" w:rsidRPr="009137D8" w:rsidRDefault="009137D8" w:rsidP="009137D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B33F61B" w14:textId="6CDFFF61" w:rsidR="009137D8" w:rsidRPr="009137D8" w:rsidRDefault="009137D8" w:rsidP="009137D8">
            <w:pPr>
              <w:spacing w:after="0" w:line="240" w:lineRule="auto"/>
            </w:pPr>
            <w:r>
              <w:t>Corrected the typo.</w:t>
            </w:r>
          </w:p>
        </w:tc>
      </w:tr>
      <w:tr w:rsidR="00B10A85" w14:paraId="42A0FF13"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7AF85" w14:textId="77777777" w:rsidR="00B10A85" w:rsidRPr="00B10A85" w:rsidRDefault="00B10A85" w:rsidP="00B10A85">
            <w:pPr>
              <w:spacing w:after="0" w:line="240" w:lineRule="auto"/>
            </w:pPr>
            <w:r w:rsidRPr="00B10A85">
              <w:t>Huawei/HiSilicon3</w:t>
            </w:r>
          </w:p>
        </w:tc>
        <w:tc>
          <w:tcPr>
            <w:tcW w:w="8594" w:type="dxa"/>
            <w:tcBorders>
              <w:top w:val="single" w:sz="4" w:space="0" w:color="auto"/>
              <w:left w:val="single" w:sz="4" w:space="0" w:color="auto"/>
              <w:bottom w:val="single" w:sz="4" w:space="0" w:color="auto"/>
              <w:right w:val="single" w:sz="4" w:space="0" w:color="auto"/>
            </w:tcBorders>
          </w:tcPr>
          <w:p w14:paraId="3B656678" w14:textId="7DB5DF04" w:rsidR="00B10A85" w:rsidRPr="00B10A85" w:rsidRDefault="00B10A85" w:rsidP="00B10A85">
            <w:pPr>
              <w:spacing w:after="0" w:line="240" w:lineRule="auto"/>
            </w:pPr>
            <w:r w:rsidRPr="00B10A85">
              <w:t>The first sentence does not read well as it does not have the main verb. The easiest way to fix this is to remove ”of” after ”Support”. Also, we have noticed that the removed ”Note:</w:t>
            </w:r>
            <w:r>
              <w:t xml:space="preserve"> </w:t>
            </w:r>
            <w:r w:rsidRPr="00B10A85">
              <w:t>If” is still in the Draft TR that shoud be removed. We suggest the following change:</w:t>
            </w:r>
          </w:p>
          <w:p w14:paraId="3C18EBAD" w14:textId="77777777" w:rsidR="00B10A85" w:rsidRPr="00B10A85" w:rsidRDefault="00B10A85" w:rsidP="00B10A85">
            <w:pPr>
              <w:spacing w:after="0" w:line="240" w:lineRule="auto"/>
            </w:pPr>
          </w:p>
          <w:p w14:paraId="23161CC6" w14:textId="45C6262C" w:rsidR="00B10A85" w:rsidDel="008E2117" w:rsidRDefault="00B10A85" w:rsidP="00B10A85">
            <w:pPr>
              <w:spacing w:after="0" w:line="240" w:lineRule="auto"/>
              <w:rPr>
                <w:del w:id="458" w:author="Lee, Daewon" w:date="2020-11-11T22:07:00Z"/>
              </w:rPr>
            </w:pPr>
            <w:r>
              <w:t xml:space="preserve">Support </w:t>
            </w:r>
            <w:r w:rsidRPr="00B10A85">
              <w:rPr>
                <w:strike/>
                <w:color w:val="C00000"/>
              </w:rPr>
              <w:t>of</w:t>
            </w:r>
            <w:r w:rsidRPr="00B10A85">
              <w:rPr>
                <w:color w:val="C00000"/>
              </w:rPr>
              <w:t xml:space="preserve"> </w:t>
            </w:r>
            <w:r>
              <w:t>contention-exempt short control signalling transmission in 60GHz band for regions where LBT is required and short control signaling without LBT is allowed.</w:t>
            </w:r>
            <w:ins w:id="459" w:author="Lee, Daewon" w:date="2020-11-11T22:07:00Z">
              <w:r>
                <w:t xml:space="preserve"> </w:t>
              </w:r>
            </w:ins>
          </w:p>
          <w:p w14:paraId="225A9200" w14:textId="77777777" w:rsidR="00B10A85" w:rsidDel="008E2117" w:rsidRDefault="00B10A85">
            <w:pPr>
              <w:spacing w:after="0" w:line="240" w:lineRule="auto"/>
              <w:rPr>
                <w:del w:id="460" w:author="Lee, Daewon" w:date="2020-11-11T22:08:00Z"/>
              </w:rPr>
              <w:pPrChange w:id="461" w:author="Lee, Daewon" w:date="2020-11-11T22:07:00Z">
                <w:pPr>
                  <w:spacing w:line="240" w:lineRule="auto"/>
                  <w:ind w:left="1080"/>
                </w:pPr>
              </w:pPrChange>
            </w:pPr>
            <w:ins w:id="462" w:author="Lee, Daewon" w:date="2020-11-11T22:07:00Z">
              <w:r>
                <w:t xml:space="preserve">It should be </w:t>
              </w:r>
            </w:ins>
            <w:ins w:id="463" w:author="Lee, Daewon" w:date="2020-11-11T22:08:00Z">
              <w:r>
                <w:t xml:space="preserve">noted that </w:t>
              </w:r>
            </w:ins>
            <w:del w:id="464" w:author="Lee, Daewon" w:date="2020-11-11T22:08:00Z">
              <w:r w:rsidDel="008E2117">
                <w:delText>Note: I</w:delText>
              </w:r>
            </w:del>
            <w:ins w:id="465" w:author="Lee, Daewon" w:date="2020-11-11T22:08:00Z">
              <w:r>
                <w:t>i</w:t>
              </w:r>
            </w:ins>
            <w:r>
              <w:t>f regulations do not allow short control signaling exemption in a region when operating with LBT, operation with LBT for these short control signals should be supported</w:t>
            </w:r>
            <w:ins w:id="466" w:author="Lee, Daewon" w:date="2020-11-11T22:08:00Z">
              <w:r>
                <w:t xml:space="preserve">. </w:t>
              </w:r>
            </w:ins>
          </w:p>
          <w:p w14:paraId="079FDB14" w14:textId="77777777" w:rsidR="00B10A85" w:rsidRDefault="00B10A85" w:rsidP="00B10A85">
            <w:pPr>
              <w:spacing w:after="0" w:line="240" w:lineRule="auto"/>
            </w:pPr>
            <w:r>
              <w:t>Restrictions to the transmission, such as, on duty cycle (airtime measured over a relatively long period of time), content, TX power, etc</w:t>
            </w:r>
            <w:r w:rsidRPr="00B10A85">
              <w:t>. can be discussed when specifications are developed.</w:t>
            </w:r>
          </w:p>
          <w:p w14:paraId="1AA42FE9" w14:textId="77777777" w:rsidR="00B10A85" w:rsidRPr="00B10A85" w:rsidRDefault="00B10A85" w:rsidP="00B10A85">
            <w:pPr>
              <w:spacing w:after="0" w:line="240" w:lineRule="auto"/>
            </w:pPr>
          </w:p>
          <w:p w14:paraId="27CEC67A" w14:textId="77777777" w:rsidR="00B10A85" w:rsidRPr="00B10A85" w:rsidRDefault="00B10A85" w:rsidP="00B10A85">
            <w:pPr>
              <w:spacing w:after="0" w:line="240" w:lineRule="auto"/>
            </w:pPr>
          </w:p>
        </w:tc>
      </w:tr>
    </w:tbl>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Strong"/>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Leave the LBT behaviour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467" w:author="Lee, Daewon" w:date="2020-11-11T22:10:00Z">
              <w:r>
                <w:t>l</w:t>
              </w:r>
            </w:ins>
            <w:del w:id="468" w:author="Lee, Daewon" w:date="2020-11-11T22:10:00Z">
              <w:r w:rsidDel="002E5730">
                <w:delText>L</w:delText>
              </w:r>
            </w:del>
            <w:r>
              <w:t>eave the LBT behaviour for implementation</w:t>
            </w:r>
            <w:ins w:id="469" w:author="Lee, Daewon" w:date="2020-11-11T22:10:00Z">
              <w:r>
                <w:t>,</w:t>
              </w:r>
            </w:ins>
          </w:p>
          <w:p w14:paraId="547E56BB" w14:textId="60347EC7" w:rsidR="002E5730" w:rsidRDefault="002E5730" w:rsidP="002E5730">
            <w:pPr>
              <w:pStyle w:val="ListParagraph"/>
              <w:numPr>
                <w:ilvl w:val="0"/>
                <w:numId w:val="85"/>
              </w:numPr>
              <w:spacing w:line="240" w:lineRule="auto"/>
            </w:pPr>
            <w:del w:id="470" w:author="Lee, Daewon" w:date="2020-11-11T22:10:00Z">
              <w:r w:rsidDel="002E5730">
                <w:delText>O</w:delText>
              </w:r>
            </w:del>
            <w:ins w:id="471" w:author="Lee, Daewon" w:date="2020-11-11T22:10:00Z">
              <w:r>
                <w:t>o</w:t>
              </w:r>
            </w:ins>
            <w:r>
              <w:t>ne LBT beam covers all transmission beams</w:t>
            </w:r>
            <w:ins w:id="472" w:author="Lee, Daewon" w:date="2020-11-11T22:10:00Z">
              <w:r>
                <w:t>,</w:t>
              </w:r>
            </w:ins>
          </w:p>
          <w:p w14:paraId="0DD232E8" w14:textId="58F08670" w:rsidR="002E5730" w:rsidRDefault="002E5730" w:rsidP="002E5730">
            <w:pPr>
              <w:pStyle w:val="ListParagraph"/>
              <w:numPr>
                <w:ilvl w:val="0"/>
                <w:numId w:val="85"/>
              </w:numPr>
              <w:spacing w:line="240" w:lineRule="auto"/>
            </w:pPr>
            <w:ins w:id="473" w:author="Lee, Daewon" w:date="2020-11-11T22:10:00Z">
              <w:r>
                <w:t>m</w:t>
              </w:r>
            </w:ins>
            <w:del w:id="474" w:author="Lee, Daewon" w:date="2020-11-11T22:10:00Z">
              <w:r w:rsidDel="002E5730">
                <w:delText>M</w:delText>
              </w:r>
            </w:del>
            <w:r>
              <w:t>ultiple LBT beams cover multiple transmission beams</w:t>
            </w:r>
            <w:ins w:id="475"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Strong"/>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476"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477"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478" w:author="Lee, Daewon" w:date="2020-11-11T22:12:00Z">
              <w:r w:rsidRPr="003F38E2">
                <w:rPr>
                  <w:rFonts w:eastAsia="Malgun Gothic"/>
                  <w:sz w:val="20"/>
                  <w:szCs w:val="20"/>
                </w:rPr>
                <w:t>,</w:t>
              </w:r>
            </w:ins>
            <w:del w:id="479"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lastRenderedPageBreak/>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Strong"/>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lastRenderedPageBreak/>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(signalling)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Strong"/>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8E34A4" w14:paraId="4874524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FA33" w14:textId="61E38089" w:rsidR="008E34A4" w:rsidRDefault="008E34A4"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9B78C0" w14:textId="20295FB7" w:rsidR="008E34A4" w:rsidRDefault="008E34A4" w:rsidP="0073493D">
            <w:pPr>
              <w:overflowPunct/>
              <w:autoSpaceDE/>
              <w:adjustRightInd/>
              <w:spacing w:after="0"/>
              <w:rPr>
                <w:lang w:val="sv-SE" w:eastAsia="zh-CN"/>
              </w:rPr>
            </w:pPr>
            <w:r>
              <w:rPr>
                <w:lang w:val="sv-SE" w:eastAsia="zh-CN"/>
              </w:rPr>
              <w:t>Updated as suggested</w:t>
            </w: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lastRenderedPageBreak/>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SimSun"/>
                <w:b w:val="0"/>
                <w:bCs w:val="0"/>
                <w:color w:val="000000"/>
                <w:sz w:val="20"/>
                <w:szCs w:val="20"/>
                <w:lang w:val="sv-SE"/>
              </w:rPr>
              <w:pPrChange w:id="48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81"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482"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483" w:author="Lee, Daewon" w:date="2020-11-09T07:26:00Z">
              <w:r>
                <w:t xml:space="preserve">For </w:t>
              </w:r>
            </w:ins>
            <w:del w:id="484" w:author="Lee, Daewon" w:date="2020-11-09T07:26:00Z">
              <w:r w:rsidR="00D726D7" w:rsidDel="00E076F7">
                <w:delText>C</w:delText>
              </w:r>
            </w:del>
            <w:ins w:id="485" w:author="Lee, Daewon" w:date="2020-11-09T07:26:00Z">
              <w:r>
                <w:t>c</w:t>
              </w:r>
            </w:ins>
            <w:r w:rsidR="00D726D7">
              <w:t>omparison of No-LBT (NLBT) and Tx Side ED based Omnidirectional Sensing (TxED-Omni) for Indoor Scenerio A</w:t>
            </w:r>
            <w:ins w:id="486" w:author="Lee, Daewon" w:date="2020-11-09T07:26:00Z">
              <w:r>
                <w:t>,</w:t>
              </w:r>
            </w:ins>
            <w:del w:id="487" w:author="Lee, Daewon" w:date="2020-11-09T07:26:00Z">
              <w:r w:rsidR="00D726D7" w:rsidDel="00E076F7">
                <w:delText>:</w:delText>
              </w:r>
            </w:del>
            <w:r w:rsidR="00D726D7">
              <w:t xml:space="preserve"> 6 </w:t>
            </w:r>
            <w:del w:id="488" w:author="Lee, Daewon" w:date="2020-11-09T19:45:00Z">
              <w:r w:rsidR="00D726D7" w:rsidDel="009656C8">
                <w:delText>C</w:delText>
              </w:r>
            </w:del>
            <w:ins w:id="489" w:author="Lee, Daewon" w:date="2020-11-09T19:45:00Z">
              <w:r w:rsidR="009656C8">
                <w:t>c</w:t>
              </w:r>
            </w:ins>
            <w:r w:rsidR="00D726D7">
              <w:t xml:space="preserve">ompanies have compared No-LBT with </w:t>
            </w:r>
            <w:del w:id="490" w:author="Keyvan-Huawei" w:date="2020-11-03T20:08:00Z">
              <w:r w:rsidR="00D726D7" w:rsidDel="0057451A">
                <w:delText>Tx Side ED based Omni sensing</w:delText>
              </w:r>
            </w:del>
            <w:ins w:id="491" w:author="Lee, Daewon" w:date="2020-11-09T07:27:00Z">
              <w:r w:rsidR="006E2848">
                <w:t xml:space="preserve"> </w:t>
              </w:r>
            </w:ins>
            <w:ins w:id="492" w:author="Keyvan-Huawei" w:date="2020-11-03T20:08:00Z">
              <w:r w:rsidR="00D726D7">
                <w:t>TxED-Omni</w:t>
              </w:r>
            </w:ins>
            <w:r w:rsidR="00D726D7">
              <w:t xml:space="preserve"> LBT</w:t>
            </w:r>
            <w:ins w:id="493" w:author="Lee, Daewon" w:date="2020-11-09T07:26:00Z">
              <w:r w:rsidR="006E2848">
                <w:t xml:space="preserve"> and provide </w:t>
              </w:r>
            </w:ins>
            <w:ins w:id="494" w:author="Lee, Daewon" w:date="2020-11-09T19:45:00Z">
              <w:r w:rsidR="009656C8">
                <w:t xml:space="preserve">the </w:t>
              </w:r>
            </w:ins>
            <w:ins w:id="495"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96" w:author="Lee, Daewon" w:date="2020-11-09T07:19:00Z">
              <w:r>
                <w:t>Source [37]</w:t>
              </w:r>
            </w:ins>
            <w:del w:id="497"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98" w:author="Lee, Daewon" w:date="2020-11-09T07:27:00Z">
              <w:r w:rsidR="00D726D7" w:rsidDel="006F13E1">
                <w:delText>d</w:delText>
              </w:r>
            </w:del>
            <w:r w:rsidR="00D726D7">
              <w:t>xED-Omni LBT scheme shows losses. All results are at ED threshold -47</w:t>
            </w:r>
            <w:ins w:id="499"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500" w:author="Lee, Daewon" w:date="2020-11-09T07:19:00Z">
              <w:r w:rsidDel="001A56A5">
                <w:delText xml:space="preserve">Intel </w:delText>
              </w:r>
            </w:del>
            <w:ins w:id="501" w:author="Lee, Daewon" w:date="2020-11-09T07:19:00Z">
              <w:r w:rsidR="001A56A5">
                <w:t xml:space="preserve">Source [16] </w:t>
              </w:r>
            </w:ins>
            <w:r>
              <w:t>shows gains for 5%ile DL throughput at high loads with TxED-Omni LBT. In other cases</w:t>
            </w:r>
            <w:ins w:id="502" w:author="Lee, Daewon" w:date="2020-11-09T19:45:00Z">
              <w:r w:rsidR="005C714C">
                <w:t>,</w:t>
              </w:r>
            </w:ins>
            <w:r>
              <w:t xml:space="preserve"> including all loads for UL and other loads for DL, T</w:t>
            </w:r>
            <w:del w:id="503" w:author="Lee, Daewon" w:date="2020-11-09T07:17:00Z">
              <w:r w:rsidDel="00D726D7">
                <w:delText>d</w:delText>
              </w:r>
            </w:del>
            <w:r>
              <w:t>xED-Omni LBT scheme shows losses. All results are at ED threshold -47</w:t>
            </w:r>
            <w:ins w:id="504"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505" w:author="Lee, Daewon" w:date="2020-11-09T07:20:00Z">
              <w:r w:rsidDel="00FA54E5">
                <w:delText>Ericsson</w:delText>
              </w:r>
            </w:del>
            <w:ins w:id="506" w:author="Lee, Daewon" w:date="2020-11-09T07:20:00Z">
              <w:r w:rsidR="00FA54E5">
                <w:t>Source [65]</w:t>
              </w:r>
            </w:ins>
            <w:r>
              <w:t xml:space="preserve">, </w:t>
            </w:r>
            <w:del w:id="507" w:author="Lee, Daewon" w:date="2020-11-09T07:20:00Z">
              <w:r w:rsidDel="00245B44">
                <w:delText>HW</w:delText>
              </w:r>
            </w:del>
            <w:ins w:id="508" w:author="Lee, Daewon" w:date="2020-11-09T07:20:00Z">
              <w:r w:rsidR="00245B44">
                <w:t>[35]</w:t>
              </w:r>
            </w:ins>
            <w:r>
              <w:t xml:space="preserve">, </w:t>
            </w:r>
            <w:del w:id="509" w:author="Lee, Daewon" w:date="2020-11-09T07:21:00Z">
              <w:r w:rsidDel="00B92E04">
                <w:delText>Nokia</w:delText>
              </w:r>
            </w:del>
            <w:ins w:id="510" w:author="Lee, Daewon" w:date="2020-11-09T07:21:00Z">
              <w:r w:rsidR="00B92E04">
                <w:t>[42]</w:t>
              </w:r>
            </w:ins>
            <w:r>
              <w:t xml:space="preserve">, </w:t>
            </w:r>
            <w:del w:id="511" w:author="Lee, Daewon" w:date="2020-11-09T07:21:00Z">
              <w:r w:rsidDel="00031135">
                <w:delText xml:space="preserve">Qualcomm </w:delText>
              </w:r>
            </w:del>
            <w:ins w:id="512" w:author="Lee, Daewon" w:date="2020-11-09T07:21:00Z">
              <w:r w:rsidR="00031135">
                <w:t xml:space="preserve">[56] </w:t>
              </w:r>
            </w:ins>
            <w:r>
              <w:t xml:space="preserve">and </w:t>
            </w:r>
            <w:del w:id="513" w:author="Lee, Daewon" w:date="2020-11-09T07:22:00Z">
              <w:r w:rsidDel="00A56C97">
                <w:delText xml:space="preserve">Samsung </w:delText>
              </w:r>
            </w:del>
            <w:ins w:id="514" w:author="Lee, Daewon" w:date="2020-11-09T07:22:00Z">
              <w:r w:rsidR="00A56C97">
                <w:t xml:space="preserve">[67] </w:t>
              </w:r>
            </w:ins>
            <w:r>
              <w:t xml:space="preserve">show loss for TxED-Omni LBT with an EDT of -47 </w:t>
            </w:r>
            <w:ins w:id="515" w:author="Keyvan-Huawei" w:date="2020-11-03T20:08:00Z">
              <w:r>
                <w:t xml:space="preserve">dBm </w:t>
              </w:r>
            </w:ins>
            <w:r>
              <w:t>or -48 dB</w:t>
            </w:r>
            <w:ins w:id="516"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17" w:author="Keyvan-Huawei" w:date="2020-11-03T20:08:00Z">
              <w:r w:rsidDel="0057451A">
                <w:delText>Tx Side ED based Omni sensing</w:delText>
              </w:r>
            </w:del>
            <w:ins w:id="518"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19"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520"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521" w:author="Keyvan-Huawei" w:date="2020-11-03T20:08:00Z">
              <w:r w:rsidR="0057451A">
                <w:t xml:space="preserve">dBm </w:t>
              </w:r>
            </w:ins>
            <w:r>
              <w:t>or -48 dB</w:t>
            </w:r>
            <w:ins w:id="522"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lastRenderedPageBreak/>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SimSun"/>
                <w:b w:val="0"/>
                <w:bCs w:val="0"/>
                <w:color w:val="000000"/>
                <w:sz w:val="20"/>
                <w:szCs w:val="20"/>
                <w:lang w:val="sv-SE"/>
              </w:rPr>
              <w:pPrChange w:id="52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24"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525"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526" w:author="Lee, Daewon" w:date="2020-11-09T07:43:00Z">
              <w:r w:rsidR="006237A3">
                <w:t xml:space="preserve">, [65], [30], [60], [68], [25], [29], and [16], </w:t>
              </w:r>
            </w:ins>
            <w:del w:id="527"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28" w:author="Lee, Daewon" w:date="2020-11-09T07:44:00Z">
              <w:r w:rsidR="005168D3">
                <w:t xml:space="preserve">[65], [30], [60], and [25], </w:t>
              </w:r>
            </w:ins>
            <w:del w:id="529" w:author="Lee, Daewon" w:date="2020-11-09T07:44:00Z">
              <w:r w:rsidDel="005168D3">
                <w:delText xml:space="preserve">([61, Ericsson], [26, Qualcomm], [56, vivo], [21, Apple]) </w:delText>
              </w:r>
            </w:del>
            <w:r>
              <w:t xml:space="preserve">reported PBCH performance in terms of SINR in dB achieving PBCH BLER target of 10%. 2 sources </w:t>
            </w:r>
            <w:ins w:id="530" w:author="Lee, Daewon" w:date="2020-11-09T07:44:00Z">
              <w:r w:rsidR="005168D3">
                <w:t>, [9], and [65],</w:t>
              </w:r>
            </w:ins>
            <w:del w:id="531"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532" w:author="Lee, Daewon" w:date="2020-11-09T07:43:00Z"/>
              </w:rPr>
            </w:pPr>
            <w:r>
              <w:rPr>
                <w:lang w:eastAsia="zh-CN"/>
              </w:rPr>
              <w:t xml:space="preserve">For PSS and SSS detection performance, all evaluated candidate SCSs (120, 240, 480 and 960 kHz) show comparable performances with the </w:t>
            </w:r>
            <w:del w:id="533"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534"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535" w:author="Lee, Daewon" w:date="2020-11-09T07:45:00Z"/>
                <w:rFonts w:ascii="Times New Roman" w:hAnsi="Times New Roman"/>
                <w:szCs w:val="20"/>
                <w:lang w:eastAsia="zh-CN"/>
              </w:rPr>
              <w:pPrChange w:id="536"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537"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538" w:author="Lee, Daewon" w:date="2020-11-09T07:43:00Z"/>
                <w:rFonts w:ascii="Times New Roman" w:hAnsi="Times New Roman"/>
                <w:szCs w:val="20"/>
                <w:lang w:eastAsia="zh-CN"/>
              </w:rPr>
              <w:pPrChange w:id="539" w:author="Lee, Daewon" w:date="2020-11-09T07:45:00Z">
                <w:pPr>
                  <w:pStyle w:val="BodyText"/>
                  <w:numPr>
                    <w:ilvl w:val="1"/>
                    <w:numId w:val="22"/>
                  </w:numPr>
                  <w:spacing w:after="0" w:line="256" w:lineRule="auto"/>
                  <w:ind w:left="1440" w:hanging="360"/>
                </w:pPr>
              </w:pPrChange>
            </w:pPr>
            <w:del w:id="540"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54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42" w:author="Lee, Daewon" w:date="2020-11-09T07:46:00Z">
              <w:r w:rsidDel="00C054FA">
                <w:rPr>
                  <w:rFonts w:ascii="Times New Roman" w:hAnsi="Times New Roman"/>
                  <w:szCs w:val="20"/>
                  <w:lang w:eastAsia="zh-CN"/>
                </w:rPr>
                <w:delText>(</w:delText>
              </w:r>
            </w:del>
            <w:r>
              <w:t>[2</w:t>
            </w:r>
            <w:ins w:id="543" w:author="Lee, Daewon" w:date="2020-11-09T07:46:00Z">
              <w:r w:rsidR="00C054FA">
                <w:t>5</w:t>
              </w:r>
            </w:ins>
            <w:del w:id="544" w:author="Lee, Daewon" w:date="2020-11-09T07:46:00Z">
              <w:r w:rsidDel="00C054FA">
                <w:delText>1, Apple</w:delText>
              </w:r>
            </w:del>
            <w:r>
              <w:t>]</w:t>
            </w:r>
            <w:del w:id="545" w:author="Lee, Daewon" w:date="2020-11-09T07:46:00Z">
              <w:r w:rsidDel="00C054FA">
                <w:delText>)</w:delText>
              </w:r>
            </w:del>
            <w:r>
              <w:t xml:space="preserve"> </w:t>
            </w:r>
            <w:r>
              <w:rPr>
                <w:rFonts w:ascii="Times New Roman" w:hAnsi="Times New Roman"/>
                <w:szCs w:val="20"/>
                <w:lang w:eastAsia="zh-CN"/>
              </w:rPr>
              <w:t xml:space="preserve">reported more than 3 dB </w:t>
            </w:r>
            <w:r>
              <w:rPr>
                <w:rFonts w:ascii="Times New Roman" w:hAnsi="Times New Roman"/>
                <w:szCs w:val="20"/>
                <w:lang w:eastAsia="zh-CN"/>
              </w:rPr>
              <w:lastRenderedPageBreak/>
              <w:t>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546"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47" w:author="Lee, Daewon" w:date="2020-11-09T07:46:00Z">
              <w:r w:rsidR="00C054FA">
                <w:rPr>
                  <w:rFonts w:ascii="Times New Roman" w:hAnsi="Times New Roman"/>
                  <w:szCs w:val="20"/>
                  <w:lang w:eastAsia="zh-CN"/>
                </w:rPr>
                <w:t>k</w:t>
              </w:r>
            </w:ins>
            <w:del w:id="54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49"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50"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55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552"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53" w:author="Lee, Daewon" w:date="2020-11-09T07:46:00Z">
              <w:r w:rsidR="00C054FA">
                <w:rPr>
                  <w:rFonts w:ascii="Times New Roman" w:hAnsi="Times New Roman"/>
                  <w:szCs w:val="20"/>
                  <w:lang w:eastAsia="zh-CN"/>
                </w:rPr>
                <w:t>k</w:t>
              </w:r>
            </w:ins>
            <w:del w:id="554"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55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556"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557"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58" w:author="Lee, Daewon" w:date="2020-11-09T07:46:00Z">
              <w:r w:rsidR="00C054FA">
                <w:rPr>
                  <w:rFonts w:ascii="Times New Roman" w:hAnsi="Times New Roman"/>
                  <w:szCs w:val="20"/>
                  <w:lang w:eastAsia="zh-CN"/>
                </w:rPr>
                <w:t>k</w:t>
              </w:r>
            </w:ins>
            <w:del w:id="559"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SimSun"/>
                <w:b w:val="0"/>
                <w:bCs w:val="0"/>
                <w:color w:val="000000"/>
                <w:sz w:val="20"/>
                <w:szCs w:val="20"/>
                <w:lang w:val="sv-SE"/>
              </w:rPr>
              <w:pPrChange w:id="56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61"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562"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563" w:author="Lee, Daewon" w:date="2020-11-10T23:07:00Z">
              <w:r w:rsidDel="007256BE">
                <w:delText>8</w:delText>
              </w:r>
            </w:del>
            <w:ins w:id="564" w:author="Lee, Daewon" w:date="2020-11-10T23:07:00Z">
              <w:r w:rsidR="007256BE">
                <w:t>9</w:t>
              </w:r>
            </w:ins>
            <w:r>
              <w:t xml:space="preserve"> sources</w:t>
            </w:r>
            <w:ins w:id="565" w:author="Lee, Daewon" w:date="2020-11-09T07:50:00Z">
              <w:r w:rsidR="00B63419">
                <w:t>,</w:t>
              </w:r>
            </w:ins>
            <w:r>
              <w:t xml:space="preserve"> </w:t>
            </w:r>
            <w:del w:id="566" w:author="Lee, Daewon" w:date="2020-11-09T07:50:00Z">
              <w:r w:rsidDel="00B63419">
                <w:delText>(</w:delText>
              </w:r>
            </w:del>
            <w:r>
              <w:t>[</w:t>
            </w:r>
            <w:del w:id="567" w:author="Lee, Daewon" w:date="2020-11-09T07:49:00Z">
              <w:r w:rsidDel="00B63419">
                <w:delText>61, Ericsson</w:delText>
              </w:r>
            </w:del>
            <w:ins w:id="568" w:author="Lee, Daewon" w:date="2020-11-09T07:49:00Z">
              <w:r w:rsidR="00B63419">
                <w:t>65</w:t>
              </w:r>
            </w:ins>
            <w:r>
              <w:t>], [</w:t>
            </w:r>
            <w:ins w:id="569" w:author="Lee, Daewon" w:date="2020-11-09T07:50:00Z">
              <w:r w:rsidR="00B63419">
                <w:t>72</w:t>
              </w:r>
            </w:ins>
            <w:del w:id="570" w:author="Lee, Daewon" w:date="2020-11-09T07:50:00Z">
              <w:r w:rsidDel="00B63419">
                <w:delText>68, Huawei</w:delText>
              </w:r>
            </w:del>
            <w:r>
              <w:t>], [</w:t>
            </w:r>
            <w:ins w:id="571" w:author="Lee, Daewon" w:date="2020-11-09T07:50:00Z">
              <w:r w:rsidR="00B63419">
                <w:t>30</w:t>
              </w:r>
            </w:ins>
            <w:del w:id="572" w:author="Lee, Daewon" w:date="2020-11-09T07:50:00Z">
              <w:r w:rsidDel="00B63419">
                <w:delText>26, Qualcomm</w:delText>
              </w:r>
            </w:del>
            <w:r>
              <w:t>], [</w:t>
            </w:r>
            <w:ins w:id="573" w:author="Lee, Daewon" w:date="2020-11-09T07:50:00Z">
              <w:r w:rsidR="00B63419">
                <w:t>60</w:t>
              </w:r>
            </w:ins>
            <w:del w:id="574" w:author="Lee, Daewon" w:date="2020-11-09T07:50:00Z">
              <w:r w:rsidDel="00B63419">
                <w:delText>56, vivo</w:delText>
              </w:r>
            </w:del>
            <w:r>
              <w:t>], [</w:t>
            </w:r>
            <w:ins w:id="575" w:author="Lee, Daewon" w:date="2020-11-09T07:50:00Z">
              <w:r w:rsidR="00B63419">
                <w:t>64</w:t>
              </w:r>
            </w:ins>
            <w:del w:id="576" w:author="Lee, Daewon" w:date="2020-11-09T07:50:00Z">
              <w:r w:rsidDel="00B63419">
                <w:delText>60, ZTE</w:delText>
              </w:r>
            </w:del>
            <w:r>
              <w:t>], [</w:t>
            </w:r>
            <w:ins w:id="577" w:author="Lee, Daewon" w:date="2020-11-09T07:50:00Z">
              <w:r w:rsidR="00B63419">
                <w:t>68</w:t>
              </w:r>
            </w:ins>
            <w:del w:id="578" w:author="Lee, Daewon" w:date="2020-11-09T07:50:00Z">
              <w:r w:rsidDel="00B63419">
                <w:delText>64, OPPO</w:delText>
              </w:r>
            </w:del>
            <w:r>
              <w:t>], [</w:t>
            </w:r>
            <w:ins w:id="579" w:author="Lee, Daewon" w:date="2020-11-09T07:50:00Z">
              <w:r w:rsidR="00B63419">
                <w:t>29</w:t>
              </w:r>
            </w:ins>
            <w:del w:id="580" w:author="Lee, Daewon" w:date="2020-11-09T07:50:00Z">
              <w:r w:rsidDel="00B63419">
                <w:delText>25, NTT DOCOMO</w:delText>
              </w:r>
            </w:del>
            <w:r>
              <w:t>], [</w:t>
            </w:r>
            <w:ins w:id="581" w:author="Lee, Daewon" w:date="2020-11-09T07:50:00Z">
              <w:r w:rsidR="00B63419">
                <w:t>16</w:t>
              </w:r>
            </w:ins>
            <w:del w:id="582" w:author="Lee, Daewon" w:date="2020-11-09T07:50:00Z">
              <w:r w:rsidDel="00B63419">
                <w:delText>12, Intel</w:delText>
              </w:r>
            </w:del>
            <w:r>
              <w:t>]</w:t>
            </w:r>
            <w:ins w:id="583" w:author="Lee, Daewon" w:date="2020-11-10T23:08:00Z">
              <w:r w:rsidR="007256BE">
                <w:t xml:space="preserve"> and [62]</w:t>
              </w:r>
            </w:ins>
            <w:ins w:id="584" w:author="Lee, Daewon" w:date="2020-11-09T07:50:00Z">
              <w:r w:rsidR="00B63419">
                <w:t>,</w:t>
              </w:r>
            </w:ins>
            <w:del w:id="585"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586" w:author="Lee, Daewon" w:date="2020-11-09T07:51:00Z">
              <w:r w:rsidR="00B63419">
                <w:t>,</w:t>
              </w:r>
            </w:ins>
            <w:r>
              <w:t xml:space="preserve"> </w:t>
            </w:r>
            <w:del w:id="587" w:author="Lee, Daewon" w:date="2020-11-09T07:50:00Z">
              <w:r w:rsidDel="00B63419">
                <w:delText>(</w:delText>
              </w:r>
            </w:del>
            <w:r>
              <w:t>[</w:t>
            </w:r>
            <w:ins w:id="588" w:author="Lee, Daewon" w:date="2020-11-09T07:50:00Z">
              <w:r w:rsidR="00B63419">
                <w:t>65</w:t>
              </w:r>
            </w:ins>
            <w:del w:id="589" w:author="Lee, Daewon" w:date="2020-11-09T07:50:00Z">
              <w:r w:rsidDel="00B63419">
                <w:delText>14, 61, Ericsson</w:delText>
              </w:r>
            </w:del>
            <w:r>
              <w:t xml:space="preserve">], </w:t>
            </w:r>
            <w:ins w:id="590" w:author="Lee, Daewon" w:date="2020-11-09T07:51:00Z">
              <w:r w:rsidR="00B63419">
                <w:t xml:space="preserve">and </w:t>
              </w:r>
            </w:ins>
            <w:r>
              <w:t>[</w:t>
            </w:r>
            <w:ins w:id="591" w:author="Lee, Daewon" w:date="2020-11-09T07:50:00Z">
              <w:r w:rsidR="00B63419">
                <w:t>2</w:t>
              </w:r>
            </w:ins>
            <w:ins w:id="592" w:author="Lee, Daewon" w:date="2020-11-11T18:29:00Z">
              <w:r w:rsidR="00926E08">
                <w:t>3</w:t>
              </w:r>
            </w:ins>
            <w:del w:id="593" w:author="Lee, Daewon" w:date="2020-11-09T07:50:00Z">
              <w:r w:rsidDel="00B63419">
                <w:delText>19, OPPO</w:delText>
              </w:r>
            </w:del>
            <w:r>
              <w:t>]</w:t>
            </w:r>
            <w:ins w:id="594" w:author="Lee, Daewon" w:date="2020-11-09T07:50:00Z">
              <w:r w:rsidR="00B63419">
                <w:t>,</w:t>
              </w:r>
            </w:ins>
            <w:del w:id="595"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96" w:author="Lee, Daewon" w:date="2020-11-09T07:49:00Z">
              <w:r>
                <w:t>:</w:t>
              </w:r>
            </w:ins>
            <w:del w:id="597"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98" w:author="Lee, Daewon" w:date="2020-11-09T07:51:00Z"/>
                <w:rFonts w:ascii="Times New Roman" w:hAnsi="Times New Roman"/>
                <w:szCs w:val="20"/>
                <w:lang w:eastAsia="zh-CN"/>
              </w:rPr>
            </w:pPr>
            <w:del w:id="599" w:author="Lee, Daewon" w:date="2020-11-09T07:51:00Z">
              <w:r w:rsidRPr="002B0ECD" w:rsidDel="0003595E">
                <w:rPr>
                  <w:rFonts w:ascii="Times New Roman" w:hAnsi="Times New Roman"/>
                  <w:szCs w:val="20"/>
                  <w:lang w:eastAsia="zh-CN"/>
                </w:rPr>
                <w:lastRenderedPageBreak/>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600" w:author="Lee, Daewon" w:date="2020-11-10T23:08:00Z">
              <w:r>
                <w:rPr>
                  <w:rFonts w:ascii="Times New Roman" w:hAnsi="Times New Roman"/>
                  <w:szCs w:val="20"/>
                  <w:lang w:eastAsia="zh-CN"/>
                </w:rPr>
                <w:t>8</w:t>
              </w:r>
            </w:ins>
            <w:del w:id="601"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602" w:author="Lee, Daewon" w:date="2020-11-10T23:08:00Z">
              <w:r>
                <w:rPr>
                  <w:rFonts w:ascii="Times New Roman" w:hAnsi="Times New Roman"/>
                  <w:szCs w:val="20"/>
                  <w:lang w:eastAsia="zh-CN"/>
                </w:rPr>
                <w:t>9</w:t>
              </w:r>
            </w:ins>
            <w:del w:id="603"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04" w:author="Lee, Daewon" w:date="2020-11-09T07:51:00Z">
              <w:r w:rsidR="00B373E9" w:rsidRPr="002B0ECD" w:rsidDel="0003595E">
                <w:rPr>
                  <w:rFonts w:ascii="Times New Roman" w:hAnsi="Times New Roman"/>
                  <w:szCs w:val="20"/>
                  <w:lang w:eastAsia="zh-CN"/>
                </w:rPr>
                <w:delText>(</w:delText>
              </w:r>
            </w:del>
            <w:r w:rsidR="00B373E9" w:rsidRPr="002B0ECD">
              <w:t>[</w:t>
            </w:r>
            <w:ins w:id="605" w:author="Lee, Daewon" w:date="2020-11-09T07:51:00Z">
              <w:r w:rsidR="0003595E">
                <w:t>68</w:t>
              </w:r>
            </w:ins>
            <w:del w:id="606" w:author="Lee, Daewon" w:date="2020-11-09T07:51:00Z">
              <w:r w:rsidR="00B373E9" w:rsidRPr="002B0ECD" w:rsidDel="0003595E">
                <w:delText>64, OPPO</w:delText>
              </w:r>
            </w:del>
            <w:r w:rsidR="00B373E9" w:rsidRPr="002B0ECD">
              <w:t>]</w:t>
            </w:r>
            <w:del w:id="607"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608" w:author="Lee, Daewon" w:date="2020-11-09T07:56:00Z">
              <w:r w:rsidR="00307608">
                <w:rPr>
                  <w:rFonts w:ascii="Times New Roman" w:hAnsi="Times New Roman"/>
                  <w:szCs w:val="20"/>
                  <w:lang w:eastAsia="zh-CN"/>
                </w:rPr>
                <w:t>delay spread</w:t>
              </w:r>
            </w:ins>
            <w:del w:id="609"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610" w:author="Lee, Daewon" w:date="2020-11-09T07:56:00Z">
              <w:r w:rsidR="00307608">
                <w:rPr>
                  <w:rFonts w:ascii="Times New Roman" w:hAnsi="Times New Roman"/>
                  <w:szCs w:val="20"/>
                  <w:lang w:eastAsia="zh-CN"/>
                </w:rPr>
                <w:t>delay spre</w:t>
              </w:r>
            </w:ins>
            <w:ins w:id="611" w:author="Lee, Daewon" w:date="2020-11-09T07:57:00Z">
              <w:r w:rsidR="00307608">
                <w:rPr>
                  <w:rFonts w:ascii="Times New Roman" w:hAnsi="Times New Roman"/>
                  <w:szCs w:val="20"/>
                  <w:lang w:eastAsia="zh-CN"/>
                </w:rPr>
                <w:t>ad</w:t>
              </w:r>
            </w:ins>
            <w:del w:id="612"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613"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614" w:author="Lee, Daewon" w:date="2020-11-09T07:51:00Z">
              <w:r w:rsidRPr="002B0ECD" w:rsidDel="0003595E">
                <w:delText>(</w:delText>
              </w:r>
            </w:del>
            <w:r w:rsidRPr="002B0ECD">
              <w:t>[</w:t>
            </w:r>
            <w:ins w:id="615" w:author="Lee, Daewon" w:date="2020-11-09T07:51:00Z">
              <w:r w:rsidR="0003595E">
                <w:t>65</w:t>
              </w:r>
            </w:ins>
            <w:del w:id="616" w:author="Lee, Daewon" w:date="2020-11-09T07:51:00Z">
              <w:r w:rsidRPr="002B0ECD" w:rsidDel="0003595E">
                <w:delText>14, 61, Ericsson</w:delText>
              </w:r>
            </w:del>
            <w:r w:rsidRPr="002B0ECD">
              <w:t>]</w:t>
            </w:r>
            <w:r>
              <w:t xml:space="preserve">, </w:t>
            </w:r>
            <w:ins w:id="617" w:author="Lee, Daewon" w:date="2020-11-09T07:51:00Z">
              <w:r w:rsidR="00CE4777">
                <w:t xml:space="preserve">and </w:t>
              </w:r>
            </w:ins>
            <w:r w:rsidRPr="002B0ECD">
              <w:t>[</w:t>
            </w:r>
            <w:ins w:id="618" w:author="Lee, Daewon" w:date="2020-11-09T07:51:00Z">
              <w:r w:rsidR="00CE4777">
                <w:t>23</w:t>
              </w:r>
            </w:ins>
            <w:del w:id="619" w:author="Lee, Daewon" w:date="2020-11-09T07:51:00Z">
              <w:r w:rsidRPr="002B0ECD" w:rsidDel="00CE4777">
                <w:delText>19, OPPO</w:delText>
              </w:r>
            </w:del>
            <w:r w:rsidRPr="002B0ECD">
              <w:t>]</w:t>
            </w:r>
            <w:ins w:id="620" w:author="Lee, Daewon" w:date="2020-11-09T07:51:00Z">
              <w:r w:rsidR="00CE4777">
                <w:t>,</w:t>
              </w:r>
            </w:ins>
            <w:del w:id="621"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622" w:author="Lee, Daewon" w:date="2020-11-09T07:51:00Z">
              <w:r w:rsidRPr="002B0ECD" w:rsidDel="00CE4777">
                <w:rPr>
                  <w:rFonts w:ascii="Times New Roman" w:hAnsi="Times New Roman"/>
                  <w:szCs w:val="20"/>
                  <w:lang w:eastAsia="zh-CN"/>
                </w:rPr>
                <w:delText>K</w:delText>
              </w:r>
            </w:del>
            <w:ins w:id="623"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624" w:author="Lee, Daewon" w:date="2020-11-09T07:51:00Z">
              <w:r w:rsidR="00CE4777">
                <w:rPr>
                  <w:rFonts w:ascii="Times New Roman" w:hAnsi="Times New Roman"/>
                  <w:szCs w:val="20"/>
                  <w:lang w:eastAsia="zh-CN"/>
                </w:rPr>
                <w:t>k</w:t>
              </w:r>
            </w:ins>
            <w:del w:id="62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626" w:author="Lee, Daewon" w:date="2020-11-09T07:51:00Z">
              <w:r w:rsidR="00CE4777">
                <w:rPr>
                  <w:rFonts w:ascii="Times New Roman" w:hAnsi="Times New Roman"/>
                  <w:szCs w:val="20"/>
                  <w:lang w:eastAsia="zh-CN"/>
                </w:rPr>
                <w:t>k</w:t>
              </w:r>
            </w:ins>
            <w:del w:id="62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628" w:author="Lee, Daewon" w:date="2020-11-09T07:51:00Z">
              <w:r w:rsidR="00CE4777">
                <w:rPr>
                  <w:rFonts w:ascii="Times New Roman" w:hAnsi="Times New Roman"/>
                  <w:szCs w:val="20"/>
                  <w:lang w:eastAsia="zh-CN"/>
                </w:rPr>
                <w:t>k</w:t>
              </w:r>
            </w:ins>
            <w:del w:id="62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0" w:author="Lee, Daewon" w:date="2020-11-09T07:52:00Z">
              <w:r w:rsidRPr="002B0ECD" w:rsidDel="00CE4777">
                <w:delText>(</w:delText>
              </w:r>
            </w:del>
            <w:r w:rsidRPr="002B0ECD">
              <w:t>[</w:t>
            </w:r>
            <w:ins w:id="631" w:author="Lee, Daewon" w:date="2020-11-09T07:52:00Z">
              <w:r w:rsidR="00CE4777">
                <w:t>65</w:t>
              </w:r>
            </w:ins>
            <w:del w:id="632" w:author="Lee, Daewon" w:date="2020-11-09T07:52:00Z">
              <w:r w:rsidRPr="002B0ECD" w:rsidDel="00CE4777">
                <w:delText>14, 61, Ericsson</w:delText>
              </w:r>
            </w:del>
            <w:r w:rsidRPr="002B0ECD">
              <w:t>]</w:t>
            </w:r>
            <w:del w:id="63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4" w:author="Lee, Daewon" w:date="2020-11-09T07:52:00Z">
              <w:r w:rsidRPr="002B0ECD" w:rsidDel="00CE4777">
                <w:delText>(</w:delText>
              </w:r>
            </w:del>
            <w:r w:rsidRPr="002B0ECD">
              <w:t>[</w:t>
            </w:r>
            <w:ins w:id="635" w:author="Lee, Daewon" w:date="2020-11-09T07:52:00Z">
              <w:r w:rsidR="00CE4777">
                <w:t>65</w:t>
              </w:r>
            </w:ins>
            <w:del w:id="636" w:author="Lee, Daewon" w:date="2020-11-09T07:52:00Z">
              <w:r w:rsidRPr="002B0ECD" w:rsidDel="00CE4777">
                <w:delText>14, 61, Ericsson</w:delText>
              </w:r>
            </w:del>
            <w:r w:rsidRPr="002B0ECD">
              <w:t>]</w:t>
            </w:r>
            <w:del w:id="637"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SimSun"/>
                <w:b w:val="0"/>
                <w:bCs w:val="0"/>
                <w:color w:val="000000"/>
                <w:sz w:val="20"/>
                <w:szCs w:val="20"/>
                <w:lang w:val="sv-SE"/>
              </w:rPr>
              <w:pPrChange w:id="63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39"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640"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1"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642" w:author="Lee, Daewon" w:date="2020-11-09T13:03:00Z">
              <w:r>
                <w:rPr>
                  <w:rFonts w:ascii="Times New Roman" w:hAnsi="Times New Roman"/>
                  <w:szCs w:val="20"/>
                  <w:lang w:eastAsia="zh-CN"/>
                </w:rPr>
                <w:t>61</w:t>
              </w:r>
            </w:ins>
            <w:del w:id="643"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644"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5"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646" w:author="Lee, Daewon" w:date="2020-11-09T13:03:00Z">
              <w:r w:rsidR="009E2955">
                <w:rPr>
                  <w:rFonts w:ascii="Times New Roman" w:hAnsi="Times New Roman"/>
                  <w:szCs w:val="20"/>
                  <w:lang w:eastAsia="zh-CN"/>
                </w:rPr>
                <w:t>18</w:t>
              </w:r>
            </w:ins>
            <w:del w:id="647" w:author="Lee, Daewon" w:date="2020-11-09T13:03:00Z">
              <w:r w:rsidDel="009E2955">
                <w:rPr>
                  <w:lang w:eastAsia="zh-CN"/>
                </w:rPr>
                <w:delText>14, Ericss</w:delText>
              </w:r>
            </w:del>
            <w:del w:id="648" w:author="Lee, Daewon" w:date="2020-11-09T13:04:00Z">
              <w:r w:rsidDel="009E2955">
                <w:rPr>
                  <w:lang w:eastAsia="zh-CN"/>
                </w:rPr>
                <w:delText>on</w:delText>
              </w:r>
            </w:del>
            <w:r>
              <w:rPr>
                <w:lang w:eastAsia="zh-CN"/>
              </w:rPr>
              <w:t>]</w:t>
            </w:r>
            <w:del w:id="6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651" w:author="Lee, Daewon" w:date="2020-11-09T13:04:00Z">
              <w:r w:rsidR="009E2955">
                <w:rPr>
                  <w:rFonts w:ascii="Times New Roman" w:hAnsi="Times New Roman"/>
                  <w:szCs w:val="20"/>
                  <w:lang w:eastAsia="zh-CN"/>
                </w:rPr>
                <w:t>16</w:t>
              </w:r>
            </w:ins>
            <w:del w:id="652"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65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4" w:author="Lee, Daewon" w:date="2020-11-09T13:04:00Z">
              <w:r w:rsidDel="009E2955">
                <w:rPr>
                  <w:rFonts w:ascii="Times New Roman" w:hAnsi="Times New Roman"/>
                  <w:szCs w:val="20"/>
                  <w:lang w:eastAsia="zh-CN"/>
                </w:rPr>
                <w:delText>(</w:delText>
              </w:r>
            </w:del>
            <w:r>
              <w:rPr>
                <w:lang w:eastAsia="zh-CN"/>
              </w:rPr>
              <w:t>[</w:t>
            </w:r>
            <w:ins w:id="655" w:author="Lee, Daewon" w:date="2020-11-09T13:04:00Z">
              <w:r w:rsidR="009E2955">
                <w:rPr>
                  <w:lang w:eastAsia="zh-CN"/>
                </w:rPr>
                <w:t>30</w:t>
              </w:r>
            </w:ins>
            <w:del w:id="656" w:author="Lee, Daewon" w:date="2020-11-09T13:04:00Z">
              <w:r w:rsidDel="009E2955">
                <w:rPr>
                  <w:lang w:eastAsia="zh-CN"/>
                </w:rPr>
                <w:delText>26, Qualcomm</w:delText>
              </w:r>
            </w:del>
            <w:r>
              <w:rPr>
                <w:rFonts w:ascii="Times New Roman" w:hAnsi="Times New Roman"/>
                <w:szCs w:val="20"/>
                <w:lang w:eastAsia="zh-CN"/>
              </w:rPr>
              <w:t>]</w:t>
            </w:r>
            <w:del w:id="65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8" w:author="Lee, Daewon" w:date="2020-11-09T13:04:00Z">
              <w:r w:rsidDel="009E2955">
                <w:rPr>
                  <w:rFonts w:ascii="Times New Roman" w:hAnsi="Times New Roman"/>
                  <w:szCs w:val="20"/>
                  <w:lang w:eastAsia="zh-CN"/>
                </w:rPr>
                <w:delText>(</w:delText>
              </w:r>
            </w:del>
            <w:r>
              <w:rPr>
                <w:lang w:eastAsia="zh-CN"/>
              </w:rPr>
              <w:t>[</w:t>
            </w:r>
            <w:ins w:id="659" w:author="Lee, Daewon" w:date="2020-11-09T13:04:00Z">
              <w:r w:rsidR="009E2955">
                <w:rPr>
                  <w:lang w:eastAsia="zh-CN"/>
                </w:rPr>
                <w:t>14</w:t>
              </w:r>
            </w:ins>
            <w:del w:id="660" w:author="Lee, Daewon" w:date="2020-11-09T13:04:00Z">
              <w:r w:rsidDel="009E2955">
                <w:rPr>
                  <w:lang w:eastAsia="zh-CN"/>
                </w:rPr>
                <w:delText>10, Nokia</w:delText>
              </w:r>
            </w:del>
            <w:r>
              <w:rPr>
                <w:rFonts w:ascii="Times New Roman" w:hAnsi="Times New Roman"/>
                <w:szCs w:val="20"/>
                <w:lang w:eastAsia="zh-CN"/>
              </w:rPr>
              <w:t>]</w:t>
            </w:r>
            <w:del w:id="66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66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663" w:author="Lee, Daewon" w:date="2020-11-10T23:09:00Z">
              <w:r w:rsidRPr="006D032A" w:rsidDel="006D032A">
                <w:rPr>
                  <w:rFonts w:ascii="Times New Roman" w:hAnsi="Times New Roman"/>
                  <w:szCs w:val="20"/>
                  <w:lang w:eastAsia="zh-CN"/>
                </w:rPr>
                <w:delText>4</w:delText>
              </w:r>
            </w:del>
            <w:ins w:id="664" w:author="Lee, Daewon" w:date="2020-11-10T23:09:00Z">
              <w:r>
                <w:rPr>
                  <w:rFonts w:ascii="Times New Roman" w:hAnsi="Times New Roman"/>
                  <w:szCs w:val="20"/>
                  <w:lang w:eastAsia="zh-CN"/>
                </w:rPr>
                <w:t>8</w:t>
              </w:r>
            </w:ins>
            <w:del w:id="665"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666"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667" w:author="Lee, Daewon" w:date="2020-11-09T13:11:00Z">
        <w:r w:rsidR="0033400C">
          <w:rPr>
            <w:b w:val="0"/>
          </w:rPr>
          <w:t xml:space="preserve"> </w:t>
        </w:r>
      </w:ins>
      <w:r>
        <w:rPr>
          <w:b w:val="0"/>
        </w:rPr>
        <w:t>~</w:t>
      </w:r>
      <w:ins w:id="668" w:author="Lee, Daewon" w:date="2020-11-09T13:11:00Z">
        <w:r w:rsidR="0033400C">
          <w:rPr>
            <w:b w:val="0"/>
          </w:rPr>
          <w:t xml:space="preserve"> </w:t>
        </w:r>
      </w:ins>
      <w:r>
        <w:rPr>
          <w:b w:val="0"/>
        </w:rPr>
        <w:t>1.8 dB between 120 and 960 kHz SCS</w:t>
      </w:r>
      <w:ins w:id="669"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670" w:author="Lee, Daewon" w:date="2020-11-09T13:11:00Z">
        <w:r w:rsidR="0033400C">
          <w:rPr>
            <w:b w:val="0"/>
          </w:rPr>
          <w:t xml:space="preserve"> </w:t>
        </w:r>
      </w:ins>
      <w:r>
        <w:rPr>
          <w:b w:val="0"/>
        </w:rPr>
        <w:t>~</w:t>
      </w:r>
      <w:ins w:id="671" w:author="Lee, Daewon" w:date="2020-11-09T13:11:00Z">
        <w:r w:rsidR="0033400C">
          <w:rPr>
            <w:b w:val="0"/>
          </w:rPr>
          <w:t xml:space="preserve"> </w:t>
        </w:r>
      </w:ins>
      <w:r>
        <w:rPr>
          <w:b w:val="0"/>
        </w:rPr>
        <w:t>2.5 dB between 120 and 960 kHz SCS</w:t>
      </w:r>
      <w:ins w:id="672"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673" w:author="Lee, Daewon" w:date="2020-11-09T13:11:00Z">
        <w:r w:rsidR="0033400C">
          <w:rPr>
            <w:b w:val="0"/>
          </w:rPr>
          <w:t xml:space="preserve"> </w:t>
        </w:r>
      </w:ins>
      <w:r>
        <w:rPr>
          <w:b w:val="0"/>
        </w:rPr>
        <w:t>~</w:t>
      </w:r>
      <w:ins w:id="674" w:author="Lee, Daewon" w:date="2020-11-09T13:11:00Z">
        <w:r w:rsidR="0033400C">
          <w:rPr>
            <w:b w:val="0"/>
          </w:rPr>
          <w:t xml:space="preserve"> </w:t>
        </w:r>
      </w:ins>
      <w:r>
        <w:rPr>
          <w:b w:val="0"/>
        </w:rPr>
        <w:t>1.7 dB between 120 and 960 kHz SCS</w:t>
      </w:r>
      <w:ins w:id="675"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676" w:author="Lee, Daewon" w:date="2020-11-09T13:11:00Z">
        <w:r w:rsidR="0033400C">
          <w:rPr>
            <w:b w:val="0"/>
          </w:rPr>
          <w:t xml:space="preserve"> </w:t>
        </w:r>
      </w:ins>
      <w:r>
        <w:rPr>
          <w:b w:val="0"/>
        </w:rPr>
        <w:t>1.4 dB between 120 and 960 kHz SCS</w:t>
      </w:r>
      <w:ins w:id="677"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78" w:author="Lee, Daewon" w:date="2020-11-09T13:11:00Z">
        <w:r w:rsidR="0033400C">
          <w:rPr>
            <w:lang w:eastAsia="zh-CN"/>
          </w:rPr>
          <w:t>,</w:t>
        </w:r>
      </w:ins>
      <w:r>
        <w:rPr>
          <w:lang w:eastAsia="zh-CN"/>
        </w:rPr>
        <w:t xml:space="preserve"> </w:t>
      </w:r>
      <w:del w:id="679" w:author="Lee, Daewon" w:date="2020-11-09T13:11:00Z">
        <w:r w:rsidDel="0033400C">
          <w:rPr>
            <w:lang w:eastAsia="zh-CN"/>
          </w:rPr>
          <w:delText>(</w:delText>
        </w:r>
      </w:del>
      <w:r>
        <w:rPr>
          <w:lang w:eastAsia="zh-CN"/>
        </w:rPr>
        <w:t>~ 2 dB</w:t>
      </w:r>
      <w:ins w:id="680" w:author="Lee, Daewon" w:date="2020-11-09T13:11:00Z">
        <w:r w:rsidR="0033400C">
          <w:rPr>
            <w:lang w:eastAsia="zh-CN"/>
          </w:rPr>
          <w:t>,</w:t>
        </w:r>
      </w:ins>
      <w:del w:id="681"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lastRenderedPageBreak/>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SimSun"/>
                <w:b w:val="0"/>
                <w:bCs w:val="0"/>
                <w:color w:val="000000"/>
                <w:sz w:val="20"/>
                <w:szCs w:val="20"/>
                <w:lang w:val="sv-SE"/>
              </w:rPr>
              <w:pPrChange w:id="68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83"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684"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685" w:name="_Hlk55819755"/>
            <w:ins w:id="686" w:author="Lee, Daewon" w:date="2020-11-10T23:11:00Z">
              <w:r>
                <w:rPr>
                  <w:lang w:eastAsia="zh-CN"/>
                </w:rPr>
                <w:t>8</w:t>
              </w:r>
            </w:ins>
            <w:del w:id="687" w:author="Lee, Daewon" w:date="2020-11-10T23:11:00Z">
              <w:r w:rsidR="00BD55C6" w:rsidDel="001F4D03">
                <w:rPr>
                  <w:lang w:eastAsia="zh-CN"/>
                </w:rPr>
                <w:delText>7</w:delText>
              </w:r>
            </w:del>
            <w:r w:rsidR="00BD55C6">
              <w:rPr>
                <w:lang w:eastAsia="zh-CN"/>
              </w:rPr>
              <w:t xml:space="preserve"> sources</w:t>
            </w:r>
            <w:ins w:id="688" w:author="Lee, Daewon" w:date="2020-11-09T13:06:00Z">
              <w:r w:rsidR="00BD55C6">
                <w:rPr>
                  <w:lang w:eastAsia="zh-CN"/>
                </w:rPr>
                <w:t>,</w:t>
              </w:r>
            </w:ins>
            <w:r w:rsidR="00BD55C6">
              <w:rPr>
                <w:lang w:eastAsia="zh-CN"/>
              </w:rPr>
              <w:t xml:space="preserve"> </w:t>
            </w:r>
            <w:del w:id="689" w:author="Lee, Daewon" w:date="2020-11-09T13:06:00Z">
              <w:r w:rsidR="00BD55C6" w:rsidDel="00BD55C6">
                <w:delText>(</w:delText>
              </w:r>
            </w:del>
            <w:r w:rsidR="00BD55C6">
              <w:t>[</w:t>
            </w:r>
            <w:ins w:id="690" w:author="Lee, Daewon" w:date="2020-11-09T13:06:00Z">
              <w:r w:rsidR="00BD55C6">
                <w:t>65</w:t>
              </w:r>
            </w:ins>
            <w:del w:id="691" w:author="Lee, Daewon" w:date="2020-11-09T13:06:00Z">
              <w:r w:rsidR="00BD55C6" w:rsidDel="00BD55C6">
                <w:delText>61, Ericsson</w:delText>
              </w:r>
            </w:del>
            <w:r w:rsidR="00BD55C6">
              <w:t>], [</w:t>
            </w:r>
            <w:ins w:id="692" w:author="Lee, Daewon" w:date="2020-11-09T13:06:00Z">
              <w:r w:rsidR="00BD55C6">
                <w:t>72</w:t>
              </w:r>
            </w:ins>
            <w:del w:id="693" w:author="Lee, Daewon" w:date="2020-11-09T13:06:00Z">
              <w:r w:rsidR="00BD55C6" w:rsidDel="00BD55C6">
                <w:delText>68, Huawei</w:delText>
              </w:r>
            </w:del>
            <w:r w:rsidR="00BD55C6">
              <w:t>], [</w:t>
            </w:r>
            <w:ins w:id="694" w:author="Lee, Daewon" w:date="2020-11-09T13:06:00Z">
              <w:r w:rsidR="00BD55C6">
                <w:t>30</w:t>
              </w:r>
            </w:ins>
            <w:del w:id="695" w:author="Lee, Daewon" w:date="2020-11-09T13:06:00Z">
              <w:r w:rsidR="00BD55C6" w:rsidDel="00BD55C6">
                <w:delText>26, Qualcomm</w:delText>
              </w:r>
            </w:del>
            <w:r w:rsidR="00BD55C6">
              <w:t>], [</w:t>
            </w:r>
            <w:ins w:id="696" w:author="Lee, Daewon" w:date="2020-11-09T13:06:00Z">
              <w:r w:rsidR="00BD55C6">
                <w:t>60</w:t>
              </w:r>
            </w:ins>
            <w:del w:id="697" w:author="Lee, Daewon" w:date="2020-11-09T13:06:00Z">
              <w:r w:rsidR="00BD55C6" w:rsidDel="00BD55C6">
                <w:delText>56, vivo</w:delText>
              </w:r>
            </w:del>
            <w:r w:rsidR="00BD55C6">
              <w:t xml:space="preserve">], </w:t>
            </w:r>
            <w:ins w:id="698" w:author="Lee, Daewon" w:date="2020-11-10T23:11:00Z">
              <w:r w:rsidRPr="00DC4E79">
                <w:rPr>
                  <w:color w:val="FF0000"/>
                </w:rPr>
                <w:t>[6</w:t>
              </w:r>
              <w:r>
                <w:rPr>
                  <w:color w:val="FF0000"/>
                </w:rPr>
                <w:t>4</w:t>
              </w:r>
              <w:r w:rsidRPr="00DC4E79">
                <w:rPr>
                  <w:color w:val="FF0000"/>
                </w:rPr>
                <w:t>],</w:t>
              </w:r>
              <w:r>
                <w:t xml:space="preserve"> </w:t>
              </w:r>
            </w:ins>
            <w:r w:rsidR="00BD55C6">
              <w:t>[</w:t>
            </w:r>
            <w:ins w:id="699" w:author="Lee, Daewon" w:date="2020-11-09T13:06:00Z">
              <w:r w:rsidR="00BD55C6">
                <w:t>68</w:t>
              </w:r>
            </w:ins>
            <w:del w:id="700" w:author="Lee, Daewon" w:date="2020-11-09T13:06:00Z">
              <w:r w:rsidR="00BD55C6" w:rsidDel="00BD55C6">
                <w:delText>64, OPPO</w:delText>
              </w:r>
            </w:del>
            <w:r w:rsidR="00BD55C6">
              <w:t>], [</w:t>
            </w:r>
            <w:ins w:id="701" w:author="Lee, Daewon" w:date="2020-11-09T13:06:00Z">
              <w:r w:rsidR="00A9236E">
                <w:t>14</w:t>
              </w:r>
            </w:ins>
            <w:del w:id="702" w:author="Lee, Daewon" w:date="2020-11-09T13:06:00Z">
              <w:r w:rsidR="00BD55C6" w:rsidDel="00A9236E">
                <w:delText>10, Noki</w:delText>
              </w:r>
            </w:del>
            <w:del w:id="703" w:author="Lee, Daewon" w:date="2020-11-09T13:07:00Z">
              <w:r w:rsidR="00BD55C6" w:rsidDel="00A9236E">
                <w:delText>a</w:delText>
              </w:r>
            </w:del>
            <w:r w:rsidR="00BD55C6">
              <w:t xml:space="preserve">], </w:t>
            </w:r>
            <w:ins w:id="704" w:author="Lee, Daewon" w:date="2020-11-09T13:07:00Z">
              <w:r w:rsidR="00A9236E">
                <w:t xml:space="preserve">and </w:t>
              </w:r>
            </w:ins>
            <w:r w:rsidR="00BD55C6">
              <w:t>[</w:t>
            </w:r>
            <w:ins w:id="705" w:author="Lee, Daewon" w:date="2020-11-09T13:07:00Z">
              <w:r w:rsidR="00A9236E">
                <w:t>25</w:t>
              </w:r>
            </w:ins>
            <w:del w:id="706" w:author="Lee, Daewon" w:date="2020-11-09T13:07:00Z">
              <w:r w:rsidR="00BD55C6" w:rsidDel="00A9236E">
                <w:delText>21, Apple</w:delText>
              </w:r>
            </w:del>
            <w:r w:rsidR="00BD55C6">
              <w:t>]</w:t>
            </w:r>
            <w:del w:id="707" w:author="Lee, Daewon" w:date="2020-11-09T13:07:00Z">
              <w:r w:rsidR="00BD55C6" w:rsidDel="00A9236E">
                <w:delText>)</w:delText>
              </w:r>
            </w:del>
            <w:ins w:id="708"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709" w:author="Lee, Daewon" w:date="2020-11-09T13:08:00Z"/>
                <w:rFonts w:ascii="Times New Roman" w:hAnsi="Times New Roman"/>
                <w:szCs w:val="20"/>
                <w:lang w:eastAsia="zh-CN"/>
              </w:rPr>
            </w:pPr>
            <w:del w:id="710"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711" w:author="Lee, Daewon" w:date="2020-11-09T13:07:00Z">
              <w:r w:rsidDel="00A9236E">
                <w:rPr>
                  <w:b w:val="0"/>
                </w:rPr>
                <w:delText>(</w:delText>
              </w:r>
            </w:del>
            <w:r>
              <w:rPr>
                <w:b w:val="0"/>
              </w:rPr>
              <w:t>[</w:t>
            </w:r>
            <w:ins w:id="712" w:author="Lee, Daewon" w:date="2020-11-09T13:07:00Z">
              <w:r w:rsidR="00A9236E">
                <w:rPr>
                  <w:b w:val="0"/>
                </w:rPr>
                <w:t>65</w:t>
              </w:r>
            </w:ins>
            <w:del w:id="713" w:author="Lee, Daewon" w:date="2020-11-09T13:07:00Z">
              <w:r w:rsidDel="00A9236E">
                <w:rPr>
                  <w:b w:val="0"/>
                </w:rPr>
                <w:delText>61, Ericsson</w:delText>
              </w:r>
            </w:del>
            <w:r>
              <w:rPr>
                <w:b w:val="0"/>
              </w:rPr>
              <w:t>]</w:t>
            </w:r>
            <w:del w:id="714" w:author="Lee, Daewon" w:date="2020-11-09T13:07:00Z">
              <w:r w:rsidDel="00A9236E">
                <w:rPr>
                  <w:b w:val="0"/>
                </w:rPr>
                <w:delText>)</w:delText>
              </w:r>
            </w:del>
            <w:r>
              <w:rPr>
                <w:b w:val="0"/>
              </w:rPr>
              <w:t xml:space="preserve"> reported a performance gap of 1.4~1.8 dB between 120 and 960 kHz SCS</w:t>
            </w:r>
            <w:ins w:id="715"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716" w:author="Lee, Daewon" w:date="2020-11-09T13:07:00Z">
              <w:r w:rsidDel="00A9236E">
                <w:rPr>
                  <w:b w:val="0"/>
                </w:rPr>
                <w:delText>(</w:delText>
              </w:r>
            </w:del>
            <w:r>
              <w:rPr>
                <w:b w:val="0"/>
              </w:rPr>
              <w:t>[</w:t>
            </w:r>
            <w:ins w:id="717" w:author="Lee, Daewon" w:date="2020-11-09T13:07:00Z">
              <w:r w:rsidR="00A9236E">
                <w:rPr>
                  <w:b w:val="0"/>
                </w:rPr>
                <w:t>72</w:t>
              </w:r>
            </w:ins>
            <w:del w:id="718" w:author="Lee, Daewon" w:date="2020-11-09T13:07:00Z">
              <w:r w:rsidDel="00A9236E">
                <w:rPr>
                  <w:b w:val="0"/>
                </w:rPr>
                <w:delText>68, Huawei</w:delText>
              </w:r>
            </w:del>
            <w:r>
              <w:rPr>
                <w:b w:val="0"/>
              </w:rPr>
              <w:t>]</w:t>
            </w:r>
            <w:del w:id="719" w:author="Lee, Daewon" w:date="2020-11-09T13:07:00Z">
              <w:r w:rsidDel="00A9236E">
                <w:rPr>
                  <w:b w:val="0"/>
                </w:rPr>
                <w:delText>)</w:delText>
              </w:r>
            </w:del>
            <w:r>
              <w:rPr>
                <w:b w:val="0"/>
              </w:rPr>
              <w:t xml:space="preserve"> reported a performance gap of 1.3~2.5 dB between 120 and 960 kHz SCS</w:t>
            </w:r>
            <w:ins w:id="720"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721" w:author="Lee, Daewon" w:date="2020-11-09T13:07:00Z">
              <w:r w:rsidDel="00A9236E">
                <w:rPr>
                  <w:b w:val="0"/>
                </w:rPr>
                <w:delText>(</w:delText>
              </w:r>
            </w:del>
            <w:r>
              <w:rPr>
                <w:b w:val="0"/>
              </w:rPr>
              <w:t>[</w:t>
            </w:r>
            <w:ins w:id="722" w:author="Lee, Daewon" w:date="2020-11-09T13:07:00Z">
              <w:r w:rsidR="00A9236E">
                <w:rPr>
                  <w:b w:val="0"/>
                </w:rPr>
                <w:t>30</w:t>
              </w:r>
            </w:ins>
            <w:del w:id="723" w:author="Lee, Daewon" w:date="2020-11-09T13:07:00Z">
              <w:r w:rsidDel="00A9236E">
                <w:rPr>
                  <w:b w:val="0"/>
                </w:rPr>
                <w:delText>26, Qualcomm</w:delText>
              </w:r>
            </w:del>
            <w:r>
              <w:rPr>
                <w:b w:val="0"/>
              </w:rPr>
              <w:t>]</w:t>
            </w:r>
            <w:del w:id="724" w:author="Lee, Daewon" w:date="2020-11-09T13:07:00Z">
              <w:r w:rsidDel="00A9236E">
                <w:rPr>
                  <w:b w:val="0"/>
                </w:rPr>
                <w:delText>)</w:delText>
              </w:r>
            </w:del>
            <w:r>
              <w:rPr>
                <w:b w:val="0"/>
              </w:rPr>
              <w:t xml:space="preserve"> reported a performance gap of 1.2~1.7 dB between 120 and 960 kHz SCS</w:t>
            </w:r>
            <w:ins w:id="725"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726" w:author="Lee, Daewon" w:date="2020-11-10T23:11:00Z"/>
                <w:b w:val="0"/>
              </w:rPr>
            </w:pPr>
            <w:r>
              <w:rPr>
                <w:b w:val="0"/>
              </w:rPr>
              <w:t xml:space="preserve">One source </w:t>
            </w:r>
            <w:del w:id="727" w:author="Lee, Daewon" w:date="2020-11-09T13:07:00Z">
              <w:r w:rsidDel="00A9236E">
                <w:rPr>
                  <w:b w:val="0"/>
                </w:rPr>
                <w:delText>(</w:delText>
              </w:r>
            </w:del>
            <w:r>
              <w:rPr>
                <w:b w:val="0"/>
              </w:rPr>
              <w:t>[</w:t>
            </w:r>
            <w:ins w:id="728" w:author="Lee, Daewon" w:date="2020-11-09T13:07:00Z">
              <w:r w:rsidR="00A9236E">
                <w:rPr>
                  <w:b w:val="0"/>
                </w:rPr>
                <w:t>60</w:t>
              </w:r>
            </w:ins>
            <w:del w:id="729" w:author="Lee, Daewon" w:date="2020-11-09T13:07:00Z">
              <w:r w:rsidDel="00A9236E">
                <w:rPr>
                  <w:b w:val="0"/>
                </w:rPr>
                <w:delText>56, vivo</w:delText>
              </w:r>
            </w:del>
            <w:r>
              <w:rPr>
                <w:b w:val="0"/>
              </w:rPr>
              <w:t>]</w:t>
            </w:r>
            <w:del w:id="730"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731" w:author="Lee, Daewon" w:date="2020-11-10T23:11:00Z"/>
                <w:b w:val="0"/>
                <w:color w:val="FF0000"/>
              </w:rPr>
            </w:pPr>
            <w:ins w:id="732"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733" w:author="Lee, Daewon" w:date="2020-11-10T23:11:00Z"/>
              </w:rPr>
              <w:pPrChange w:id="734"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735" w:author="Lee, Daewon" w:date="2020-11-09T13:07:00Z">
              <w:r w:rsidDel="00A9236E">
                <w:rPr>
                  <w:lang w:eastAsia="zh-CN"/>
                </w:rPr>
                <w:delText>(</w:delText>
              </w:r>
            </w:del>
            <w:r>
              <w:rPr>
                <w:lang w:eastAsia="zh-CN"/>
              </w:rPr>
              <w:t>[</w:t>
            </w:r>
            <w:ins w:id="736" w:author="Lee, Daewon" w:date="2020-11-09T13:07:00Z">
              <w:r w:rsidR="00A9236E">
                <w:rPr>
                  <w:lang w:eastAsia="zh-CN"/>
                </w:rPr>
                <w:t>14</w:t>
              </w:r>
            </w:ins>
            <w:del w:id="737" w:author="Lee, Daewon" w:date="2020-11-09T13:07:00Z">
              <w:r w:rsidDel="00A9236E">
                <w:rPr>
                  <w:lang w:eastAsia="zh-CN"/>
                </w:rPr>
                <w:delText>10, Nokia</w:delText>
              </w:r>
            </w:del>
            <w:r>
              <w:rPr>
                <w:lang w:eastAsia="zh-CN"/>
              </w:rPr>
              <w:t>]</w:t>
            </w:r>
            <w:del w:id="738"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lastRenderedPageBreak/>
              <w:t xml:space="preserve">One source </w:t>
            </w:r>
            <w:del w:id="739" w:author="Lee, Daewon" w:date="2020-11-09T13:07:00Z">
              <w:r w:rsidDel="00A9236E">
                <w:rPr>
                  <w:b w:val="0"/>
                </w:rPr>
                <w:delText>(</w:delText>
              </w:r>
            </w:del>
            <w:r>
              <w:rPr>
                <w:b w:val="0"/>
              </w:rPr>
              <w:t>[</w:t>
            </w:r>
            <w:ins w:id="740" w:author="Lee, Daewon" w:date="2020-11-09T13:07:00Z">
              <w:r w:rsidR="00A9236E">
                <w:rPr>
                  <w:b w:val="0"/>
                </w:rPr>
                <w:t>25</w:t>
              </w:r>
            </w:ins>
            <w:del w:id="741"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742"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743" w:author="Lee, Daewon" w:date="2020-11-09T13:08:00Z">
              <w:r w:rsidDel="007851FD">
                <w:rPr>
                  <w:b w:val="0"/>
                </w:rPr>
                <w:delText>(</w:delText>
              </w:r>
            </w:del>
            <w:r w:rsidRPr="00AA5118">
              <w:rPr>
                <w:b w:val="0"/>
              </w:rPr>
              <w:t>[</w:t>
            </w:r>
            <w:ins w:id="744" w:author="Lee, Daewon" w:date="2020-11-09T13:08:00Z">
              <w:r w:rsidR="007851FD">
                <w:rPr>
                  <w:b w:val="0"/>
                </w:rPr>
                <w:t>68</w:t>
              </w:r>
            </w:ins>
            <w:del w:id="74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46"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747" w:author="Lee, Daewon" w:date="2020-11-09T13:08:00Z">
              <w:r w:rsidR="007851FD">
                <w:rPr>
                  <w:b w:val="0"/>
                </w:rPr>
                <w:t>k</w:t>
              </w:r>
            </w:ins>
            <w:del w:id="748"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749" w:author="Lee, Daewon" w:date="2020-11-09T13:09:00Z"/>
                <w:rFonts w:ascii="Times New Roman" w:hAnsi="Times New Roman"/>
                <w:szCs w:val="20"/>
                <w:lang w:eastAsia="zh-CN"/>
              </w:rPr>
            </w:pPr>
            <w:del w:id="750"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751" w:author="Lee, Daewon" w:date="2020-11-09T13:08:00Z">
              <w:r w:rsidDel="007851FD">
                <w:rPr>
                  <w:b w:val="0"/>
                </w:rPr>
                <w:delText>(</w:delText>
              </w:r>
            </w:del>
            <w:r>
              <w:rPr>
                <w:b w:val="0"/>
              </w:rPr>
              <w:t>[</w:t>
            </w:r>
            <w:ins w:id="752" w:author="Lee, Daewon" w:date="2020-11-09T13:08:00Z">
              <w:r w:rsidR="007851FD">
                <w:rPr>
                  <w:b w:val="0"/>
                </w:rPr>
                <w:t>30</w:t>
              </w:r>
            </w:ins>
            <w:del w:id="753" w:author="Lee, Daewon" w:date="2020-11-09T13:08:00Z">
              <w:r w:rsidDel="007851FD">
                <w:rPr>
                  <w:b w:val="0"/>
                </w:rPr>
                <w:delText>26, Qualcomm</w:delText>
              </w:r>
            </w:del>
            <w:r w:rsidRPr="00AA5118">
              <w:rPr>
                <w:b w:val="0"/>
              </w:rPr>
              <w:t>]</w:t>
            </w:r>
            <w:del w:id="754"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755" w:author="Lee, Daewon" w:date="2020-11-09T13:08:00Z">
              <w:r w:rsidDel="007851FD">
                <w:rPr>
                  <w:b w:val="0"/>
                </w:rPr>
                <w:delText>(</w:delText>
              </w:r>
            </w:del>
            <w:r w:rsidRPr="00AA5118">
              <w:rPr>
                <w:b w:val="0"/>
              </w:rPr>
              <w:t>[</w:t>
            </w:r>
            <w:ins w:id="756" w:author="Lee, Daewon" w:date="2020-11-09T13:08:00Z">
              <w:r w:rsidR="007851FD">
                <w:rPr>
                  <w:b w:val="0"/>
                </w:rPr>
                <w:t>60</w:t>
              </w:r>
            </w:ins>
            <w:del w:id="757"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758" w:author="Lee, Daewon" w:date="2020-11-09T13:08:00Z">
              <w:r w:rsidDel="007851FD">
                <w:rPr>
                  <w:b w:val="0"/>
                </w:rPr>
                <w:delText>)</w:delText>
              </w:r>
            </w:del>
            <w:r>
              <w:rPr>
                <w:b w:val="0"/>
              </w:rPr>
              <w:t xml:space="preserve"> reported an error floor for 960 kHz SCS for BLER target 10%</w:t>
            </w:r>
            <w:ins w:id="759"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760" w:author="Lee, Daewon" w:date="2020-11-09T13:08:00Z">
              <w:r w:rsidDel="007851FD">
                <w:rPr>
                  <w:b w:val="0"/>
                </w:rPr>
                <w:delText>(</w:delText>
              </w:r>
            </w:del>
            <w:r w:rsidRPr="00AA5118">
              <w:rPr>
                <w:b w:val="0"/>
              </w:rPr>
              <w:t>[</w:t>
            </w:r>
            <w:ins w:id="761" w:author="Lee, Daewon" w:date="2020-11-09T13:08:00Z">
              <w:r w:rsidR="007851FD">
                <w:rPr>
                  <w:b w:val="0"/>
                </w:rPr>
                <w:t>68</w:t>
              </w:r>
            </w:ins>
            <w:del w:id="762"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63"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764" w:author="Lee, Daewon" w:date="2020-11-09T13:08:00Z">
              <w:r w:rsidR="007851FD">
                <w:rPr>
                  <w:b w:val="0"/>
                </w:rPr>
                <w:t>.</w:t>
              </w:r>
            </w:ins>
          </w:p>
          <w:bookmarkEnd w:id="685"/>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765"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766"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767"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768" w:author="Lee, Daewon" w:date="2020-11-10T23:19:00Z">
              <w:r w:rsidRPr="0034215C" w:rsidDel="007E1590">
                <w:delText>3</w:delText>
              </w:r>
            </w:del>
            <w:ins w:id="769" w:author="Lee, Daewon" w:date="2020-11-10T23:19:00Z">
              <w:r w:rsidR="007E1590">
                <w:t>5</w:t>
              </w:r>
            </w:ins>
            <w:r w:rsidRPr="0034215C">
              <w:t xml:space="preserve"> sources</w:t>
            </w:r>
            <w:ins w:id="770" w:author="Lee, Daewon" w:date="2020-11-09T13:12:00Z">
              <w:r>
                <w:t>,</w:t>
              </w:r>
            </w:ins>
            <w:r w:rsidRPr="0034215C">
              <w:t xml:space="preserve"> </w:t>
            </w:r>
            <w:del w:id="771" w:author="Lee, Daewon" w:date="2020-11-09T13:13:00Z">
              <w:r w:rsidRPr="0034215C" w:rsidDel="0034215C">
                <w:delText>(</w:delText>
              </w:r>
            </w:del>
            <w:r w:rsidRPr="0034215C">
              <w:t>[</w:t>
            </w:r>
            <w:ins w:id="772" w:author="Lee, Daewon" w:date="2020-11-09T13:13:00Z">
              <w:r>
                <w:t>65</w:t>
              </w:r>
            </w:ins>
            <w:del w:id="773" w:author="Lee, Daewon" w:date="2020-11-09T13:13:00Z">
              <w:r w:rsidRPr="0034215C" w:rsidDel="0034215C">
                <w:delText>61, Ericsson</w:delText>
              </w:r>
            </w:del>
            <w:r w:rsidRPr="0034215C">
              <w:t>], [</w:t>
            </w:r>
            <w:ins w:id="774" w:author="Lee, Daewon" w:date="2020-11-09T13:13:00Z">
              <w:r>
                <w:t>72</w:t>
              </w:r>
            </w:ins>
            <w:del w:id="775" w:author="Lee, Daewon" w:date="2020-11-09T13:13:00Z">
              <w:r w:rsidRPr="0034215C" w:rsidDel="0034215C">
                <w:delText>68, Huawei</w:delText>
              </w:r>
            </w:del>
            <w:r w:rsidRPr="0034215C">
              <w:t>], [</w:t>
            </w:r>
            <w:ins w:id="776" w:author="Lee, Daewon" w:date="2020-11-09T13:13:00Z">
              <w:r>
                <w:t>30</w:t>
              </w:r>
            </w:ins>
            <w:del w:id="777" w:author="Lee, Daewon" w:date="2020-11-09T13:13:00Z">
              <w:r w:rsidRPr="0034215C" w:rsidDel="0034215C">
                <w:delText>26, Qualcomm</w:delText>
              </w:r>
            </w:del>
            <w:r w:rsidRPr="0034215C">
              <w:t>], [</w:t>
            </w:r>
            <w:ins w:id="778" w:author="Lee, Daewon" w:date="2020-11-09T13:13:00Z">
              <w:r>
                <w:t>60</w:t>
              </w:r>
            </w:ins>
            <w:del w:id="779" w:author="Lee, Daewon" w:date="2020-11-09T13:13:00Z">
              <w:r w:rsidRPr="0034215C" w:rsidDel="0034215C">
                <w:delText>56, vivo</w:delText>
              </w:r>
            </w:del>
            <w:r w:rsidRPr="0034215C">
              <w:t>], [</w:t>
            </w:r>
            <w:ins w:id="780" w:author="Lee, Daewon" w:date="2020-11-09T13:13:00Z">
              <w:r w:rsidR="004E052C">
                <w:t>64</w:t>
              </w:r>
            </w:ins>
            <w:del w:id="781" w:author="Lee, Daewon" w:date="2020-11-09T13:13:00Z">
              <w:r w:rsidRPr="0034215C" w:rsidDel="004E052C">
                <w:delText>60, ZTE</w:delText>
              </w:r>
            </w:del>
            <w:r w:rsidRPr="0034215C">
              <w:t>], [</w:t>
            </w:r>
            <w:ins w:id="782" w:author="Lee, Daewon" w:date="2020-11-09T13:13:00Z">
              <w:r w:rsidR="004E052C">
                <w:t>68</w:t>
              </w:r>
            </w:ins>
            <w:del w:id="783" w:author="Lee, Daewon" w:date="2020-11-09T13:13:00Z">
              <w:r w:rsidRPr="0034215C" w:rsidDel="004E052C">
                <w:delText>64, OPPO</w:delText>
              </w:r>
            </w:del>
            <w:r w:rsidRPr="0034215C">
              <w:t>], [</w:t>
            </w:r>
            <w:ins w:id="784" w:author="Lee, Daewon" w:date="2020-11-09T13:13:00Z">
              <w:r w:rsidR="004E052C">
                <w:t>14</w:t>
              </w:r>
            </w:ins>
            <w:del w:id="785" w:author="Lee, Daewon" w:date="2020-11-09T13:13:00Z">
              <w:r w:rsidRPr="0034215C" w:rsidDel="004E052C">
                <w:delText>10, Nokia</w:delText>
              </w:r>
            </w:del>
            <w:r w:rsidRPr="0034215C">
              <w:t>], [</w:t>
            </w:r>
            <w:ins w:id="786" w:author="Lee, Daewon" w:date="2020-11-09T13:14:00Z">
              <w:r w:rsidR="000D1FD8">
                <w:t>6], [59</w:t>
              </w:r>
            </w:ins>
            <w:del w:id="787" w:author="Lee, Daewon" w:date="2020-11-09T13:14:00Z">
              <w:r w:rsidRPr="0034215C" w:rsidDel="000D1FD8">
                <w:delText>2, 55, Lenovo</w:delText>
              </w:r>
            </w:del>
            <w:r w:rsidRPr="0034215C">
              <w:t>], [</w:t>
            </w:r>
            <w:ins w:id="788" w:author="Lee, Daewon" w:date="2020-11-09T13:14:00Z">
              <w:r w:rsidR="008D63D0">
                <w:t>25</w:t>
              </w:r>
            </w:ins>
            <w:del w:id="789" w:author="Lee, Daewon" w:date="2020-11-09T13:14:00Z">
              <w:r w:rsidRPr="0034215C" w:rsidDel="008D63D0">
                <w:delText>21, Apple</w:delText>
              </w:r>
            </w:del>
            <w:r w:rsidRPr="0034215C">
              <w:t>], [</w:t>
            </w:r>
            <w:ins w:id="790" w:author="Lee, Daewon" w:date="2020-11-09T13:14:00Z">
              <w:r w:rsidR="008D63D0">
                <w:t>22</w:t>
              </w:r>
            </w:ins>
            <w:del w:id="791" w:author="Lee, Daewon" w:date="2020-11-09T13:14:00Z">
              <w:r w:rsidRPr="0034215C" w:rsidDel="008D63D0">
                <w:delText>18, Samsung</w:delText>
              </w:r>
            </w:del>
            <w:r w:rsidRPr="0034215C">
              <w:t>], [</w:t>
            </w:r>
            <w:ins w:id="792" w:author="Lee, Daewon" w:date="2020-11-09T13:14:00Z">
              <w:r w:rsidR="008D63D0">
                <w:t>29</w:t>
              </w:r>
            </w:ins>
            <w:del w:id="793" w:author="Lee, Daewon" w:date="2020-11-09T13:14:00Z">
              <w:r w:rsidRPr="0034215C" w:rsidDel="008D63D0">
                <w:delText>25, NTT DOCOMO</w:delText>
              </w:r>
            </w:del>
            <w:r w:rsidRPr="0034215C">
              <w:t>], [</w:t>
            </w:r>
            <w:ins w:id="794" w:author="Lee, Daewon" w:date="2020-11-09T13:14:00Z">
              <w:r w:rsidR="008D63D0">
                <w:t>16</w:t>
              </w:r>
            </w:ins>
            <w:del w:id="795" w:author="Lee, Daewon" w:date="2020-11-09T13:14:00Z">
              <w:r w:rsidRPr="0034215C" w:rsidDel="008D63D0">
                <w:delText>12, Intel</w:delText>
              </w:r>
            </w:del>
            <w:r w:rsidRPr="0034215C">
              <w:t xml:space="preserve">], </w:t>
            </w:r>
            <w:ins w:id="796" w:author="Lee, Daewon" w:date="2020-11-10T23:18:00Z">
              <w:r w:rsidR="007E1590">
                <w:t xml:space="preserve">[71], </w:t>
              </w:r>
            </w:ins>
            <w:r w:rsidRPr="0034215C">
              <w:t>[</w:t>
            </w:r>
            <w:ins w:id="797" w:author="Lee, Daewon" w:date="2020-11-09T13:14:00Z">
              <w:r w:rsidR="008D63D0">
                <w:t>11</w:t>
              </w:r>
            </w:ins>
            <w:del w:id="798" w:author="Lee, Daewon" w:date="2020-11-09T13:14:00Z">
              <w:r w:rsidRPr="0034215C" w:rsidDel="008D63D0">
                <w:delText>7, Inter</w:delText>
              </w:r>
            </w:del>
            <w:del w:id="799" w:author="Lee, Daewon" w:date="2020-11-09T13:15:00Z">
              <w:r w:rsidRPr="0034215C" w:rsidDel="008D63D0">
                <w:delText>Digital</w:delText>
              </w:r>
            </w:del>
            <w:r w:rsidRPr="0034215C">
              <w:t>]</w:t>
            </w:r>
            <w:ins w:id="800" w:author="Lee, Daewon" w:date="2020-11-10T23:14:00Z">
              <w:r w:rsidR="001F0B47">
                <w:t xml:space="preserve">, and </w:t>
              </w:r>
              <w:r w:rsidR="001F0B47">
                <w:rPr>
                  <w:color w:val="FF0000"/>
                </w:rPr>
                <w:t>[19]</w:t>
              </w:r>
              <w:r w:rsidR="00715CA2">
                <w:rPr>
                  <w:color w:val="FF0000"/>
                </w:rPr>
                <w:t>,</w:t>
              </w:r>
            </w:ins>
            <w:del w:id="801" w:author="Lee, Daewon" w:date="2020-11-09T13:15:00Z">
              <w:r w:rsidRPr="0034215C" w:rsidDel="008D63D0">
                <w:delText>)</w:delText>
              </w:r>
            </w:del>
            <w:ins w:id="802" w:author="Lee, Daewon" w:date="2020-11-09T13:15:00Z">
              <w:r w:rsidR="008D63D0">
                <w:t>,</w:t>
              </w:r>
            </w:ins>
            <w:r w:rsidRPr="0034215C">
              <w:t xml:space="preserve"> compared performance of 120 and 240 kHz SCS in 400 MHz bandwidth</w:t>
            </w:r>
            <w:ins w:id="803"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04" w:author="Lee, Daewon" w:date="2020-11-09T13:26:00Z">
              <w:r w:rsidRPr="0034215C" w:rsidDel="00560172">
                <w:rPr>
                  <w:rFonts w:ascii="Times New Roman" w:hAnsi="Times New Roman"/>
                  <w:szCs w:val="20"/>
                  <w:lang w:eastAsia="zh-CN"/>
                </w:rPr>
                <w:delText>f</w:delText>
              </w:r>
            </w:del>
            <w:ins w:id="80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806" w:author="Lee, Daewon" w:date="2020-11-09T13:30:00Z"/>
                <w:rFonts w:ascii="Times New Roman" w:hAnsi="Times New Roman"/>
                <w:szCs w:val="20"/>
                <w:lang w:eastAsia="zh-CN"/>
              </w:rPr>
            </w:pPr>
            <w:del w:id="807"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08" w:author="Lee, Daewon" w:date="2020-11-09T13:15:00Z">
              <w:r w:rsidRPr="0034215C" w:rsidDel="008D63D0">
                <w:delText>(</w:delText>
              </w:r>
            </w:del>
            <w:r w:rsidRPr="0034215C">
              <w:t>[</w:t>
            </w:r>
            <w:ins w:id="809" w:author="Lee, Daewon" w:date="2020-11-09T13:15:00Z">
              <w:r w:rsidR="008D63D0">
                <w:t>65</w:t>
              </w:r>
            </w:ins>
            <w:del w:id="810" w:author="Lee, Daewon" w:date="2020-11-09T13:15:00Z">
              <w:r w:rsidRPr="0034215C" w:rsidDel="008D63D0">
                <w:delText>61, Ericsson</w:delText>
              </w:r>
            </w:del>
            <w:r w:rsidRPr="0034215C">
              <w:t>]</w:t>
            </w:r>
            <w:del w:id="811"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812"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13"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14" w:author="Lee, Daewon" w:date="2020-11-10T23:18:00Z">
              <w:r>
                <w:rPr>
                  <w:rFonts w:ascii="Times New Roman" w:hAnsi="Times New Roman"/>
                  <w:szCs w:val="20"/>
                  <w:lang w:eastAsia="zh-CN"/>
                </w:rPr>
                <w:t>4</w:t>
              </w:r>
            </w:ins>
            <w:del w:id="815"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816"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817" w:author="Lee, Daewon" w:date="2020-11-09T13:15:00Z">
              <w:r w:rsidR="0034215C" w:rsidRPr="0034215C" w:rsidDel="008D63D0">
                <w:delText>(</w:delText>
              </w:r>
            </w:del>
            <w:r w:rsidR="0034215C" w:rsidRPr="0034215C">
              <w:t>[</w:t>
            </w:r>
            <w:ins w:id="818" w:author="Lee, Daewon" w:date="2020-11-09T13:15:00Z">
              <w:r w:rsidR="008D63D0">
                <w:t>72</w:t>
              </w:r>
            </w:ins>
            <w:del w:id="819" w:author="Lee, Daewon" w:date="2020-11-09T13:15:00Z">
              <w:r w:rsidR="0034215C" w:rsidRPr="0034215C" w:rsidDel="008D63D0">
                <w:delText>68, Huawei</w:delText>
              </w:r>
            </w:del>
            <w:r w:rsidR="0034215C" w:rsidRPr="0034215C">
              <w:t>], [</w:t>
            </w:r>
            <w:ins w:id="820" w:author="Lee, Daewon" w:date="2020-11-09T13:15:00Z">
              <w:r w:rsidR="007E71AC">
                <w:t>68</w:t>
              </w:r>
            </w:ins>
            <w:del w:id="821" w:author="Lee, Daewon" w:date="2020-11-09T13:15:00Z">
              <w:r w:rsidR="0034215C" w:rsidRPr="0034215C" w:rsidDel="007E71AC">
                <w:delText>64, OPPO</w:delText>
              </w:r>
            </w:del>
            <w:r w:rsidR="0034215C" w:rsidRPr="0034215C">
              <w:t>], [</w:t>
            </w:r>
            <w:ins w:id="822" w:author="Lee, Daewon" w:date="2020-11-09T13:15:00Z">
              <w:r w:rsidR="007E71AC">
                <w:t>14</w:t>
              </w:r>
            </w:ins>
            <w:del w:id="823" w:author="Lee, Daewon" w:date="2020-11-09T13:15:00Z">
              <w:r w:rsidR="0034215C" w:rsidRPr="0034215C" w:rsidDel="007E71AC">
                <w:delText>10, Nokia</w:delText>
              </w:r>
            </w:del>
            <w:r w:rsidR="0034215C" w:rsidRPr="0034215C">
              <w:t>]</w:t>
            </w:r>
            <w:ins w:id="824" w:author="Lee, Daewon" w:date="2020-11-10T23:18:00Z">
              <w:r>
                <w:t>, and [71],</w:t>
              </w:r>
            </w:ins>
            <w:del w:id="825" w:author="Lee, Daewon" w:date="2020-11-09T13:15:00Z">
              <w:r w:rsidR="0034215C" w:rsidRPr="0034215C" w:rsidDel="007E71AC">
                <w:delText>)</w:delText>
              </w:r>
            </w:del>
            <w:ins w:id="826"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827"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828" w:author="Lee, Daewon" w:date="2020-11-09T13:16:00Z">
              <w:r w:rsidR="007E71AC">
                <w:rPr>
                  <w:rFonts w:ascii="Times New Roman" w:hAnsi="Times New Roman"/>
                  <w:szCs w:val="20"/>
                  <w:lang w:eastAsia="zh-CN"/>
                </w:rPr>
                <w:t>.</w:t>
              </w:r>
            </w:ins>
            <w:del w:id="829"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830"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831" w:author="Lee, Daewon" w:date="2020-11-09T13:15:00Z">
              <w:r w:rsidRPr="0034215C" w:rsidDel="007E71AC">
                <w:delText>(</w:delText>
              </w:r>
            </w:del>
            <w:r w:rsidRPr="0034215C">
              <w:t>[</w:t>
            </w:r>
            <w:ins w:id="832" w:author="Lee, Daewon" w:date="2020-11-09T13:15:00Z">
              <w:r w:rsidR="007E71AC">
                <w:t>60</w:t>
              </w:r>
            </w:ins>
            <w:del w:id="833" w:author="Lee, Daewon" w:date="2020-11-09T13:15:00Z">
              <w:r w:rsidRPr="0034215C" w:rsidDel="007E71AC">
                <w:delText>56, vivo</w:delText>
              </w:r>
            </w:del>
            <w:r w:rsidRPr="0034215C">
              <w:t>], [</w:t>
            </w:r>
            <w:ins w:id="834" w:author="Lee, Daewon" w:date="2020-11-09T13:15:00Z">
              <w:r w:rsidR="007E71AC">
                <w:t>64</w:t>
              </w:r>
            </w:ins>
            <w:del w:id="835" w:author="Lee, Daewon" w:date="2020-11-09T13:15:00Z">
              <w:r w:rsidRPr="0034215C" w:rsidDel="007E71AC">
                <w:delText>60, Z</w:delText>
              </w:r>
            </w:del>
            <w:del w:id="836" w:author="Lee, Daewon" w:date="2020-11-09T13:16:00Z">
              <w:r w:rsidRPr="0034215C" w:rsidDel="007E71AC">
                <w:delText>TE</w:delText>
              </w:r>
            </w:del>
            <w:r w:rsidRPr="0034215C">
              <w:t>], [</w:t>
            </w:r>
            <w:ins w:id="837" w:author="Lee, Daewon" w:date="2020-11-09T13:16:00Z">
              <w:r w:rsidR="007E71AC">
                <w:t>25</w:t>
              </w:r>
            </w:ins>
            <w:del w:id="838" w:author="Lee, Daewon" w:date="2020-11-09T13:16:00Z">
              <w:r w:rsidRPr="0034215C" w:rsidDel="007E71AC">
                <w:delText>21, Apple</w:delText>
              </w:r>
            </w:del>
            <w:r w:rsidRPr="0034215C">
              <w:t xml:space="preserve">], </w:t>
            </w:r>
            <w:ins w:id="839" w:author="Lee, Daewon" w:date="2020-11-09T13:16:00Z">
              <w:r w:rsidR="007E71AC">
                <w:t xml:space="preserve">and </w:t>
              </w:r>
            </w:ins>
            <w:r w:rsidRPr="0034215C">
              <w:t>[</w:t>
            </w:r>
            <w:ins w:id="840" w:author="Lee, Daewon" w:date="2020-11-09T13:16:00Z">
              <w:r w:rsidR="007E71AC">
                <w:t>11</w:t>
              </w:r>
            </w:ins>
            <w:del w:id="841" w:author="Lee, Daewon" w:date="2020-11-09T13:16:00Z">
              <w:r w:rsidRPr="0034215C" w:rsidDel="007E71AC">
                <w:delText>7, InterDigital</w:delText>
              </w:r>
            </w:del>
            <w:r w:rsidRPr="0034215C">
              <w:t>]</w:t>
            </w:r>
            <w:del w:id="842" w:author="Lee, Daewon" w:date="2020-11-09T13:16:00Z">
              <w:r w:rsidRPr="0034215C" w:rsidDel="007E71AC">
                <w:delText>)</w:delText>
              </w:r>
            </w:del>
            <w:ins w:id="843"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84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845"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846"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847" w:author="Lee, Daewon" w:date="2020-11-09T13:16:00Z">
              <w:r w:rsidRPr="0034215C" w:rsidDel="007E71AC">
                <w:delText>(</w:delText>
              </w:r>
            </w:del>
            <w:r w:rsidRPr="0034215C">
              <w:t>[</w:t>
            </w:r>
            <w:ins w:id="848" w:author="Lee, Daewon" w:date="2020-11-09T13:16:00Z">
              <w:r w:rsidR="00FC426D">
                <w:t>6] and additional results in [59</w:t>
              </w:r>
            </w:ins>
            <w:del w:id="849" w:author="Lee, Daewon" w:date="2020-11-09T13:16:00Z">
              <w:r w:rsidRPr="0034215C" w:rsidDel="00FC426D">
                <w:delText>2, 55, Lenovo</w:delText>
              </w:r>
            </w:del>
            <w:r w:rsidRPr="0034215C">
              <w:t>]</w:t>
            </w:r>
            <w:ins w:id="850" w:author="Lee, Daewon" w:date="2020-11-09T13:16:00Z">
              <w:r w:rsidR="00FC426D">
                <w:t>,</w:t>
              </w:r>
            </w:ins>
            <w:del w:id="851"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52" w:author="Lee, Daewon" w:date="2020-11-09T13:17:00Z">
              <w:r w:rsidRPr="0034215C" w:rsidDel="00FC426D">
                <w:rPr>
                  <w:rFonts w:ascii="Times New Roman" w:hAnsi="Times New Roman"/>
                  <w:szCs w:val="20"/>
                  <w:lang w:eastAsia="zh-CN"/>
                </w:rPr>
                <w:delText>(</w:delText>
              </w:r>
            </w:del>
            <w:r w:rsidRPr="0034215C">
              <w:t>[</w:t>
            </w:r>
            <w:ins w:id="853" w:author="Lee, Daewon" w:date="2020-11-09T13:17:00Z">
              <w:r w:rsidR="00FC426D">
                <w:t>16</w:t>
              </w:r>
            </w:ins>
            <w:del w:id="854" w:author="Lee, Daewon" w:date="2020-11-09T13:17:00Z">
              <w:r w:rsidRPr="0034215C" w:rsidDel="00FC426D">
                <w:delText>12, Intel</w:delText>
              </w:r>
            </w:del>
            <w:r w:rsidRPr="0034215C">
              <w:t>]</w:t>
            </w:r>
            <w:del w:id="855"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56" w:author="Lee, Daewon" w:date="2020-11-10T23:19:00Z">
              <w:r>
                <w:rPr>
                  <w:rFonts w:ascii="Times New Roman" w:hAnsi="Times New Roman"/>
                  <w:szCs w:val="20"/>
                  <w:lang w:eastAsia="zh-CN"/>
                </w:rPr>
                <w:t>3</w:t>
              </w:r>
            </w:ins>
            <w:del w:id="857"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858"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859" w:author="Lee, Daewon" w:date="2020-11-09T13:17:00Z">
              <w:r w:rsidR="0034215C" w:rsidRPr="0034215C" w:rsidDel="00FC426D">
                <w:rPr>
                  <w:rFonts w:ascii="Times New Roman" w:hAnsi="Times New Roman"/>
                  <w:szCs w:val="20"/>
                  <w:lang w:eastAsia="zh-CN"/>
                </w:rPr>
                <w:delText>(</w:delText>
              </w:r>
            </w:del>
            <w:r w:rsidR="0034215C" w:rsidRPr="0034215C">
              <w:t>[</w:t>
            </w:r>
            <w:ins w:id="860" w:author="Lee, Daewon" w:date="2020-11-09T13:17:00Z">
              <w:r w:rsidR="00FC426D">
                <w:t>30</w:t>
              </w:r>
            </w:ins>
            <w:del w:id="861" w:author="Lee, Daewon" w:date="2020-11-09T13:17:00Z">
              <w:r w:rsidR="0034215C" w:rsidRPr="0034215C" w:rsidDel="00FC426D">
                <w:delText>26, Qualcomm</w:delText>
              </w:r>
            </w:del>
            <w:r w:rsidR="0034215C" w:rsidRPr="0034215C">
              <w:t>], [</w:t>
            </w:r>
            <w:ins w:id="862" w:author="Lee, Daewon" w:date="2020-11-09T13:17:00Z">
              <w:r w:rsidR="00FC426D">
                <w:t>22</w:t>
              </w:r>
            </w:ins>
            <w:del w:id="863" w:author="Lee, Daewon" w:date="2020-11-09T13:17:00Z">
              <w:r w:rsidR="0034215C" w:rsidRPr="0034215C" w:rsidDel="00860BE1">
                <w:delText>18, Samsung</w:delText>
              </w:r>
            </w:del>
            <w:r w:rsidR="0034215C" w:rsidRPr="0034215C">
              <w:t>]</w:t>
            </w:r>
            <w:ins w:id="864" w:author="Lee, Daewon" w:date="2020-11-10T23:19:00Z">
              <w:r>
                <w:t>, and [19],</w:t>
              </w:r>
            </w:ins>
            <w:del w:id="865" w:author="Lee, Daewon" w:date="2020-11-09T13:17:00Z">
              <w:r w:rsidR="0034215C" w:rsidRPr="0034215C" w:rsidDel="00860BE1">
                <w:delText>)</w:delText>
              </w:r>
            </w:del>
            <w:ins w:id="866" w:author="Lee, Daewon" w:date="2020-11-09T13:17:00Z">
              <w:r w:rsidR="00860BE1">
                <w:t>,</w:t>
              </w:r>
            </w:ins>
            <w:r w:rsidR="0034215C" w:rsidRPr="0034215C">
              <w:t xml:space="preserve"> reported better performance of 240 kHz SCS</w:t>
            </w:r>
            <w:ins w:id="867"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lastRenderedPageBreak/>
              <w:t xml:space="preserve">One source </w:t>
            </w:r>
            <w:del w:id="868" w:author="Lee, Daewon" w:date="2020-11-09T13:17:00Z">
              <w:r w:rsidRPr="0034215C" w:rsidDel="00860BE1">
                <w:delText>(</w:delText>
              </w:r>
            </w:del>
            <w:r w:rsidRPr="0034215C">
              <w:t>[</w:t>
            </w:r>
            <w:ins w:id="869" w:author="Lee, Daewon" w:date="2020-11-09T13:17:00Z">
              <w:r w:rsidR="00860BE1">
                <w:t>29</w:t>
              </w:r>
            </w:ins>
            <w:del w:id="870" w:author="Lee, Daewon" w:date="2020-11-09T13:17:00Z">
              <w:r w:rsidRPr="0034215C" w:rsidDel="00860BE1">
                <w:delText>25, NTT DOCOMO</w:delText>
              </w:r>
            </w:del>
            <w:r w:rsidRPr="0034215C">
              <w:t>]</w:t>
            </w:r>
            <w:del w:id="871" w:author="Lee, Daewon" w:date="2020-11-09T13:17:00Z">
              <w:r w:rsidRPr="0034215C" w:rsidDel="00860BE1">
                <w:delText>)</w:delText>
              </w:r>
            </w:del>
            <w:ins w:id="872"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873"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4"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5" w:author="Lee, Daewon" w:date="2020-11-10T23:19:00Z">
              <w:r w:rsidR="007E1590">
                <w:t>4</w:t>
              </w:r>
            </w:ins>
            <w:del w:id="876" w:author="Lee, Daewon" w:date="2020-11-10T23:19:00Z">
              <w:r w:rsidRPr="0034215C" w:rsidDel="007E1590">
                <w:delText>3</w:delText>
              </w:r>
            </w:del>
            <w:r w:rsidRPr="0034215C">
              <w:t xml:space="preserve"> sources</w:t>
            </w:r>
            <w:ins w:id="877" w:author="Lee, Daewon" w:date="2020-11-09T13:17:00Z">
              <w:r w:rsidR="00284575">
                <w:t>,</w:t>
              </w:r>
            </w:ins>
            <w:r w:rsidRPr="0034215C">
              <w:t xml:space="preserve"> </w:t>
            </w:r>
            <w:del w:id="878" w:author="Lee, Daewon" w:date="2020-11-09T13:17:00Z">
              <w:r w:rsidRPr="0034215C" w:rsidDel="00284575">
                <w:delText>(</w:delText>
              </w:r>
            </w:del>
            <w:r w:rsidRPr="0034215C">
              <w:t>[</w:t>
            </w:r>
            <w:ins w:id="879" w:author="Lee, Daewon" w:date="2020-11-09T13:17:00Z">
              <w:r w:rsidR="00284575">
                <w:t>65</w:t>
              </w:r>
            </w:ins>
            <w:del w:id="880" w:author="Lee, Daewon" w:date="2020-11-09T13:17:00Z">
              <w:r w:rsidRPr="0034215C" w:rsidDel="00284575">
                <w:delText>6</w:delText>
              </w:r>
            </w:del>
            <w:del w:id="881" w:author="Lee, Daewon" w:date="2020-11-09T13:18:00Z">
              <w:r w:rsidRPr="0034215C" w:rsidDel="00284575">
                <w:delText>1, Ericsson</w:delText>
              </w:r>
            </w:del>
            <w:r w:rsidRPr="0034215C">
              <w:t>], [</w:t>
            </w:r>
            <w:ins w:id="882" w:author="Lee, Daewon" w:date="2020-11-09T13:18:00Z">
              <w:r w:rsidR="00284575">
                <w:t>30</w:t>
              </w:r>
            </w:ins>
            <w:del w:id="883" w:author="Lee, Daewon" w:date="2020-11-09T13:18:00Z">
              <w:r w:rsidRPr="0034215C" w:rsidDel="00284575">
                <w:delText>26, Qualcomm</w:delText>
              </w:r>
            </w:del>
            <w:r w:rsidRPr="0034215C">
              <w:t>], [</w:t>
            </w:r>
            <w:ins w:id="884" w:author="Lee, Daewon" w:date="2020-11-09T13:18:00Z">
              <w:r w:rsidR="00284575">
                <w:t>60</w:t>
              </w:r>
            </w:ins>
            <w:del w:id="885" w:author="Lee, Daewon" w:date="2020-11-09T13:18:00Z">
              <w:r w:rsidRPr="0034215C" w:rsidDel="00284575">
                <w:delText>56, vivo</w:delText>
              </w:r>
            </w:del>
            <w:r w:rsidRPr="0034215C">
              <w:t>], [</w:t>
            </w:r>
            <w:ins w:id="886" w:author="Lee, Daewon" w:date="2020-11-09T13:18:00Z">
              <w:r w:rsidR="00284575">
                <w:t>64</w:t>
              </w:r>
            </w:ins>
            <w:del w:id="887" w:author="Lee, Daewon" w:date="2020-11-09T13:18:00Z">
              <w:r w:rsidRPr="0034215C" w:rsidDel="00284575">
                <w:delText>60, ZTE</w:delText>
              </w:r>
            </w:del>
            <w:r w:rsidRPr="0034215C">
              <w:t>], [</w:t>
            </w:r>
            <w:ins w:id="888" w:author="Lee, Daewon" w:date="2020-11-09T13:18:00Z">
              <w:r w:rsidR="00284575">
                <w:t>68</w:t>
              </w:r>
            </w:ins>
            <w:del w:id="889" w:author="Lee, Daewon" w:date="2020-11-09T13:18:00Z">
              <w:r w:rsidRPr="0034215C" w:rsidDel="00284575">
                <w:delText>64, OPPO</w:delText>
              </w:r>
            </w:del>
            <w:r w:rsidRPr="0034215C">
              <w:t>], [</w:t>
            </w:r>
            <w:ins w:id="890" w:author="Lee, Daewon" w:date="2020-11-09T13:18:00Z">
              <w:r w:rsidR="00284575">
                <w:t>14</w:t>
              </w:r>
            </w:ins>
            <w:del w:id="891" w:author="Lee, Daewon" w:date="2020-11-09T13:18:00Z">
              <w:r w:rsidRPr="0034215C" w:rsidDel="00284575">
                <w:delText>10, Nokia</w:delText>
              </w:r>
            </w:del>
            <w:r w:rsidRPr="0034215C">
              <w:t>], [</w:t>
            </w:r>
            <w:ins w:id="892" w:author="Lee, Daewon" w:date="2020-11-09T13:18:00Z">
              <w:r w:rsidR="00284575">
                <w:t>6], [59</w:t>
              </w:r>
            </w:ins>
            <w:del w:id="893" w:author="Lee, Daewon" w:date="2020-11-09T13:18:00Z">
              <w:r w:rsidRPr="0034215C" w:rsidDel="00284575">
                <w:delText>2, 55, Lenovo</w:delText>
              </w:r>
            </w:del>
            <w:r w:rsidRPr="0034215C">
              <w:t>], [</w:t>
            </w:r>
            <w:ins w:id="894" w:author="Lee, Daewon" w:date="2020-11-09T13:18:00Z">
              <w:r w:rsidR="00284575">
                <w:t>25</w:t>
              </w:r>
            </w:ins>
            <w:del w:id="895" w:author="Lee, Daewon" w:date="2020-11-09T13:18:00Z">
              <w:r w:rsidRPr="0034215C" w:rsidDel="00284575">
                <w:delText>21, Apple</w:delText>
              </w:r>
            </w:del>
            <w:r w:rsidRPr="0034215C">
              <w:t>], [</w:t>
            </w:r>
            <w:ins w:id="896" w:author="Lee, Daewon" w:date="2020-11-09T13:18:00Z">
              <w:r w:rsidR="00284575">
                <w:t>22</w:t>
              </w:r>
            </w:ins>
            <w:del w:id="897" w:author="Lee, Daewon" w:date="2020-11-09T13:18:00Z">
              <w:r w:rsidRPr="0034215C" w:rsidDel="00284575">
                <w:delText>18, Samsung</w:delText>
              </w:r>
            </w:del>
            <w:r w:rsidRPr="0034215C">
              <w:t>], [</w:t>
            </w:r>
            <w:ins w:id="898" w:author="Lee, Daewon" w:date="2020-11-09T13:18:00Z">
              <w:r w:rsidR="00284575">
                <w:t>29</w:t>
              </w:r>
            </w:ins>
            <w:del w:id="899" w:author="Lee, Daewon" w:date="2020-11-09T13:18:00Z">
              <w:r w:rsidRPr="0034215C" w:rsidDel="00284575">
                <w:delText>25, NTT DOCOMO</w:delText>
              </w:r>
            </w:del>
            <w:r w:rsidRPr="0034215C">
              <w:t>], [</w:t>
            </w:r>
            <w:ins w:id="900" w:author="Lee, Daewon" w:date="2020-11-09T13:18:00Z">
              <w:r w:rsidR="00284575">
                <w:t>16</w:t>
              </w:r>
            </w:ins>
            <w:del w:id="901" w:author="Lee, Daewon" w:date="2020-11-09T13:18:00Z">
              <w:r w:rsidRPr="0034215C" w:rsidDel="00284575">
                <w:delText>12, Intel</w:delText>
              </w:r>
            </w:del>
            <w:r w:rsidRPr="0034215C">
              <w:t>], [</w:t>
            </w:r>
            <w:ins w:id="902" w:author="Lee, Daewon" w:date="2020-11-09T13:18:00Z">
              <w:r w:rsidR="00284575">
                <w:t>71</w:t>
              </w:r>
            </w:ins>
            <w:del w:id="903" w:author="Lee, Daewon" w:date="2020-11-09T13:18:00Z">
              <w:r w:rsidRPr="0034215C" w:rsidDel="00284575">
                <w:delText>67, Charter</w:delText>
              </w:r>
            </w:del>
            <w:r w:rsidRPr="0034215C">
              <w:t>], [</w:t>
            </w:r>
            <w:ins w:id="904" w:author="Lee, Daewon" w:date="2020-11-09T13:18:00Z">
              <w:r w:rsidR="00284575">
                <w:t>11</w:t>
              </w:r>
            </w:ins>
            <w:del w:id="905" w:author="Lee, Daewon" w:date="2020-11-09T13:18:00Z">
              <w:r w:rsidRPr="0034215C" w:rsidDel="00284575">
                <w:delText>7, InterDigital</w:delText>
              </w:r>
            </w:del>
            <w:r w:rsidRPr="0034215C">
              <w:t>]</w:t>
            </w:r>
            <w:ins w:id="906" w:author="Lee, Daewon" w:date="2020-11-10T23:19:00Z">
              <w:r w:rsidR="007E1590">
                <w:t>, and [19],</w:t>
              </w:r>
            </w:ins>
            <w:del w:id="907" w:author="Lee, Daewon" w:date="2020-11-09T13:18:00Z">
              <w:r w:rsidRPr="0034215C" w:rsidDel="00284575">
                <w:delText>)</w:delText>
              </w:r>
            </w:del>
            <w:ins w:id="908" w:author="Lee, Daewon" w:date="2020-11-09T13:19:00Z">
              <w:r w:rsidR="00284575">
                <w:t>,</w:t>
              </w:r>
            </w:ins>
            <w:r w:rsidRPr="0034215C">
              <w:t xml:space="preserve"> compared performance of 240 and 480 kHz SCS in 400 MHz bandwidth</w:t>
            </w:r>
            <w:ins w:id="909"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910" w:author="Lee, Daewon" w:date="2020-11-09T13:26:00Z"/>
                <w:rFonts w:ascii="Times New Roman" w:hAnsi="Times New Roman"/>
                <w:szCs w:val="20"/>
                <w:lang w:eastAsia="zh-CN"/>
              </w:rPr>
            </w:pPr>
            <w:del w:id="911"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12" w:author="Lee, Daewon" w:date="2020-11-09T13:19:00Z">
              <w:r w:rsidRPr="0034215C" w:rsidDel="00284575">
                <w:delText>(</w:delText>
              </w:r>
            </w:del>
            <w:r w:rsidRPr="0034215C">
              <w:t>[</w:t>
            </w:r>
            <w:ins w:id="913" w:author="Lee, Daewon" w:date="2020-11-09T13:19:00Z">
              <w:r w:rsidR="00284575">
                <w:t>65</w:t>
              </w:r>
            </w:ins>
            <w:del w:id="914" w:author="Lee, Daewon" w:date="2020-11-09T13:19:00Z">
              <w:r w:rsidRPr="0034215C" w:rsidDel="00284575">
                <w:delText>61, Ericsson</w:delText>
              </w:r>
            </w:del>
            <w:r w:rsidRPr="0034215C">
              <w:t>]</w:t>
            </w:r>
            <w:del w:id="915"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1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17" w:author="Lee, Daewon" w:date="2020-11-09T13:19:00Z">
              <w:r w:rsidRPr="0034215C" w:rsidDel="00284575">
                <w:delText>(</w:delText>
              </w:r>
            </w:del>
            <w:r w:rsidRPr="0034215C">
              <w:t>[</w:t>
            </w:r>
            <w:ins w:id="918" w:author="Lee, Daewon" w:date="2020-11-09T13:19:00Z">
              <w:r w:rsidR="00284575">
                <w:t>68</w:t>
              </w:r>
            </w:ins>
            <w:del w:id="919" w:author="Lee, Daewon" w:date="2020-11-09T13:19:00Z">
              <w:r w:rsidRPr="0034215C" w:rsidDel="00284575">
                <w:delText>64, OPPO</w:delText>
              </w:r>
            </w:del>
            <w:r w:rsidRPr="0034215C">
              <w:t>], [</w:t>
            </w:r>
            <w:ins w:id="920" w:author="Lee, Daewon" w:date="2020-11-09T13:19:00Z">
              <w:r w:rsidR="00284575">
                <w:t>14</w:t>
              </w:r>
            </w:ins>
            <w:del w:id="921" w:author="Lee, Daewon" w:date="2020-11-09T13:19:00Z">
              <w:r w:rsidRPr="0034215C" w:rsidDel="00284575">
                <w:delText>10, Nokia</w:delText>
              </w:r>
            </w:del>
            <w:r w:rsidRPr="0034215C">
              <w:t xml:space="preserve">], </w:t>
            </w:r>
            <w:ins w:id="922" w:author="Lee, Daewon" w:date="2020-11-09T13:19:00Z">
              <w:r w:rsidR="00284575">
                <w:t xml:space="preserve">and </w:t>
              </w:r>
            </w:ins>
            <w:r w:rsidRPr="0034215C">
              <w:t>[</w:t>
            </w:r>
            <w:ins w:id="923" w:author="Lee, Daewon" w:date="2020-11-09T13:19:00Z">
              <w:r w:rsidR="00284575">
                <w:t>71</w:t>
              </w:r>
            </w:ins>
            <w:del w:id="924" w:author="Lee, Daewon" w:date="2020-11-09T13:19:00Z">
              <w:r w:rsidRPr="0034215C" w:rsidDel="00284575">
                <w:delText>67, Charter</w:delText>
              </w:r>
            </w:del>
            <w:r w:rsidRPr="0034215C">
              <w:t>]</w:t>
            </w:r>
            <w:del w:id="925" w:author="Lee, Daewon" w:date="2020-11-09T13:19:00Z">
              <w:r w:rsidRPr="0034215C" w:rsidDel="00284575">
                <w:delText>)</w:delText>
              </w:r>
            </w:del>
            <w:ins w:id="926"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927"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928"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29" w:author="Lee, Daewon" w:date="2020-11-09T13:19:00Z">
              <w:r w:rsidRPr="0034215C" w:rsidDel="00284575">
                <w:delText>(</w:delText>
              </w:r>
            </w:del>
            <w:r w:rsidRPr="0034215C">
              <w:t>[</w:t>
            </w:r>
            <w:ins w:id="930" w:author="Lee, Daewon" w:date="2020-11-09T13:19:00Z">
              <w:r w:rsidR="00284575">
                <w:t>6] and additional results in [59</w:t>
              </w:r>
            </w:ins>
            <w:del w:id="931" w:author="Lee, Daewon" w:date="2020-11-09T13:20:00Z">
              <w:r w:rsidRPr="0034215C" w:rsidDel="00284575">
                <w:delText>2, 55, Lenovo</w:delText>
              </w:r>
            </w:del>
            <w:r w:rsidRPr="0034215C">
              <w:t>]</w:t>
            </w:r>
            <w:ins w:id="932" w:author="Lee, Daewon" w:date="2020-11-09T13:20:00Z">
              <w:r w:rsidR="00284575">
                <w:t>,</w:t>
              </w:r>
            </w:ins>
            <w:del w:id="933"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34" w:author="Lee, Daewon" w:date="2020-11-09T13:20:00Z">
              <w:r w:rsidRPr="0034215C" w:rsidDel="00284575">
                <w:rPr>
                  <w:rFonts w:ascii="Times New Roman" w:hAnsi="Times New Roman"/>
                  <w:szCs w:val="20"/>
                  <w:lang w:eastAsia="zh-CN"/>
                </w:rPr>
                <w:delText>(</w:delText>
              </w:r>
            </w:del>
            <w:r w:rsidRPr="0034215C">
              <w:t>[</w:t>
            </w:r>
            <w:ins w:id="935" w:author="Lee, Daewon" w:date="2020-11-09T13:20:00Z">
              <w:r w:rsidR="00284575">
                <w:t>16</w:t>
              </w:r>
            </w:ins>
            <w:del w:id="936" w:author="Lee, Daewon" w:date="2020-11-09T13:20:00Z">
              <w:r w:rsidRPr="0034215C" w:rsidDel="00284575">
                <w:delText>12, Intel</w:delText>
              </w:r>
            </w:del>
            <w:r w:rsidRPr="0034215C">
              <w:t>]</w:t>
            </w:r>
            <w:del w:id="937"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938" w:author="Lee, Daewon" w:date="2020-11-10T23:19:00Z">
              <w:r w:rsidRPr="0034215C" w:rsidDel="007E1590">
                <w:rPr>
                  <w:rFonts w:ascii="Times New Roman" w:hAnsi="Times New Roman"/>
                  <w:szCs w:val="20"/>
                  <w:lang w:eastAsia="zh-CN"/>
                </w:rPr>
                <w:delText>6</w:delText>
              </w:r>
            </w:del>
            <w:ins w:id="939"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940"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41" w:author="Lee, Daewon" w:date="2020-11-09T13:20:00Z">
              <w:r w:rsidRPr="0034215C" w:rsidDel="00284575">
                <w:rPr>
                  <w:rFonts w:ascii="Times New Roman" w:hAnsi="Times New Roman"/>
                  <w:szCs w:val="20"/>
                  <w:lang w:eastAsia="zh-CN"/>
                </w:rPr>
                <w:delText>(</w:delText>
              </w:r>
            </w:del>
            <w:r w:rsidRPr="0034215C">
              <w:t>[</w:t>
            </w:r>
            <w:ins w:id="942" w:author="Lee, Daewon" w:date="2020-11-09T13:20:00Z">
              <w:r w:rsidR="00284575">
                <w:t>30</w:t>
              </w:r>
            </w:ins>
            <w:del w:id="943" w:author="Lee, Daewon" w:date="2020-11-09T13:20:00Z">
              <w:r w:rsidRPr="0034215C" w:rsidDel="00284575">
                <w:delText>26, Qualcomm</w:delText>
              </w:r>
            </w:del>
            <w:r w:rsidRPr="0034215C">
              <w:t>], [</w:t>
            </w:r>
            <w:ins w:id="944" w:author="Lee, Daewon" w:date="2020-11-09T13:20:00Z">
              <w:r w:rsidR="00284575">
                <w:t>60</w:t>
              </w:r>
            </w:ins>
            <w:del w:id="945" w:author="Lee, Daewon" w:date="2020-11-09T13:20:00Z">
              <w:r w:rsidRPr="0034215C" w:rsidDel="00284575">
                <w:delText>56, vivo</w:delText>
              </w:r>
            </w:del>
            <w:r w:rsidRPr="0034215C">
              <w:t>], [</w:t>
            </w:r>
            <w:ins w:id="946" w:author="Lee, Daewon" w:date="2020-11-09T13:20:00Z">
              <w:r w:rsidR="00284575">
                <w:t>64</w:t>
              </w:r>
            </w:ins>
            <w:del w:id="947" w:author="Lee, Daewon" w:date="2020-11-09T13:20:00Z">
              <w:r w:rsidRPr="0034215C" w:rsidDel="00284575">
                <w:delText>60, ZTE</w:delText>
              </w:r>
            </w:del>
            <w:r w:rsidRPr="0034215C">
              <w:t>], [</w:t>
            </w:r>
            <w:ins w:id="948" w:author="Lee, Daewon" w:date="2020-11-09T13:20:00Z">
              <w:r w:rsidR="00284575">
                <w:t>25</w:t>
              </w:r>
            </w:ins>
            <w:del w:id="949" w:author="Lee, Daewon" w:date="2020-11-09T13:20:00Z">
              <w:r w:rsidRPr="0034215C" w:rsidDel="00284575">
                <w:delText>21, Apple</w:delText>
              </w:r>
            </w:del>
            <w:r w:rsidRPr="0034215C">
              <w:t>], [</w:t>
            </w:r>
            <w:ins w:id="950" w:author="Lee, Daewon" w:date="2020-11-09T13:20:00Z">
              <w:r w:rsidR="00284575">
                <w:t>22</w:t>
              </w:r>
            </w:ins>
            <w:del w:id="951" w:author="Lee, Daewon" w:date="2020-11-09T13:20:00Z">
              <w:r w:rsidRPr="0034215C" w:rsidDel="00284575">
                <w:delText>18, Samsung</w:delText>
              </w:r>
            </w:del>
            <w:r w:rsidRPr="0034215C">
              <w:t>], [</w:t>
            </w:r>
            <w:ins w:id="952" w:author="Lee, Daewon" w:date="2020-11-09T13:20:00Z">
              <w:r w:rsidR="00284575">
                <w:t>11</w:t>
              </w:r>
            </w:ins>
            <w:del w:id="953" w:author="Lee, Daewon" w:date="2020-11-09T13:20:00Z">
              <w:r w:rsidRPr="0034215C" w:rsidDel="00284575">
                <w:delText>7, InterDigital</w:delText>
              </w:r>
            </w:del>
            <w:r w:rsidRPr="0034215C">
              <w:t>]</w:t>
            </w:r>
            <w:ins w:id="954" w:author="Lee, Daewon" w:date="2020-11-10T23:19:00Z">
              <w:r w:rsidR="007E1590">
                <w:t>, and [19]</w:t>
              </w:r>
            </w:ins>
            <w:del w:id="955" w:author="Lee, Daewon" w:date="2020-11-09T13:20:00Z">
              <w:r w:rsidRPr="0034215C" w:rsidDel="00284575">
                <w:delText>)</w:delText>
              </w:r>
            </w:del>
            <w:ins w:id="956" w:author="Lee, Daewon" w:date="2020-11-09T13:20:00Z">
              <w:r w:rsidR="00284575">
                <w:t>,</w:t>
              </w:r>
            </w:ins>
            <w:r w:rsidRPr="0034215C">
              <w:t xml:space="preserve"> reported better performance of 480 kHz SCS</w:t>
            </w:r>
            <w:ins w:id="957"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958" w:author="Lee, Daewon" w:date="2020-11-10T23:13:00Z"/>
                <w:rFonts w:ascii="Times New Roman" w:hAnsi="Times New Roman"/>
                <w:szCs w:val="20"/>
                <w:lang w:eastAsia="zh-CN"/>
              </w:rPr>
            </w:pPr>
            <w:r w:rsidRPr="0034215C">
              <w:t xml:space="preserve">One source </w:t>
            </w:r>
            <w:del w:id="959" w:author="Lee, Daewon" w:date="2020-11-09T13:20:00Z">
              <w:r w:rsidRPr="0034215C" w:rsidDel="00284575">
                <w:delText>(</w:delText>
              </w:r>
            </w:del>
            <w:r w:rsidRPr="0034215C">
              <w:t>[</w:t>
            </w:r>
            <w:ins w:id="960" w:author="Lee, Daewon" w:date="2020-11-09T13:20:00Z">
              <w:r w:rsidR="00DA7A68">
                <w:t>29</w:t>
              </w:r>
            </w:ins>
            <w:del w:id="961" w:author="Lee, Daewon" w:date="2020-11-09T13:20:00Z">
              <w:r w:rsidRPr="0034215C" w:rsidDel="00DA7A68">
                <w:delText>25, NTT DOCOMO</w:delText>
              </w:r>
            </w:del>
            <w:r w:rsidRPr="0034215C">
              <w:t>]</w:t>
            </w:r>
            <w:del w:id="962" w:author="Lee, Daewon" w:date="2020-11-09T13:20:00Z">
              <w:r w:rsidRPr="0034215C" w:rsidDel="00DA7A68">
                <w:delText>)</w:delText>
              </w:r>
            </w:del>
            <w:ins w:id="963"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964"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965"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966"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967" w:author="Lee, Daewon" w:date="2020-11-10T23:19:00Z">
              <w:r w:rsidR="007E1590">
                <w:t>5</w:t>
              </w:r>
            </w:ins>
            <w:del w:id="968" w:author="Lee, Daewon" w:date="2020-11-10T23:19:00Z">
              <w:r w:rsidRPr="0034215C" w:rsidDel="007E1590">
                <w:delText>4</w:delText>
              </w:r>
            </w:del>
            <w:r w:rsidRPr="0034215C">
              <w:t xml:space="preserve"> sources</w:t>
            </w:r>
            <w:ins w:id="969" w:author="Lee, Daewon" w:date="2020-11-09T13:21:00Z">
              <w:r w:rsidR="00DA7A68">
                <w:t>,</w:t>
              </w:r>
            </w:ins>
            <w:r w:rsidRPr="0034215C">
              <w:t xml:space="preserve"> </w:t>
            </w:r>
            <w:del w:id="970" w:author="Lee, Daewon" w:date="2020-11-09T13:21:00Z">
              <w:r w:rsidRPr="0034215C" w:rsidDel="00DA7A68">
                <w:delText>(</w:delText>
              </w:r>
            </w:del>
            <w:r w:rsidRPr="0034215C">
              <w:t>[</w:t>
            </w:r>
            <w:ins w:id="971" w:author="Lee, Daewon" w:date="2020-11-09T13:21:00Z">
              <w:r w:rsidR="00DA7A68">
                <w:t>65</w:t>
              </w:r>
            </w:ins>
            <w:del w:id="972" w:author="Lee, Daewon" w:date="2020-11-09T13:21:00Z">
              <w:r w:rsidRPr="0034215C" w:rsidDel="00DA7A68">
                <w:delText>61, Ericsson</w:delText>
              </w:r>
            </w:del>
            <w:r w:rsidRPr="0034215C">
              <w:t xml:space="preserve">], </w:t>
            </w:r>
            <w:ins w:id="973" w:author="Lee, Daewon" w:date="2020-11-09T13:21:00Z">
              <w:r w:rsidR="00DA7A68">
                <w:t>,</w:t>
              </w:r>
            </w:ins>
            <w:r w:rsidRPr="0034215C">
              <w:t>[</w:t>
            </w:r>
            <w:ins w:id="974" w:author="Lee, Daewon" w:date="2020-11-09T13:21:00Z">
              <w:r w:rsidR="00DA7A68">
                <w:t>72</w:t>
              </w:r>
            </w:ins>
            <w:del w:id="975" w:author="Lee, Daewon" w:date="2020-11-09T13:21:00Z">
              <w:r w:rsidRPr="0034215C" w:rsidDel="00DA7A68">
                <w:delText>68, Huawei</w:delText>
              </w:r>
            </w:del>
            <w:r w:rsidRPr="0034215C">
              <w:t>], [</w:t>
            </w:r>
            <w:ins w:id="976" w:author="Lee, Daewon" w:date="2020-11-09T13:21:00Z">
              <w:r w:rsidR="00DA7A68">
                <w:t>30</w:t>
              </w:r>
            </w:ins>
            <w:del w:id="977" w:author="Lee, Daewon" w:date="2020-11-09T13:21:00Z">
              <w:r w:rsidRPr="0034215C" w:rsidDel="00DA7A68">
                <w:delText>26, Qualcomm</w:delText>
              </w:r>
            </w:del>
            <w:r w:rsidRPr="0034215C">
              <w:t>], [</w:t>
            </w:r>
            <w:ins w:id="978" w:author="Lee, Daewon" w:date="2020-11-09T13:21:00Z">
              <w:r w:rsidR="00DA7A68">
                <w:t>60</w:t>
              </w:r>
            </w:ins>
            <w:del w:id="979" w:author="Lee, Daewon" w:date="2020-11-09T13:21:00Z">
              <w:r w:rsidRPr="0034215C" w:rsidDel="00DA7A68">
                <w:delText>56, vivo</w:delText>
              </w:r>
            </w:del>
            <w:r w:rsidRPr="0034215C">
              <w:t>], [</w:t>
            </w:r>
            <w:ins w:id="980" w:author="Lee, Daewon" w:date="2020-11-09T13:21:00Z">
              <w:r w:rsidR="00DA7A68">
                <w:t>64</w:t>
              </w:r>
            </w:ins>
            <w:del w:id="981" w:author="Lee, Daewon" w:date="2020-11-09T13:21:00Z">
              <w:r w:rsidRPr="0034215C" w:rsidDel="00DA7A68">
                <w:delText>60, ZTE</w:delText>
              </w:r>
            </w:del>
            <w:r w:rsidRPr="0034215C">
              <w:t>], [</w:t>
            </w:r>
            <w:ins w:id="982" w:author="Lee, Daewon" w:date="2020-11-09T13:21:00Z">
              <w:r w:rsidR="00DA7A68">
                <w:t>68</w:t>
              </w:r>
            </w:ins>
            <w:del w:id="983" w:author="Lee, Daewon" w:date="2020-11-09T13:21:00Z">
              <w:r w:rsidRPr="0034215C" w:rsidDel="00DA7A68">
                <w:delText>64, OPPO</w:delText>
              </w:r>
            </w:del>
            <w:r w:rsidRPr="0034215C">
              <w:t>], [</w:t>
            </w:r>
            <w:ins w:id="984" w:author="Lee, Daewon" w:date="2020-11-09T13:21:00Z">
              <w:r w:rsidR="00DA7A68">
                <w:t>14</w:t>
              </w:r>
            </w:ins>
            <w:del w:id="985" w:author="Lee, Daewon" w:date="2020-11-09T13:21:00Z">
              <w:r w:rsidRPr="0034215C" w:rsidDel="00DA7A68">
                <w:delText>10, Nokia</w:delText>
              </w:r>
            </w:del>
            <w:r w:rsidRPr="0034215C">
              <w:t>], [</w:t>
            </w:r>
            <w:ins w:id="986" w:author="Lee, Daewon" w:date="2020-11-09T13:21:00Z">
              <w:r w:rsidR="00DA7A68">
                <w:t>6], [59</w:t>
              </w:r>
            </w:ins>
            <w:del w:id="987" w:author="Lee, Daewon" w:date="2020-11-09T13:21:00Z">
              <w:r w:rsidRPr="0034215C" w:rsidDel="00DA7A68">
                <w:delText>2, 55, Lenovo</w:delText>
              </w:r>
            </w:del>
            <w:r w:rsidRPr="0034215C">
              <w:t>], [</w:t>
            </w:r>
            <w:ins w:id="988" w:author="Lee, Daewon" w:date="2020-11-09T13:21:00Z">
              <w:r w:rsidR="00DA7A68">
                <w:t>25</w:t>
              </w:r>
            </w:ins>
            <w:del w:id="989" w:author="Lee, Daewon" w:date="2020-11-09T13:21:00Z">
              <w:r w:rsidRPr="0034215C" w:rsidDel="00DA7A68">
                <w:delText>21, Apple</w:delText>
              </w:r>
            </w:del>
            <w:r w:rsidRPr="0034215C">
              <w:t>], [</w:t>
            </w:r>
            <w:ins w:id="990" w:author="Lee, Daewon" w:date="2020-11-09T13:21:00Z">
              <w:r w:rsidR="00DA7A68">
                <w:t>22</w:t>
              </w:r>
            </w:ins>
            <w:del w:id="991" w:author="Lee, Daewon" w:date="2020-11-09T13:21:00Z">
              <w:r w:rsidRPr="0034215C" w:rsidDel="00DA7A68">
                <w:delText>18, Samsung</w:delText>
              </w:r>
            </w:del>
            <w:r w:rsidRPr="0034215C">
              <w:t>], [</w:t>
            </w:r>
            <w:ins w:id="992" w:author="Lee, Daewon" w:date="2020-11-09T13:22:00Z">
              <w:r w:rsidR="00DA7A68">
                <w:t>29</w:t>
              </w:r>
            </w:ins>
            <w:del w:id="993" w:author="Lee, Daewon" w:date="2020-11-09T13:22:00Z">
              <w:r w:rsidRPr="0034215C" w:rsidDel="00DA7A68">
                <w:delText>25, NTT DOCOMO</w:delText>
              </w:r>
            </w:del>
            <w:r w:rsidRPr="0034215C">
              <w:t>], [</w:t>
            </w:r>
            <w:ins w:id="994" w:author="Lee, Daewon" w:date="2020-11-09T13:22:00Z">
              <w:r w:rsidR="00DA7A68">
                <w:t>16</w:t>
              </w:r>
            </w:ins>
            <w:del w:id="995" w:author="Lee, Daewon" w:date="2020-11-09T13:22:00Z">
              <w:r w:rsidRPr="0034215C" w:rsidDel="00DA7A68">
                <w:delText>12, Intel</w:delText>
              </w:r>
            </w:del>
            <w:r w:rsidRPr="0034215C">
              <w:t>], [</w:t>
            </w:r>
            <w:ins w:id="996" w:author="Lee, Daewon" w:date="2020-11-09T13:22:00Z">
              <w:r w:rsidR="00DA7A68">
                <w:t>71</w:t>
              </w:r>
            </w:ins>
            <w:del w:id="997" w:author="Lee, Daewon" w:date="2020-11-09T13:22:00Z">
              <w:r w:rsidRPr="0034215C" w:rsidDel="00DA7A68">
                <w:delText>67, Charter</w:delText>
              </w:r>
            </w:del>
            <w:r w:rsidRPr="0034215C">
              <w:t xml:space="preserve">], </w:t>
            </w:r>
            <w:ins w:id="998" w:author="Lee, Daewon" w:date="2020-11-09T13:22:00Z">
              <w:r w:rsidR="00DA7A68">
                <w:t xml:space="preserve">and </w:t>
              </w:r>
            </w:ins>
            <w:r w:rsidRPr="0034215C">
              <w:t>[</w:t>
            </w:r>
            <w:ins w:id="999" w:author="Lee, Daewon" w:date="2020-11-09T13:22:00Z">
              <w:r w:rsidR="00DA7A68">
                <w:t>11</w:t>
              </w:r>
            </w:ins>
            <w:del w:id="1000" w:author="Lee, Daewon" w:date="2020-11-09T13:22:00Z">
              <w:r w:rsidRPr="0034215C" w:rsidDel="00DA7A68">
                <w:delText>7, InterDigital</w:delText>
              </w:r>
            </w:del>
            <w:r w:rsidRPr="0034215C">
              <w:t>]</w:t>
            </w:r>
            <w:del w:id="1001" w:author="Lee, Daewon" w:date="2020-11-09T13:22:00Z">
              <w:r w:rsidRPr="0034215C" w:rsidDel="00DA7A68">
                <w:delText>)</w:delText>
              </w:r>
            </w:del>
            <w:ins w:id="1002" w:author="Lee, Daewon" w:date="2020-11-10T23:17:00Z">
              <w:r w:rsidR="00541D3C">
                <w:t xml:space="preserve"> and [19]</w:t>
              </w:r>
            </w:ins>
            <w:ins w:id="1003" w:author="Lee, Daewon" w:date="2020-11-10T23:19:00Z">
              <w:r w:rsidR="007E1590">
                <w:t>,</w:t>
              </w:r>
            </w:ins>
            <w:r w:rsidRPr="0034215C">
              <w:t xml:space="preserve"> compared performance of 480 and 960 kHz SCS in 400 MHz bandwidth</w:t>
            </w:r>
            <w:ins w:id="1004"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1005" w:author="Lee, Daewon" w:date="2020-11-09T13:22:00Z">
              <w:r w:rsidRPr="0034215C" w:rsidDel="00DA7A68">
                <w:rPr>
                  <w:rFonts w:ascii="Times New Roman" w:hAnsi="Times New Roman"/>
                  <w:szCs w:val="20"/>
                  <w:lang w:eastAsia="zh-CN"/>
                </w:rPr>
                <w:delText>f</w:delText>
              </w:r>
            </w:del>
            <w:ins w:id="1006"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1007" w:author="Lee, Daewon" w:date="2020-11-09T13:29:00Z">
              <w:r w:rsidR="00D46D22">
                <w:rPr>
                  <w:rFonts w:ascii="Times New Roman" w:hAnsi="Times New Roman"/>
                  <w:szCs w:val="20"/>
                  <w:lang w:eastAsia="zh-CN"/>
                </w:rPr>
                <w:t>k</w:t>
              </w:r>
            </w:ins>
            <w:del w:id="1008"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1009" w:author="Lee, Daewon" w:date="2020-11-09T13:22:00Z"/>
                <w:rFonts w:ascii="Times New Roman" w:hAnsi="Times New Roman"/>
                <w:szCs w:val="20"/>
                <w:lang w:eastAsia="zh-CN"/>
              </w:rPr>
            </w:pPr>
            <w:del w:id="1010"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1011"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12" w:author="Lee, Daewon" w:date="2020-11-09T13:22:00Z">
              <w:r w:rsidRPr="0034215C" w:rsidDel="00DA7A68">
                <w:delText>(</w:delText>
              </w:r>
            </w:del>
            <w:r w:rsidRPr="0034215C">
              <w:t>[</w:t>
            </w:r>
            <w:ins w:id="1013" w:author="Lee, Daewon" w:date="2020-11-09T13:22:00Z">
              <w:r w:rsidR="00DA7A68">
                <w:t>65</w:t>
              </w:r>
            </w:ins>
            <w:del w:id="1014" w:author="Lee, Daewon" w:date="2020-11-09T13:22:00Z">
              <w:r w:rsidRPr="0034215C" w:rsidDel="00DA7A68">
                <w:delText>61, Ericsson</w:delText>
              </w:r>
            </w:del>
            <w:r w:rsidRPr="0034215C">
              <w:t>], [</w:t>
            </w:r>
            <w:ins w:id="1015" w:author="Lee, Daewon" w:date="2020-11-09T13:22:00Z">
              <w:r w:rsidR="00DA7A68">
                <w:t>64</w:t>
              </w:r>
            </w:ins>
            <w:del w:id="1016" w:author="Lee, Daewon" w:date="2020-11-09T13:22:00Z">
              <w:r w:rsidRPr="0034215C" w:rsidDel="00DA7A68">
                <w:delText>60, ZTE</w:delText>
              </w:r>
            </w:del>
            <w:r w:rsidRPr="0034215C">
              <w:t>], [</w:t>
            </w:r>
            <w:ins w:id="1017" w:author="Lee, Daewon" w:date="2020-11-09T13:22:00Z">
              <w:r w:rsidR="00DA7A68">
                <w:t>68</w:t>
              </w:r>
            </w:ins>
            <w:del w:id="1018" w:author="Lee, Daewon" w:date="2020-11-09T13:22:00Z">
              <w:r w:rsidRPr="0034215C" w:rsidDel="00DA7A68">
                <w:delText>64, OPPO</w:delText>
              </w:r>
            </w:del>
            <w:r w:rsidRPr="0034215C">
              <w:t>], [</w:t>
            </w:r>
            <w:ins w:id="1019" w:author="Lee, Daewon" w:date="2020-11-09T13:22:00Z">
              <w:r w:rsidR="00DA7A68">
                <w:t>14</w:t>
              </w:r>
            </w:ins>
            <w:del w:id="1020" w:author="Lee, Daewon" w:date="2020-11-09T13:22:00Z">
              <w:r w:rsidRPr="0034215C" w:rsidDel="00DA7A68">
                <w:delText>10, Nokia</w:delText>
              </w:r>
            </w:del>
            <w:r w:rsidRPr="0034215C">
              <w:t>], [</w:t>
            </w:r>
            <w:ins w:id="1021" w:author="Lee, Daewon" w:date="2020-11-09T13:22:00Z">
              <w:r w:rsidR="00DA7A68">
                <w:t>6], [5</w:t>
              </w:r>
            </w:ins>
            <w:ins w:id="1022" w:author="Lee, Daewon" w:date="2020-11-09T13:23:00Z">
              <w:r w:rsidR="00DA7A68">
                <w:t>9</w:t>
              </w:r>
            </w:ins>
            <w:del w:id="1023" w:author="Lee, Daewon" w:date="2020-11-09T13:23:00Z">
              <w:r w:rsidRPr="0034215C" w:rsidDel="00DA7A68">
                <w:delText>2, 55, Lenovo</w:delText>
              </w:r>
            </w:del>
            <w:r w:rsidRPr="0034215C">
              <w:t>], [</w:t>
            </w:r>
            <w:ins w:id="1024" w:author="Lee, Daewon" w:date="2020-11-09T13:23:00Z">
              <w:r w:rsidR="00DA7A68">
                <w:t>71</w:t>
              </w:r>
            </w:ins>
            <w:del w:id="1025" w:author="Lee, Daewon" w:date="2020-11-09T13:23:00Z">
              <w:r w:rsidRPr="0034215C" w:rsidDel="00DA7A68">
                <w:delText>67, Charter</w:delText>
              </w:r>
            </w:del>
            <w:r w:rsidRPr="0034215C">
              <w:t xml:space="preserve">], </w:t>
            </w:r>
            <w:ins w:id="1026" w:author="Lee, Daewon" w:date="2020-11-09T13:23:00Z">
              <w:r w:rsidR="00DA7A68">
                <w:t xml:space="preserve">and </w:t>
              </w:r>
            </w:ins>
            <w:r w:rsidRPr="0034215C">
              <w:t>[</w:t>
            </w:r>
            <w:ins w:id="1027" w:author="Lee, Daewon" w:date="2020-11-09T13:23:00Z">
              <w:r w:rsidR="00DA7A68">
                <w:t>11</w:t>
              </w:r>
            </w:ins>
            <w:del w:id="1028" w:author="Lee, Daewon" w:date="2020-11-09T13:23:00Z">
              <w:r w:rsidRPr="0034215C" w:rsidDel="00DA7A68">
                <w:delText>7, InterDigital</w:delText>
              </w:r>
            </w:del>
            <w:r w:rsidRPr="0034215C">
              <w:t>]</w:t>
            </w:r>
            <w:del w:id="1029" w:author="Lee, Daewon" w:date="2020-11-09T13:23:00Z">
              <w:r w:rsidRPr="0034215C" w:rsidDel="00DA7A68">
                <w:delText>)</w:delText>
              </w:r>
            </w:del>
            <w:ins w:id="1030"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1031"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1032"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33" w:author="Lee, Daewon" w:date="2020-11-09T13:23:00Z">
              <w:r w:rsidRPr="0034215C" w:rsidDel="00DA7A68">
                <w:rPr>
                  <w:rFonts w:ascii="Times New Roman" w:hAnsi="Times New Roman"/>
                  <w:szCs w:val="20"/>
                  <w:lang w:eastAsia="zh-CN"/>
                </w:rPr>
                <w:delText>(</w:delText>
              </w:r>
            </w:del>
            <w:r w:rsidRPr="0034215C">
              <w:t>[</w:t>
            </w:r>
            <w:ins w:id="1034" w:author="Lee, Daewon" w:date="2020-11-09T13:23:00Z">
              <w:r w:rsidR="00DA7A68">
                <w:t>30</w:t>
              </w:r>
            </w:ins>
            <w:del w:id="1035" w:author="Lee, Daewon" w:date="2020-11-09T13:23:00Z">
              <w:r w:rsidRPr="0034215C" w:rsidDel="00DA7A68">
                <w:delText>26, Qualcomm</w:delText>
              </w:r>
            </w:del>
            <w:r w:rsidRPr="0034215C">
              <w:t>], [</w:t>
            </w:r>
            <w:ins w:id="1036" w:author="Lee, Daewon" w:date="2020-11-09T13:23:00Z">
              <w:r w:rsidR="00DA7A68">
                <w:t>60</w:t>
              </w:r>
            </w:ins>
            <w:del w:id="1037" w:author="Lee, Daewon" w:date="2020-11-09T13:23:00Z">
              <w:r w:rsidRPr="0034215C" w:rsidDel="00DA7A68">
                <w:delText>56, vivo</w:delText>
              </w:r>
            </w:del>
            <w:r w:rsidRPr="0034215C">
              <w:t xml:space="preserve">], </w:t>
            </w:r>
            <w:ins w:id="1038" w:author="Lee, Daewon" w:date="2020-11-09T13:23:00Z">
              <w:r w:rsidR="00DA7A68">
                <w:t xml:space="preserve">and </w:t>
              </w:r>
            </w:ins>
            <w:r w:rsidRPr="0034215C">
              <w:t>[</w:t>
            </w:r>
            <w:ins w:id="1039" w:author="Lee, Daewon" w:date="2020-11-09T13:23:00Z">
              <w:r w:rsidR="00DA7A68">
                <w:t>22</w:t>
              </w:r>
            </w:ins>
            <w:del w:id="1040" w:author="Lee, Daewon" w:date="2020-11-09T13:23:00Z">
              <w:r w:rsidRPr="0034215C" w:rsidDel="00DA7A68">
                <w:delText>18, Samsung</w:delText>
              </w:r>
            </w:del>
            <w:r w:rsidRPr="0034215C">
              <w:t>]</w:t>
            </w:r>
            <w:del w:id="1041" w:author="Lee, Daewon" w:date="2020-11-09T13:23:00Z">
              <w:r w:rsidRPr="0034215C" w:rsidDel="00DA7A68">
                <w:delText>)</w:delText>
              </w:r>
            </w:del>
            <w:ins w:id="1042"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1043"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1044" w:author="Lee, Daewon" w:date="2020-11-09T13:23:00Z">
              <w:r w:rsidRPr="0034215C" w:rsidDel="00DA7A68">
                <w:rPr>
                  <w:rFonts w:ascii="Times New Roman" w:hAnsi="Times New Roman"/>
                  <w:szCs w:val="20"/>
                  <w:lang w:eastAsia="zh-CN"/>
                </w:rPr>
                <w:delText>(</w:delText>
              </w:r>
            </w:del>
            <w:r w:rsidRPr="0034215C">
              <w:t>[</w:t>
            </w:r>
            <w:ins w:id="1045" w:author="Lee, Daewon" w:date="2020-11-09T13:23:00Z">
              <w:r w:rsidR="00DA7A68">
                <w:t>72</w:t>
              </w:r>
            </w:ins>
            <w:del w:id="1046" w:author="Lee, Daewon" w:date="2020-11-09T13:23:00Z">
              <w:r w:rsidRPr="0034215C" w:rsidDel="00DA7A68">
                <w:delText>68, Huawei</w:delText>
              </w:r>
            </w:del>
            <w:r w:rsidRPr="0034215C">
              <w:t>]</w:t>
            </w:r>
            <w:del w:id="1047"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1048"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49" w:author="Lee, Daewon" w:date="2020-11-09T13:23:00Z">
              <w:r w:rsidRPr="0034215C" w:rsidDel="00DA7A68">
                <w:rPr>
                  <w:rFonts w:ascii="Times New Roman" w:hAnsi="Times New Roman"/>
                  <w:szCs w:val="20"/>
                  <w:lang w:eastAsia="zh-CN"/>
                </w:rPr>
                <w:delText>(</w:delText>
              </w:r>
            </w:del>
            <w:r w:rsidRPr="0034215C">
              <w:t>[</w:t>
            </w:r>
            <w:ins w:id="1050" w:author="Lee, Daewon" w:date="2020-11-09T13:23:00Z">
              <w:r w:rsidR="00DA7A68">
                <w:t>25</w:t>
              </w:r>
            </w:ins>
            <w:del w:id="1051" w:author="Lee, Daewon" w:date="2020-11-09T13:23:00Z">
              <w:r w:rsidRPr="0034215C" w:rsidDel="00DA7A68">
                <w:delText>21, Apple</w:delText>
              </w:r>
            </w:del>
            <w:r w:rsidRPr="0034215C">
              <w:t>], [</w:t>
            </w:r>
            <w:ins w:id="1052" w:author="Lee, Daewon" w:date="2020-11-09T13:23:00Z">
              <w:r w:rsidR="00DA7A68">
                <w:t>16</w:t>
              </w:r>
            </w:ins>
            <w:del w:id="1053" w:author="Lee, Daewon" w:date="2020-11-09T13:23:00Z">
              <w:r w:rsidRPr="0034215C" w:rsidDel="00DA7A68">
                <w:delText>12, Intel</w:delText>
              </w:r>
            </w:del>
            <w:r w:rsidRPr="0034215C">
              <w:t>]</w:t>
            </w:r>
            <w:ins w:id="1054" w:author="Lee, Daewon" w:date="2020-11-09T13:24:00Z">
              <w:r w:rsidR="00DA7A68">
                <w:t>,</w:t>
              </w:r>
            </w:ins>
            <w:del w:id="1055"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56"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1057" w:author="Lee, Daewon" w:date="2020-11-10T23:17:00Z"/>
                <w:rFonts w:ascii="Times New Roman" w:hAnsi="Times New Roman"/>
                <w:szCs w:val="20"/>
                <w:lang w:eastAsia="zh-CN"/>
              </w:rPr>
            </w:pPr>
            <w:r w:rsidRPr="0034215C">
              <w:t xml:space="preserve">One source </w:t>
            </w:r>
            <w:del w:id="1058" w:author="Lee, Daewon" w:date="2020-11-09T13:24:00Z">
              <w:r w:rsidRPr="0034215C" w:rsidDel="00DA7A68">
                <w:delText>(</w:delText>
              </w:r>
            </w:del>
            <w:r w:rsidRPr="0034215C">
              <w:t>[</w:t>
            </w:r>
            <w:ins w:id="1059" w:author="Lee, Daewon" w:date="2020-11-09T13:24:00Z">
              <w:r w:rsidR="00DA7A68">
                <w:t>29</w:t>
              </w:r>
            </w:ins>
            <w:del w:id="1060" w:author="Lee, Daewon" w:date="2020-11-09T13:24:00Z">
              <w:r w:rsidRPr="0034215C" w:rsidDel="00DA7A68">
                <w:delText>25, NTT DOCOMO</w:delText>
              </w:r>
            </w:del>
            <w:r w:rsidRPr="0034215C">
              <w:t>]</w:t>
            </w:r>
            <w:del w:id="1061"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1062" w:author="Lee, Daewon" w:date="2020-11-10T23:17:00Z"/>
                <w:rFonts w:eastAsia="SimSun"/>
                <w:color w:val="FF0000"/>
                <w:sz w:val="20"/>
                <w:szCs w:val="20"/>
                <w:lang w:eastAsia="zh-CN"/>
              </w:rPr>
            </w:pPr>
            <w:ins w:id="1063"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1064"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1065" w:author="Lee, Daewon" w:date="2020-11-09T13:26:00Z">
              <w:r w:rsidRPr="0034215C" w:rsidDel="00560172">
                <w:rPr>
                  <w:rFonts w:ascii="Times New Roman" w:hAnsi="Times New Roman"/>
                  <w:szCs w:val="20"/>
                  <w:lang w:eastAsia="zh-CN"/>
                </w:rPr>
                <w:delText>f</w:delText>
              </w:r>
            </w:del>
            <w:ins w:id="1066"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1067" w:author="Lee, Daewon" w:date="2020-11-09T13:24:00Z">
              <w:r w:rsidR="00DA7A68">
                <w:t>,</w:t>
              </w:r>
            </w:ins>
            <w:r w:rsidRPr="0034215C">
              <w:t xml:space="preserve"> </w:t>
            </w:r>
            <w:del w:id="1068" w:author="Lee, Daewon" w:date="2020-11-09T13:24:00Z">
              <w:r w:rsidRPr="0034215C" w:rsidDel="00DA7A68">
                <w:delText>(</w:delText>
              </w:r>
            </w:del>
            <w:r w:rsidRPr="0034215C">
              <w:t>[</w:t>
            </w:r>
            <w:ins w:id="1069" w:author="Lee, Daewon" w:date="2020-11-09T13:24:00Z">
              <w:r w:rsidR="00DA7A68">
                <w:t>65</w:t>
              </w:r>
            </w:ins>
            <w:del w:id="1070" w:author="Lee, Daewon" w:date="2020-11-09T13:24:00Z">
              <w:r w:rsidRPr="0034215C" w:rsidDel="00DA7A68">
                <w:delText>61, Ericsson</w:delText>
              </w:r>
            </w:del>
            <w:r w:rsidRPr="0034215C">
              <w:t>], [</w:t>
            </w:r>
            <w:ins w:id="1071" w:author="Lee, Daewon" w:date="2020-11-09T13:24:00Z">
              <w:r w:rsidR="00DA7A68">
                <w:t>60</w:t>
              </w:r>
            </w:ins>
            <w:del w:id="1072" w:author="Lee, Daewon" w:date="2020-11-09T13:24:00Z">
              <w:r w:rsidRPr="0034215C" w:rsidDel="00DA7A68">
                <w:delText>56, vivo</w:delText>
              </w:r>
            </w:del>
            <w:r w:rsidRPr="0034215C">
              <w:t>], [</w:t>
            </w:r>
            <w:ins w:id="1073" w:author="Lee, Daewon" w:date="2020-11-09T13:24:00Z">
              <w:r w:rsidR="00DA7A68">
                <w:t>14</w:t>
              </w:r>
            </w:ins>
            <w:del w:id="1074" w:author="Lee, Daewon" w:date="2020-11-09T13:24:00Z">
              <w:r w:rsidRPr="0034215C" w:rsidDel="00DA7A68">
                <w:delText>10, Nokia</w:delText>
              </w:r>
            </w:del>
            <w:r w:rsidRPr="0034215C">
              <w:t xml:space="preserve">], </w:t>
            </w:r>
            <w:ins w:id="1075" w:author="Lee, Daewon" w:date="2020-11-09T13:24:00Z">
              <w:r w:rsidR="00DA7A68">
                <w:t xml:space="preserve">and </w:t>
              </w:r>
            </w:ins>
            <w:r w:rsidRPr="0034215C">
              <w:t>[</w:t>
            </w:r>
            <w:ins w:id="1076" w:author="Lee, Daewon" w:date="2020-11-09T13:24:00Z">
              <w:r w:rsidR="00DA7A68">
                <w:t>22</w:t>
              </w:r>
            </w:ins>
            <w:del w:id="1077" w:author="Lee, Daewon" w:date="2020-11-09T13:24:00Z">
              <w:r w:rsidRPr="0034215C" w:rsidDel="00DA7A68">
                <w:delText>18, Samsung</w:delText>
              </w:r>
            </w:del>
            <w:r w:rsidRPr="0034215C">
              <w:t>]</w:t>
            </w:r>
            <w:del w:id="1078" w:author="Lee, Daewon" w:date="2020-11-09T13:24:00Z">
              <w:r w:rsidRPr="0034215C" w:rsidDel="00DA7A68">
                <w:delText>)</w:delText>
              </w:r>
            </w:del>
            <w:ins w:id="1079"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SimSun"/>
                <w:b w:val="0"/>
                <w:bCs w:val="0"/>
                <w:color w:val="000000"/>
                <w:sz w:val="20"/>
                <w:szCs w:val="20"/>
                <w:lang w:val="sv-SE"/>
              </w:rPr>
              <w:pPrChange w:id="108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81"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1082"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1083"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1084"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1085"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86" w:author="Lee, Daewon" w:date="2020-11-09T13:33:00Z">
              <w:r>
                <w:rPr>
                  <w:rFonts w:ascii="Times New Roman" w:hAnsi="Times New Roman"/>
                  <w:szCs w:val="20"/>
                  <w:lang w:eastAsia="zh-CN"/>
                </w:rPr>
                <w:t>65</w:t>
              </w:r>
            </w:ins>
            <w:del w:id="1087"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88" w:author="Lee, Daewon" w:date="2020-11-09T13:33:00Z">
              <w:r>
                <w:rPr>
                  <w:rFonts w:ascii="Times New Roman" w:hAnsi="Times New Roman"/>
                  <w:szCs w:val="20"/>
                  <w:lang w:eastAsia="zh-CN"/>
                </w:rPr>
                <w:t>72</w:t>
              </w:r>
            </w:ins>
            <w:del w:id="1089"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90" w:author="Lee, Daewon" w:date="2020-11-09T13:33:00Z">
              <w:r>
                <w:rPr>
                  <w:rFonts w:ascii="Times New Roman" w:hAnsi="Times New Roman"/>
                  <w:szCs w:val="20"/>
                  <w:lang w:eastAsia="zh-CN"/>
                </w:rPr>
                <w:t>30</w:t>
              </w:r>
            </w:ins>
            <w:del w:id="1091"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92" w:author="Lee, Daewon" w:date="2020-11-09T13:33:00Z">
              <w:r>
                <w:rPr>
                  <w:rFonts w:ascii="Times New Roman" w:hAnsi="Times New Roman"/>
                  <w:szCs w:val="20"/>
                  <w:lang w:eastAsia="zh-CN"/>
                </w:rPr>
                <w:t>60</w:t>
              </w:r>
            </w:ins>
            <w:del w:id="1093"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94" w:author="Lee, Daewon" w:date="2020-11-09T13:33:00Z">
              <w:r>
                <w:rPr>
                  <w:rFonts w:ascii="Times New Roman" w:hAnsi="Times New Roman"/>
                  <w:szCs w:val="20"/>
                  <w:lang w:eastAsia="zh-CN"/>
                </w:rPr>
                <w:t>64</w:t>
              </w:r>
            </w:ins>
            <w:del w:id="1095"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96" w:author="Lee, Daewon" w:date="2020-11-09T13:33:00Z">
              <w:r>
                <w:rPr>
                  <w:rFonts w:ascii="Times New Roman" w:hAnsi="Times New Roman"/>
                  <w:szCs w:val="20"/>
                  <w:lang w:eastAsia="zh-CN"/>
                </w:rPr>
                <w:t>68</w:t>
              </w:r>
            </w:ins>
            <w:del w:id="1097"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98" w:author="Lee, Daewon" w:date="2020-11-09T13:33:00Z">
              <w:r>
                <w:rPr>
                  <w:rFonts w:ascii="Times New Roman" w:hAnsi="Times New Roman"/>
                  <w:szCs w:val="20"/>
                  <w:lang w:eastAsia="zh-CN"/>
                </w:rPr>
                <w:t>6], [59</w:t>
              </w:r>
            </w:ins>
            <w:del w:id="1099"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00" w:author="Lee, Daewon" w:date="2020-11-09T13:33:00Z">
              <w:r>
                <w:rPr>
                  <w:rFonts w:ascii="Times New Roman" w:hAnsi="Times New Roman"/>
                  <w:szCs w:val="20"/>
                  <w:lang w:eastAsia="zh-CN"/>
                </w:rPr>
                <w:t>5</w:t>
              </w:r>
            </w:ins>
            <w:del w:id="1101"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102" w:author="Lee, Daewon" w:date="2020-11-09T13:33:00Z">
              <w:r>
                <w:rPr>
                  <w:rFonts w:ascii="Times New Roman" w:hAnsi="Times New Roman"/>
                  <w:szCs w:val="20"/>
                  <w:lang w:eastAsia="zh-CN"/>
                </w:rPr>
                <w:t>29</w:t>
              </w:r>
            </w:ins>
            <w:del w:id="1103"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04" w:author="Lee, Daewon" w:date="2020-11-09T13:33:00Z">
              <w:r>
                <w:rPr>
                  <w:rFonts w:ascii="Times New Roman" w:hAnsi="Times New Roman"/>
                  <w:szCs w:val="20"/>
                  <w:lang w:eastAsia="zh-CN"/>
                </w:rPr>
                <w:t>16</w:t>
              </w:r>
            </w:ins>
            <w:del w:id="1105"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0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07" w:author="Lee, Daewon" w:date="2020-11-09T13:33:00Z">
              <w:r>
                <w:rPr>
                  <w:rFonts w:ascii="Times New Roman" w:hAnsi="Times New Roman"/>
                  <w:szCs w:val="20"/>
                  <w:lang w:eastAsia="zh-CN"/>
                </w:rPr>
                <w:t>11</w:t>
              </w:r>
            </w:ins>
            <w:del w:id="1108" w:author="Lee, Daewon" w:date="2020-11-09T13:33:00Z">
              <w:r w:rsidRPr="00641B87" w:rsidDel="00641B87">
                <w:rPr>
                  <w:rFonts w:ascii="Times New Roman" w:hAnsi="Times New Roman"/>
                  <w:szCs w:val="20"/>
                  <w:lang w:eastAsia="zh-CN"/>
                </w:rPr>
                <w:delText>7, InterDigi</w:delText>
              </w:r>
            </w:del>
            <w:del w:id="1109"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110" w:author="Lee, Daewon" w:date="2020-11-09T13:34:00Z">
              <w:r>
                <w:rPr>
                  <w:rFonts w:ascii="Times New Roman" w:hAnsi="Times New Roman"/>
                  <w:szCs w:val="20"/>
                  <w:lang w:eastAsia="zh-CN"/>
                </w:rPr>
                <w:t>,</w:t>
              </w:r>
            </w:ins>
            <w:del w:id="111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12"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11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4" w:author="Lee, Daewon" w:date="2020-11-09T13:34:00Z">
              <w:r>
                <w:rPr>
                  <w:rFonts w:ascii="Times New Roman" w:hAnsi="Times New Roman"/>
                  <w:szCs w:val="20"/>
                  <w:lang w:eastAsia="zh-CN"/>
                </w:rPr>
                <w:t>5</w:t>
              </w:r>
            </w:ins>
            <w:del w:id="1115"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11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117"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11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9" w:author="Lee, Daewon" w:date="2020-11-09T13:34:00Z">
              <w:r>
                <w:rPr>
                  <w:rFonts w:ascii="Times New Roman" w:hAnsi="Times New Roman"/>
                  <w:szCs w:val="20"/>
                  <w:lang w:eastAsia="zh-CN"/>
                </w:rPr>
                <w:t>65</w:t>
              </w:r>
            </w:ins>
            <w:del w:id="1120"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121" w:author="Lee, Daewon" w:date="2020-11-09T13:34:00Z">
              <w:r>
                <w:rPr>
                  <w:rFonts w:ascii="Times New Roman" w:hAnsi="Times New Roman"/>
                  <w:szCs w:val="20"/>
                  <w:lang w:eastAsia="zh-CN"/>
                </w:rPr>
                <w:t>72</w:t>
              </w:r>
            </w:ins>
            <w:del w:id="1122"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23" w:author="Lee, Daewon" w:date="2020-11-09T13:34:00Z">
              <w:r>
                <w:rPr>
                  <w:rFonts w:ascii="Times New Roman" w:hAnsi="Times New Roman"/>
                  <w:szCs w:val="20"/>
                  <w:lang w:eastAsia="zh-CN"/>
                </w:rPr>
                <w:t>30</w:t>
              </w:r>
            </w:ins>
            <w:del w:id="1124"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125" w:author="Lee, Daewon" w:date="2020-11-09T13:34:00Z">
              <w:r>
                <w:rPr>
                  <w:rFonts w:ascii="Times New Roman" w:hAnsi="Times New Roman"/>
                  <w:szCs w:val="20"/>
                  <w:lang w:eastAsia="zh-CN"/>
                </w:rPr>
                <w:t>60</w:t>
              </w:r>
            </w:ins>
            <w:del w:id="1126"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127" w:author="Lee, Daewon" w:date="2020-11-09T13:34:00Z">
              <w:r>
                <w:rPr>
                  <w:rFonts w:ascii="Times New Roman" w:hAnsi="Times New Roman"/>
                  <w:szCs w:val="20"/>
                  <w:lang w:eastAsia="zh-CN"/>
                </w:rPr>
                <w:t>64</w:t>
              </w:r>
            </w:ins>
            <w:del w:id="1128"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129" w:author="Lee, Daewon" w:date="2020-11-09T13:34:00Z">
              <w:r>
                <w:rPr>
                  <w:rFonts w:ascii="Times New Roman" w:hAnsi="Times New Roman"/>
                  <w:szCs w:val="20"/>
                  <w:lang w:eastAsia="zh-CN"/>
                </w:rPr>
                <w:t>68</w:t>
              </w:r>
            </w:ins>
            <w:del w:id="1130"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131" w:author="Lee, Daewon" w:date="2020-11-09T13:34:00Z">
              <w:r>
                <w:rPr>
                  <w:rFonts w:ascii="Times New Roman" w:hAnsi="Times New Roman"/>
                  <w:szCs w:val="20"/>
                  <w:lang w:eastAsia="zh-CN"/>
                </w:rPr>
                <w:t>6], [59</w:t>
              </w:r>
            </w:ins>
            <w:del w:id="1132"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33" w:author="Lee, Daewon" w:date="2020-11-09T13:34:00Z">
              <w:r>
                <w:rPr>
                  <w:rFonts w:ascii="Times New Roman" w:hAnsi="Times New Roman"/>
                  <w:szCs w:val="20"/>
                  <w:lang w:eastAsia="zh-CN"/>
                </w:rPr>
                <w:t>29</w:t>
              </w:r>
            </w:ins>
            <w:del w:id="1134"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35" w:author="Lee, Daewon" w:date="2020-11-09T13:34:00Z">
              <w:r>
                <w:rPr>
                  <w:rFonts w:ascii="Times New Roman" w:hAnsi="Times New Roman"/>
                  <w:szCs w:val="20"/>
                  <w:lang w:eastAsia="zh-CN"/>
                </w:rPr>
                <w:t>16</w:t>
              </w:r>
            </w:ins>
            <w:del w:id="1136"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37"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38" w:author="Lee, Daewon" w:date="2020-11-09T13:34:00Z">
              <w:r>
                <w:rPr>
                  <w:rFonts w:ascii="Times New Roman" w:hAnsi="Times New Roman"/>
                  <w:szCs w:val="20"/>
                  <w:lang w:eastAsia="zh-CN"/>
                </w:rPr>
                <w:t>11</w:t>
              </w:r>
            </w:ins>
            <w:del w:id="1139"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140" w:author="Lee, Daewon" w:date="2020-11-09T13:34:00Z">
              <w:r w:rsidRPr="00641B87" w:rsidDel="00641B87">
                <w:rPr>
                  <w:rFonts w:ascii="Times New Roman" w:hAnsi="Times New Roman"/>
                  <w:szCs w:val="20"/>
                  <w:lang w:eastAsia="zh-CN"/>
                </w:rPr>
                <w:delText>)</w:delText>
              </w:r>
            </w:del>
            <w:ins w:id="1141"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1142" w:author="Lee, Daewon" w:date="2020-11-09T13:35:00Z">
              <w:r>
                <w:t>,</w:t>
              </w:r>
            </w:ins>
            <w:r w:rsidRPr="00641B87">
              <w:t xml:space="preserve"> </w:t>
            </w:r>
            <w:del w:id="1143" w:author="Lee, Daewon" w:date="2020-11-09T13:35:00Z">
              <w:r w:rsidRPr="00641B87" w:rsidDel="00641B87">
                <w:delText>(</w:delText>
              </w:r>
            </w:del>
            <w:r w:rsidRPr="00641B87">
              <w:rPr>
                <w:rFonts w:ascii="Times New Roman" w:hAnsi="Times New Roman"/>
                <w:szCs w:val="20"/>
                <w:lang w:eastAsia="zh-CN"/>
              </w:rPr>
              <w:t>[</w:t>
            </w:r>
            <w:ins w:id="1144" w:author="Lee, Daewon" w:date="2020-11-09T13:35:00Z">
              <w:r>
                <w:rPr>
                  <w:rFonts w:ascii="Times New Roman" w:hAnsi="Times New Roman"/>
                  <w:szCs w:val="20"/>
                  <w:lang w:eastAsia="zh-CN"/>
                </w:rPr>
                <w:t>1</w:t>
              </w:r>
            </w:ins>
            <w:del w:id="1145" w:author="Lee, Daewon" w:date="2020-11-09T13:35:00Z">
              <w:r w:rsidRPr="00641B87" w:rsidDel="00641B87">
                <w:rPr>
                  <w:rFonts w:ascii="Times New Roman" w:hAnsi="Times New Roman"/>
                  <w:szCs w:val="20"/>
                  <w:lang w:eastAsia="zh-CN"/>
                </w:rPr>
                <w:delText>14, E</w:delText>
              </w:r>
            </w:del>
            <w:ins w:id="1146" w:author="Lee, Daewon" w:date="2020-11-09T13:35:00Z">
              <w:r>
                <w:rPr>
                  <w:rFonts w:ascii="Times New Roman" w:hAnsi="Times New Roman"/>
                  <w:szCs w:val="20"/>
                  <w:lang w:eastAsia="zh-CN"/>
                </w:rPr>
                <w:t>8</w:t>
              </w:r>
            </w:ins>
            <w:del w:id="1147"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148" w:author="Lee, Daewon" w:date="2020-11-09T13:35:00Z">
              <w:r>
                <w:rPr>
                  <w:rFonts w:ascii="Times New Roman" w:hAnsi="Times New Roman"/>
                  <w:szCs w:val="20"/>
                  <w:lang w:eastAsia="zh-CN"/>
                </w:rPr>
                <w:t>72</w:t>
              </w:r>
            </w:ins>
            <w:del w:id="1149"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50" w:author="Lee, Daewon" w:date="2020-11-09T13:35:00Z">
              <w:r>
                <w:rPr>
                  <w:rFonts w:ascii="Times New Roman" w:hAnsi="Times New Roman"/>
                  <w:szCs w:val="20"/>
                  <w:lang w:eastAsia="zh-CN"/>
                </w:rPr>
                <w:t>9], [60</w:t>
              </w:r>
            </w:ins>
            <w:del w:id="1151"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152" w:author="Lee, Daewon" w:date="2020-11-09T13:35:00Z">
              <w:r>
                <w:rPr>
                  <w:rFonts w:ascii="Times New Roman" w:hAnsi="Times New Roman"/>
                  <w:szCs w:val="20"/>
                  <w:lang w:eastAsia="zh-CN"/>
                </w:rPr>
                <w:t>6], [59</w:t>
              </w:r>
            </w:ins>
            <w:del w:id="1153"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154"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155" w:author="Lee, Daewon" w:date="2020-11-09T13:35:00Z">
              <w:r>
                <w:rPr>
                  <w:rFonts w:ascii="Times New Roman" w:hAnsi="Times New Roman"/>
                  <w:szCs w:val="20"/>
                  <w:lang w:eastAsia="zh-CN"/>
                </w:rPr>
                <w:t>29</w:t>
              </w:r>
            </w:ins>
            <w:del w:id="1156"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57" w:author="Lee, Daewon" w:date="2020-11-09T13:35:00Z">
              <w:r w:rsidRPr="00641B87" w:rsidDel="00641B87">
                <w:rPr>
                  <w:rFonts w:ascii="Times New Roman" w:hAnsi="Times New Roman"/>
                  <w:szCs w:val="20"/>
                  <w:lang w:eastAsia="zh-CN"/>
                </w:rPr>
                <w:delText>)</w:delText>
              </w:r>
            </w:del>
            <w:ins w:id="1158"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159"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60" w:author="Lee, Daewon" w:date="2020-11-09T13:35:00Z">
              <w:r>
                <w:rPr>
                  <w:rFonts w:ascii="Times New Roman" w:hAnsi="Times New Roman"/>
                  <w:szCs w:val="20"/>
                  <w:lang w:eastAsia="zh-CN"/>
                </w:rPr>
                <w:t>29</w:t>
              </w:r>
            </w:ins>
            <w:del w:id="1161"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62"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163" w:author="Lee, Daewon" w:date="2020-11-09T13:36:00Z">
              <w:r>
                <w:t>,</w:t>
              </w:r>
            </w:ins>
            <w:r w:rsidRPr="00641B87">
              <w:t xml:space="preserve"> </w:t>
            </w:r>
            <w:del w:id="1164" w:author="Lee, Daewon" w:date="2020-11-09T13:36:00Z">
              <w:r w:rsidRPr="00641B87" w:rsidDel="00641B87">
                <w:delText>(</w:delText>
              </w:r>
            </w:del>
            <w:r w:rsidRPr="00641B87">
              <w:rPr>
                <w:rFonts w:ascii="Times New Roman" w:hAnsi="Times New Roman"/>
                <w:szCs w:val="20"/>
                <w:lang w:eastAsia="zh-CN"/>
              </w:rPr>
              <w:t>[</w:t>
            </w:r>
            <w:ins w:id="1165" w:author="Lee, Daewon" w:date="2020-11-09T13:36:00Z">
              <w:r>
                <w:rPr>
                  <w:rFonts w:ascii="Times New Roman" w:hAnsi="Times New Roman"/>
                  <w:szCs w:val="20"/>
                  <w:lang w:eastAsia="zh-CN"/>
                </w:rPr>
                <w:t>18</w:t>
              </w:r>
            </w:ins>
            <w:del w:id="1166"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167" w:author="Lee, Daewon" w:date="2020-11-09T13:36:00Z">
              <w:r>
                <w:rPr>
                  <w:rFonts w:ascii="Times New Roman" w:hAnsi="Times New Roman"/>
                  <w:szCs w:val="20"/>
                  <w:lang w:eastAsia="zh-CN"/>
                </w:rPr>
                <w:t>72</w:t>
              </w:r>
            </w:ins>
            <w:del w:id="1168"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69" w:author="Lee, Daewon" w:date="2020-11-09T13:36:00Z">
              <w:r>
                <w:rPr>
                  <w:rFonts w:ascii="Times New Roman" w:hAnsi="Times New Roman"/>
                  <w:szCs w:val="20"/>
                  <w:lang w:eastAsia="zh-CN"/>
                </w:rPr>
                <w:t>9</w:t>
              </w:r>
            </w:ins>
            <w:del w:id="1170"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171" w:author="Lee, Daewon" w:date="2020-11-09T13:36:00Z">
              <w:r>
                <w:rPr>
                  <w:rFonts w:ascii="Times New Roman" w:hAnsi="Times New Roman"/>
                  <w:szCs w:val="20"/>
                  <w:lang w:eastAsia="zh-CN"/>
                </w:rPr>
                <w:t>6], and [59</w:t>
              </w:r>
            </w:ins>
            <w:del w:id="1172"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173" w:author="Lee, Daewon" w:date="2020-11-09T13:36:00Z">
              <w:r w:rsidRPr="00641B87" w:rsidDel="00641B87">
                <w:rPr>
                  <w:rFonts w:ascii="Times New Roman" w:hAnsi="Times New Roman"/>
                  <w:szCs w:val="20"/>
                  <w:lang w:eastAsia="zh-CN"/>
                </w:rPr>
                <w:delText>)</w:delText>
              </w:r>
            </w:del>
            <w:ins w:id="1174"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lastRenderedPageBreak/>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 xml:space="preserve">the performance improves with the increasing number of de-ICI filter taps (3 to 5 taps). It also observed that with a fixed transport block size, the performance improves as the PTRS overhead decreases (the performance loss due to increased </w:t>
      </w:r>
      <w:r w:rsidRPr="00DC760A">
        <w:rPr>
          <w:rFonts w:eastAsia="SimSun"/>
          <w:color w:val="000000" w:themeColor="text1"/>
          <w:szCs w:val="20"/>
        </w:rPr>
        <w:lastRenderedPageBreak/>
        <w:t>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SimSun"/>
                <w:b w:val="0"/>
                <w:bCs w:val="0"/>
                <w:color w:val="000000"/>
                <w:sz w:val="20"/>
                <w:szCs w:val="20"/>
                <w:lang w:val="sv-SE"/>
              </w:rPr>
              <w:pPrChange w:id="11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76"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177"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178"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179"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8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1" w:author="Lee, Daewon" w:date="2020-11-09T13:41:00Z">
              <w:r w:rsidR="00486230">
                <w:rPr>
                  <w:rFonts w:ascii="Times New Roman" w:hAnsi="Times New Roman"/>
                  <w:szCs w:val="20"/>
                  <w:lang w:eastAsia="zh-CN"/>
                </w:rPr>
                <w:t>61</w:t>
              </w:r>
            </w:ins>
            <w:del w:id="1182"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183"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84" w:author="Lee, Daewon" w:date="2020-11-09T13:41:00Z">
              <w:r w:rsidR="00486230">
                <w:rPr>
                  <w:rFonts w:ascii="Times New Roman" w:hAnsi="Times New Roman"/>
                  <w:szCs w:val="20"/>
                  <w:lang w:eastAsia="zh-CN"/>
                </w:rPr>
                <w:t>15</w:t>
              </w:r>
            </w:ins>
            <w:del w:id="1185"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86" w:author="Lee, Daewon" w:date="2020-11-09T13:41:00Z">
              <w:r w:rsidRPr="00F21084" w:rsidDel="00486230">
                <w:rPr>
                  <w:rFonts w:ascii="Times New Roman" w:hAnsi="Times New Roman"/>
                  <w:szCs w:val="20"/>
                  <w:lang w:eastAsia="zh-CN"/>
                </w:rPr>
                <w:delText>))</w:delText>
              </w:r>
            </w:del>
            <w:ins w:id="1187"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188" w:author="Lee, Daewon" w:date="2020-11-09T13:41:00Z"/>
                <w:rFonts w:ascii="Times New Roman" w:hAnsi="Times New Roman"/>
                <w:szCs w:val="20"/>
                <w:lang w:eastAsia="zh-CN"/>
              </w:rPr>
            </w:pPr>
            <w:del w:id="1189"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1" w:author="Lee, Daewon" w:date="2020-11-09T13:41:00Z">
              <w:r w:rsidR="00486230">
                <w:rPr>
                  <w:rFonts w:ascii="Times New Roman" w:hAnsi="Times New Roman"/>
                  <w:szCs w:val="20"/>
                  <w:lang w:eastAsia="zh-CN"/>
                </w:rPr>
                <w:t>65</w:t>
              </w:r>
            </w:ins>
            <w:del w:id="1192"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9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4"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5" w:author="Lee, Daewon" w:date="2020-11-09T13:41:00Z">
              <w:r w:rsidR="00486230">
                <w:rPr>
                  <w:rFonts w:ascii="Times New Roman" w:hAnsi="Times New Roman"/>
                  <w:szCs w:val="20"/>
                  <w:lang w:eastAsia="zh-CN"/>
                </w:rPr>
                <w:t>72</w:t>
              </w:r>
            </w:ins>
            <w:del w:id="1196"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9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98" w:author="Lee, Daewon" w:date="2020-11-09T13:41:00Z">
              <w:r w:rsidRPr="00F21084" w:rsidDel="00486230">
                <w:rPr>
                  <w:szCs w:val="20"/>
                </w:rPr>
                <w:delText>(</w:delText>
              </w:r>
            </w:del>
            <w:r w:rsidRPr="00F21084">
              <w:rPr>
                <w:szCs w:val="20"/>
              </w:rPr>
              <w:t>[</w:t>
            </w:r>
            <w:ins w:id="1199" w:author="Lee, Daewon" w:date="2020-11-09T13:41:00Z">
              <w:r w:rsidR="00486230">
                <w:rPr>
                  <w:szCs w:val="20"/>
                </w:rPr>
                <w:t>30</w:t>
              </w:r>
            </w:ins>
            <w:del w:id="1200" w:author="Lee, Daewon" w:date="2020-11-09T13:41:00Z">
              <w:r w:rsidRPr="00F21084" w:rsidDel="00486230">
                <w:rPr>
                  <w:szCs w:val="20"/>
                </w:rPr>
                <w:delText>26, Qualcomm</w:delText>
              </w:r>
            </w:del>
            <w:r w:rsidRPr="00F21084">
              <w:rPr>
                <w:szCs w:val="20"/>
              </w:rPr>
              <w:t>]</w:t>
            </w:r>
            <w:del w:id="1201"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202" w:author="Lee, Daewon" w:date="2020-11-09T13:42:00Z">
              <w:r w:rsidRPr="00F21084" w:rsidDel="00486230">
                <w:rPr>
                  <w:szCs w:val="20"/>
                </w:rPr>
                <w:delText>(</w:delText>
              </w:r>
            </w:del>
            <w:r w:rsidRPr="00F21084">
              <w:rPr>
                <w:szCs w:val="20"/>
              </w:rPr>
              <w:t>[</w:t>
            </w:r>
            <w:ins w:id="1203" w:author="Lee, Daewon" w:date="2020-11-09T13:42:00Z">
              <w:r w:rsidR="00486230">
                <w:rPr>
                  <w:szCs w:val="20"/>
                </w:rPr>
                <w:t>68</w:t>
              </w:r>
            </w:ins>
            <w:del w:id="1204" w:author="Lee, Daewon" w:date="2020-11-09T13:42:00Z">
              <w:r w:rsidRPr="00F21084" w:rsidDel="00486230">
                <w:rPr>
                  <w:szCs w:val="20"/>
                </w:rPr>
                <w:delText>64, OPPO</w:delText>
              </w:r>
            </w:del>
            <w:r w:rsidRPr="00F21084">
              <w:rPr>
                <w:szCs w:val="20"/>
              </w:rPr>
              <w:t>]</w:t>
            </w:r>
            <w:del w:id="1205"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206" w:author="Lee, Daewon" w:date="2020-11-09T13:42:00Z">
              <w:r w:rsidRPr="00F21084" w:rsidDel="00486230">
                <w:rPr>
                  <w:rFonts w:eastAsia="SimSun"/>
                  <w:szCs w:val="20"/>
                </w:rPr>
                <w:delText>(</w:delText>
              </w:r>
            </w:del>
            <w:r w:rsidRPr="00F21084">
              <w:rPr>
                <w:rFonts w:eastAsia="SimSun"/>
                <w:szCs w:val="20"/>
              </w:rPr>
              <w:t>[</w:t>
            </w:r>
            <w:ins w:id="1207" w:author="Lee, Daewon" w:date="2020-11-09T13:42:00Z">
              <w:r w:rsidR="00486230">
                <w:rPr>
                  <w:rFonts w:eastAsia="SimSun"/>
                  <w:szCs w:val="20"/>
                </w:rPr>
                <w:t>14</w:t>
              </w:r>
            </w:ins>
            <w:del w:id="1208" w:author="Lee, Daewon" w:date="2020-11-09T13:42:00Z">
              <w:r w:rsidRPr="00F21084" w:rsidDel="00486230">
                <w:rPr>
                  <w:rFonts w:eastAsia="SimSun"/>
                  <w:szCs w:val="20"/>
                </w:rPr>
                <w:delText>10, Nokia</w:delText>
              </w:r>
            </w:del>
            <w:r w:rsidRPr="00F21084">
              <w:rPr>
                <w:rFonts w:eastAsia="SimSun"/>
                <w:szCs w:val="20"/>
              </w:rPr>
              <w:t>]</w:t>
            </w:r>
            <w:del w:id="1209"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1" w:author="Lee, Daewon" w:date="2020-11-09T13:42:00Z">
              <w:r w:rsidR="00486230">
                <w:rPr>
                  <w:rFonts w:ascii="Times New Roman" w:hAnsi="Times New Roman"/>
                  <w:szCs w:val="20"/>
                  <w:lang w:eastAsia="zh-CN"/>
                </w:rPr>
                <w:t>69</w:t>
              </w:r>
            </w:ins>
            <w:del w:id="1212"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21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5" w:author="Lee, Daewon" w:date="2020-11-09T13:42:00Z">
              <w:r w:rsidR="00486230">
                <w:rPr>
                  <w:rFonts w:ascii="Times New Roman" w:hAnsi="Times New Roman"/>
                  <w:szCs w:val="20"/>
                  <w:lang w:eastAsia="zh-CN"/>
                </w:rPr>
                <w:t>22</w:t>
              </w:r>
            </w:ins>
            <w:del w:id="1216"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21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9" w:author="Lee, Daewon" w:date="2020-11-09T13:42:00Z">
              <w:r w:rsidR="00486230">
                <w:rPr>
                  <w:rFonts w:ascii="Times New Roman" w:hAnsi="Times New Roman"/>
                  <w:szCs w:val="20"/>
                  <w:lang w:eastAsia="zh-CN"/>
                </w:rPr>
                <w:t>5</w:t>
              </w:r>
            </w:ins>
            <w:del w:id="1220"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222"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2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4" w:author="Lee, Daewon" w:date="2020-11-09T13:42:00Z">
              <w:r w:rsidR="00486230">
                <w:rPr>
                  <w:rFonts w:ascii="Times New Roman" w:hAnsi="Times New Roman"/>
                  <w:szCs w:val="20"/>
                  <w:lang w:eastAsia="zh-CN"/>
                </w:rPr>
                <w:t>16</w:t>
              </w:r>
            </w:ins>
            <w:del w:id="1225"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227" w:author="Lee, Daewon" w:date="2020-11-10T23:21:00Z"/>
                <w:rFonts w:ascii="Times New Roman" w:hAnsi="Times New Roman"/>
                <w:color w:val="FF0000"/>
                <w:szCs w:val="20"/>
                <w:lang w:eastAsia="zh-CN"/>
              </w:rPr>
            </w:pPr>
            <w:ins w:id="1228"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229"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230" w:author="Lee, Daewon" w:date="2020-11-09T13:42:00Z"/>
                <w:rFonts w:ascii="Times New Roman" w:hAnsi="Times New Roman"/>
                <w:szCs w:val="20"/>
                <w:lang w:eastAsia="zh-CN"/>
              </w:rPr>
            </w:pPr>
            <w:del w:id="1231"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232"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3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34" w:author="Lee, Daewon" w:date="2020-11-09T13:42:00Z">
              <w:r w:rsidR="00486230">
                <w:rPr>
                  <w:rFonts w:ascii="Times New Roman" w:hAnsi="Times New Roman"/>
                  <w:szCs w:val="20"/>
                  <w:lang w:eastAsia="zh-CN"/>
                </w:rPr>
                <w:t>65</w:t>
              </w:r>
            </w:ins>
            <w:del w:id="1235"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236"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237" w:author="Lee, Daewon" w:date="2020-11-09T13:43:00Z">
              <w:r w:rsidR="00486230">
                <w:rPr>
                  <w:rFonts w:ascii="Times New Roman" w:hAnsi="Times New Roman"/>
                  <w:szCs w:val="20"/>
                  <w:lang w:eastAsia="zh-CN"/>
                </w:rPr>
                <w:t>14</w:t>
              </w:r>
            </w:ins>
            <w:del w:id="123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39" w:author="Lee, Daewon" w:date="2020-11-09T13:43:00Z">
              <w:r w:rsidR="00486230">
                <w:rPr>
                  <w:rFonts w:ascii="Times New Roman" w:hAnsi="Times New Roman"/>
                  <w:szCs w:val="20"/>
                  <w:lang w:eastAsia="zh-CN"/>
                </w:rPr>
                <w:t>,</w:t>
              </w:r>
            </w:ins>
            <w:del w:id="124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241" w:author="Lee, Daewon" w:date="2020-11-10T23:23:00Z">
              <w:r w:rsidRPr="00F21084" w:rsidDel="00A57886">
                <w:rPr>
                  <w:rFonts w:ascii="Times New Roman" w:hAnsi="Times New Roman"/>
                  <w:szCs w:val="20"/>
                  <w:lang w:eastAsia="zh-CN"/>
                </w:rPr>
                <w:delText>2</w:delText>
              </w:r>
            </w:del>
            <w:ins w:id="1242"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243"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4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5" w:author="Lee, Daewon" w:date="2020-11-09T13:43:00Z">
              <w:r w:rsidR="00486230">
                <w:rPr>
                  <w:rFonts w:ascii="Times New Roman" w:hAnsi="Times New Roman"/>
                  <w:szCs w:val="20"/>
                  <w:lang w:eastAsia="zh-CN"/>
                </w:rPr>
                <w:t>68</w:t>
              </w:r>
            </w:ins>
            <w:del w:id="1246"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247" w:author="Lee, Daewon" w:date="2020-11-09T13:43:00Z">
              <w:r w:rsidR="00486230">
                <w:rPr>
                  <w:rFonts w:ascii="Times New Roman" w:hAnsi="Times New Roman"/>
                  <w:szCs w:val="20"/>
                  <w:lang w:eastAsia="zh-CN"/>
                </w:rPr>
                <w:t>14</w:t>
              </w:r>
            </w:ins>
            <w:del w:id="124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49" w:author="Lee, Daewon" w:date="2020-11-10T23:23:00Z">
              <w:r w:rsidR="00A57886">
                <w:rPr>
                  <w:rFonts w:ascii="Times New Roman" w:hAnsi="Times New Roman"/>
                  <w:szCs w:val="20"/>
                  <w:lang w:eastAsia="zh-CN"/>
                </w:rPr>
                <w:t>, and [19]</w:t>
              </w:r>
            </w:ins>
            <w:ins w:id="1250" w:author="Lee, Daewon" w:date="2020-11-09T13:43:00Z">
              <w:r w:rsidR="00486230">
                <w:rPr>
                  <w:rFonts w:ascii="Times New Roman" w:hAnsi="Times New Roman"/>
                  <w:szCs w:val="20"/>
                  <w:lang w:eastAsia="zh-CN"/>
                </w:rPr>
                <w:t>,</w:t>
              </w:r>
            </w:ins>
            <w:del w:id="125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3" w:author="Lee, Daewon" w:date="2020-11-09T13:43:00Z">
              <w:r w:rsidR="00486230">
                <w:rPr>
                  <w:rFonts w:ascii="Times New Roman" w:hAnsi="Times New Roman"/>
                  <w:szCs w:val="20"/>
                  <w:lang w:eastAsia="zh-CN"/>
                </w:rPr>
                <w:t>72</w:t>
              </w:r>
            </w:ins>
            <w:del w:id="1254"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5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56" w:author="Lee, Daewon" w:date="2020-11-09T13:43:00Z">
              <w:r w:rsidRPr="00F21084" w:rsidDel="00486230">
                <w:rPr>
                  <w:szCs w:val="20"/>
                  <w:lang w:eastAsia="zh-CN"/>
                </w:rPr>
                <w:delText>(</w:delText>
              </w:r>
            </w:del>
            <w:r w:rsidRPr="00F21084">
              <w:rPr>
                <w:szCs w:val="20"/>
                <w:lang w:eastAsia="zh-CN"/>
              </w:rPr>
              <w:t>[</w:t>
            </w:r>
            <w:ins w:id="1257" w:author="Lee, Daewon" w:date="2020-11-09T13:43:00Z">
              <w:r w:rsidR="00486230">
                <w:rPr>
                  <w:szCs w:val="20"/>
                  <w:lang w:eastAsia="zh-CN"/>
                </w:rPr>
                <w:t>30</w:t>
              </w:r>
            </w:ins>
            <w:del w:id="1258" w:author="Lee, Daewon" w:date="2020-11-09T13:43:00Z">
              <w:r w:rsidRPr="00F21084" w:rsidDel="00486230">
                <w:rPr>
                  <w:szCs w:val="20"/>
                  <w:lang w:eastAsia="zh-CN"/>
                </w:rPr>
                <w:delText>26, Qualcomm</w:delText>
              </w:r>
            </w:del>
            <w:r w:rsidRPr="00F21084">
              <w:rPr>
                <w:szCs w:val="20"/>
                <w:lang w:eastAsia="zh-CN"/>
              </w:rPr>
              <w:t>]</w:t>
            </w:r>
            <w:del w:id="1259"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1" w:author="Lee, Daewon" w:date="2020-11-09T13:43:00Z">
              <w:r w:rsidR="00486230">
                <w:rPr>
                  <w:rFonts w:ascii="Times New Roman" w:hAnsi="Times New Roman"/>
                  <w:szCs w:val="20"/>
                  <w:lang w:eastAsia="zh-CN"/>
                </w:rPr>
                <w:t>5</w:t>
              </w:r>
            </w:ins>
            <w:del w:id="1262"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6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255E3102"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264" w:author="Lee, Daewon" w:date="2020-11-11T18:27:00Z">
              <w:r w:rsidRPr="00F21084" w:rsidDel="00234EFB">
                <w:rPr>
                  <w:rFonts w:ascii="Times New Roman" w:hAnsi="Times New Roman"/>
                  <w:szCs w:val="20"/>
                  <w:lang w:eastAsia="zh-CN"/>
                </w:rPr>
                <w:delText xml:space="preserve">three </w:delText>
              </w:r>
            </w:del>
            <w:ins w:id="1265"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266"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6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8" w:author="Lee, Daewon" w:date="2020-11-09T13:43:00Z">
              <w:r w:rsidR="00486230">
                <w:rPr>
                  <w:rFonts w:ascii="Times New Roman" w:hAnsi="Times New Roman"/>
                  <w:szCs w:val="20"/>
                  <w:lang w:eastAsia="zh-CN"/>
                </w:rPr>
                <w:t>16</w:t>
              </w:r>
            </w:ins>
            <w:del w:id="1269"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270" w:author="Lee, Daewon" w:date="2020-11-09T13:43:00Z">
              <w:r w:rsidR="00486230">
                <w:rPr>
                  <w:rFonts w:ascii="Times New Roman" w:hAnsi="Times New Roman"/>
                  <w:szCs w:val="20"/>
                  <w:lang w:eastAsia="zh-CN"/>
                </w:rPr>
                <w:t>30</w:t>
              </w:r>
            </w:ins>
            <w:del w:id="1271"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272" w:author="Lee, Daewon" w:date="2020-11-09T13:44:00Z">
              <w:r w:rsidR="00486230">
                <w:rPr>
                  <w:rFonts w:ascii="Times New Roman" w:hAnsi="Times New Roman"/>
                  <w:szCs w:val="20"/>
                  <w:lang w:eastAsia="zh-CN"/>
                </w:rPr>
                <w:t>7</w:t>
              </w:r>
            </w:ins>
            <w:ins w:id="1273" w:author="Lee, Daewon" w:date="2020-11-12T15:29:00Z">
              <w:r w:rsidR="008E0861">
                <w:rPr>
                  <w:rFonts w:ascii="Times New Roman" w:hAnsi="Times New Roman"/>
                  <w:szCs w:val="20"/>
                  <w:lang w:eastAsia="zh-CN"/>
                </w:rPr>
                <w:t>2</w:t>
              </w:r>
            </w:ins>
            <w:del w:id="1274"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275" w:author="Lee, Daewon" w:date="2020-11-11T18:27:00Z">
              <w:r w:rsidR="00234EFB">
                <w:rPr>
                  <w:rFonts w:ascii="Times New Roman" w:hAnsi="Times New Roman"/>
                  <w:szCs w:val="20"/>
                  <w:lang w:eastAsia="zh-CN"/>
                </w:rPr>
                <w:t>, and [19]</w:t>
              </w:r>
            </w:ins>
            <w:del w:id="1276" w:author="Lee, Daewon" w:date="2020-11-09T13:44:00Z">
              <w:r w:rsidRPr="00F21084" w:rsidDel="00486230">
                <w:rPr>
                  <w:rFonts w:ascii="Times New Roman" w:hAnsi="Times New Roman"/>
                  <w:szCs w:val="20"/>
                  <w:lang w:eastAsia="zh-CN"/>
                </w:rPr>
                <w:delText>)</w:delText>
              </w:r>
            </w:del>
            <w:ins w:id="1277"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278" w:author="Lee, Daewon" w:date="2020-11-09T13:44:00Z"/>
                <w:rFonts w:ascii="Times New Roman" w:hAnsi="Times New Roman"/>
                <w:szCs w:val="20"/>
                <w:lang w:eastAsia="zh-CN"/>
              </w:rPr>
            </w:pPr>
            <w:del w:id="1279" w:author="Lee, Daewon" w:date="2020-11-09T13:44:00Z">
              <w:r w:rsidRPr="00F21084" w:rsidDel="00486230">
                <w:rPr>
                  <w:rFonts w:ascii="Times New Roman" w:hAnsi="Times New Roman"/>
                  <w:szCs w:val="20"/>
                  <w:lang w:eastAsia="zh-CN"/>
                </w:rPr>
                <w:lastRenderedPageBreak/>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8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1" w:author="Lee, Daewon" w:date="2020-11-09T13:44:00Z">
              <w:r w:rsidR="00486230">
                <w:rPr>
                  <w:rFonts w:ascii="Times New Roman" w:hAnsi="Times New Roman"/>
                  <w:szCs w:val="20"/>
                  <w:lang w:eastAsia="zh-CN"/>
                </w:rPr>
                <w:t>16</w:t>
              </w:r>
            </w:ins>
            <w:del w:id="1282"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8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284" w:author="Lee, Daewon" w:date="2020-11-09T13:44:00Z">
              <w:r w:rsidRPr="00F21084" w:rsidDel="00486230">
                <w:rPr>
                  <w:szCs w:val="20"/>
                </w:rPr>
                <w:delText>(</w:delText>
              </w:r>
            </w:del>
            <w:r w:rsidRPr="00F21084">
              <w:rPr>
                <w:szCs w:val="20"/>
              </w:rPr>
              <w:t>[</w:t>
            </w:r>
            <w:ins w:id="1285" w:author="Lee, Daewon" w:date="2020-11-09T13:44:00Z">
              <w:r w:rsidR="00486230">
                <w:rPr>
                  <w:szCs w:val="20"/>
                </w:rPr>
                <w:t>30</w:t>
              </w:r>
            </w:ins>
            <w:del w:id="1286" w:author="Lee, Daewon" w:date="2020-11-09T13:44:00Z">
              <w:r w:rsidRPr="00F21084" w:rsidDel="00486230">
                <w:rPr>
                  <w:szCs w:val="20"/>
                </w:rPr>
                <w:delText>26, Qualcomm</w:delText>
              </w:r>
            </w:del>
            <w:r w:rsidRPr="00F21084">
              <w:rPr>
                <w:szCs w:val="20"/>
              </w:rPr>
              <w:t>]</w:t>
            </w:r>
            <w:ins w:id="1287" w:author="Lee, Daewon" w:date="2020-11-09T13:44:00Z">
              <w:r w:rsidR="00486230">
                <w:rPr>
                  <w:szCs w:val="20"/>
                </w:rPr>
                <w:t>,</w:t>
              </w:r>
            </w:ins>
            <w:del w:id="1288"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289"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29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1" w:author="Lee, Daewon" w:date="2020-11-09T13:44:00Z">
              <w:r w:rsidR="00486230">
                <w:rPr>
                  <w:rFonts w:ascii="Times New Roman" w:hAnsi="Times New Roman"/>
                  <w:szCs w:val="20"/>
                  <w:lang w:eastAsia="zh-CN"/>
                </w:rPr>
                <w:t>72</w:t>
              </w:r>
            </w:ins>
            <w:del w:id="1292"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9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94" w:author="Lee, Daewon" w:date="2020-11-10T23:24:00Z"/>
                <w:rFonts w:ascii="Times New Roman" w:hAnsi="Times New Roman"/>
                <w:color w:val="FF0000"/>
                <w:szCs w:val="20"/>
                <w:lang w:eastAsia="zh-CN"/>
              </w:rPr>
            </w:pPr>
            <w:ins w:id="1295"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96"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97" w:author="Lee, Daewon" w:date="2020-11-09T13:44:00Z"/>
                <w:rFonts w:ascii="Times New Roman" w:hAnsi="Times New Roman"/>
                <w:szCs w:val="20"/>
                <w:lang w:eastAsia="zh-CN"/>
              </w:rPr>
            </w:pPr>
            <w:del w:id="1298"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0" w:author="Lee, Daewon" w:date="2020-11-09T13:44:00Z">
              <w:r w:rsidR="00486230">
                <w:rPr>
                  <w:rFonts w:ascii="Times New Roman" w:hAnsi="Times New Roman"/>
                  <w:szCs w:val="20"/>
                  <w:lang w:eastAsia="zh-CN"/>
                </w:rPr>
                <w:t>65</w:t>
              </w:r>
            </w:ins>
            <w:del w:id="1301"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30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4" w:author="Lee, Daewon" w:date="2020-11-09T13:44:00Z">
              <w:r w:rsidR="00486230">
                <w:rPr>
                  <w:rFonts w:ascii="Times New Roman" w:hAnsi="Times New Roman"/>
                  <w:szCs w:val="20"/>
                  <w:lang w:eastAsia="zh-CN"/>
                </w:rPr>
                <w:t>72</w:t>
              </w:r>
            </w:ins>
            <w:del w:id="1305"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30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8" w:author="Lee, Daewon" w:date="2020-11-09T13:44:00Z">
              <w:r w:rsidR="00486230">
                <w:rPr>
                  <w:rFonts w:ascii="Times New Roman" w:hAnsi="Times New Roman"/>
                  <w:szCs w:val="20"/>
                  <w:lang w:eastAsia="zh-CN"/>
                </w:rPr>
                <w:t>68</w:t>
              </w:r>
            </w:ins>
            <w:del w:id="1309" w:author="Lee, Daewon" w:date="2020-11-09T13:44:00Z">
              <w:r w:rsidRPr="00F21084" w:rsidDel="00486230">
                <w:rPr>
                  <w:rFonts w:ascii="Times New Roman" w:hAnsi="Times New Roman"/>
                  <w:szCs w:val="20"/>
                  <w:lang w:eastAsia="zh-CN"/>
                </w:rPr>
                <w:delText xml:space="preserve">64, </w:delText>
              </w:r>
            </w:del>
            <w:del w:id="1310"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31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3" w:author="Lee, Daewon" w:date="2020-11-09T13:45:00Z">
              <w:r w:rsidR="00486230">
                <w:rPr>
                  <w:rFonts w:ascii="Times New Roman" w:hAnsi="Times New Roman"/>
                  <w:szCs w:val="20"/>
                  <w:lang w:eastAsia="zh-CN"/>
                </w:rPr>
                <w:t>5</w:t>
              </w:r>
            </w:ins>
            <w:del w:id="1314"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31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316" w:author="Lee, Daewon" w:date="2020-11-09T13:45:00Z"/>
                <w:rFonts w:ascii="Times New Roman" w:hAnsi="Times New Roman"/>
                <w:szCs w:val="20"/>
                <w:lang w:eastAsia="zh-CN"/>
              </w:rPr>
            </w:pPr>
            <w:del w:id="1317"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9" w:author="Lee, Daewon" w:date="2020-11-09T13:45:00Z">
              <w:r w:rsidR="00486230">
                <w:rPr>
                  <w:rFonts w:ascii="Times New Roman" w:hAnsi="Times New Roman"/>
                  <w:szCs w:val="20"/>
                  <w:lang w:eastAsia="zh-CN"/>
                </w:rPr>
                <w:t>15</w:t>
              </w:r>
            </w:ins>
            <w:del w:id="1320"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32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322" w:author="Lee, Daewon" w:date="2020-11-09T13:45:00Z">
              <w:r w:rsidRPr="00F21084" w:rsidDel="00486230">
                <w:rPr>
                  <w:lang w:eastAsia="zh-CN"/>
                </w:rPr>
                <w:delText>(</w:delText>
              </w:r>
            </w:del>
            <w:r w:rsidRPr="00F21084">
              <w:rPr>
                <w:lang w:eastAsia="zh-CN"/>
              </w:rPr>
              <w:t>[</w:t>
            </w:r>
            <w:ins w:id="1323" w:author="Lee, Daewon" w:date="2020-11-09T13:45:00Z">
              <w:r w:rsidR="00486230">
                <w:rPr>
                  <w:lang w:eastAsia="zh-CN"/>
                </w:rPr>
                <w:t>18</w:t>
              </w:r>
            </w:ins>
            <w:del w:id="1324" w:author="Lee, Daewon" w:date="2020-11-09T13:45:00Z">
              <w:r w:rsidRPr="00F21084" w:rsidDel="00486230">
                <w:rPr>
                  <w:lang w:eastAsia="zh-CN"/>
                </w:rPr>
                <w:delText>14, Ericsson</w:delText>
              </w:r>
            </w:del>
            <w:r w:rsidRPr="00F21084">
              <w:rPr>
                <w:lang w:eastAsia="zh-CN"/>
              </w:rPr>
              <w:t>]</w:t>
            </w:r>
            <w:del w:id="1325"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326" w:author="Lee, Daewon" w:date="2020-11-09T13:45:00Z">
              <w:r w:rsidRPr="00F21084" w:rsidDel="00486230">
                <w:rPr>
                  <w:szCs w:val="20"/>
                  <w:lang w:eastAsia="zh-CN"/>
                </w:rPr>
                <w:delText>(</w:delText>
              </w:r>
            </w:del>
            <w:r w:rsidRPr="00F21084">
              <w:rPr>
                <w:szCs w:val="20"/>
                <w:lang w:eastAsia="zh-CN"/>
              </w:rPr>
              <w:t>[</w:t>
            </w:r>
            <w:ins w:id="1327" w:author="Lee, Daewon" w:date="2020-11-09T13:45:00Z">
              <w:r w:rsidR="00486230">
                <w:rPr>
                  <w:szCs w:val="20"/>
                  <w:lang w:eastAsia="zh-CN"/>
                </w:rPr>
                <w:t>27</w:t>
              </w:r>
            </w:ins>
            <w:del w:id="1328" w:author="Lee, Daewon" w:date="2020-11-09T13:45:00Z">
              <w:r w:rsidRPr="00F21084" w:rsidDel="00486230">
                <w:rPr>
                  <w:szCs w:val="20"/>
                  <w:lang w:eastAsia="zh-CN"/>
                </w:rPr>
                <w:delText>23, MediaTek</w:delText>
              </w:r>
            </w:del>
            <w:r w:rsidRPr="00F21084">
              <w:rPr>
                <w:szCs w:val="20"/>
                <w:lang w:eastAsia="zh-CN"/>
              </w:rPr>
              <w:t>]</w:t>
            </w:r>
            <w:del w:id="1329"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lastRenderedPageBreak/>
              <w:t xml:space="preserve">One source </w:t>
            </w:r>
            <w:del w:id="1330" w:author="Lee, Daewon" w:date="2020-11-09T13:45:00Z">
              <w:r w:rsidRPr="00F21084" w:rsidDel="00486230">
                <w:rPr>
                  <w:rFonts w:eastAsia="SimSun"/>
                  <w:szCs w:val="20"/>
                  <w:lang w:eastAsia="zh-CN"/>
                </w:rPr>
                <w:delText>(</w:delText>
              </w:r>
            </w:del>
            <w:r w:rsidRPr="00F21084">
              <w:rPr>
                <w:rFonts w:eastAsia="SimSun"/>
                <w:szCs w:val="20"/>
                <w:lang w:eastAsia="zh-CN"/>
              </w:rPr>
              <w:t>[</w:t>
            </w:r>
            <w:ins w:id="1331" w:author="Lee, Daewon" w:date="2020-11-09T13:45:00Z">
              <w:r w:rsidR="00486230">
                <w:rPr>
                  <w:rFonts w:eastAsia="SimSun"/>
                  <w:szCs w:val="20"/>
                  <w:lang w:eastAsia="zh-CN"/>
                </w:rPr>
                <w:t>66</w:t>
              </w:r>
            </w:ins>
            <w:del w:id="1332" w:author="Lee, Daewon" w:date="2020-11-09T13:45:00Z">
              <w:r w:rsidRPr="00F21084" w:rsidDel="00486230">
                <w:rPr>
                  <w:rFonts w:eastAsia="SimSun"/>
                  <w:szCs w:val="20"/>
                  <w:lang w:eastAsia="zh-CN"/>
                </w:rPr>
                <w:delText>62, LG</w:delText>
              </w:r>
            </w:del>
            <w:r w:rsidRPr="00F21084">
              <w:rPr>
                <w:rFonts w:eastAsia="SimSun"/>
                <w:szCs w:val="20"/>
                <w:lang w:eastAsia="zh-CN"/>
              </w:rPr>
              <w:t>]</w:t>
            </w:r>
            <w:del w:id="1333"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334" w:author="Lee, Daewon" w:date="2020-11-09T13:45:00Z">
              <w:r w:rsidR="00486230">
                <w:t>,</w:t>
              </w:r>
            </w:ins>
            <w:r w:rsidRPr="00F21084">
              <w:t xml:space="preserve"> </w:t>
            </w:r>
            <w:del w:id="1335" w:author="Lee, Daewon" w:date="2020-11-09T13:45:00Z">
              <w:r w:rsidRPr="00F21084" w:rsidDel="00486230">
                <w:delText>(</w:delText>
              </w:r>
            </w:del>
            <w:r w:rsidRPr="00F21084">
              <w:t>[</w:t>
            </w:r>
            <w:ins w:id="1336" w:author="Lee, Daewon" w:date="2020-11-09T13:45:00Z">
              <w:r w:rsidR="00486230">
                <w:t>22</w:t>
              </w:r>
            </w:ins>
            <w:del w:id="1337" w:author="Lee, Daewon" w:date="2020-11-09T13:45:00Z">
              <w:r w:rsidRPr="00F21084" w:rsidDel="00486230">
                <w:delText>18, Samsung</w:delText>
              </w:r>
            </w:del>
            <w:r w:rsidRPr="00F21084">
              <w:t xml:space="preserve">], </w:t>
            </w:r>
            <w:ins w:id="1338" w:author="Lee, Daewon" w:date="2020-11-09T13:45:00Z">
              <w:r w:rsidR="00486230">
                <w:t xml:space="preserve">and </w:t>
              </w:r>
            </w:ins>
            <w:r w:rsidRPr="00F21084">
              <w:t>[</w:t>
            </w:r>
            <w:ins w:id="1339" w:author="Lee, Daewon" w:date="2020-11-09T13:45:00Z">
              <w:r w:rsidR="00486230">
                <w:t>69</w:t>
              </w:r>
            </w:ins>
            <w:del w:id="1340" w:author="Lee, Daewon" w:date="2020-11-09T13:45:00Z">
              <w:r w:rsidRPr="00F21084" w:rsidDel="00486230">
                <w:delText>65, Apple</w:delText>
              </w:r>
            </w:del>
            <w:r w:rsidRPr="00F21084">
              <w:t>]</w:t>
            </w:r>
            <w:del w:id="1341" w:author="Lee, Daewon" w:date="2020-11-09T13:45:00Z">
              <w:r w:rsidRPr="00F21084" w:rsidDel="00486230">
                <w:delText>)</w:delText>
              </w:r>
            </w:del>
            <w:ins w:id="1342"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343" w:author="Lee, Daewon" w:date="2020-11-10T23:24:00Z"/>
                <w:rFonts w:eastAsia="SimSun"/>
                <w:szCs w:val="20"/>
              </w:rPr>
            </w:pPr>
            <w:r w:rsidRPr="00F21084">
              <w:rPr>
                <w:szCs w:val="20"/>
              </w:rPr>
              <w:t xml:space="preserve">One source </w:t>
            </w:r>
            <w:del w:id="1344" w:author="Lee, Daewon" w:date="2020-11-09T13:45:00Z">
              <w:r w:rsidRPr="00F21084" w:rsidDel="00486230">
                <w:rPr>
                  <w:szCs w:val="20"/>
                </w:rPr>
                <w:delText>(</w:delText>
              </w:r>
            </w:del>
            <w:r w:rsidRPr="00F21084">
              <w:rPr>
                <w:szCs w:val="20"/>
              </w:rPr>
              <w:t>[</w:t>
            </w:r>
            <w:ins w:id="1345" w:author="Lee, Daewon" w:date="2020-11-09T13:46:00Z">
              <w:r w:rsidR="00486230">
                <w:rPr>
                  <w:szCs w:val="20"/>
                </w:rPr>
                <w:t>30</w:t>
              </w:r>
            </w:ins>
            <w:del w:id="1346" w:author="Lee, Daewon" w:date="2020-11-09T13:46:00Z">
              <w:r w:rsidRPr="00F21084" w:rsidDel="00486230">
                <w:rPr>
                  <w:szCs w:val="20"/>
                </w:rPr>
                <w:delText>26, Qualcomm</w:delText>
              </w:r>
            </w:del>
            <w:r w:rsidRPr="00F21084">
              <w:rPr>
                <w:szCs w:val="20"/>
              </w:rPr>
              <w:t>]</w:t>
            </w:r>
            <w:del w:id="1347"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348" w:author="Lee, Daewon" w:date="2020-11-10T23:25:00Z"/>
                <w:rFonts w:asciiTheme="minorHAnsi" w:hAnsiTheme="minorHAnsi" w:cstheme="minorHAnsi"/>
                <w:color w:val="FF0000"/>
                <w:sz w:val="20"/>
                <w:szCs w:val="20"/>
              </w:rPr>
            </w:pPr>
            <w:ins w:id="1349"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350" w:author="Lee, Daewon" w:date="2020-11-10T23:26:00Z">
              <w:r w:rsidR="00B33703">
                <w:rPr>
                  <w:rFonts w:asciiTheme="minorHAnsi" w:hAnsiTheme="minorHAnsi" w:cstheme="minorHAnsi"/>
                  <w:color w:val="FF0000"/>
                  <w:sz w:val="20"/>
                  <w:szCs w:val="20"/>
                </w:rPr>
                <w:t>ier spacing</w:t>
              </w:r>
            </w:ins>
            <w:ins w:id="1351"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352"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353" w:author="Lee, Daewon" w:date="2020-11-09T13:46:00Z">
              <w:r w:rsidR="00486230">
                <w:t>,</w:t>
              </w:r>
            </w:ins>
            <w:r w:rsidRPr="00F21084">
              <w:t xml:space="preserve"> </w:t>
            </w:r>
            <w:del w:id="1354" w:author="Lee, Daewon" w:date="2020-11-09T13:46:00Z">
              <w:r w:rsidRPr="00F21084" w:rsidDel="00486230">
                <w:delText>(</w:delText>
              </w:r>
            </w:del>
            <w:r w:rsidRPr="00F21084">
              <w:t>[</w:t>
            </w:r>
            <w:ins w:id="1355" w:author="Lee, Daewon" w:date="2020-11-09T13:46:00Z">
              <w:r w:rsidR="00486230">
                <w:t>65</w:t>
              </w:r>
            </w:ins>
            <w:del w:id="1356" w:author="Lee, Daewon" w:date="2020-11-09T13:46:00Z">
              <w:r w:rsidRPr="00F21084" w:rsidDel="00486230">
                <w:delText>61, Ericsson</w:delText>
              </w:r>
            </w:del>
            <w:r w:rsidRPr="00F21084">
              <w:t xml:space="preserve">], </w:t>
            </w:r>
            <w:ins w:id="1357" w:author="Lee, Daewon" w:date="2020-11-09T13:46:00Z">
              <w:r w:rsidR="00486230">
                <w:t xml:space="preserve">and </w:t>
              </w:r>
            </w:ins>
            <w:r w:rsidRPr="00F21084">
              <w:t>[</w:t>
            </w:r>
            <w:ins w:id="1358" w:author="Lee, Daewon" w:date="2020-11-09T13:46:00Z">
              <w:r w:rsidR="00486230">
                <w:t>14</w:t>
              </w:r>
            </w:ins>
            <w:del w:id="1359" w:author="Lee, Daewon" w:date="2020-11-09T13:46:00Z">
              <w:r w:rsidRPr="00F21084" w:rsidDel="00486230">
                <w:delText>10, Nokia</w:delText>
              </w:r>
            </w:del>
            <w:r w:rsidRPr="00F21084">
              <w:t>]</w:t>
            </w:r>
            <w:ins w:id="1360" w:author="Lee, Daewon" w:date="2020-11-09T13:46:00Z">
              <w:r w:rsidR="00486230">
                <w:t>,</w:t>
              </w:r>
            </w:ins>
            <w:del w:id="1361"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362" w:author="Lee, Daewon" w:date="2020-11-09T13:46:00Z">
              <w:r w:rsidR="00486230">
                <w:t>,</w:t>
              </w:r>
            </w:ins>
            <w:r w:rsidRPr="00F21084">
              <w:t xml:space="preserve"> </w:t>
            </w:r>
            <w:del w:id="1363" w:author="Lee, Daewon" w:date="2020-11-09T13:46:00Z">
              <w:r w:rsidRPr="00F21084" w:rsidDel="00486230">
                <w:delText>(</w:delText>
              </w:r>
            </w:del>
            <w:r w:rsidRPr="00F21084">
              <w:t>[</w:t>
            </w:r>
            <w:ins w:id="1364" w:author="Lee, Daewon" w:date="2020-11-09T13:46:00Z">
              <w:r w:rsidR="00486230">
                <w:t>65</w:t>
              </w:r>
            </w:ins>
            <w:del w:id="1365" w:author="Lee, Daewon" w:date="2020-11-09T13:46:00Z">
              <w:r w:rsidRPr="00F21084" w:rsidDel="00486230">
                <w:delText>61, Ericsson</w:delText>
              </w:r>
            </w:del>
            <w:r w:rsidRPr="00F21084">
              <w:t>]</w:t>
            </w:r>
            <w:ins w:id="1366" w:author="Lee, Daewon" w:date="2020-11-09T13:46:00Z">
              <w:r w:rsidR="00486230">
                <w:t>,</w:t>
              </w:r>
            </w:ins>
            <w:del w:id="1367"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368" w:author="Lee, Daewon" w:date="2020-11-09T13:46:00Z">
              <w:r w:rsidR="00486230">
                <w:t>,</w:t>
              </w:r>
            </w:ins>
            <w:r w:rsidRPr="00F21084">
              <w:t xml:space="preserve"> </w:t>
            </w:r>
            <w:del w:id="1369" w:author="Lee, Daewon" w:date="2020-11-09T13:46:00Z">
              <w:r w:rsidRPr="00F21084" w:rsidDel="00486230">
                <w:delText>(</w:delText>
              </w:r>
            </w:del>
            <w:r w:rsidRPr="00F21084">
              <w:t>[</w:t>
            </w:r>
            <w:ins w:id="1370" w:author="Lee, Daewon" w:date="2020-11-09T13:46:00Z">
              <w:r w:rsidR="00486230">
                <w:t>65</w:t>
              </w:r>
            </w:ins>
            <w:del w:id="1371" w:author="Lee, Daewon" w:date="2020-11-09T13:46:00Z">
              <w:r w:rsidRPr="00F21084" w:rsidDel="00486230">
                <w:delText>61, Ericsson</w:delText>
              </w:r>
            </w:del>
            <w:r w:rsidRPr="00F21084">
              <w:t>]</w:t>
            </w:r>
            <w:ins w:id="1372" w:author="Lee, Daewon" w:date="2020-11-09T13:46:00Z">
              <w:r w:rsidR="00486230">
                <w:t>,</w:t>
              </w:r>
            </w:ins>
            <w:del w:id="1373"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178"/>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r w:rsidR="008E0861" w14:paraId="02AB49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28" w14:textId="2311451A" w:rsidR="008E0861" w:rsidRDefault="008E0861" w:rsidP="00306D31">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606AF7A4" w14:textId="241EC6BC" w:rsidR="008E0861" w:rsidRPr="008E0861" w:rsidRDefault="008E0861" w:rsidP="008E0861">
            <w:pPr>
              <w:rPr>
                <w:lang w:val="en-GB" w:eastAsia="x-none"/>
              </w:rPr>
            </w:pPr>
            <w:r>
              <w:rPr>
                <w:sz w:val="21"/>
                <w:szCs w:val="21"/>
                <w:lang w:val="en-GB" w:eastAsia="x-none"/>
              </w:rPr>
              <w:t>“At very high MCS (e.g., MCS 26 or MCS 28), 4 sources, [16], [30], [73], and [19], compared ICI and CPE compensation using the Rel-15 PTRS.”</w:t>
            </w:r>
            <w:r>
              <w:rPr>
                <w:lang w:val="en-GB" w:eastAsia="x-none"/>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8E0861" w14:paraId="7711745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2672" w14:textId="0FE07E0B" w:rsidR="008E0861" w:rsidRDefault="008E086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F8ACFE" w14:textId="7ADDA87F" w:rsidR="008E0861" w:rsidRDefault="008E0861" w:rsidP="008E0861">
            <w:pPr>
              <w:rPr>
                <w:sz w:val="21"/>
                <w:szCs w:val="21"/>
                <w:lang w:val="en-GB" w:eastAsia="x-none"/>
              </w:rPr>
            </w:pPr>
            <w:r>
              <w:rPr>
                <w:sz w:val="21"/>
                <w:szCs w:val="21"/>
                <w:lang w:val="en-GB" w:eastAsia="x-none"/>
              </w:rPr>
              <w:t>Corrected typo as suggested by Huawei.</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SimSun"/>
                <w:b w:val="0"/>
                <w:bCs w:val="0"/>
                <w:color w:val="000000"/>
                <w:sz w:val="20"/>
                <w:szCs w:val="20"/>
                <w:lang w:val="sv-SE"/>
              </w:rPr>
              <w:pPrChange w:id="137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75"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376"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377"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378"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379" w:author="Lee, Daewon" w:date="2020-11-09T13:58:00Z">
              <w:r>
                <w:rPr>
                  <w:rFonts w:ascii="Times New Roman" w:hAnsi="Times New Roman"/>
                  <w:szCs w:val="20"/>
                  <w:lang w:eastAsia="zh-CN"/>
                </w:rPr>
                <w:t>65</w:t>
              </w:r>
            </w:ins>
            <w:del w:id="1380"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381"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382" w:author="Lee, Daewon" w:date="2020-11-09T13:58:00Z">
              <w:r>
                <w:rPr>
                  <w:rFonts w:ascii="Times New Roman" w:hAnsi="Times New Roman"/>
                  <w:szCs w:val="20"/>
                  <w:lang w:eastAsia="zh-CN"/>
                </w:rPr>
                <w:t>72</w:t>
              </w:r>
            </w:ins>
            <w:del w:id="1383"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384" w:author="Lee, Daewon" w:date="2020-11-09T13:58:00Z">
              <w:r w:rsidRPr="00B1051A" w:rsidDel="00B1051A">
                <w:rPr>
                  <w:rFonts w:ascii="Times New Roman" w:hAnsi="Times New Roman"/>
                  <w:szCs w:val="20"/>
                  <w:lang w:eastAsia="zh-CN"/>
                </w:rPr>
                <w:delText>)</w:delText>
              </w:r>
            </w:del>
            <w:ins w:id="138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386"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387"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88"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SimSun"/>
                <w:b w:val="0"/>
                <w:bCs w:val="0"/>
                <w:color w:val="000000"/>
                <w:sz w:val="20"/>
                <w:szCs w:val="20"/>
                <w:lang w:val="sv-SE"/>
              </w:rPr>
              <w:pPrChange w:id="1389"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90"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1"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SimSun"/>
                <w:b w:val="0"/>
                <w:bCs w:val="0"/>
                <w:color w:val="000000"/>
                <w:sz w:val="20"/>
                <w:szCs w:val="20"/>
                <w:lang w:val="sv-SE"/>
              </w:rPr>
              <w:pPrChange w:id="1392"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93"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4"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lastRenderedPageBreak/>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SimSun"/>
                <w:b w:val="0"/>
                <w:bCs w:val="0"/>
                <w:color w:val="000000"/>
                <w:sz w:val="20"/>
                <w:szCs w:val="20"/>
                <w:lang w:val="sv-SE"/>
              </w:rPr>
              <w:pPrChange w:id="139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96"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97"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98" w:author="Lee, Daewon" w:date="2020-11-09T19:44:00Z">
              <w:r>
                <w:rPr>
                  <w:szCs w:val="20"/>
                </w:rPr>
                <w:t xml:space="preserve">For </w:t>
              </w:r>
            </w:ins>
            <w:del w:id="1399" w:author="Lee, Daewon" w:date="2020-11-09T19:44:00Z">
              <w:r w:rsidR="00AE0CBC" w:rsidRPr="00AE0CBC" w:rsidDel="00E94E58">
                <w:rPr>
                  <w:szCs w:val="20"/>
                </w:rPr>
                <w:delText>C</w:delText>
              </w:r>
            </w:del>
            <w:ins w:id="1400"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401" w:author="Lee, Daewon" w:date="2020-11-09T19:44:00Z">
              <w:r>
                <w:t>,</w:t>
              </w:r>
            </w:ins>
            <w:del w:id="1402" w:author="Lee, Daewon" w:date="2020-11-09T19:33:00Z">
              <w:r w:rsidR="00AE0CBC" w:rsidRPr="00AE0CBC" w:rsidDel="004255DD">
                <w:delText>:</w:delText>
              </w:r>
            </w:del>
            <w:r w:rsidR="00AE0CBC" w:rsidRPr="00AE0CBC">
              <w:t xml:space="preserve"> </w:t>
            </w:r>
            <w:ins w:id="1403" w:author="Daewon2" w:date="2020-11-09T19:19:00Z">
              <w:r w:rsidR="0027640C">
                <w:t>6 sources, [37]</w:t>
              </w:r>
            </w:ins>
            <w:del w:id="1404" w:author="Daewon2" w:date="2020-11-09T19:19:00Z">
              <w:r w:rsidR="00AE0CBC" w:rsidRPr="00AE0CBC" w:rsidDel="0027640C">
                <w:rPr>
                  <w:szCs w:val="20"/>
                </w:rPr>
                <w:delText>Vivo</w:delText>
              </w:r>
            </w:del>
            <w:r w:rsidR="00AE0CBC" w:rsidRPr="00AE0CBC">
              <w:rPr>
                <w:szCs w:val="20"/>
              </w:rPr>
              <w:t xml:space="preserve">,  </w:t>
            </w:r>
            <w:ins w:id="1405" w:author="Daewon2" w:date="2020-11-09T19:20:00Z">
              <w:r w:rsidR="00171B51">
                <w:rPr>
                  <w:szCs w:val="20"/>
                </w:rPr>
                <w:t>[72]</w:t>
              </w:r>
            </w:ins>
            <w:del w:id="1406" w:author="Daewon2" w:date="2020-11-09T19:20:00Z">
              <w:r w:rsidR="00AE0CBC" w:rsidRPr="00AE0CBC" w:rsidDel="00171B51">
                <w:rPr>
                  <w:szCs w:val="20"/>
                </w:rPr>
                <w:delText>Huawei</w:delText>
              </w:r>
            </w:del>
            <w:r w:rsidR="00AE0CBC" w:rsidRPr="00AE0CBC">
              <w:rPr>
                <w:szCs w:val="20"/>
              </w:rPr>
              <w:t xml:space="preserve">, </w:t>
            </w:r>
            <w:ins w:id="1407" w:author="Daewon2" w:date="2020-11-09T19:20:00Z">
              <w:r w:rsidR="00136284">
                <w:rPr>
                  <w:szCs w:val="20"/>
                </w:rPr>
                <w:t>[62]</w:t>
              </w:r>
            </w:ins>
            <w:del w:id="1408" w:author="Daewon2" w:date="2020-11-09T19:20:00Z">
              <w:r w:rsidR="00AE0CBC" w:rsidRPr="00AE0CBC" w:rsidDel="00136284">
                <w:rPr>
                  <w:szCs w:val="20"/>
                </w:rPr>
                <w:delText>Nokia</w:delText>
              </w:r>
            </w:del>
            <w:r w:rsidR="00AE0CBC" w:rsidRPr="00AE0CBC">
              <w:rPr>
                <w:szCs w:val="20"/>
              </w:rPr>
              <w:t xml:space="preserve">, </w:t>
            </w:r>
            <w:ins w:id="1409" w:author="Daewon2" w:date="2020-11-09T19:22:00Z">
              <w:r w:rsidR="00E91831">
                <w:rPr>
                  <w:szCs w:val="20"/>
                </w:rPr>
                <w:t>[67]</w:t>
              </w:r>
            </w:ins>
            <w:del w:id="1410" w:author="Daewon2" w:date="2020-11-09T19:22:00Z">
              <w:r w:rsidR="00AE0CBC" w:rsidRPr="00AE0CBC" w:rsidDel="00E91831">
                <w:rPr>
                  <w:szCs w:val="20"/>
                </w:rPr>
                <w:delText>Samsung</w:delText>
              </w:r>
            </w:del>
            <w:r w:rsidR="00AE0CBC" w:rsidRPr="00AE0CBC">
              <w:rPr>
                <w:szCs w:val="20"/>
              </w:rPr>
              <w:t xml:space="preserve">, </w:t>
            </w:r>
            <w:ins w:id="1411" w:author="Daewon2" w:date="2020-11-09T19:22:00Z">
              <w:r w:rsidR="004729BE">
                <w:rPr>
                  <w:szCs w:val="20"/>
                </w:rPr>
                <w:t>[43]</w:t>
              </w:r>
            </w:ins>
            <w:del w:id="1412" w:author="Daewon2" w:date="2020-11-09T19:22:00Z">
              <w:r w:rsidR="00AE0CBC" w:rsidRPr="00AE0CBC" w:rsidDel="004729BE">
                <w:rPr>
                  <w:szCs w:val="20"/>
                </w:rPr>
                <w:delText>Intel</w:delText>
              </w:r>
            </w:del>
            <w:r w:rsidR="00AE0CBC" w:rsidRPr="00AE0CBC">
              <w:rPr>
                <w:szCs w:val="20"/>
              </w:rPr>
              <w:t xml:space="preserve">, </w:t>
            </w:r>
            <w:ins w:id="1413" w:author="Lee, Daewon" w:date="2020-11-09T19:33:00Z">
              <w:r w:rsidR="009B6541">
                <w:rPr>
                  <w:szCs w:val="20"/>
                </w:rPr>
                <w:t xml:space="preserve">and </w:t>
              </w:r>
            </w:ins>
            <w:ins w:id="1414" w:author="Daewon2" w:date="2020-11-09T19:22:00Z">
              <w:r w:rsidR="004729BE">
                <w:rPr>
                  <w:szCs w:val="20"/>
                </w:rPr>
                <w:t>[65]</w:t>
              </w:r>
            </w:ins>
            <w:ins w:id="1415" w:author="Lee, Daewon" w:date="2020-11-09T19:33:00Z">
              <w:r w:rsidR="009B6541">
                <w:rPr>
                  <w:szCs w:val="20"/>
                </w:rPr>
                <w:t>,</w:t>
              </w:r>
            </w:ins>
            <w:del w:id="1416" w:author="Daewon2" w:date="2020-11-09T19:22:00Z">
              <w:r w:rsidR="00AE0CBC" w:rsidRPr="00AE0CBC" w:rsidDel="004729BE">
                <w:rPr>
                  <w:szCs w:val="20"/>
                </w:rPr>
                <w:delText>Ericsson</w:delText>
              </w:r>
            </w:del>
            <w:r w:rsidR="00AE0CBC" w:rsidRPr="00AE0CBC">
              <w:t xml:space="preserve"> provided results</w:t>
            </w:r>
            <w:ins w:id="1417" w:author="Lee, Daewon" w:date="2020-11-09T19:33:00Z">
              <w:r w:rsidR="004255DD">
                <w:t xml:space="preserve"> and </w:t>
              </w:r>
            </w:ins>
            <w:ins w:id="1418" w:author="Lee, Daewon" w:date="2020-11-09T19:34:00Z">
              <w:r w:rsidR="00D872A0">
                <w:t xml:space="preserve">the </w:t>
              </w:r>
            </w:ins>
            <w:ins w:id="1419"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420" w:author="Daewon2" w:date="2020-11-09T19:23:00Z">
              <w:r w:rsidRPr="00AE0CBC" w:rsidDel="001E5548">
                <w:delText>Vivo r</w:delText>
              </w:r>
            </w:del>
            <w:ins w:id="1421" w:author="Daewon2" w:date="2020-11-09T19:23:00Z">
              <w:r w:rsidR="001E5548">
                <w:t>R</w:t>
              </w:r>
            </w:ins>
            <w:r w:rsidRPr="00AE0CBC">
              <w:t xml:space="preserve">esults </w:t>
            </w:r>
            <w:ins w:id="1422" w:author="Daewon2" w:date="2020-11-09T19:23:00Z">
              <w:r w:rsidR="001E5548">
                <w:t xml:space="preserve">from source [37] </w:t>
              </w:r>
            </w:ins>
            <w:r w:rsidRPr="00AE0CBC">
              <w:t>show gain for directional LBT (</w:t>
            </w:r>
            <w:del w:id="1423" w:author="Daewon2" w:date="2020-11-09T19:23:00Z">
              <w:r w:rsidRPr="00AE0CBC" w:rsidDel="00E760B3">
                <w:delText>(</w:delText>
              </w:r>
            </w:del>
            <w:r w:rsidRPr="00AE0CBC">
              <w:t>TxED-Dir</w:t>
            </w:r>
            <w:ins w:id="1424" w:author="Daewon2" w:date="2020-11-09T19:25:00Z">
              <w:r w:rsidR="00EB570E">
                <w:t xml:space="preserve"> with EDT -47 dBm</w:t>
              </w:r>
            </w:ins>
            <w:r w:rsidRPr="00AE0CBC">
              <w:t>) over No-LBT for DL, high load, for tail</w:t>
            </w:r>
            <w:del w:id="1425"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426" w:author="Daewon2" w:date="2020-11-09T19:24:00Z">
              <w:r w:rsidRPr="00AE0CBC" w:rsidDel="00EB570E">
                <w:delText>.</w:delText>
              </w:r>
            </w:del>
            <w:del w:id="1427" w:author="Daewon2" w:date="2020-11-09T19:25:00Z">
              <w:r w:rsidRPr="00AE0CBC" w:rsidDel="00EB570E">
                <w:delText xml:space="preserve"> (EDT -47 dBm)</w:delText>
              </w:r>
            </w:del>
            <w:ins w:id="1428"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429" w:author="Daewon2" w:date="2020-11-09T19:24:00Z">
              <w:r>
                <w:t>Results from source [62]</w:t>
              </w:r>
            </w:ins>
            <w:del w:id="1430" w:author="Daewon2" w:date="2020-11-09T19:24:00Z">
              <w:r w:rsidR="00AE0CBC" w:rsidRPr="00AE0CBC" w:rsidDel="00EB570E">
                <w:delText>Nokia</w:delText>
              </w:r>
            </w:del>
            <w:r w:rsidR="00AE0CBC" w:rsidRPr="00AE0CBC">
              <w:t xml:space="preserve">, </w:t>
            </w:r>
            <w:ins w:id="1431"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432" w:author="Daewon2" w:date="2020-11-09T19:25:00Z">
              <w:r w:rsidRPr="00AE0CBC" w:rsidDel="00660C9C">
                <w:delText>Ericsson r</w:delText>
              </w:r>
            </w:del>
            <w:ins w:id="1433" w:author="Daewon2" w:date="2020-11-09T19:25:00Z">
              <w:r w:rsidR="00660C9C">
                <w:t>R</w:t>
              </w:r>
            </w:ins>
            <w:r w:rsidRPr="00AE0CBC">
              <w:t xml:space="preserve">esults </w:t>
            </w:r>
            <w:ins w:id="1434" w:author="Daewon2" w:date="2020-11-09T19:25:00Z">
              <w:r w:rsidR="00660C9C">
                <w:t xml:space="preserve">from source [65] </w:t>
              </w:r>
            </w:ins>
            <w:r w:rsidRPr="00AE0CBC">
              <w:t xml:space="preserve">show No-LBT outperforms directional LBT with </w:t>
            </w:r>
            <w:del w:id="1435" w:author="Daewon2" w:date="2020-11-09T19:25:00Z">
              <w:r w:rsidRPr="00AE0CBC" w:rsidDel="00660C9C">
                <w:delText>(</w:delText>
              </w:r>
            </w:del>
            <w:r w:rsidRPr="00AE0CBC">
              <w:t>EDT -47 dBm</w:t>
            </w:r>
            <w:del w:id="1436" w:author="Daewon2" w:date="2020-11-09T19:25:00Z">
              <w:r w:rsidRPr="00AE0CBC" w:rsidDel="00660C9C">
                <w:delText>)</w:delText>
              </w:r>
            </w:del>
            <w:r w:rsidRPr="00AE0CBC">
              <w:t xml:space="preserve"> and directional LBT with </w:t>
            </w:r>
            <w:del w:id="1437" w:author="Daewon2" w:date="2020-11-09T19:25:00Z">
              <w:r w:rsidRPr="00AE0CBC" w:rsidDel="00660C9C">
                <w:delText>(</w:delText>
              </w:r>
            </w:del>
            <w:r w:rsidRPr="00AE0CBC">
              <w:t>ED -32 dBm for gNB, ED -41 dBm for UE</w:t>
            </w:r>
            <w:del w:id="1438" w:author="Daewon2" w:date="2020-11-09T19:25:00Z">
              <w:r w:rsidRPr="00AE0CBC" w:rsidDel="00660C9C">
                <w:delText>)</w:delText>
              </w:r>
            </w:del>
            <w:ins w:id="1439"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440" w:author="Daewon2" w:date="2020-11-09T19:25:00Z">
              <w:r w:rsidRPr="00AE0CBC" w:rsidDel="00660C9C">
                <w:delText>Samsung r</w:delText>
              </w:r>
            </w:del>
            <w:ins w:id="1441" w:author="Daewon2" w:date="2020-11-09T19:25:00Z">
              <w:r w:rsidR="00660C9C">
                <w:t>R</w:t>
              </w:r>
            </w:ins>
            <w:r w:rsidRPr="00AE0CBC">
              <w:t xml:space="preserve">esults </w:t>
            </w:r>
            <w:ins w:id="1442" w:author="Daewon2" w:date="2020-11-09T19:25:00Z">
              <w:r w:rsidR="00660C9C">
                <w:t xml:space="preserve">from [67] </w:t>
              </w:r>
            </w:ins>
            <w:r w:rsidRPr="00AE0CBC">
              <w:t xml:space="preserve">show gain in medium and high loads for directional LBT over No-LBT at </w:t>
            </w:r>
            <w:del w:id="1443" w:author="Daewon2" w:date="2020-11-09T19:26:00Z">
              <w:r w:rsidRPr="00AE0CBC" w:rsidDel="00660C9C">
                <w:delText>(</w:delText>
              </w:r>
            </w:del>
            <w:r w:rsidRPr="00AE0CBC">
              <w:t>EDT -47 dBm</w:t>
            </w:r>
            <w:del w:id="1444"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445" w:author="Daewon2" w:date="2020-11-09T19:26:00Z">
              <w:r w:rsidRPr="00AE0CBC" w:rsidDel="00660C9C">
                <w:delText xml:space="preserve">Intel </w:delText>
              </w:r>
            </w:del>
            <w:ins w:id="1446"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447" w:author="Daewon2" w:date="2020-11-09T19:26:00Z">
              <w:r w:rsidR="00660C9C">
                <w:t>,</w:t>
              </w:r>
            </w:ins>
            <w:r w:rsidRPr="00AE0CBC">
              <w:t xml:space="preserve"> including all loads for UL, T</w:t>
            </w:r>
            <w:del w:id="1448" w:author="Daewon2" w:date="2020-11-09T19:26:00Z">
              <w:r w:rsidRPr="00AE0CBC" w:rsidDel="00660C9C">
                <w:delText>d</w:delText>
              </w:r>
            </w:del>
            <w:r w:rsidRPr="00AE0CBC">
              <w:t>xED-Dir LBT scheme shows losses. All results are at ED threshold of -48</w:t>
            </w:r>
            <w:ins w:id="1449"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450" w:author="Daewon2" w:date="2020-11-09T19:26:00Z">
              <w:r w:rsidRPr="00AE0CBC" w:rsidDel="00660C9C">
                <w:delText xml:space="preserve">Huawei </w:delText>
              </w:r>
            </w:del>
            <w:ins w:id="1451"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452" w:author="Daewon2" w:date="2020-11-09T19:26:00Z">
              <w:r w:rsidRPr="00AE0CBC" w:rsidDel="008056F0">
                <w:delText xml:space="preserve">Huawei’s </w:delText>
              </w:r>
            </w:del>
            <w:ins w:id="1453" w:author="Daewon2" w:date="2020-11-09T19:26:00Z">
              <w:r w:rsidR="008056F0">
                <w:t>Results were based on</w:t>
              </w:r>
              <w:r w:rsidR="008056F0" w:rsidRPr="00AE0CBC">
                <w:t xml:space="preserve"> </w:t>
              </w:r>
            </w:ins>
            <w:r w:rsidRPr="00AE0CBC">
              <w:t xml:space="preserve">TxED-Dir </w:t>
            </w:r>
            <w:ins w:id="1454" w:author="Daewon2" w:date="2020-11-09T19:27:00Z">
              <w:r w:rsidR="008056F0">
                <w:t xml:space="preserve">with </w:t>
              </w:r>
            </w:ins>
            <w:del w:id="1455"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B10A85" w14:paraId="34DC1885" w14:textId="77777777" w:rsidTr="00B4541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CDAE4" w14:textId="77777777" w:rsidR="00B10A85"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C165970" w14:textId="77777777" w:rsidR="00B10A85" w:rsidRDefault="00B10A85" w:rsidP="00B10A85">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2071D3CA" w14:textId="77777777" w:rsidR="00B10A85" w:rsidRDefault="00B10A85" w:rsidP="00B4541C">
            <w:pPr>
              <w:overflowPunct/>
              <w:autoSpaceDE/>
              <w:adjustRightInd/>
              <w:spacing w:after="0"/>
              <w:ind w:firstLine="288"/>
              <w:rPr>
                <w:color w:val="000000"/>
              </w:rPr>
            </w:pPr>
          </w:p>
          <w:p w14:paraId="49D6A567" w14:textId="77777777" w:rsidR="00B10A85" w:rsidRDefault="00B10A85" w:rsidP="00B4541C">
            <w:pPr>
              <w:overflowPunct/>
              <w:autoSpaceDE/>
              <w:adjustRightInd/>
              <w:spacing w:after="0"/>
              <w:ind w:firstLine="288"/>
              <w:rPr>
                <w:color w:val="000000"/>
              </w:rPr>
            </w:pPr>
          </w:p>
          <w:p w14:paraId="4A944306" w14:textId="77777777" w:rsidR="00B10A85" w:rsidRDefault="00B10A85" w:rsidP="00B4541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Pr="00B10A85" w:rsidRDefault="00EE4F1A" w:rsidP="001207F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SimSun"/>
                <w:b w:val="0"/>
                <w:bCs w:val="0"/>
                <w:color w:val="000000"/>
                <w:sz w:val="20"/>
                <w:szCs w:val="20"/>
                <w:lang w:val="sv-SE"/>
              </w:rPr>
              <w:pPrChange w:id="145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57"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458"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459" w:author="Lee, Daewon" w:date="2020-11-09T19:43:00Z">
              <w:r>
                <w:rPr>
                  <w:szCs w:val="20"/>
                </w:rPr>
                <w:t xml:space="preserve">For </w:t>
              </w:r>
            </w:ins>
            <w:del w:id="1460" w:author="Lee, Daewon" w:date="2020-11-09T19:43:00Z">
              <w:r w:rsidR="00A94A06" w:rsidRPr="00A94A06" w:rsidDel="00E94E58">
                <w:rPr>
                  <w:szCs w:val="20"/>
                </w:rPr>
                <w:delText>C</w:delText>
              </w:r>
            </w:del>
            <w:ins w:id="1461" w:author="Lee, Daewon" w:date="2020-11-09T19:43:00Z">
              <w:r>
                <w:rPr>
                  <w:szCs w:val="20"/>
                </w:rPr>
                <w:t>c</w:t>
              </w:r>
            </w:ins>
            <w:r w:rsidR="00A94A06" w:rsidRPr="00A94A06">
              <w:rPr>
                <w:szCs w:val="20"/>
              </w:rPr>
              <w:t>omparison of Omni LBT (TxED-Omni) with directional LBT (TxED-Dir)</w:t>
            </w:r>
            <w:del w:id="1462" w:author="Lee, Daewon" w:date="2020-11-09T19:33:00Z">
              <w:r w:rsidR="00A94A06" w:rsidRPr="00A94A06" w:rsidDel="009B6541">
                <w:rPr>
                  <w:szCs w:val="20"/>
                </w:rPr>
                <w:delText xml:space="preserve"> </w:delText>
              </w:r>
            </w:del>
            <w:r w:rsidR="00A94A06" w:rsidRPr="00A94A06">
              <w:rPr>
                <w:szCs w:val="20"/>
              </w:rPr>
              <w:t xml:space="preserve"> for Indoor Scenario A</w:t>
            </w:r>
            <w:ins w:id="1463" w:author="Lee, Daewon" w:date="2020-11-09T19:43:00Z">
              <w:r>
                <w:rPr>
                  <w:szCs w:val="20"/>
                </w:rPr>
                <w:t>,</w:t>
              </w:r>
            </w:ins>
            <w:del w:id="1464" w:author="Lee, Daewon" w:date="2020-11-09T19:33:00Z">
              <w:r w:rsidR="00A94A06" w:rsidRPr="00A94A06" w:rsidDel="009B6541">
                <w:rPr>
                  <w:szCs w:val="20"/>
                </w:rPr>
                <w:delText>:</w:delText>
              </w:r>
            </w:del>
            <w:ins w:id="1465" w:author="Lee, Daewon" w:date="2020-11-09T19:33:00Z">
              <w:r w:rsidR="009B6541">
                <w:rPr>
                  <w:szCs w:val="20"/>
                </w:rPr>
                <w:t xml:space="preserve"> 8 sources,</w:t>
              </w:r>
            </w:ins>
            <w:r w:rsidR="00A94A06" w:rsidRPr="00A94A06">
              <w:rPr>
                <w:szCs w:val="20"/>
              </w:rPr>
              <w:t xml:space="preserve"> </w:t>
            </w:r>
            <w:ins w:id="1466" w:author="Lee, Daewon" w:date="2020-11-09T19:34:00Z">
              <w:r w:rsidR="004B1272">
                <w:rPr>
                  <w:szCs w:val="20"/>
                </w:rPr>
                <w:t>[37]</w:t>
              </w:r>
            </w:ins>
            <w:del w:id="1467" w:author="Lee, Daewon" w:date="2020-11-09T19:35:00Z">
              <w:r w:rsidR="00A94A06" w:rsidRPr="00A94A06" w:rsidDel="004B1272">
                <w:rPr>
                  <w:szCs w:val="20"/>
                </w:rPr>
                <w:delText>Vivo</w:delText>
              </w:r>
            </w:del>
            <w:r w:rsidR="00A94A06" w:rsidRPr="00A94A06">
              <w:rPr>
                <w:szCs w:val="20"/>
              </w:rPr>
              <w:t xml:space="preserve">, </w:t>
            </w:r>
            <w:ins w:id="1468" w:author="Lee, Daewon" w:date="2020-11-09T19:35:00Z">
              <w:r w:rsidR="00474F91">
                <w:rPr>
                  <w:szCs w:val="20"/>
                </w:rPr>
                <w:t>[64]</w:t>
              </w:r>
            </w:ins>
            <w:del w:id="1469" w:author="Lee, Daewon" w:date="2020-11-09T19:35:00Z">
              <w:r w:rsidR="00A94A06" w:rsidRPr="00A94A06" w:rsidDel="00474F91">
                <w:rPr>
                  <w:szCs w:val="20"/>
                </w:rPr>
                <w:delText>ZTE</w:delText>
              </w:r>
            </w:del>
            <w:r w:rsidR="00A94A06" w:rsidRPr="00A94A06">
              <w:rPr>
                <w:szCs w:val="20"/>
              </w:rPr>
              <w:t xml:space="preserve">, </w:t>
            </w:r>
            <w:ins w:id="1470" w:author="Lee, Daewon" w:date="2020-11-09T19:35:00Z">
              <w:r w:rsidR="00474F91">
                <w:rPr>
                  <w:szCs w:val="20"/>
                </w:rPr>
                <w:t>[62]</w:t>
              </w:r>
            </w:ins>
            <w:del w:id="1471" w:author="Lee, Daewon" w:date="2020-11-09T19:35:00Z">
              <w:r w:rsidR="00A94A06" w:rsidRPr="00A94A06" w:rsidDel="00474F91">
                <w:rPr>
                  <w:szCs w:val="20"/>
                </w:rPr>
                <w:delText>Nokia</w:delText>
              </w:r>
            </w:del>
            <w:r w:rsidR="00A94A06" w:rsidRPr="00A94A06">
              <w:rPr>
                <w:szCs w:val="20"/>
              </w:rPr>
              <w:t xml:space="preserve">, </w:t>
            </w:r>
            <w:ins w:id="1472" w:author="Lee, Daewon" w:date="2020-11-09T19:35:00Z">
              <w:r w:rsidR="00F0511E">
                <w:rPr>
                  <w:szCs w:val="20"/>
                </w:rPr>
                <w:t>[67]</w:t>
              </w:r>
            </w:ins>
            <w:del w:id="1473" w:author="Lee, Daewon" w:date="2020-11-09T19:35:00Z">
              <w:r w:rsidR="00A94A06" w:rsidRPr="00A94A06" w:rsidDel="00F0511E">
                <w:rPr>
                  <w:szCs w:val="20"/>
                </w:rPr>
                <w:delText>Samsung</w:delText>
              </w:r>
            </w:del>
            <w:r w:rsidR="00A94A06" w:rsidRPr="00A94A06">
              <w:rPr>
                <w:szCs w:val="20"/>
              </w:rPr>
              <w:t xml:space="preserve">, </w:t>
            </w:r>
            <w:ins w:id="1474" w:author="Lee, Daewon" w:date="2020-11-09T19:35:00Z">
              <w:r w:rsidR="00F0511E">
                <w:rPr>
                  <w:szCs w:val="20"/>
                </w:rPr>
                <w:t>[43]</w:t>
              </w:r>
            </w:ins>
            <w:del w:id="1475" w:author="Lee, Daewon" w:date="2020-11-09T19:35:00Z">
              <w:r w:rsidR="00A94A06" w:rsidRPr="00A94A06" w:rsidDel="00F0511E">
                <w:rPr>
                  <w:szCs w:val="20"/>
                </w:rPr>
                <w:delText>Intel</w:delText>
              </w:r>
            </w:del>
            <w:r w:rsidR="00A94A06" w:rsidRPr="00A94A06">
              <w:rPr>
                <w:szCs w:val="20"/>
              </w:rPr>
              <w:t xml:space="preserve">, </w:t>
            </w:r>
            <w:del w:id="1476" w:author="Lee, Daewon" w:date="2020-11-09T19:36:00Z">
              <w:r w:rsidR="00A94A06" w:rsidRPr="00A94A06" w:rsidDel="00F0511E">
                <w:rPr>
                  <w:szCs w:val="20"/>
                </w:rPr>
                <w:delText>Qualcomm</w:delText>
              </w:r>
            </w:del>
            <w:ins w:id="1477" w:author="Lee, Daewon" w:date="2020-11-09T19:36:00Z">
              <w:r w:rsidR="00F0511E">
                <w:rPr>
                  <w:szCs w:val="20"/>
                </w:rPr>
                <w:t>[56]</w:t>
              </w:r>
            </w:ins>
            <w:r w:rsidR="00A94A06" w:rsidRPr="00A94A06">
              <w:rPr>
                <w:szCs w:val="20"/>
              </w:rPr>
              <w:t xml:space="preserve">, </w:t>
            </w:r>
            <w:del w:id="1478" w:author="Lee, Daewon" w:date="2020-11-09T19:36:00Z">
              <w:r w:rsidR="00A94A06" w:rsidRPr="00A94A06" w:rsidDel="00F0511E">
                <w:rPr>
                  <w:szCs w:val="20"/>
                </w:rPr>
                <w:delText>Ericsson</w:delText>
              </w:r>
            </w:del>
            <w:ins w:id="1479" w:author="Lee, Daewon" w:date="2020-11-09T19:36:00Z">
              <w:r w:rsidR="00F0511E">
                <w:rPr>
                  <w:szCs w:val="20"/>
                </w:rPr>
                <w:t>[65]</w:t>
              </w:r>
            </w:ins>
            <w:r w:rsidR="00A94A06" w:rsidRPr="00A94A06">
              <w:rPr>
                <w:szCs w:val="20"/>
              </w:rPr>
              <w:t xml:space="preserve">, and </w:t>
            </w:r>
            <w:del w:id="1480" w:author="Lee, Daewon" w:date="2020-11-09T19:36:00Z">
              <w:r w:rsidR="00A94A06" w:rsidRPr="00A94A06" w:rsidDel="00F0511E">
                <w:rPr>
                  <w:szCs w:val="20"/>
                </w:rPr>
                <w:delText>Huawei</w:delText>
              </w:r>
            </w:del>
            <w:ins w:id="1481" w:author="Lee, Daewon" w:date="2020-11-09T19:36:00Z">
              <w:r w:rsidR="00F0511E">
                <w:rPr>
                  <w:szCs w:val="20"/>
                </w:rPr>
                <w:t>[72]</w:t>
              </w:r>
            </w:ins>
            <w:r w:rsidR="00A94A06" w:rsidRPr="00A94A06">
              <w:rPr>
                <w:szCs w:val="20"/>
              </w:rPr>
              <w:t>, provided results</w:t>
            </w:r>
            <w:ins w:id="1482"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483" w:author="Lee, Daewon" w:date="2020-11-09T19:36:00Z">
              <w:r w:rsidRPr="00A94A06" w:rsidDel="00F0511E">
                <w:rPr>
                  <w:szCs w:val="20"/>
                </w:rPr>
                <w:delText xml:space="preserve">Ericsson </w:delText>
              </w:r>
            </w:del>
            <w:ins w:id="1484" w:author="Lee, Daewon" w:date="2020-11-09T19:36:00Z">
              <w:r w:rsidR="00F0511E">
                <w:rPr>
                  <w:szCs w:val="20"/>
                </w:rPr>
                <w:t xml:space="preserve">source </w:t>
              </w:r>
              <w:r w:rsidR="00E77301">
                <w:rPr>
                  <w:szCs w:val="20"/>
                </w:rPr>
                <w:t>[65]</w:t>
              </w:r>
              <w:r w:rsidR="00F0511E" w:rsidRPr="00A94A06">
                <w:rPr>
                  <w:szCs w:val="20"/>
                </w:rPr>
                <w:t xml:space="preserve"> </w:t>
              </w:r>
            </w:ins>
            <w:del w:id="1485" w:author="Lee, Daewon" w:date="2020-11-09T19:36:00Z">
              <w:r w:rsidRPr="00A94A06" w:rsidDel="00E77301">
                <w:rPr>
                  <w:szCs w:val="20"/>
                </w:rPr>
                <w:delText xml:space="preserve">simulated </w:delText>
              </w:r>
            </w:del>
            <w:ins w:id="1486"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487" w:author="Lee, Daewon" w:date="2020-11-09T19:36:00Z">
              <w:r w:rsidRPr="00A94A06" w:rsidDel="00E77301">
                <w:delText>(</w:delText>
              </w:r>
            </w:del>
            <w:r w:rsidRPr="00A94A06">
              <w:t xml:space="preserve">ED -32 dBm for gNB, </w:t>
            </w:r>
            <w:ins w:id="1488" w:author="Lee, Daewon" w:date="2020-11-09T19:36:00Z">
              <w:r w:rsidR="00E77301">
                <w:t xml:space="preserve">and </w:t>
              </w:r>
            </w:ins>
            <w:r w:rsidRPr="00A94A06">
              <w:t>ED -41 dBm for UE</w:t>
            </w:r>
            <w:del w:id="1489"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490" w:author="Lee, Daewon" w:date="2020-11-09T19:37:00Z">
              <w:r w:rsidRPr="00A94A06" w:rsidDel="00E77301">
                <w:delText>Vivo r</w:delText>
              </w:r>
            </w:del>
            <w:ins w:id="1491" w:author="Lee, Daewon" w:date="2020-11-09T19:37:00Z">
              <w:r w:rsidR="00E77301">
                <w:t>R</w:t>
              </w:r>
            </w:ins>
            <w:r w:rsidRPr="00A94A06">
              <w:t xml:space="preserve">esults </w:t>
            </w:r>
            <w:ins w:id="1492"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93"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94" w:author="Lee, Daewon" w:date="2020-11-09T19:37:00Z">
              <w:r w:rsidRPr="00A94A06" w:rsidDel="00E77301">
                <w:delText xml:space="preserve">Samsung </w:delText>
              </w:r>
            </w:del>
            <w:ins w:id="1495"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96" w:author="Lee, Daewon" w:date="2020-11-09T19:37:00Z">
              <w:r w:rsidRPr="00A94A06" w:rsidDel="00730506">
                <w:delText xml:space="preserve">Intel </w:delText>
              </w:r>
            </w:del>
            <w:ins w:id="1497"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98" w:author="Lee, Daewon" w:date="2020-11-09T19:37:00Z">
              <w:r w:rsidRPr="00A94A06" w:rsidDel="00730506">
                <w:delText>Qualcomm r</w:delText>
              </w:r>
            </w:del>
            <w:ins w:id="1499" w:author="Lee, Daewon" w:date="2020-11-09T19:37:00Z">
              <w:r w:rsidR="00730506">
                <w:t>R</w:t>
              </w:r>
            </w:ins>
            <w:r w:rsidRPr="00A94A06">
              <w:t xml:space="preserve">esults </w:t>
            </w:r>
            <w:ins w:id="1500"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501" w:author="Lee, Daewon" w:date="2020-11-09T19:42:00Z">
              <w:r w:rsidR="007D5B1E">
                <w:t>.</w:t>
              </w:r>
            </w:ins>
            <w:del w:id="1502"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503" w:author="Lee, Daewon" w:date="2020-11-09T19:37:00Z">
              <w:r w:rsidRPr="00A94A06" w:rsidDel="00730506">
                <w:delText>Ericsson r</w:delText>
              </w:r>
            </w:del>
            <w:ins w:id="1504" w:author="Lee, Daewon" w:date="2020-11-09T19:37:00Z">
              <w:r w:rsidR="00730506">
                <w:t>R</w:t>
              </w:r>
            </w:ins>
            <w:r w:rsidRPr="00A94A06">
              <w:t xml:space="preserve">esults </w:t>
            </w:r>
            <w:ins w:id="1505"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506" w:author="Lee, Daewon" w:date="2020-11-09T19:38:00Z">
              <w:r w:rsidRPr="00A94A06" w:rsidDel="00757935">
                <w:delText xml:space="preserve">Nokia </w:delText>
              </w:r>
            </w:del>
            <w:r w:rsidRPr="00A94A06">
              <w:t xml:space="preserve">results </w:t>
            </w:r>
            <w:ins w:id="1507"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508" w:author="Lee, Daewon" w:date="2020-11-09T19:41:00Z">
              <w:r w:rsidRPr="00A94A06" w:rsidDel="00AB1DA4">
                <w:rPr>
                  <w:strike/>
                </w:rPr>
                <w:delText>7</w:delText>
              </w:r>
            </w:del>
            <w:r w:rsidRPr="00A94A06">
              <w:t xml:space="preserve"> dBm</w:t>
            </w:r>
            <w:ins w:id="1509" w:author="Lee, Daewon" w:date="2020-11-09T19:41:00Z">
              <w:r w:rsidR="00AB1DA4">
                <w:t>.</w:t>
              </w:r>
            </w:ins>
            <w:del w:id="1510"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511" w:author="Lee, Daewon" w:date="2020-11-09T19:38:00Z">
              <w:r w:rsidRPr="00A94A06" w:rsidDel="00757935">
                <w:delText xml:space="preserve">ZTE </w:delText>
              </w:r>
            </w:del>
            <w:ins w:id="1512"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513" w:author="Lee, Daewon" w:date="2020-11-09T19:38:00Z">
              <w:r>
                <w:t xml:space="preserve">For </w:t>
              </w:r>
            </w:ins>
            <w:del w:id="1514" w:author="Lee, Daewon" w:date="2020-11-09T19:38:00Z">
              <w:r w:rsidR="00A94A06" w:rsidRPr="00A94A06" w:rsidDel="00757935">
                <w:delText>C</w:delText>
              </w:r>
            </w:del>
            <w:ins w:id="1515" w:author="Lee, Daewon" w:date="2020-11-09T19:38:00Z">
              <w:r>
                <w:t>c</w:t>
              </w:r>
            </w:ins>
            <w:r w:rsidR="00A94A06" w:rsidRPr="00A94A06">
              <w:t>oexistence</w:t>
            </w:r>
            <w:ins w:id="1516" w:author="Lee, Daewon" w:date="2020-11-09T19:38:00Z">
              <w:r>
                <w:t>, results from source [64]</w:t>
              </w:r>
            </w:ins>
            <w:del w:id="1517"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518" w:author="Lee, Daewon" w:date="2020-11-09T19:38:00Z">
              <w:r>
                <w:rPr>
                  <w:rFonts w:eastAsia="SimSun"/>
                  <w:lang w:eastAsia="zh-CN"/>
                </w:rPr>
                <w:t>d</w:t>
              </w:r>
            </w:ins>
            <w:r w:rsidR="00A94A06" w:rsidRPr="00A94A06">
              <w:rPr>
                <w:rFonts w:eastAsia="SimSun"/>
                <w:lang w:eastAsia="zh-CN"/>
              </w:rPr>
              <w:t xml:space="preserve"> ED threshold </w:t>
            </w:r>
            <w:ins w:id="1519"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520" w:author="Lee, Daewon" w:date="2020-11-09T19:38:00Z">
              <w:r w:rsidRPr="00A94A06" w:rsidDel="00757935">
                <w:delText>Huawei’s r</w:delText>
              </w:r>
            </w:del>
            <w:ins w:id="1521" w:author="Lee, Daewon" w:date="2020-11-09T19:38:00Z">
              <w:r w:rsidR="00757935">
                <w:t>R</w:t>
              </w:r>
            </w:ins>
            <w:r w:rsidRPr="00A94A06">
              <w:t xml:space="preserve">esults </w:t>
            </w:r>
            <w:ins w:id="1522" w:author="Lee, Daewon" w:date="2020-11-09T19:38:00Z">
              <w:r w:rsidR="00757935">
                <w:t>fr</w:t>
              </w:r>
            </w:ins>
            <w:ins w:id="1523" w:author="Lee, Daewon" w:date="2020-11-09T19:39:00Z">
              <w:r w:rsidR="00757935">
                <w:t xml:space="preserve">om source [72] </w:t>
              </w:r>
            </w:ins>
            <w:r w:rsidRPr="00A94A06">
              <w:t>show that directional LBT (TxED-Dir) does not outperform Omni LBT (TxED-Omni)</w:t>
            </w:r>
            <w:ins w:id="1524"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SimSun"/>
                <w:b w:val="0"/>
                <w:bCs w:val="0"/>
                <w:color w:val="000000"/>
                <w:sz w:val="20"/>
                <w:szCs w:val="20"/>
                <w:lang w:val="sv-SE"/>
              </w:rPr>
              <w:pPrChange w:id="152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26"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527"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528" w:author="Lee, Daewon" w:date="2020-11-09T20:07:00Z">
              <w:r>
                <w:rPr>
                  <w:szCs w:val="20"/>
                </w:rPr>
                <w:t xml:space="preserve">For </w:t>
              </w:r>
            </w:ins>
            <w:del w:id="1529" w:author="Lee, Daewon" w:date="2020-11-09T20:07:00Z">
              <w:r w:rsidR="00E608F8" w:rsidDel="00FB13C0">
                <w:rPr>
                  <w:szCs w:val="20"/>
                </w:rPr>
                <w:delText>C</w:delText>
              </w:r>
            </w:del>
            <w:ins w:id="1530" w:author="Lee, Daewon" w:date="2020-11-09T20:07:00Z">
              <w:r>
                <w:rPr>
                  <w:szCs w:val="20"/>
                </w:rPr>
                <w:t>c</w:t>
              </w:r>
            </w:ins>
            <w:r w:rsidR="00E608F8">
              <w:rPr>
                <w:szCs w:val="20"/>
              </w:rPr>
              <w:t>omparison of No-LBT with receiver assisted LBT for Indoor Scenario A</w:t>
            </w:r>
            <w:ins w:id="1531" w:author="Lee, Daewon" w:date="2020-11-09T20:07:00Z">
              <w:r>
                <w:rPr>
                  <w:szCs w:val="20"/>
                </w:rPr>
                <w:t xml:space="preserve">, 3 sources, </w:t>
              </w:r>
            </w:ins>
            <w:del w:id="1532" w:author="Lee, Daewon" w:date="2020-11-09T20:07:00Z">
              <w:r w:rsidR="00E608F8" w:rsidDel="00FB13C0">
                <w:rPr>
                  <w:szCs w:val="20"/>
                </w:rPr>
                <w:delText xml:space="preserve">: </w:delText>
              </w:r>
            </w:del>
            <w:ins w:id="1533" w:author="Lee, Daewon" w:date="2020-11-09T20:07:00Z">
              <w:r>
                <w:rPr>
                  <w:szCs w:val="20"/>
                </w:rPr>
                <w:t>[65]</w:t>
              </w:r>
            </w:ins>
            <w:del w:id="1534" w:author="Lee, Daewon" w:date="2020-11-09T20:07:00Z">
              <w:r w:rsidR="00E608F8" w:rsidDel="00FB13C0">
                <w:rPr>
                  <w:szCs w:val="20"/>
                </w:rPr>
                <w:delText>Ericsson</w:delText>
              </w:r>
            </w:del>
            <w:r w:rsidR="00E608F8">
              <w:rPr>
                <w:szCs w:val="20"/>
              </w:rPr>
              <w:t xml:space="preserve">, </w:t>
            </w:r>
            <w:ins w:id="1535" w:author="Lee, Daewon" w:date="2020-11-09T20:07:00Z">
              <w:r>
                <w:rPr>
                  <w:szCs w:val="20"/>
                </w:rPr>
                <w:t>[72]</w:t>
              </w:r>
            </w:ins>
            <w:del w:id="1536" w:author="Lee, Daewon" w:date="2020-11-09T20:07:00Z">
              <w:r w:rsidR="00E608F8" w:rsidDel="00FB13C0">
                <w:rPr>
                  <w:szCs w:val="20"/>
                </w:rPr>
                <w:delText>Huawei</w:delText>
              </w:r>
            </w:del>
            <w:r w:rsidR="00E608F8">
              <w:rPr>
                <w:szCs w:val="20"/>
              </w:rPr>
              <w:t xml:space="preserve">, </w:t>
            </w:r>
            <w:ins w:id="1537" w:author="Lee, Daewon" w:date="2020-11-09T20:07:00Z">
              <w:r>
                <w:rPr>
                  <w:szCs w:val="20"/>
                </w:rPr>
                <w:t xml:space="preserve">and </w:t>
              </w:r>
              <w:r w:rsidR="00542B36">
                <w:rPr>
                  <w:szCs w:val="20"/>
                </w:rPr>
                <w:t>[37]</w:t>
              </w:r>
            </w:ins>
            <w:del w:id="1538" w:author="Lee, Daewon" w:date="2020-11-09T20:07:00Z">
              <w:r w:rsidR="00E608F8" w:rsidDel="00542B36">
                <w:rPr>
                  <w:szCs w:val="20"/>
                </w:rPr>
                <w:delText>Viv</w:delText>
              </w:r>
            </w:del>
            <w:del w:id="1539" w:author="Lee, Daewon" w:date="2020-11-09T20:08:00Z">
              <w:r w:rsidR="00E608F8" w:rsidDel="00542B36">
                <w:rPr>
                  <w:szCs w:val="20"/>
                </w:rPr>
                <w:delText>o</w:delText>
              </w:r>
            </w:del>
            <w:r w:rsidR="00E608F8">
              <w:rPr>
                <w:szCs w:val="20"/>
              </w:rPr>
              <w:t>, provided results</w:t>
            </w:r>
            <w:ins w:id="1540"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541" w:author="Lee, Daewon" w:date="2020-11-09T20:09:00Z">
              <w:r>
                <w:rPr>
                  <w:szCs w:val="20"/>
                </w:rPr>
                <w:t xml:space="preserve">Description of the </w:t>
              </w:r>
            </w:ins>
            <w:del w:id="1542" w:author="Lee, Daewon" w:date="2020-11-09T20:09:00Z">
              <w:r w:rsidR="00E608F8" w:rsidDel="003716B4">
                <w:rPr>
                  <w:szCs w:val="20"/>
                </w:rPr>
                <w:delText>D</w:delText>
              </w:r>
            </w:del>
            <w:ins w:id="1543" w:author="Lee, Daewon" w:date="2020-11-09T20:09:00Z">
              <w:r>
                <w:rPr>
                  <w:szCs w:val="20"/>
                </w:rPr>
                <w:t>d</w:t>
              </w:r>
            </w:ins>
            <w:r w:rsidR="00E608F8">
              <w:rPr>
                <w:szCs w:val="20"/>
              </w:rPr>
              <w:t xml:space="preserve">ifferent versions of receiver assistance modelled </w:t>
            </w:r>
            <w:ins w:id="1544" w:author="Lee, Daewon" w:date="2020-11-09T20:10:00Z">
              <w:r>
                <w:rPr>
                  <w:szCs w:val="20"/>
                </w:rPr>
                <w:t>are provided section X.X.X</w:t>
              </w:r>
              <w:r w:rsidR="00BC7C28">
                <w:rPr>
                  <w:szCs w:val="20"/>
                </w:rPr>
                <w:t>.</w:t>
              </w:r>
            </w:ins>
            <w:del w:id="1545" w:author="Lee, Daewon" w:date="2020-11-09T20:10:00Z">
              <w:r w:rsidR="00E608F8" w:rsidDel="003716B4">
                <w:rPr>
                  <w:szCs w:val="20"/>
                </w:rPr>
                <w:delText>a</w:delText>
              </w:r>
            </w:del>
            <w:del w:id="1546"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547" w:author="Lee, Daewon" w:date="2020-11-09T20:10:00Z">
              <w:r w:rsidDel="00BC7C28">
                <w:rPr>
                  <w:szCs w:val="20"/>
                </w:rPr>
                <w:delText>Ericsson r</w:delText>
              </w:r>
            </w:del>
            <w:ins w:id="1548" w:author="Lee, Daewon" w:date="2020-11-09T20:10:00Z">
              <w:r w:rsidR="00BC7C28">
                <w:rPr>
                  <w:szCs w:val="20"/>
                </w:rPr>
                <w:t>R</w:t>
              </w:r>
            </w:ins>
            <w:r>
              <w:rPr>
                <w:szCs w:val="20"/>
              </w:rPr>
              <w:t xml:space="preserve">esults </w:t>
            </w:r>
            <w:ins w:id="1549"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550" w:author="Lee, Daewon" w:date="2020-11-09T20:10:00Z">
              <w:r w:rsidDel="00BC7C28">
                <w:rPr>
                  <w:szCs w:val="20"/>
                </w:rPr>
                <w:delText>Vivo’s r</w:delText>
              </w:r>
            </w:del>
            <w:ins w:id="1551" w:author="Lee, Daewon" w:date="2020-11-09T20:10:00Z">
              <w:r w:rsidR="00BC7C28">
                <w:rPr>
                  <w:szCs w:val="20"/>
                </w:rPr>
                <w:t>R</w:t>
              </w:r>
            </w:ins>
            <w:r>
              <w:rPr>
                <w:szCs w:val="20"/>
              </w:rPr>
              <w:t xml:space="preserve">esults </w:t>
            </w:r>
            <w:ins w:id="1552" w:author="Lee, Daewon" w:date="2020-11-09T20:10:00Z">
              <w:r w:rsidR="00BC7C28">
                <w:rPr>
                  <w:szCs w:val="20"/>
                </w:rPr>
                <w:t xml:space="preserve">from source [37] </w:t>
              </w:r>
            </w:ins>
            <w:r>
              <w:rPr>
                <w:szCs w:val="20"/>
              </w:rPr>
              <w:t>use an EDT -47 dBm</w:t>
            </w:r>
            <w:ins w:id="1553" w:author="Lee, Daewon" w:date="2020-11-09T20:10:00Z">
              <w:r w:rsidR="00D90A3D">
                <w:rPr>
                  <w:szCs w:val="20"/>
                </w:rPr>
                <w:t xml:space="preserve"> and</w:t>
              </w:r>
            </w:ins>
            <w:del w:id="1554" w:author="Lee, Daewon" w:date="2020-11-09T20:10:00Z">
              <w:r w:rsidDel="00D90A3D">
                <w:rPr>
                  <w:szCs w:val="20"/>
                </w:rPr>
                <w:delText>,</w:delText>
              </w:r>
            </w:del>
            <w:r>
              <w:rPr>
                <w:szCs w:val="20"/>
              </w:rPr>
              <w:t xml:space="preserve"> in the results, RxA-4-Omni gains in both DL and UL relative to No-LBT for tail users at high loads. </w:t>
            </w:r>
            <w:del w:id="1555"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556" w:author="Lee, Daewon" w:date="2020-11-09T20:10:00Z">
              <w:r w:rsidDel="00D90A3D">
                <w:delText xml:space="preserve">Huawei’s </w:delText>
              </w:r>
            </w:del>
            <w:ins w:id="1557" w:author="Lee, Daewon" w:date="2020-11-09T20:10:00Z">
              <w:r w:rsidR="00D90A3D">
                <w:t xml:space="preserve">Results from source </w:t>
              </w:r>
            </w:ins>
            <w:ins w:id="1558" w:author="Lee, Daewon" w:date="2020-11-09T20:11:00Z">
              <w:r w:rsidR="00D90A3D">
                <w:t xml:space="preserve">[72], the </w:t>
              </w:r>
            </w:ins>
            <w:del w:id="1559" w:author="Lee, Daewon" w:date="2020-11-09T20:11:00Z">
              <w:r w:rsidDel="00D90A3D">
                <w:delText>R</w:delText>
              </w:r>
            </w:del>
            <w:ins w:id="1560" w:author="Lee, Daewon" w:date="2020-11-09T20:11:00Z">
              <w:r w:rsidR="00D90A3D">
                <w:t>r</w:t>
              </w:r>
            </w:ins>
            <w:r>
              <w:t xml:space="preserve">eceiver-only LBT (RxA-3) shows tail UPT and mean UPT gain compared to No-LBT in low, medium, and high traffic loads with InH Open Office channel model </w:t>
            </w:r>
            <w:del w:id="1561" w:author="Lee, Daewon" w:date="2020-11-09T20:11:00Z">
              <w:r w:rsidDel="00D90A3D">
                <w:delText xml:space="preserve">40] </w:delText>
              </w:r>
            </w:del>
            <w:r>
              <w:t xml:space="preserve">and InH mixed channel model </w:t>
            </w:r>
            <w:del w:id="1562"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563" w:author="Lee, Daewon" w:date="2020-11-09T20:11:00Z">
              <w:r w:rsidDel="00D90A3D">
                <w:delText xml:space="preserve">Huawei </w:delText>
              </w:r>
            </w:del>
            <w:ins w:id="1564" w:author="Lee, Daewon" w:date="2020-11-09T20:11:00Z">
              <w:r w:rsidR="00D90A3D">
                <w:t xml:space="preserve">results from source [72] </w:t>
              </w:r>
            </w:ins>
            <w:r>
              <w:t xml:space="preserve">shows Receiver-assisted LBT (RxA-2) </w:t>
            </w:r>
            <w:del w:id="1565" w:author="Lee, Daewon" w:date="2020-11-09T20:11:00Z">
              <w:r w:rsidDel="00D90A3D">
                <w:delText>T</w:delText>
              </w:r>
            </w:del>
            <w:ins w:id="1566" w:author="Lee, Daewon" w:date="2020-11-09T20:11:00Z">
              <w:r w:rsidR="00D90A3D">
                <w:t>t</w:t>
              </w:r>
            </w:ins>
            <w:r>
              <w:t xml:space="preserve">ail UPT gain in DL with high traffic load for InH open office channel model and loss in other cases. Also, </w:t>
            </w:r>
            <w:del w:id="1567" w:author="Lee, Daewon" w:date="2020-11-09T20:11:00Z">
              <w:r w:rsidDel="00D90A3D">
                <w:delText xml:space="preserve">Huawei </w:delText>
              </w:r>
            </w:del>
            <w:ins w:id="1568" w:author="Lee, Daewon" w:date="2020-11-09T20:11:00Z">
              <w:r w:rsidR="00D90A3D">
                <w:t xml:space="preserve">the results </w:t>
              </w:r>
            </w:ins>
            <w:r>
              <w:t>show</w:t>
            </w:r>
            <w:del w:id="1569"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EE3E97" w14:paraId="083A8157" w14:textId="77777777" w:rsidTr="001207F8">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SimSun"/>
                <w:b w:val="0"/>
                <w:bCs w:val="0"/>
                <w:color w:val="000000"/>
                <w:sz w:val="20"/>
                <w:szCs w:val="20"/>
                <w:lang w:val="sv-SE"/>
              </w:rPr>
              <w:pPrChange w:id="157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71"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572"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573" w:author="Lee, Daewon" w:date="2020-11-09T20:15:00Z">
              <w:r>
                <w:rPr>
                  <w:szCs w:val="20"/>
                </w:rPr>
                <w:t xml:space="preserve">For </w:t>
              </w:r>
            </w:ins>
            <w:del w:id="1574" w:author="Lee, Daewon" w:date="2020-11-09T20:15:00Z">
              <w:r w:rsidR="00FF5451" w:rsidDel="00CB5B32">
                <w:rPr>
                  <w:szCs w:val="20"/>
                </w:rPr>
                <w:delText>C</w:delText>
              </w:r>
            </w:del>
            <w:ins w:id="1575" w:author="Lee, Daewon" w:date="2020-11-09T20:15:00Z">
              <w:r>
                <w:rPr>
                  <w:szCs w:val="20"/>
                </w:rPr>
                <w:t>c</w:t>
              </w:r>
            </w:ins>
            <w:r w:rsidR="00FF5451">
              <w:rPr>
                <w:szCs w:val="20"/>
              </w:rPr>
              <w:t>omparison of receiver assisted LBT versions with Omni LBT (Tx-ED-omni), and directional LBT (TxED-dir) for Indoor Scenario A</w:t>
            </w:r>
            <w:ins w:id="1576" w:author="Lee, Daewon" w:date="2020-11-09T20:15:00Z">
              <w:r>
                <w:rPr>
                  <w:szCs w:val="20"/>
                </w:rPr>
                <w:t xml:space="preserve">, 4 sources, </w:t>
              </w:r>
            </w:ins>
            <w:del w:id="1577" w:author="Lee, Daewon" w:date="2020-11-09T20:15:00Z">
              <w:r w:rsidR="00FF5451" w:rsidDel="00CB5B32">
                <w:delText xml:space="preserve">: </w:delText>
              </w:r>
            </w:del>
            <w:ins w:id="1578" w:author="Lee, Daewon" w:date="2020-11-09T20:15:00Z">
              <w:r>
                <w:t>[72]</w:t>
              </w:r>
            </w:ins>
            <w:del w:id="1579" w:author="Lee, Daewon" w:date="2020-11-09T20:15:00Z">
              <w:r w:rsidR="00FF5451" w:rsidDel="00CB5B32">
                <w:delText>Huawei</w:delText>
              </w:r>
            </w:del>
            <w:r w:rsidR="00FF5451">
              <w:t xml:space="preserve">, </w:t>
            </w:r>
            <w:del w:id="1580" w:author="Lee, Daewon" w:date="2020-11-09T20:15:00Z">
              <w:r w:rsidR="00FF5451" w:rsidDel="00CB5B32">
                <w:delText>Qualcomm</w:delText>
              </w:r>
            </w:del>
            <w:ins w:id="1581" w:author="Lee, Daewon" w:date="2020-11-09T20:15:00Z">
              <w:r>
                <w:t>[56]</w:t>
              </w:r>
            </w:ins>
            <w:r w:rsidR="00FF5451">
              <w:t xml:space="preserve">, </w:t>
            </w:r>
            <w:del w:id="1582" w:author="Lee, Daewon" w:date="2020-11-09T20:15:00Z">
              <w:r w:rsidR="00FF5451" w:rsidDel="00CB5B32">
                <w:delText xml:space="preserve">Vivo </w:delText>
              </w:r>
            </w:del>
            <w:ins w:id="1583" w:author="Lee, Daewon" w:date="2020-11-09T20:15:00Z">
              <w:r>
                <w:t xml:space="preserve">[37], </w:t>
              </w:r>
            </w:ins>
            <w:r w:rsidR="00FF5451">
              <w:t xml:space="preserve">and </w:t>
            </w:r>
            <w:del w:id="1584" w:author="Lee, Daewon" w:date="2020-11-09T20:16:00Z">
              <w:r w:rsidR="00FF5451" w:rsidDel="00CB5B32">
                <w:delText xml:space="preserve">Ericsson </w:delText>
              </w:r>
            </w:del>
            <w:ins w:id="1585" w:author="Lee, Daewon" w:date="2020-11-09T20:16:00Z">
              <w:r>
                <w:t xml:space="preserve">[65], </w:t>
              </w:r>
            </w:ins>
            <w:r w:rsidR="00FF5451">
              <w:t>provided results</w:t>
            </w:r>
            <w:ins w:id="1586"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587" w:author="Lee, Daewon" w:date="2020-11-09T20:16:00Z">
              <w:r w:rsidDel="00CB5B32">
                <w:rPr>
                  <w:szCs w:val="20"/>
                </w:rPr>
                <w:delText>Ericsson r</w:delText>
              </w:r>
            </w:del>
            <w:ins w:id="1588" w:author="Lee, Daewon" w:date="2020-11-09T20:16:00Z">
              <w:r w:rsidR="00CB5B32">
                <w:rPr>
                  <w:szCs w:val="20"/>
                </w:rPr>
                <w:t>R</w:t>
              </w:r>
            </w:ins>
            <w:r>
              <w:rPr>
                <w:szCs w:val="20"/>
              </w:rPr>
              <w:t xml:space="preserve">esults </w:t>
            </w:r>
            <w:ins w:id="1589"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590"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591" w:author="Lee, Daewon" w:date="2020-11-09T20:16:00Z">
              <w:r w:rsidDel="00B64587">
                <w:rPr>
                  <w:szCs w:val="20"/>
                </w:rPr>
                <w:delText xml:space="preserve">Huawei’s </w:delText>
              </w:r>
            </w:del>
            <w:ins w:id="1592" w:author="Lee, Daewon" w:date="2020-11-09T20:16:00Z">
              <w:r w:rsidR="00B64587">
                <w:rPr>
                  <w:szCs w:val="20"/>
                </w:rPr>
                <w:t xml:space="preserve">Results from [72] show </w:t>
              </w:r>
            </w:ins>
            <w:r>
              <w:rPr>
                <w:szCs w:val="20"/>
              </w:rPr>
              <w:t>both flavors of receiver assistance, Rx-Assisted LBT (RxA-2), and Receiver Only LBT (RxA-3)</w:t>
            </w:r>
            <w:ins w:id="1593" w:author="Lee, Daewon" w:date="2020-11-09T20:16:00Z">
              <w:r w:rsidR="00B64587">
                <w:rPr>
                  <w:szCs w:val="20"/>
                </w:rPr>
                <w:t>, and it</w:t>
              </w:r>
            </w:ins>
            <w:r>
              <w:rPr>
                <w:szCs w:val="20"/>
              </w:rPr>
              <w:t xml:space="preserve"> outperform</w:t>
            </w:r>
            <w:ins w:id="1594" w:author="Lee, Daewon" w:date="2020-11-09T20:16:00Z">
              <w:r w:rsidR="00B64587">
                <w:rPr>
                  <w:szCs w:val="20"/>
                </w:rPr>
                <w:t>s</w:t>
              </w:r>
            </w:ins>
            <w:r>
              <w:rPr>
                <w:szCs w:val="20"/>
              </w:rPr>
              <w:t xml:space="preserve"> Tx-ED-Omi and Tx-ED-Dir at all loading levels and users percentiles</w:t>
            </w:r>
            <w:del w:id="1595" w:author="Lee, Daewon" w:date="2020-11-09T20:17:00Z">
              <w:r w:rsidDel="00B64587">
                <w:rPr>
                  <w:szCs w:val="20"/>
                </w:rPr>
                <w:delText>,</w:delText>
              </w:r>
            </w:del>
            <w:r>
              <w:rPr>
                <w:szCs w:val="20"/>
              </w:rPr>
              <w:t xml:space="preserve"> with larger benefits to tail users</w:t>
            </w:r>
            <w:ins w:id="1596"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97" w:author="Lee, Daewon" w:date="2020-11-09T20:17:00Z"/>
                <w:szCs w:val="20"/>
              </w:rPr>
            </w:pPr>
            <w:del w:id="1598" w:author="Lee, Daewon" w:date="2020-11-09T20:17:00Z">
              <w:r w:rsidDel="00B64587">
                <w:rPr>
                  <w:szCs w:val="20"/>
                </w:rPr>
                <w:delText>Qualcomm r</w:delText>
              </w:r>
            </w:del>
            <w:ins w:id="1599" w:author="Lee, Daewon" w:date="2020-11-09T20:17:00Z">
              <w:r w:rsidR="00B64587">
                <w:rPr>
                  <w:szCs w:val="20"/>
                </w:rPr>
                <w:t>R</w:t>
              </w:r>
            </w:ins>
            <w:r>
              <w:rPr>
                <w:szCs w:val="20"/>
              </w:rPr>
              <w:t xml:space="preserve">esults </w:t>
            </w:r>
            <w:ins w:id="1600"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601" w:author="Lee, Daewon" w:date="2020-11-09T20:17:00Z"/>
                <w:szCs w:val="20"/>
              </w:rPr>
            </w:pPr>
            <w:del w:id="1602" w:author="Lee, Daewon" w:date="2020-11-09T20:17:00Z">
              <w:r w:rsidDel="00CE5759">
                <w:rPr>
                  <w:szCs w:val="20"/>
                </w:rPr>
                <w:delText xml:space="preserve"> (A)  </w:delText>
              </w:r>
            </w:del>
            <w:r>
              <w:rPr>
                <w:szCs w:val="20"/>
              </w:rPr>
              <w:t xml:space="preserve">The results show receiver assisted LBT RxA-5 Omni </w:t>
            </w:r>
            <w:ins w:id="1603" w:author="Lee, Daewon" w:date="2020-11-09T20:18:00Z">
              <w:r w:rsidR="00CE5759">
                <w:rPr>
                  <w:szCs w:val="20"/>
                </w:rPr>
                <w:t xml:space="preserve">with </w:t>
              </w:r>
            </w:ins>
            <w:del w:id="1604" w:author="Lee, Daewon" w:date="2020-11-09T20:17:00Z">
              <w:r w:rsidDel="00CE5759">
                <w:rPr>
                  <w:szCs w:val="20"/>
                </w:rPr>
                <w:delText>@</w:delText>
              </w:r>
            </w:del>
            <w:r>
              <w:rPr>
                <w:szCs w:val="20"/>
              </w:rPr>
              <w:t>EDT -67</w:t>
            </w:r>
            <w:ins w:id="1605" w:author="Lee, Daewon" w:date="2020-11-09T20:18:00Z">
              <w:r w:rsidR="008B46DC">
                <w:rPr>
                  <w:szCs w:val="20"/>
                </w:rPr>
                <w:t xml:space="preserve"> </w:t>
              </w:r>
            </w:ins>
            <w:r>
              <w:rPr>
                <w:szCs w:val="20"/>
              </w:rPr>
              <w:t>dBm and RxA-5 Dir</w:t>
            </w:r>
            <w:ins w:id="1606" w:author="Lee, Daewon" w:date="2020-11-09T20:18:00Z">
              <w:r w:rsidR="00CE5759">
                <w:rPr>
                  <w:szCs w:val="20"/>
                </w:rPr>
                <w:t xml:space="preserve"> with </w:t>
              </w:r>
            </w:ins>
            <w:del w:id="1607" w:author="Lee, Daewon" w:date="2020-11-09T20:18:00Z">
              <w:r w:rsidDel="00CE5759">
                <w:rPr>
                  <w:szCs w:val="20"/>
                </w:rPr>
                <w:delText>@</w:delText>
              </w:r>
            </w:del>
            <w:r>
              <w:rPr>
                <w:szCs w:val="20"/>
              </w:rPr>
              <w:t>-67</w:t>
            </w:r>
            <w:ins w:id="1608" w:author="Lee, Daewon" w:date="2020-11-09T20:18:00Z">
              <w:r w:rsidR="008B46DC">
                <w:rPr>
                  <w:szCs w:val="20"/>
                </w:rPr>
                <w:t xml:space="preserve"> </w:t>
              </w:r>
            </w:ins>
            <w:r>
              <w:rPr>
                <w:szCs w:val="20"/>
              </w:rPr>
              <w:t>dBm</w:t>
            </w:r>
            <w:ins w:id="1609" w:author="Lee, Daewon" w:date="2020-11-09T20:18:00Z">
              <w:r w:rsidR="00CE5759">
                <w:rPr>
                  <w:szCs w:val="20"/>
                </w:rPr>
                <w:t xml:space="preserve">. </w:t>
              </w:r>
              <w:r w:rsidR="008B46DC">
                <w:rPr>
                  <w:szCs w:val="20"/>
                </w:rPr>
                <w:t>Results with</w:t>
              </w:r>
            </w:ins>
            <w:r>
              <w:rPr>
                <w:szCs w:val="20"/>
              </w:rPr>
              <w:t xml:space="preserve"> </w:t>
            </w:r>
            <w:ins w:id="1610" w:author="Lee, Daewon" w:date="2020-11-09T20:18:00Z">
              <w:r w:rsidR="008B46DC">
                <w:rPr>
                  <w:szCs w:val="20"/>
                </w:rPr>
                <w:t>-</w:t>
              </w:r>
            </w:ins>
            <w:r>
              <w:rPr>
                <w:szCs w:val="20"/>
              </w:rPr>
              <w:t>67</w:t>
            </w:r>
            <w:ins w:id="1611"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612" w:author="Lee, Daewon" w:date="2020-11-09T20:17:00Z"/>
                <w:szCs w:val="20"/>
              </w:rPr>
            </w:pPr>
            <w:del w:id="1613" w:author="Lee, Daewon" w:date="2020-11-09T20:18:00Z">
              <w:r w:rsidDel="008B46DC">
                <w:rPr>
                  <w:szCs w:val="20"/>
                </w:rPr>
                <w:lastRenderedPageBreak/>
                <w:delText xml:space="preserve">(B) Qualcomm </w:delText>
              </w:r>
            </w:del>
            <w:ins w:id="1614" w:author="Lee, Daewon" w:date="2020-11-09T20:18:00Z">
              <w:r w:rsidR="008B46DC">
                <w:rPr>
                  <w:szCs w:val="20"/>
                </w:rPr>
                <w:t xml:space="preserve">The </w:t>
              </w:r>
            </w:ins>
            <w:r>
              <w:rPr>
                <w:szCs w:val="20"/>
              </w:rPr>
              <w:t xml:space="preserve">results show comparable performance of RxA-5 Omni and RxA-5 Dir for the baseline gNB </w:t>
            </w:r>
            <w:ins w:id="1615" w:author="Lee, Daewon" w:date="2020-11-09T20:18:00Z">
              <w:r w:rsidR="008B46DC">
                <w:rPr>
                  <w:szCs w:val="20"/>
                </w:rPr>
                <w:t>a</w:t>
              </w:r>
            </w:ins>
            <w:del w:id="1616" w:author="Lee, Daewon" w:date="2020-11-09T20:18:00Z">
              <w:r w:rsidDel="008B46DC">
                <w:rPr>
                  <w:szCs w:val="20"/>
                </w:rPr>
                <w:delText>A</w:delText>
              </w:r>
            </w:del>
            <w:r>
              <w:rPr>
                <w:szCs w:val="20"/>
              </w:rPr>
              <w:t xml:space="preserve">ntenna </w:t>
            </w:r>
            <w:ins w:id="1617" w:author="Lee, Daewon" w:date="2020-11-09T20:18:00Z">
              <w:r w:rsidR="008B46DC">
                <w:rPr>
                  <w:szCs w:val="20"/>
                </w:rPr>
                <w:t>c</w:t>
              </w:r>
            </w:ins>
            <w:del w:id="1618"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619" w:author="Lee, Daewon" w:date="2020-11-09T20:17:00Z"/>
                <w:szCs w:val="20"/>
              </w:rPr>
            </w:pPr>
            <w:del w:id="1620" w:author="Lee, Daewon" w:date="2020-11-09T20:17:00Z">
              <w:r w:rsidDel="00CE5759">
                <w:rPr>
                  <w:szCs w:val="20"/>
                </w:rPr>
                <w:delText xml:space="preserve"> </w:delText>
              </w:r>
            </w:del>
            <w:del w:id="1621" w:author="Lee, Daewon" w:date="2020-11-09T20:18:00Z">
              <w:r w:rsidDel="008B46DC">
                <w:rPr>
                  <w:szCs w:val="20"/>
                </w:rPr>
                <w:delText xml:space="preserve">(C) </w:delText>
              </w:r>
            </w:del>
            <w:del w:id="1622" w:author="Lee, Daewon" w:date="2020-11-09T20:19:00Z">
              <w:r w:rsidDel="00D64DBB">
                <w:rPr>
                  <w:szCs w:val="20"/>
                </w:rPr>
                <w:delText>Further, a</w:delText>
              </w:r>
            </w:del>
            <w:ins w:id="1623" w:author="Lee, Daewon" w:date="2020-11-09T20:19:00Z">
              <w:r w:rsidR="00D64DBB">
                <w:rPr>
                  <w:szCs w:val="20"/>
                </w:rPr>
                <w:t>A</w:t>
              </w:r>
            </w:ins>
            <w:r>
              <w:rPr>
                <w:szCs w:val="20"/>
              </w:rPr>
              <w:t>s directionality increases at the gNB with more antenna elements, (</w:t>
            </w:r>
            <w:del w:id="1624" w:author="Lee, Daewon" w:date="2020-11-09T20:18:00Z">
              <w:r w:rsidDel="00D64DBB">
                <w:rPr>
                  <w:szCs w:val="20"/>
                </w:rPr>
                <w:delText xml:space="preserve"> </w:delText>
              </w:r>
            </w:del>
            <w:r>
              <w:rPr>
                <w:szCs w:val="20"/>
              </w:rPr>
              <w:t xml:space="preserve">i.e. when  gNB </w:t>
            </w:r>
            <w:del w:id="1625" w:author="Lee, Daewon" w:date="2020-11-09T20:18:00Z">
              <w:r w:rsidDel="00D64DBB">
                <w:rPr>
                  <w:szCs w:val="20"/>
                </w:rPr>
                <w:delText>C</w:delText>
              </w:r>
            </w:del>
            <w:ins w:id="1626" w:author="Lee, Daewon" w:date="2020-11-09T20:18:00Z">
              <w:r w:rsidR="00D64DBB">
                <w:rPr>
                  <w:szCs w:val="20"/>
                </w:rPr>
                <w:t>c</w:t>
              </w:r>
            </w:ins>
            <w:r>
              <w:rPr>
                <w:szCs w:val="20"/>
              </w:rPr>
              <w:t>onfiguration (Mg,Ng,M,N,P) = (1,1,4,8,2) is replaced with  (Mg,Ng,M,N,P) = (1,1,8,16,2))</w:t>
            </w:r>
            <w:ins w:id="1627" w:author="Lee, Daewon" w:date="2020-11-09T20:21:00Z">
              <w:r w:rsidR="00FC0F48">
                <w:rPr>
                  <w:szCs w:val="20"/>
                </w:rPr>
                <w:t>,</w:t>
              </w:r>
            </w:ins>
            <w:r>
              <w:rPr>
                <w:szCs w:val="20"/>
              </w:rPr>
              <w:t xml:space="preserve"> the relative benefits of Rx-Assistance are shown to be larger</w:t>
            </w:r>
            <w:del w:id="1628"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629" w:author="Lee, Daewon" w:date="2020-11-09T20:17:00Z">
                <w:pPr>
                  <w:pStyle w:val="ListParagraph"/>
                  <w:numPr>
                    <w:numId w:val="40"/>
                  </w:numPr>
                  <w:spacing w:line="240" w:lineRule="auto"/>
                  <w:ind w:left="720" w:hanging="360"/>
                </w:pPr>
              </w:pPrChange>
            </w:pPr>
            <w:del w:id="1630" w:author="Lee, Daewon" w:date="2020-11-09T20:19:00Z">
              <w:r w:rsidDel="00D64DBB">
                <w:rPr>
                  <w:szCs w:val="20"/>
                </w:rPr>
                <w:delText xml:space="preserve">(D) Further </w:delText>
              </w:r>
            </w:del>
            <w:ins w:id="1631" w:author="Lee, Daewon" w:date="2020-11-09T20:19:00Z">
              <w:r w:rsidR="00D64DBB">
                <w:rPr>
                  <w:szCs w:val="20"/>
                </w:rPr>
                <w:t>A</w:t>
              </w:r>
            </w:ins>
            <w:del w:id="1632" w:author="Lee, Daewon" w:date="2020-11-09T20:19:00Z">
              <w:r w:rsidDel="00D64DBB">
                <w:rPr>
                  <w:szCs w:val="20"/>
                </w:rPr>
                <w:delText>a</w:delText>
              </w:r>
            </w:del>
            <w:r>
              <w:rPr>
                <w:szCs w:val="20"/>
              </w:rPr>
              <w:t xml:space="preserve">s silencing </w:t>
            </w:r>
            <w:ins w:id="1633" w:author="Lee, Daewon" w:date="2020-11-09T20:22:00Z">
              <w:r w:rsidR="00EE49B3">
                <w:rPr>
                  <w:szCs w:val="20"/>
                </w:rPr>
                <w:t>t</w:t>
              </w:r>
            </w:ins>
            <w:del w:id="1634" w:author="Lee, Daewon" w:date="2020-11-09T20:22:00Z">
              <w:r w:rsidDel="00EE49B3">
                <w:rPr>
                  <w:szCs w:val="20"/>
                </w:rPr>
                <w:delText>T</w:delText>
              </w:r>
            </w:del>
            <w:r>
              <w:rPr>
                <w:szCs w:val="20"/>
              </w:rPr>
              <w:t xml:space="preserve">hreshold is decreased from -67 to -72 dBm, the relative gains of Rx-Assistance increase. At 2 </w:t>
            </w:r>
            <w:del w:id="1635" w:author="Lee, Daewon" w:date="2020-11-09T20:19:00Z">
              <w:r w:rsidDel="00D64DBB">
                <w:rPr>
                  <w:szCs w:val="20"/>
                </w:rPr>
                <w:delText>g</w:delText>
              </w:r>
            </w:del>
            <w:ins w:id="1636" w:author="Lee, Daewon" w:date="2020-11-09T20:19:00Z">
              <w:r w:rsidR="00D64DBB">
                <w:rPr>
                  <w:szCs w:val="20"/>
                </w:rPr>
                <w:t>G</w:t>
              </w:r>
            </w:ins>
            <w:r>
              <w:rPr>
                <w:szCs w:val="20"/>
              </w:rPr>
              <w:t xml:space="preserve">Hz </w:t>
            </w:r>
            <w:ins w:id="1637" w:author="Lee, Daewon" w:date="2020-11-09T20:19:00Z">
              <w:r w:rsidR="00D64DBB">
                <w:rPr>
                  <w:szCs w:val="20"/>
                </w:rPr>
                <w:t>bandwidth</w:t>
              </w:r>
            </w:ins>
            <w:del w:id="1638" w:author="Lee, Daewon" w:date="2020-11-09T20:19:00Z">
              <w:r w:rsidDel="00D64DBB">
                <w:rPr>
                  <w:szCs w:val="20"/>
                </w:rPr>
                <w:delText>BW</w:delText>
              </w:r>
            </w:del>
            <w:r>
              <w:rPr>
                <w:szCs w:val="20"/>
              </w:rPr>
              <w:t>, a silencing threshold of -72</w:t>
            </w:r>
            <w:ins w:id="1639"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640" w:author="Lee, Daewon" w:date="2020-11-09T20:19:00Z">
              <w:r w:rsidDel="00D64DBB">
                <w:rPr>
                  <w:szCs w:val="20"/>
                </w:rPr>
                <w:delText>Vivo r</w:delText>
              </w:r>
            </w:del>
            <w:ins w:id="1641" w:author="Lee, Daewon" w:date="2020-11-09T20:19:00Z">
              <w:r w:rsidR="00D64DBB">
                <w:rPr>
                  <w:szCs w:val="20"/>
                </w:rPr>
                <w:t>R</w:t>
              </w:r>
            </w:ins>
            <w:r>
              <w:rPr>
                <w:szCs w:val="20"/>
              </w:rPr>
              <w:t xml:space="preserve">esults </w:t>
            </w:r>
            <w:ins w:id="1642"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B10A85" w14:paraId="2D518C31" w14:textId="77777777" w:rsidTr="00B4541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2F5CC" w14:textId="77777777" w:rsidR="00B10A85" w:rsidRDefault="00B10A85" w:rsidP="00B4541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2B4C6D2D" w14:textId="77777777" w:rsidR="00B10A85" w:rsidRDefault="00B10A85" w:rsidP="00B4541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43" w:author="Keyvan-Huawei" w:date="2020-11-12T17:27:00Z">
              <w:r>
                <w:t>n</w:t>
              </w:r>
            </w:ins>
            <w:r>
              <w:t>i.</w:t>
            </w:r>
          </w:p>
          <w:p w14:paraId="2E051790" w14:textId="77777777" w:rsidR="00B10A85" w:rsidRDefault="00B10A85" w:rsidP="00B4541C">
            <w:pPr>
              <w:overflowPunct/>
              <w:autoSpaceDE/>
              <w:adjustRightInd/>
              <w:spacing w:after="0"/>
            </w:pPr>
          </w:p>
          <w:p w14:paraId="1465BC57" w14:textId="77777777" w:rsidR="00B10A85" w:rsidRDefault="00B10A85" w:rsidP="00B4541C">
            <w:pPr>
              <w:pStyle w:val="ListParagraph"/>
              <w:numPr>
                <w:ilvl w:val="0"/>
                <w:numId w:val="40"/>
              </w:numPr>
              <w:spacing w:line="240" w:lineRule="auto"/>
              <w:rPr>
                <w:szCs w:val="20"/>
              </w:rPr>
            </w:pPr>
            <w:r>
              <w:rPr>
                <w:szCs w:val="20"/>
              </w:rPr>
              <w:t xml:space="preserve">Results from [72] show both flavors of receiver assistance, Rx-Assisted LBT (RxA-2), and Receiver Only LBT (RxA-3), and </w:t>
            </w:r>
            <w:del w:id="1644" w:author="Keyvan-Huawei" w:date="2020-11-12T17:26:00Z">
              <w:r w:rsidDel="00690D54">
                <w:rPr>
                  <w:szCs w:val="20"/>
                </w:rPr>
                <w:delText xml:space="preserve">it </w:delText>
              </w:r>
            </w:del>
            <w:ins w:id="1645" w:author="Keyvan-Huawei" w:date="2020-11-12T17:26:00Z">
              <w:r>
                <w:rPr>
                  <w:szCs w:val="20"/>
                </w:rPr>
                <w:t xml:space="preserve">they </w:t>
              </w:r>
            </w:ins>
            <w:r>
              <w:rPr>
                <w:szCs w:val="20"/>
              </w:rPr>
              <w:t>outperform</w:t>
            </w:r>
            <w:del w:id="1646" w:author="Keyvan-Huawei" w:date="2020-11-12T17:26:00Z">
              <w:r w:rsidDel="00690D54">
                <w:rPr>
                  <w:szCs w:val="20"/>
                </w:rPr>
                <w:delText>s</w:delText>
              </w:r>
            </w:del>
            <w:r>
              <w:rPr>
                <w:szCs w:val="20"/>
              </w:rPr>
              <w:t xml:space="preserve"> Tx-ED-Om</w:t>
            </w:r>
            <w:ins w:id="1647" w:author="Keyvan-Huawei" w:date="2020-11-12T17:27:00Z">
              <w:r>
                <w:rPr>
                  <w:szCs w:val="20"/>
                </w:rPr>
                <w:t>n</w:t>
              </w:r>
            </w:ins>
            <w:r>
              <w:rPr>
                <w:szCs w:val="20"/>
              </w:rPr>
              <w:t>i and Tx-ED-Dir at all loading levels and users percentiles with larger benefits to tail users.</w:t>
            </w:r>
          </w:p>
          <w:p w14:paraId="1DF724F5" w14:textId="77777777" w:rsidR="00B10A85" w:rsidRDefault="00B10A85" w:rsidP="00B4541C">
            <w:pPr>
              <w:overflowPunct/>
              <w:autoSpaceDE/>
              <w:adjustRightInd/>
              <w:spacing w:after="0"/>
              <w:rPr>
                <w:lang w:val="sv-SE" w:eastAsia="zh-CN"/>
              </w:rPr>
            </w:pP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Pr="00B10A85" w:rsidRDefault="00EE3E97" w:rsidP="001207F8">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SimSun"/>
                <w:b w:val="0"/>
                <w:bCs w:val="0"/>
                <w:color w:val="000000"/>
                <w:sz w:val="20"/>
                <w:szCs w:val="20"/>
                <w:lang w:val="sv-SE"/>
              </w:rPr>
              <w:pPrChange w:id="164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49"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50" w:author="Lee, Daewon" w:date="2020-11-11T00:05:00Z">
              <w:r w:rsidR="00D67ABF">
                <w:rPr>
                  <w:rStyle w:val="Strong"/>
                  <w:b w:val="0"/>
                  <w:bCs w:val="0"/>
                  <w:color w:val="000000"/>
                  <w:sz w:val="20"/>
                  <w:szCs w:val="20"/>
                  <w:lang w:val="sv-SE"/>
                </w:rPr>
                <w:t>S</w:t>
              </w:r>
            </w:ins>
            <w:ins w:id="1651"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lastRenderedPageBreak/>
              <w:t>For Indoor scenario A</w:t>
            </w:r>
            <w:ins w:id="1652"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653" w:author="Lee, Daewon" w:date="2020-11-09T20:23:00Z">
              <w:r w:rsidDel="00D70E6C">
                <w:rPr>
                  <w:szCs w:val="20"/>
                </w:rPr>
                <w:delText xml:space="preserve">Huawei </w:delText>
              </w:r>
            </w:del>
            <w:ins w:id="1654" w:author="Lee, Daewon" w:date="2020-11-09T20:23:00Z">
              <w:r w:rsidR="00D70E6C">
                <w:rPr>
                  <w:szCs w:val="20"/>
                </w:rPr>
                <w:t xml:space="preserve">Results from [72] </w:t>
              </w:r>
            </w:ins>
            <w:r>
              <w:rPr>
                <w:szCs w:val="20"/>
              </w:rPr>
              <w:t xml:space="preserve">shows </w:t>
            </w:r>
            <w:ins w:id="1655" w:author="Lee, Daewon" w:date="2020-11-09T20:23:00Z">
              <w:r w:rsidR="00D70E6C">
                <w:rPr>
                  <w:szCs w:val="20"/>
                </w:rPr>
                <w:t>r</w:t>
              </w:r>
            </w:ins>
            <w:del w:id="1656"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657" w:author="Lee, Daewon" w:date="2020-11-09T20:23:00Z">
              <w:r w:rsidDel="00D70E6C">
                <w:rPr>
                  <w:szCs w:val="20"/>
                </w:rPr>
                <w:delText xml:space="preserve"> [40]</w:delText>
              </w:r>
            </w:del>
            <w:r>
              <w:rPr>
                <w:szCs w:val="20"/>
              </w:rPr>
              <w:t xml:space="preserve"> and InH mixed channel model</w:t>
            </w:r>
            <w:del w:id="1658"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659" w:author="Lee, Daewon" w:date="2020-11-09T20:23:00Z">
              <w:r w:rsidDel="00D70E6C">
                <w:rPr>
                  <w:szCs w:val="20"/>
                </w:rPr>
                <w:delText>Ericsson’s r</w:delText>
              </w:r>
            </w:del>
            <w:ins w:id="1660" w:author="Lee, Daewon" w:date="2020-11-09T20:23:00Z">
              <w:r w:rsidR="00D70E6C">
                <w:rPr>
                  <w:szCs w:val="20"/>
                </w:rPr>
                <w:t>R</w:t>
              </w:r>
            </w:ins>
            <w:r>
              <w:rPr>
                <w:szCs w:val="20"/>
              </w:rPr>
              <w:t xml:space="preserve">esults </w:t>
            </w:r>
            <w:ins w:id="1661" w:author="Lee, Daewon" w:date="2020-11-09T20:23:00Z">
              <w:r w:rsidR="00D70E6C">
                <w:rPr>
                  <w:szCs w:val="20"/>
                </w:rPr>
                <w:t xml:space="preserve">from </w:t>
              </w:r>
            </w:ins>
            <w:ins w:id="1662" w:author="Lee, Daewon" w:date="2020-11-09T20:24:00Z">
              <w:r w:rsidR="004F77AB">
                <w:rPr>
                  <w:szCs w:val="20"/>
                </w:rPr>
                <w:t xml:space="preserve">source </w:t>
              </w:r>
            </w:ins>
            <w:ins w:id="1663" w:author="Lee, Daewon" w:date="2020-11-09T20:23:00Z">
              <w:r w:rsidR="00D70E6C">
                <w:rPr>
                  <w:szCs w:val="20"/>
                </w:rPr>
                <w:t xml:space="preserve">[65] </w:t>
              </w:r>
            </w:ins>
            <w:r>
              <w:rPr>
                <w:szCs w:val="20"/>
              </w:rPr>
              <w:t xml:space="preserve">in </w:t>
            </w:r>
            <w:del w:id="1664" w:author="Lee, Daewon" w:date="2020-11-09T20:23:00Z">
              <w:r w:rsidDel="00D70E6C">
                <w:rPr>
                  <w:szCs w:val="20"/>
                </w:rPr>
                <w:delText>C</w:delText>
              </w:r>
            </w:del>
            <w:ins w:id="1665" w:author="Lee, Daewon" w:date="2020-11-09T20:23:00Z">
              <w:r w:rsidR="00D70E6C">
                <w:rPr>
                  <w:szCs w:val="20"/>
                </w:rPr>
                <w:t>c</w:t>
              </w:r>
            </w:ins>
            <w:r>
              <w:rPr>
                <w:szCs w:val="20"/>
              </w:rPr>
              <w:t xml:space="preserve">oexistence scenario with Operator A </w:t>
            </w:r>
            <w:del w:id="1666" w:author="Lee, Daewon" w:date="2020-11-09T20:23:00Z">
              <w:r w:rsidDel="00D70E6C">
                <w:rPr>
                  <w:szCs w:val="20"/>
                </w:rPr>
                <w:delText xml:space="preserve">doing </w:delText>
              </w:r>
            </w:del>
            <w:ins w:id="1667" w:author="Lee, Daewon" w:date="2020-11-09T20:23:00Z">
              <w:r w:rsidR="00D70E6C">
                <w:rPr>
                  <w:szCs w:val="20"/>
                </w:rPr>
                <w:t xml:space="preserve">performing </w:t>
              </w:r>
            </w:ins>
            <w:r>
              <w:rPr>
                <w:szCs w:val="20"/>
              </w:rPr>
              <w:t xml:space="preserve">No-LBT and Operator B </w:t>
            </w:r>
            <w:del w:id="1668" w:author="Lee, Daewon" w:date="2020-11-09T20:23:00Z">
              <w:r w:rsidDel="00D70E6C">
                <w:rPr>
                  <w:szCs w:val="20"/>
                </w:rPr>
                <w:delText xml:space="preserve">doing </w:delText>
              </w:r>
            </w:del>
            <w:ins w:id="1669"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58040974" w:rsidR="000857AB" w:rsidRDefault="000857AB" w:rsidP="000857AB">
            <w:pPr>
              <w:pStyle w:val="ListParagraph"/>
              <w:numPr>
                <w:ilvl w:val="0"/>
                <w:numId w:val="40"/>
              </w:numPr>
              <w:spacing w:line="240" w:lineRule="auto"/>
              <w:rPr>
                <w:szCs w:val="20"/>
              </w:rPr>
            </w:pPr>
            <w:del w:id="1670" w:author="Lee, Daewon" w:date="2020-11-09T20:24:00Z">
              <w:r w:rsidDel="004F77AB">
                <w:rPr>
                  <w:szCs w:val="20"/>
                </w:rPr>
                <w:delText>Ericsson’s r</w:delText>
              </w:r>
            </w:del>
            <w:ins w:id="1671" w:author="Lee, Daewon" w:date="2020-11-09T20:24:00Z">
              <w:r w:rsidR="004F77AB">
                <w:rPr>
                  <w:szCs w:val="20"/>
                </w:rPr>
                <w:t>R</w:t>
              </w:r>
            </w:ins>
            <w:r>
              <w:rPr>
                <w:szCs w:val="20"/>
              </w:rPr>
              <w:t xml:space="preserve">esults </w:t>
            </w:r>
            <w:ins w:id="1672" w:author="Lee, Daewon" w:date="2020-11-09T20:24:00Z">
              <w:r w:rsidR="004F77AB">
                <w:rPr>
                  <w:szCs w:val="20"/>
                </w:rPr>
                <w:t xml:space="preserve">from source [65] </w:t>
              </w:r>
            </w:ins>
            <w:r>
              <w:rPr>
                <w:szCs w:val="20"/>
              </w:rPr>
              <w:t xml:space="preserve">for </w:t>
            </w:r>
            <w:ins w:id="1673" w:author="Lee, Daewon" w:date="2020-11-12T15:12:00Z">
              <w:r w:rsidR="00BB17BF">
                <w:t>Dyn-RxA</w:t>
              </w:r>
            </w:ins>
            <w:del w:id="1674" w:author="Lee, Daewon" w:date="2020-11-09T20:24:00Z">
              <w:r w:rsidDel="004F77AB">
                <w:delText>D</w:delText>
              </w:r>
            </w:del>
            <w:del w:id="1675" w:author="Lee, Daewon" w:date="2020-11-12T15:12:00Z">
              <w:r w:rsidDel="00BB17BF">
                <w:delText>ynamic LBT</w:delText>
              </w:r>
            </w:del>
            <w:r>
              <w:t xml:space="preserve">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r w:rsidR="00BB17BF" w14:paraId="585EE64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2AA0" w14:textId="0DE72D45" w:rsidR="00BB17BF" w:rsidRDefault="00BB17BF"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FAFA3E" w14:textId="7DB17844" w:rsidR="00BB17BF" w:rsidRDefault="00BB17BF" w:rsidP="0073493D">
            <w:pPr>
              <w:overflowPunct/>
              <w:autoSpaceDE/>
              <w:adjustRightInd/>
              <w:spacing w:after="0"/>
            </w:pPr>
            <w:r>
              <w:t>Updated as suggested by Ericsson.</w:t>
            </w: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SimSun"/>
                <w:b w:val="0"/>
                <w:bCs w:val="0"/>
                <w:color w:val="000000"/>
                <w:sz w:val="20"/>
                <w:szCs w:val="20"/>
                <w:lang w:val="sv-SE"/>
              </w:rPr>
              <w:pPrChange w:id="167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77"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78"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679" w:name="_Hlk55846241"/>
            <w:r>
              <w:t xml:space="preserve">One </w:t>
            </w:r>
            <w:del w:id="1680" w:author="Lee, Daewon" w:date="2020-11-11T14:51:00Z">
              <w:r w:rsidDel="005962BA">
                <w:delText xml:space="preserve">Company </w:delText>
              </w:r>
            </w:del>
            <w:ins w:id="1681" w:author="Lee, Daewon" w:date="2020-11-11T14:51:00Z">
              <w:r w:rsidR="005962BA">
                <w:t xml:space="preserve">source </w:t>
              </w:r>
            </w:ins>
            <w:del w:id="1682" w:author="Lee, Daewon" w:date="2020-11-09T20:29:00Z">
              <w:r w:rsidDel="00EB0333">
                <w:delText xml:space="preserve">[Ericsson] </w:delText>
              </w:r>
            </w:del>
            <w:r>
              <w:t>submitted results for Indoor Scenario B</w:t>
            </w:r>
            <w:ins w:id="1683"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679"/>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lastRenderedPageBreak/>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684" w:author="ZTE Yang Ling" w:date="2020-11-05T16:34:00Z">
        <w:r>
          <w:rPr>
            <w:rFonts w:eastAsia="SimSun"/>
            <w:lang w:eastAsia="zh-CN"/>
          </w:rPr>
          <w:t xml:space="preserve"> user</w:t>
        </w:r>
      </w:ins>
      <w:ins w:id="1685" w:author="ZTE Yang Ling" w:date="2020-11-05T16:35:00Z">
        <w:r>
          <w:rPr>
            <w:rFonts w:eastAsia="SimSun"/>
            <w:lang w:eastAsia="zh-CN"/>
          </w:rPr>
          <w:t>s</w:t>
        </w:r>
      </w:ins>
      <w:r>
        <w:t xml:space="preserve"> as well as tail </w:t>
      </w:r>
      <w:ins w:id="1686" w:author="ZTE Yang Ling" w:date="2020-11-05T16:34:00Z">
        <w:r>
          <w:rPr>
            <w:rFonts w:eastAsia="SimSun"/>
            <w:lang w:eastAsia="zh-CN"/>
          </w:rPr>
          <w:t>user</w:t>
        </w:r>
      </w:ins>
      <w:ins w:id="1687" w:author="ZTE Yang Ling" w:date="2020-11-05T16:35:00Z">
        <w:r>
          <w:rPr>
            <w:rFonts w:eastAsia="SimSun"/>
            <w:lang w:eastAsia="zh-CN"/>
          </w:rPr>
          <w:t>s</w:t>
        </w:r>
      </w:ins>
      <w:ins w:id="1688" w:author="ZTE Yang Ling" w:date="2020-11-05T16:34:00Z">
        <w:r>
          <w:rPr>
            <w:rFonts w:eastAsia="SimSun"/>
            <w:lang w:eastAsia="zh-CN"/>
          </w:rPr>
          <w:t xml:space="preserve"> </w:t>
        </w:r>
      </w:ins>
      <w:ins w:id="1689"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SimSun"/>
                <w:b w:val="0"/>
                <w:bCs w:val="0"/>
                <w:color w:val="000000"/>
                <w:sz w:val="20"/>
                <w:szCs w:val="20"/>
                <w:lang w:val="sv-SE"/>
              </w:rPr>
              <w:pPrChange w:id="169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91"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92"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693" w:author="Lee, Daewon" w:date="2020-11-10T00:46:00Z">
              <w:r>
                <w:t xml:space="preserve">For </w:t>
              </w:r>
            </w:ins>
            <w:del w:id="1694" w:author="Lee, Daewon" w:date="2020-11-10T00:46:00Z">
              <w:r w:rsidR="00822A40" w:rsidDel="003C00E6">
                <w:delText>C</w:delText>
              </w:r>
            </w:del>
            <w:ins w:id="1695" w:author="Lee, Daewon" w:date="2020-11-10T00:46:00Z">
              <w:r>
                <w:t>c</w:t>
              </w:r>
            </w:ins>
            <w:r w:rsidR="00822A40">
              <w:t>omparison of No-LBT with omnidirectional LBT (TxED-Omni) for Indoor Scenario C</w:t>
            </w:r>
            <w:ins w:id="1696" w:author="Lee, Daewon" w:date="2020-11-10T00:46:00Z">
              <w:r>
                <w:t>,</w:t>
              </w:r>
            </w:ins>
            <w:del w:id="1697" w:author="Lee, Daewon" w:date="2020-11-10T00:46:00Z">
              <w:r w:rsidR="00822A40" w:rsidDel="003C00E6">
                <w:delText>:</w:delText>
              </w:r>
            </w:del>
            <w:r w:rsidR="00822A40">
              <w:t xml:space="preserve"> </w:t>
            </w:r>
            <w:ins w:id="1698" w:author="Lee, Daewon" w:date="2020-11-10T00:47:00Z">
              <w:r w:rsidR="004B7D89">
                <w:t>source [65],</w:t>
              </w:r>
            </w:ins>
            <w:del w:id="1699" w:author="Lee, Daewon" w:date="2020-11-10T00:47:00Z">
              <w:r w:rsidR="00822A40" w:rsidDel="004B7D89">
                <w:delText>Ericsson</w:delText>
              </w:r>
            </w:del>
            <w:r w:rsidR="00822A40">
              <w:t xml:space="preserve"> and </w:t>
            </w:r>
            <w:ins w:id="1700" w:author="Lee, Daewon" w:date="2020-11-10T00:47:00Z">
              <w:r w:rsidR="004B7D89">
                <w:t>source [72]</w:t>
              </w:r>
            </w:ins>
            <w:ins w:id="1701" w:author="Lee, Daewon" w:date="2020-11-10T00:55:00Z">
              <w:r w:rsidR="00CE403F">
                <w:t xml:space="preserve"> </w:t>
              </w:r>
            </w:ins>
            <w:del w:id="1702" w:author="Lee, Daewon" w:date="2020-11-10T00:47:00Z">
              <w:r w:rsidR="00822A40" w:rsidDel="004B7D89">
                <w:delText xml:space="preserve">HW </w:delText>
              </w:r>
            </w:del>
            <w:r w:rsidR="00822A40">
              <w:t xml:space="preserve">show loss for TxED-Omni LBT, </w:t>
            </w:r>
            <w:del w:id="1703" w:author="Lee, Daewon" w:date="2020-11-10T00:50:00Z">
              <w:r w:rsidR="00822A40" w:rsidDel="00F64DD8">
                <w:delText xml:space="preserve">Charter </w:delText>
              </w:r>
            </w:del>
            <w:ins w:id="1704" w:author="Lee, Daewon" w:date="2020-11-10T00:50:00Z">
              <w:r w:rsidR="00F64DD8">
                <w:t xml:space="preserve">source [71] </w:t>
              </w:r>
            </w:ins>
            <w:r w:rsidR="00822A40">
              <w:t>shows roughly comparable performance</w:t>
            </w:r>
            <w:ins w:id="1705"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706" w:author="Lee, Daewon" w:date="2020-11-10T00:50:00Z">
              <w:r w:rsidDel="00F64DD8">
                <w:delText>Ericsson’s r</w:delText>
              </w:r>
            </w:del>
            <w:ins w:id="1707" w:author="Lee, Daewon" w:date="2020-11-10T00:50:00Z">
              <w:r w:rsidR="00F64DD8">
                <w:t>R</w:t>
              </w:r>
            </w:ins>
            <w:r>
              <w:t xml:space="preserve">esults </w:t>
            </w:r>
            <w:ins w:id="1708" w:author="Lee, Daewon" w:date="2020-11-10T00:50:00Z">
              <w:r w:rsidR="00F64DD8">
                <w:t xml:space="preserve">from [65] </w:t>
              </w:r>
            </w:ins>
            <w:r>
              <w:t>show worse performance for TxED-Omni LBT relative to No-LBT for both threshold -47</w:t>
            </w:r>
            <w:ins w:id="1709" w:author="Lee, Daewon" w:date="2020-11-10T00:51:00Z">
              <w:r w:rsidR="007E60D9">
                <w:t xml:space="preserve"> </w:t>
              </w:r>
            </w:ins>
            <w:r>
              <w:t>dBm and -68 dBm.  The loss is higher for EDT -68</w:t>
            </w:r>
            <w:ins w:id="1710"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711" w:author="Lee, Daewon" w:date="2020-11-10T00:50:00Z">
              <w:r w:rsidDel="00F64DD8">
                <w:delText xml:space="preserve">Charter’s </w:delText>
              </w:r>
            </w:del>
            <w:ins w:id="1712" w:author="Lee, Daewon" w:date="2020-11-10T00:50:00Z">
              <w:r w:rsidR="00F64DD8">
                <w:t>Results from [71]</w:t>
              </w:r>
              <w:r w:rsidR="007711E4">
                <w:t xml:space="preserve"> with</w:t>
              </w:r>
              <w:r w:rsidR="00F64DD8">
                <w:t xml:space="preserve"> </w:t>
              </w:r>
            </w:ins>
            <w:r>
              <w:t>low load</w:t>
            </w:r>
            <w:ins w:id="1713" w:author="Lee, Daewon" w:date="2020-11-10T00:50:00Z">
              <w:r w:rsidR="007711E4">
                <w:t xml:space="preserve"> and</w:t>
              </w:r>
            </w:ins>
            <w:r>
              <w:t xml:space="preserve"> DL:UL </w:t>
            </w:r>
            <w:ins w:id="1714" w:author="Lee, Daewon" w:date="2020-11-10T00:50:00Z">
              <w:r w:rsidR="007711E4">
                <w:t xml:space="preserve">ratio of </w:t>
              </w:r>
            </w:ins>
            <w:r>
              <w:t>50:50</w:t>
            </w:r>
            <w:del w:id="1715" w:author="Lee, Daewon" w:date="2020-11-10T00:51:00Z">
              <w:r w:rsidDel="007711E4">
                <w:delText xml:space="preserve"> results</w:delText>
              </w:r>
            </w:del>
            <w:r>
              <w:t xml:space="preserve"> show loss for TxED-Omni LBT </w:t>
            </w:r>
            <w:del w:id="1716" w:author="Lee, Daewon" w:date="2020-11-10T00:55:00Z">
              <w:r w:rsidDel="00CE403F">
                <w:delText xml:space="preserve"> </w:delText>
              </w:r>
            </w:del>
            <w:r>
              <w:t xml:space="preserve">over No-LBT. Their medium load DL:UL </w:t>
            </w:r>
            <w:ins w:id="1717"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718"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719" w:author="Lee, Daewon" w:date="2020-11-10T00:51:00Z">
              <w:r w:rsidDel="007E60D9">
                <w:delText>Huawei’s r</w:delText>
              </w:r>
            </w:del>
            <w:ins w:id="1720" w:author="Lee, Daewon" w:date="2020-11-10T00:51:00Z">
              <w:r w:rsidR="007E60D9">
                <w:t>R</w:t>
              </w:r>
            </w:ins>
            <w:r>
              <w:t xml:space="preserve">esults </w:t>
            </w:r>
            <w:ins w:id="1721" w:author="Lee, Daewon" w:date="2020-11-10T00:51:00Z">
              <w:r w:rsidR="007E60D9">
                <w:t xml:space="preserve">from [72] </w:t>
              </w:r>
            </w:ins>
            <w:r>
              <w:t xml:space="preserve">show loss for TxED-Omni LBT over No-LBT </w:t>
            </w:r>
            <w:r>
              <w:rPr>
                <w:color w:val="000000"/>
                <w:szCs w:val="20"/>
                <w:shd w:val="clear" w:color="auto" w:fill="F7F7F7"/>
              </w:rPr>
              <w:t>at -47</w:t>
            </w:r>
            <w:ins w:id="1722"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723"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724" w:author="Lee, Daewon" w:date="2020-11-10T00:51:00Z">
              <w:r>
                <w:t xml:space="preserve">For </w:t>
              </w:r>
            </w:ins>
            <w:del w:id="1725" w:author="Lee, Daewon" w:date="2020-11-10T00:51:00Z">
              <w:r w:rsidR="00822A40" w:rsidDel="007E60D9">
                <w:delText>C</w:delText>
              </w:r>
            </w:del>
            <w:ins w:id="1726" w:author="Lee, Daewon" w:date="2020-11-10T00:51:00Z">
              <w:r>
                <w:t>c</w:t>
              </w:r>
            </w:ins>
            <w:r w:rsidR="00822A40">
              <w:t>omparison of omnidirectional LBT (TxED-Omni) with directional LBT (TxED-Dir) for Indoor Scenario C</w:t>
            </w:r>
            <w:ins w:id="1727" w:author="Lee, Daewon" w:date="2020-11-10T00:52:00Z">
              <w:r w:rsidR="00FB3074">
                <w:t>, following observations were made:</w:t>
              </w:r>
            </w:ins>
            <w:del w:id="1728"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729" w:author="Lee, Daewon" w:date="2020-11-10T00:52:00Z">
              <w:r w:rsidDel="00FB3074">
                <w:delText>In Huawei and Ericsson’s r</w:delText>
              </w:r>
            </w:del>
            <w:ins w:id="1730" w:author="Lee, Daewon" w:date="2020-11-10T00:52:00Z">
              <w:r w:rsidR="00FB3074">
                <w:t>R</w:t>
              </w:r>
            </w:ins>
            <w:r>
              <w:t>esults</w:t>
            </w:r>
            <w:ins w:id="1731" w:author="Lee, Daewon" w:date="2020-11-10T00:52:00Z">
              <w:r w:rsidR="00FB3074">
                <w:t xml:space="preserve"> from source [72] and [65]</w:t>
              </w:r>
              <w:r w:rsidR="000F402C">
                <w:t xml:space="preserve"> with</w:t>
              </w:r>
            </w:ins>
            <w:del w:id="1732" w:author="Lee, Daewon" w:date="2020-11-10T00:52:00Z">
              <w:r w:rsidDel="000F402C">
                <w:delText>, for</w:delText>
              </w:r>
            </w:del>
            <w:r>
              <w:t xml:space="preserve"> equal ED threshold, Directional sensing</w:t>
            </w:r>
            <w:del w:id="1733"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734" w:author="Lee, Daewon" w:date="2020-11-10T00:53:00Z">
              <w:r w:rsidDel="00762FDF">
                <w:delText xml:space="preserve">ZTE </w:delText>
              </w:r>
            </w:del>
            <w:ins w:id="1735"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736" w:author="Lee, Daewon" w:date="2020-11-10T00:53:00Z">
              <w:r>
                <w:t xml:space="preserve">For </w:t>
              </w:r>
            </w:ins>
            <w:del w:id="1737" w:author="Lee, Daewon" w:date="2020-11-10T00:53:00Z">
              <w:r w:rsidR="00822A40" w:rsidDel="00762FDF">
                <w:delText>C</w:delText>
              </w:r>
            </w:del>
            <w:ins w:id="1738" w:author="Lee, Daewon" w:date="2020-11-10T00:53:00Z">
              <w:r>
                <w:t>c</w:t>
              </w:r>
            </w:ins>
            <w:r w:rsidR="00822A40">
              <w:t xml:space="preserve">omparison of Rx-Assistance LBT schemes with </w:t>
            </w:r>
            <w:r w:rsidR="00822A40" w:rsidRPr="007912B4">
              <w:t>others</w:t>
            </w:r>
            <w:r w:rsidR="00500AF0" w:rsidRPr="00762FDF">
              <w:rPr>
                <w:rPrChange w:id="1739" w:author="Lee, Daewon" w:date="2020-11-10T00:54:00Z">
                  <w:rPr>
                    <w:color w:val="FF0000"/>
                  </w:rPr>
                </w:rPrChange>
              </w:rPr>
              <w:t xml:space="preserve"> for Indoor scenario C</w:t>
            </w:r>
            <w:ins w:id="1740" w:author="Lee, Daewon" w:date="2020-11-10T00:53:00Z">
              <w:r w:rsidRPr="00762FDF">
                <w:rPr>
                  <w:rPrChange w:id="1741" w:author="Lee, Daewon" w:date="2020-11-10T00:54:00Z">
                    <w:rPr>
                      <w:color w:val="FF0000"/>
                    </w:rPr>
                  </w:rPrChange>
                </w:rPr>
                <w:t>, the following observations were made</w:t>
              </w:r>
            </w:ins>
            <w:ins w:id="1742" w:author="Lee, Daewon" w:date="2020-11-10T00:54:00Z">
              <w:r w:rsidRPr="00762FDF">
                <w:rPr>
                  <w:rPrChange w:id="1743" w:author="Lee, Daewon" w:date="2020-11-10T00:54:00Z">
                    <w:rPr>
                      <w:color w:val="FF0000"/>
                    </w:rPr>
                  </w:rPrChange>
                </w:rPr>
                <w:t>:</w:t>
              </w:r>
            </w:ins>
            <w:del w:id="1744" w:author="Lee, Daewon" w:date="2020-11-10T00:53:00Z">
              <w:r w:rsidR="00500AF0" w:rsidRPr="00762FDF" w:rsidDel="00762FDF">
                <w:rPr>
                  <w:rPrChange w:id="1745"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746" w:author="Lee, Daewon" w:date="2020-11-10T00:54:00Z">
              <w:r w:rsidDel="00762FDF">
                <w:delText xml:space="preserve">Ericsson </w:delText>
              </w:r>
            </w:del>
            <w:ins w:id="1747" w:author="Lee, Daewon" w:date="2020-11-10T00:54:00Z">
              <w:r w:rsidR="00762FDF">
                <w:t xml:space="preserve">Results from [65] </w:t>
              </w:r>
            </w:ins>
            <w:r>
              <w:t xml:space="preserve">results show similar performance of Rx Assistance (RxA-1 -Omni) and </w:t>
            </w:r>
            <w:del w:id="1748" w:author="Lee, Daewon" w:date="2020-11-10T00:55:00Z">
              <w:r w:rsidDel="00CE403F">
                <w:delText xml:space="preserve"> </w:delText>
              </w:r>
            </w:del>
            <w:r>
              <w:t>TxED-Omni LBT but loss relative to no-LBT at both modelled ED thresholds. There is no benefit of using RxA-1 scheme over TxED-Dir LBT scheme for ED Threshold -47</w:t>
            </w:r>
            <w:ins w:id="1749"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lastRenderedPageBreak/>
              <w:t xml:space="preserve">Another form of Rx-Assistance, referred as, Dyn-RxA is shown by </w:t>
            </w:r>
            <w:del w:id="1750" w:author="Lee, Daewon" w:date="2020-11-10T00:54:00Z">
              <w:r w:rsidDel="00762FDF">
                <w:rPr>
                  <w:color w:val="000000"/>
                </w:rPr>
                <w:delText xml:space="preserve">Ericsson </w:delText>
              </w:r>
            </w:del>
            <w:ins w:id="1751"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752" w:author="Lee, Daewon" w:date="2020-11-10T00:54:00Z">
              <w:r w:rsidDel="00762FDF">
                <w:delText>Huawei’s r</w:delText>
              </w:r>
            </w:del>
            <w:ins w:id="1753" w:author="Lee, Daewon" w:date="2020-11-10T00:54:00Z">
              <w:r w:rsidR="00762FDF">
                <w:t>R</w:t>
              </w:r>
            </w:ins>
            <w:r>
              <w:t xml:space="preserve">esults </w:t>
            </w:r>
            <w:ins w:id="1754"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755" w:author="Vinay Chande" w:date="2020-11-08T20:36:00Z">
        <w:r>
          <w:rPr>
            <w:color w:val="00B0F0"/>
          </w:rPr>
          <w:t>-</w:t>
        </w:r>
      </w:ins>
      <w:r>
        <w:rPr>
          <w:color w:val="00B0F0"/>
        </w:rPr>
        <w:t>site as well as 1</w:t>
      </w:r>
      <w:ins w:id="1756"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SimSun"/>
                <w:b w:val="0"/>
                <w:bCs w:val="0"/>
                <w:color w:val="000000"/>
                <w:sz w:val="20"/>
                <w:szCs w:val="20"/>
                <w:lang w:val="sv-SE"/>
              </w:rPr>
              <w:pPrChange w:id="175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58"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759"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760"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761" w:author="Lee, Daewon" w:date="2020-11-10T00:57:00Z"/>
                <w:szCs w:val="24"/>
              </w:rPr>
            </w:pPr>
            <w:del w:id="1762" w:author="Lee, Daewon" w:date="2020-11-10T00:56:00Z">
              <w:r w:rsidRPr="007912B4" w:rsidDel="007912B4">
                <w:delText>Ericsson r</w:delText>
              </w:r>
            </w:del>
            <w:ins w:id="1763" w:author="Lee, Daewon" w:date="2020-11-10T00:56:00Z">
              <w:r w:rsidR="007912B4">
                <w:t>R</w:t>
              </w:r>
            </w:ins>
            <w:r w:rsidRPr="007912B4">
              <w:t xml:space="preserve">esults </w:t>
            </w:r>
            <w:ins w:id="1764" w:author="Lee, Daewon" w:date="2020-11-10T00:57:00Z">
              <w:r w:rsidR="007912B4">
                <w:t xml:space="preserve">from source [65] </w:t>
              </w:r>
            </w:ins>
            <w:r w:rsidRPr="007912B4">
              <w:t xml:space="preserve">show loss of TxED-Omni LBT schemes compared to No-LBT, for two ED thresholds </w:t>
            </w:r>
            <w:del w:id="1765" w:author="Lee, Daewon" w:date="2020-11-10T00:57:00Z">
              <w:r w:rsidRPr="007912B4" w:rsidDel="007912B4">
                <w:delText>(</w:delText>
              </w:r>
            </w:del>
            <w:r w:rsidRPr="007912B4">
              <w:t>-47 and -68 dBm</w:t>
            </w:r>
            <w:del w:id="1766" w:author="Lee, Daewon" w:date="2020-11-10T00:57:00Z">
              <w:r w:rsidRPr="007912B4" w:rsidDel="007912B4">
                <w:delText>)</w:delText>
              </w:r>
            </w:del>
            <w:r w:rsidRPr="007912B4">
              <w:t xml:space="preserve">.  TxED-Omni LBT with ED Threshold of -68 dBm </w:t>
            </w:r>
            <w:del w:id="1767"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768" w:author="Lee, Daewon" w:date="2020-11-10T00:57:00Z">
              <w:r w:rsidRPr="007912B4" w:rsidDel="007912B4">
                <w:delText xml:space="preserve">HW </w:delText>
              </w:r>
            </w:del>
            <w:ins w:id="1769"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770" w:author="Lee, Daewon" w:date="2020-11-10T00:57:00Z">
              <w:r w:rsidRPr="007912B4" w:rsidDel="007912B4">
                <w:delText>Huawei r</w:delText>
              </w:r>
            </w:del>
            <w:ins w:id="1771" w:author="Lee, Daewon" w:date="2020-11-10T00:57:00Z">
              <w:r w:rsidR="007912B4">
                <w:t>R</w:t>
              </w:r>
            </w:ins>
            <w:r w:rsidRPr="007912B4">
              <w:t xml:space="preserve">esults </w:t>
            </w:r>
            <w:ins w:id="1772" w:author="Lee, Daewon" w:date="2020-11-10T00:57:00Z">
              <w:r w:rsidR="007912B4">
                <w:t xml:space="preserve">from source [72] </w:t>
              </w:r>
            </w:ins>
            <w:r w:rsidRPr="007912B4">
              <w:t>show loss of TxED Omni LBT scheme compared to No-LBT for ED</w:t>
            </w:r>
            <w:ins w:id="1773" w:author="Lee, Daewon" w:date="2020-11-10T00:57:00Z">
              <w:r w:rsidR="007912B4">
                <w:t>T</w:t>
              </w:r>
            </w:ins>
            <w:r w:rsidRPr="007912B4">
              <w:t xml:space="preserve"> </w:t>
            </w:r>
            <w:del w:id="1774"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775"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776" w:author="Vinay Chande" w:date="2020-11-08T20:36:00Z">
              <w:r w:rsidRPr="007912B4">
                <w:t>-</w:t>
              </w:r>
            </w:ins>
            <w:r w:rsidRPr="007912B4">
              <w:t>site as well as 1</w:t>
            </w:r>
            <w:ins w:id="1777"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lastRenderedPageBreak/>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SimSun"/>
                <w:b w:val="0"/>
                <w:bCs w:val="0"/>
                <w:color w:val="000000"/>
                <w:sz w:val="20"/>
                <w:szCs w:val="20"/>
                <w:lang w:val="sv-SE"/>
              </w:rPr>
              <w:pPrChange w:id="177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79"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780"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781" w:author="Lee, Daewon" w:date="2020-11-10T01:09:00Z">
              <w:r w:rsidRPr="00FA10DF" w:rsidDel="0083746E">
                <w:rPr>
                  <w:color w:val="000000"/>
                </w:rPr>
                <w:delText>‘</w:delText>
              </w:r>
            </w:del>
            <w:r w:rsidRPr="00FA10DF">
              <w:rPr>
                <w:color w:val="000000"/>
              </w:rPr>
              <w:t>No-LBT</w:t>
            </w:r>
            <w:del w:id="1782" w:author="Lee, Daewon" w:date="2020-11-10T01:09:00Z">
              <w:r w:rsidRPr="00FA10DF" w:rsidDel="0083746E">
                <w:rPr>
                  <w:color w:val="000000"/>
                </w:rPr>
                <w:delText>’</w:delText>
              </w:r>
            </w:del>
            <w:r w:rsidRPr="00FA10DF">
              <w:rPr>
                <w:color w:val="000000"/>
              </w:rPr>
              <w:t xml:space="preserve">:  No LBT </w:t>
            </w:r>
            <w:ins w:id="1783" w:author="Lee, Daewon" w:date="2020-11-10T01:02:00Z">
              <w:r w:rsidR="00DD6591">
                <w:rPr>
                  <w:color w:val="000000"/>
                </w:rPr>
                <w:t xml:space="preserve">with </w:t>
              </w:r>
            </w:ins>
            <w:r w:rsidRPr="00FA10DF">
              <w:rPr>
                <w:color w:val="000000"/>
              </w:rPr>
              <w:t>Dynamic TDD</w:t>
            </w:r>
            <w:ins w:id="1784" w:author="Lee, Daewon" w:date="2020-11-10T01:01:00Z">
              <w:r w:rsidR="00CF0803">
                <w:rPr>
                  <w:color w:val="000000"/>
                </w:rPr>
                <w:t>.</w:t>
              </w:r>
            </w:ins>
            <w:del w:id="1785" w:author="Lee, Daewon" w:date="2020-11-10T01:01:00Z">
              <w:r w:rsidRPr="00FA10DF" w:rsidDel="00CF0803">
                <w:rPr>
                  <w:color w:val="000000"/>
                </w:rPr>
                <w:delText>:</w:delText>
              </w:r>
            </w:del>
            <w:r w:rsidRPr="00FA10DF">
              <w:rPr>
                <w:color w:val="000000"/>
              </w:rPr>
              <w:t xml:space="preserve"> </w:t>
            </w:r>
            <w:del w:id="1786"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787" w:author="Lee, Daewon" w:date="2020-11-10T01:09:00Z">
              <w:r w:rsidDel="0083746E">
                <w:delText>‘</w:delText>
              </w:r>
            </w:del>
            <w:r>
              <w:t>TxED-omni</w:t>
            </w:r>
            <w:del w:id="1788" w:author="Lee, Daewon" w:date="2020-11-10T01:09:00Z">
              <w:r w:rsidDel="0083746E">
                <w:delText>’</w:delText>
              </w:r>
            </w:del>
            <w:r>
              <w:t xml:space="preserve">: Tx side ED Based LBT with </w:t>
            </w:r>
            <w:ins w:id="1789" w:author="Lee, Daewon" w:date="2020-11-10T01:03:00Z">
              <w:r w:rsidR="00ED3901">
                <w:t>o</w:t>
              </w:r>
            </w:ins>
            <w:del w:id="1790" w:author="Lee, Daewon" w:date="2020-11-10T01:03:00Z">
              <w:r w:rsidDel="00ED3901">
                <w:delText>O</w:delText>
              </w:r>
            </w:del>
            <w:r>
              <w:t xml:space="preserve">mnidirectional </w:t>
            </w:r>
            <w:ins w:id="1791" w:author="Lee, Daewon" w:date="2020-11-10T01:03:00Z">
              <w:r w:rsidR="00ED3901">
                <w:t>s</w:t>
              </w:r>
            </w:ins>
            <w:del w:id="1792" w:author="Lee, Daewon" w:date="2020-11-10T01:03:00Z">
              <w:r w:rsidDel="00ED3901">
                <w:delText>S</w:delText>
              </w:r>
            </w:del>
            <w:r>
              <w:t>ensing</w:t>
            </w:r>
            <w:ins w:id="1793" w:author="Lee, Daewon" w:date="2020-11-10T01:03:00Z">
              <w:r w:rsidR="00ED3901">
                <w:t xml:space="preserve">, also referred to as </w:t>
              </w:r>
            </w:ins>
            <w:del w:id="1794" w:author="Lee, Daewon" w:date="2020-11-10T01:02:00Z">
              <w:r w:rsidDel="00DD6591">
                <w:delText xml:space="preserve"> (</w:delText>
              </w:r>
            </w:del>
            <w:r>
              <w:t>‘Tx Omni LBT</w:t>
            </w:r>
            <w:ins w:id="1795" w:author="Lee, Daewon" w:date="2020-11-10T01:02:00Z">
              <w:r w:rsidR="00DD6591">
                <w:t>’</w:t>
              </w:r>
            </w:ins>
            <w:ins w:id="1796" w:author="Lee, Daewon" w:date="2020-11-10T01:03:00Z">
              <w:r w:rsidR="00ED3901">
                <w:t>.</w:t>
              </w:r>
            </w:ins>
            <w:del w:id="1797" w:author="Lee, Daewon" w:date="2020-11-10T01:02:00Z">
              <w:r w:rsidDel="00DD6591">
                <w:delText>)</w:delText>
              </w:r>
            </w:del>
            <w:del w:id="1798" w:author="Lee, Daewon" w:date="2020-11-10T01:03:00Z">
              <w:r w:rsidDel="00ED3901">
                <w:delText>:</w:delText>
              </w:r>
            </w:del>
            <w:r>
              <w:t xml:space="preserve"> Baseline LBT with sensing at the transmitter is expected to closely follow the ETSI E</w:t>
            </w:r>
            <w:del w:id="1799" w:author="Lee, Daewon" w:date="2020-11-10T01:03:00Z">
              <w:r w:rsidDel="00ED3901">
                <w:delText>n</w:delText>
              </w:r>
            </w:del>
            <w:ins w:id="1800" w:author="Lee, Daewon" w:date="2020-11-10T01:04:00Z">
              <w:r w:rsidR="00ED3901">
                <w:t>N</w:t>
              </w:r>
            </w:ins>
            <w:r>
              <w:t xml:space="preserve"> 302 567 </w:t>
            </w:r>
            <w:ins w:id="1801" w:author="Lee, Daewon" w:date="2020-11-10T01:04:00Z">
              <w:r w:rsidR="00525932">
                <w:t xml:space="preserve">[4] </w:t>
              </w:r>
            </w:ins>
            <w:r>
              <w:t>based medium access procedure</w:t>
            </w:r>
            <w:ins w:id="1802" w:author="Lee, Daewon" w:date="2020-11-10T01:02:00Z">
              <w:r w:rsidR="00DD6591">
                <w:t>.</w:t>
              </w:r>
            </w:ins>
            <w:del w:id="1803"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804" w:author="Lee, Daewon" w:date="2020-11-10T01:09:00Z">
              <w:r w:rsidDel="0083746E">
                <w:delText>‘</w:delText>
              </w:r>
            </w:del>
            <w:r>
              <w:t>TxED-Dir</w:t>
            </w:r>
            <w:del w:id="1805" w:author="Lee, Daewon" w:date="2020-11-10T01:09:00Z">
              <w:r w:rsidDel="0083746E">
                <w:delText>’</w:delText>
              </w:r>
            </w:del>
            <w:ins w:id="1806" w:author="Lee, Daewon" w:date="2020-11-10T01:02:00Z">
              <w:r w:rsidR="00DD6591">
                <w:t>:</w:t>
              </w:r>
            </w:ins>
            <w:del w:id="1807" w:author="Lee, Daewon" w:date="2020-11-10T01:02:00Z">
              <w:r w:rsidDel="00DD6591">
                <w:delText>,</w:delText>
              </w:r>
            </w:del>
            <w:r>
              <w:t xml:space="preserve"> Tx </w:t>
            </w:r>
            <w:ins w:id="1808" w:author="Lee, Daewon" w:date="2020-11-10T01:03:00Z">
              <w:r w:rsidR="00DD6591">
                <w:t>s</w:t>
              </w:r>
            </w:ins>
            <w:del w:id="1809" w:author="Lee, Daewon" w:date="2020-11-10T01:03:00Z">
              <w:r w:rsidDel="00DD6591">
                <w:delText>S</w:delText>
              </w:r>
            </w:del>
            <w:r>
              <w:t xml:space="preserve">ide ED Based LBT with </w:t>
            </w:r>
            <w:ins w:id="1810" w:author="Lee, Daewon" w:date="2020-11-10T01:03:00Z">
              <w:r w:rsidR="00DD6591">
                <w:t>d</w:t>
              </w:r>
            </w:ins>
            <w:del w:id="1811" w:author="Lee, Daewon" w:date="2020-11-10T01:03:00Z">
              <w:r w:rsidDel="00DD6591">
                <w:delText>D</w:delText>
              </w:r>
            </w:del>
            <w:r>
              <w:t xml:space="preserve">irectional </w:t>
            </w:r>
            <w:ins w:id="1812" w:author="Lee, Daewon" w:date="2020-11-10T01:03:00Z">
              <w:r w:rsidR="00DD6591">
                <w:t>s</w:t>
              </w:r>
            </w:ins>
            <w:del w:id="1813" w:author="Lee, Daewon" w:date="2020-11-10T01:03:00Z">
              <w:r w:rsidDel="00DD6591">
                <w:delText>S</w:delText>
              </w:r>
            </w:del>
            <w:r>
              <w:t>ensing</w:t>
            </w:r>
            <w:ins w:id="1814" w:author="Lee, Daewon" w:date="2020-11-10T01:03:00Z">
              <w:r w:rsidR="00DD6591">
                <w:t>, also refered to</w:t>
              </w:r>
            </w:ins>
            <w:r>
              <w:t xml:space="preserve"> </w:t>
            </w:r>
            <w:ins w:id="1815" w:author="Lee, Daewon" w:date="2020-11-10T01:03:00Z">
              <w:r w:rsidR="00DD6591">
                <w:t xml:space="preserve">as </w:t>
              </w:r>
            </w:ins>
            <w:del w:id="1816" w:author="Lee, Daewon" w:date="2020-11-10T01:03:00Z">
              <w:r w:rsidDel="00DD6591">
                <w:delText>(</w:delText>
              </w:r>
            </w:del>
            <w:r>
              <w:t>‘Tx Directional LBT’</w:t>
            </w:r>
            <w:ins w:id="1817" w:author="Lee, Daewon" w:date="2020-11-10T01:03:00Z">
              <w:r w:rsidR="00DD6591">
                <w:t>.</w:t>
              </w:r>
            </w:ins>
            <w:del w:id="1818"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819" w:author="Lee, Daewon" w:date="2020-11-10T01:04:00Z">
              <w:r w:rsidDel="00525932">
                <w:delText xml:space="preserve">Rx Assisted LBT Flavors:  </w:delText>
              </w:r>
            </w:del>
            <w:r>
              <w:t>Multiple flavors of Rx Assistance have been modelled</w:t>
            </w:r>
            <w:ins w:id="1820"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821" w:author="Lee, Daewon" w:date="2020-11-10T01:05:00Z">
              <w:r w:rsidDel="00834CF7">
                <w:delText>[20, Ericsson]</w:delText>
              </w:r>
            </w:del>
            <w:del w:id="1822" w:author="Lee, Daewon" w:date="2020-11-10T01:11:00Z">
              <w:r w:rsidDel="004603E5">
                <w:delText xml:space="preserve">, </w:delText>
              </w:r>
            </w:del>
            <w:del w:id="1823" w:author="Lee, Daewon" w:date="2020-11-10T01:05:00Z">
              <w:r w:rsidDel="00834CF7">
                <w:delText xml:space="preserve">  </w:delText>
              </w:r>
            </w:del>
            <w:r>
              <w:t>Receiver assisted LBT</w:t>
            </w:r>
            <w:ins w:id="1824" w:author="Lee, Daewon" w:date="2020-11-10T01:05:00Z">
              <w:r w:rsidR="00D15DF7">
                <w:t xml:space="preserve"> from source [65].</w:t>
              </w:r>
            </w:ins>
            <w:del w:id="1825" w:author="Lee, Daewon" w:date="2020-11-10T01:05:00Z">
              <w:r w:rsidDel="00D15DF7">
                <w:delText>:</w:delText>
              </w:r>
            </w:del>
            <w:r>
              <w:t xml:space="preserve"> </w:t>
            </w:r>
            <w:del w:id="1826" w:author="Lee, Daewon" w:date="2020-11-10T01:05:00Z">
              <w:r w:rsidDel="00D15DF7">
                <w:delText>t</w:delText>
              </w:r>
            </w:del>
            <w:ins w:id="1827"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28" w:author="Lee, Daewon" w:date="2020-11-10T01:05:00Z">
              <w:r w:rsidR="00D15DF7">
                <w:t>.</w:t>
              </w:r>
            </w:ins>
            <w:del w:id="1829"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830" w:author="Lee, Daewon" w:date="2020-11-10T01:06:00Z">
              <w:r w:rsidR="00D15DF7">
                <w:rPr>
                  <w:color w:val="000000"/>
                  <w:szCs w:val="20"/>
                </w:rPr>
                <w:t>From source [72]</w:t>
              </w:r>
            </w:ins>
            <w:del w:id="1831" w:author="Lee, Daewon" w:date="2020-11-10T01:06:00Z">
              <w:r w:rsidRPr="00FA10DF" w:rsidDel="00D15DF7">
                <w:rPr>
                  <w:color w:val="000000"/>
                  <w:szCs w:val="20"/>
                </w:rPr>
                <w:delText>[4, Huawei/HiSilicon] [40, Huawei/HiSilicon]:</w:delText>
              </w:r>
            </w:del>
            <w:ins w:id="1832" w:author="Lee, Daewon" w:date="2020-11-10T01:06:00Z">
              <w:r w:rsidR="00D15DF7">
                <w:rPr>
                  <w:color w:val="000000"/>
                  <w:szCs w:val="20"/>
                </w:rPr>
                <w:t>.</w:t>
              </w:r>
            </w:ins>
            <w:r w:rsidRPr="00FA10DF">
              <w:rPr>
                <w:color w:val="000000"/>
                <w:szCs w:val="20"/>
              </w:rPr>
              <w:t xml:space="preserve"> </w:t>
            </w:r>
            <w:del w:id="1833"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834" w:author="Lee, Daewon" w:date="2020-11-10T01:06:00Z">
              <w:r w:rsidR="00D15DF7">
                <w:rPr>
                  <w:color w:val="000000"/>
                  <w:szCs w:val="20"/>
                </w:rPr>
                <w:t>n</w:t>
              </w:r>
            </w:ins>
            <w:r w:rsidRPr="00FA10DF">
              <w:rPr>
                <w:color w:val="000000"/>
                <w:szCs w:val="20"/>
              </w:rPr>
              <w:t xml:space="preserve"> RTS from the gNB. Then, UE sends a </w:t>
            </w:r>
            <w:ins w:id="1835" w:author="Lee, Daewon" w:date="2020-11-10T01:06:00Z">
              <w:r w:rsidR="00D15DF7">
                <w:rPr>
                  <w:color w:val="000000"/>
                  <w:szCs w:val="20"/>
                </w:rPr>
                <w:t>"</w:t>
              </w:r>
            </w:ins>
            <w:del w:id="1836" w:author="Lee, Daewon" w:date="2020-11-10T01:06:00Z">
              <w:r w:rsidRPr="00FA10DF" w:rsidDel="00D15DF7">
                <w:rPr>
                  <w:color w:val="000000"/>
                  <w:szCs w:val="20"/>
                </w:rPr>
                <w:delText>“</w:delText>
              </w:r>
            </w:del>
            <w:r w:rsidRPr="00FA10DF">
              <w:rPr>
                <w:color w:val="000000"/>
                <w:szCs w:val="20"/>
              </w:rPr>
              <w:t>message B</w:t>
            </w:r>
            <w:del w:id="1837" w:author="Lee, Daewon" w:date="2020-11-10T01:06:00Z">
              <w:r w:rsidRPr="00FA10DF" w:rsidDel="00D15DF7">
                <w:rPr>
                  <w:color w:val="000000"/>
                  <w:szCs w:val="20"/>
                </w:rPr>
                <w:delText>”</w:delText>
              </w:r>
            </w:del>
            <w:ins w:id="1838"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839" w:author="Lee, Daewon" w:date="2020-11-10T01:06:00Z">
              <w:r w:rsidR="00D15DF7">
                <w:rPr>
                  <w:color w:val="000000"/>
                  <w:szCs w:val="20"/>
                </w:rPr>
                <w:t>"</w:t>
              </w:r>
            </w:ins>
            <w:del w:id="1840" w:author="Lee, Daewon" w:date="2020-11-10T01:06:00Z">
              <w:r w:rsidRPr="00FA10DF" w:rsidDel="00D15DF7">
                <w:rPr>
                  <w:color w:val="000000"/>
                  <w:szCs w:val="20"/>
                </w:rPr>
                <w:delText>“</w:delText>
              </w:r>
            </w:del>
            <w:r w:rsidRPr="00FA10DF">
              <w:rPr>
                <w:color w:val="000000"/>
                <w:szCs w:val="20"/>
              </w:rPr>
              <w:t>message B</w:t>
            </w:r>
            <w:del w:id="1841" w:author="Lee, Daewon" w:date="2020-11-10T01:06:00Z">
              <w:r w:rsidRPr="00FA10DF" w:rsidDel="00D15DF7">
                <w:rPr>
                  <w:color w:val="000000"/>
                  <w:szCs w:val="20"/>
                </w:rPr>
                <w:delText>”</w:delText>
              </w:r>
            </w:del>
            <w:ins w:id="1842"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43"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844" w:author="Lee, Daewon" w:date="2020-11-10T01:07:00Z">
              <w:r w:rsidR="00D15DF7">
                <w:rPr>
                  <w:color w:val="000000"/>
                  <w:szCs w:val="20"/>
                </w:rPr>
                <w:t>From source [72</w:t>
              </w:r>
            </w:ins>
            <w:ins w:id="1845" w:author="Lee, Daewon" w:date="2020-11-10T01:11:00Z">
              <w:r w:rsidR="00404929">
                <w:rPr>
                  <w:color w:val="000000"/>
                  <w:szCs w:val="20"/>
                </w:rPr>
                <w:t>]</w:t>
              </w:r>
            </w:ins>
            <w:del w:id="1846" w:author="Lee, Daewon" w:date="2020-11-10T01:07:00Z">
              <w:r w:rsidRPr="00FA10DF" w:rsidDel="00D15DF7">
                <w:rPr>
                  <w:color w:val="000000"/>
                  <w:szCs w:val="20"/>
                </w:rPr>
                <w:delText>[4, Huawei/HiSilicon] [40, Huawei/HiSilicon]:</w:delText>
              </w:r>
            </w:del>
            <w:ins w:id="1847" w:author="Lee, Daewon" w:date="2020-11-10T01:07:00Z">
              <w:r w:rsidR="00D15DF7">
                <w:rPr>
                  <w:color w:val="000000"/>
                  <w:szCs w:val="20"/>
                </w:rPr>
                <w:t>.</w:t>
              </w:r>
            </w:ins>
            <w:r w:rsidRPr="00FA10DF">
              <w:rPr>
                <w:color w:val="000000"/>
                <w:szCs w:val="20"/>
              </w:rPr>
              <w:t xml:space="preserve"> </w:t>
            </w:r>
            <w:del w:id="1848"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849" w:author="Lee, Daewon" w:date="2020-11-10T01:07:00Z">
              <w:r w:rsidR="00B5163E">
                <w:rPr>
                  <w:color w:val="000000"/>
                  <w:szCs w:val="20"/>
                </w:rPr>
                <w:t>From source [37]</w:t>
              </w:r>
            </w:ins>
            <w:del w:id="1850" w:author="Lee, Daewon" w:date="2020-11-10T01:07:00Z">
              <w:r w:rsidRPr="00FA10DF" w:rsidDel="00B5163E">
                <w:rPr>
                  <w:color w:val="000000"/>
                  <w:szCs w:val="20"/>
                </w:rPr>
                <w:delText>[6, Vivo]:</w:delText>
              </w:r>
            </w:del>
            <w:ins w:id="1851"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w:t>
            </w:r>
            <w:r w:rsidRPr="00FA10DF">
              <w:rPr>
                <w:color w:val="000000"/>
                <w:szCs w:val="20"/>
              </w:rPr>
              <w:lastRenderedPageBreak/>
              <w:t xml:space="preserve">request could be successfully decoded. Unlike RTS/CTS mechanism in </w:t>
            </w:r>
            <w:ins w:id="1852"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853" w:author="Lee, Daewon" w:date="2020-11-10T01:08:00Z">
              <w:r w:rsidR="00B5163E">
                <w:rPr>
                  <w:color w:val="000000"/>
                  <w:szCs w:val="20"/>
                </w:rPr>
                <w:t>From source [56]</w:t>
              </w:r>
            </w:ins>
            <w:del w:id="1854" w:author="Lee, Daewon" w:date="2020-11-10T01:08:00Z">
              <w:r w:rsidRPr="00FA10DF" w:rsidDel="00B5163E">
                <w:rPr>
                  <w:color w:val="000000"/>
                  <w:szCs w:val="20"/>
                </w:rPr>
                <w:delText>[36, Qualcomm]:</w:delText>
              </w:r>
            </w:del>
            <w:ins w:id="1855"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56" w:author="Lee, Daewon" w:date="2020-11-10T01:08:00Z">
              <w:r w:rsidRPr="00FA10DF" w:rsidDel="00B5163E">
                <w:rPr>
                  <w:color w:val="000000"/>
                  <w:szCs w:val="20"/>
                </w:rPr>
                <w:delText>is</w:delText>
              </w:r>
            </w:del>
            <w:ins w:id="1857"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858" w:author="Lee, Daewon" w:date="2020-11-10T01:12:00Z">
              <w:r w:rsidR="00A74D9F">
                <w:t>f</w:t>
              </w:r>
            </w:ins>
            <w:del w:id="1859" w:author="Lee, Daewon" w:date="2020-11-10T01:12:00Z">
              <w:r w:rsidDel="00A74D9F">
                <w:delText>F</w:delText>
              </w:r>
            </w:del>
            <w:r>
              <w:t>lavors:</w:t>
            </w:r>
          </w:p>
          <w:p w14:paraId="6AAED615" w14:textId="00BA5497" w:rsidR="00A10B29" w:rsidRDefault="00A10B29" w:rsidP="00A10B29">
            <w:pPr>
              <w:pStyle w:val="ListParagraph"/>
              <w:numPr>
                <w:ilvl w:val="1"/>
                <w:numId w:val="55"/>
              </w:numPr>
              <w:kinsoku w:val="0"/>
              <w:overflowPunct w:val="0"/>
              <w:adjustRightInd w:val="0"/>
              <w:spacing w:after="60" w:line="240" w:lineRule="auto"/>
              <w:textAlignment w:val="baseline"/>
            </w:pPr>
            <w:del w:id="1860" w:author="Lee, Daewon" w:date="2020-11-10T01:09:00Z">
              <w:r w:rsidDel="0083746E">
                <w:delText>‘</w:delText>
              </w:r>
            </w:del>
            <w:r>
              <w:t>Dyn-RxA</w:t>
            </w:r>
            <w:del w:id="1861" w:author="Lee, Daewon" w:date="2020-11-10T01:10:00Z">
              <w:r w:rsidDel="0083746E">
                <w:delText>’</w:delText>
              </w:r>
            </w:del>
            <w:r>
              <w:t xml:space="preserve">:  </w:t>
            </w:r>
            <w:del w:id="1862" w:author="Lee, Daewon" w:date="2020-11-10T01:12:00Z">
              <w:r w:rsidDel="00C83010">
                <w:delText>Dynamic</w:delText>
              </w:r>
            </w:del>
            <w:del w:id="1863" w:author="Lee, Daewon" w:date="2020-11-10T01:08:00Z">
              <w:r w:rsidDel="00F10735">
                <w:delText xml:space="preserve"> [20, Ericsson],</w:delText>
              </w:r>
            </w:del>
            <w:del w:id="1864" w:author="Lee, Daewon" w:date="2020-11-10T01:12:00Z">
              <w:r w:rsidDel="00C83010">
                <w:delText xml:space="preserve"> </w:delText>
              </w:r>
            </w:del>
            <w:r>
              <w:t>Dynamic LBT</w:t>
            </w:r>
            <w:ins w:id="1865" w:author="Lee, Daewon" w:date="2020-11-10T01:08:00Z">
              <w:r w:rsidR="00F10735">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66" w:author="Lee, Daewon" w:date="2020-11-12T15:13:00Z">
              <w:r w:rsidDel="00A6774F">
                <w:delText xml:space="preserve">, the </w:delText>
              </w:r>
            </w:del>
            <w:del w:id="1867" w:author="Lee, Daewon" w:date="2020-11-11T14:54:00Z">
              <w:r w:rsidDel="00760FDE">
                <w:delText>RAL</w:delText>
              </w:r>
            </w:del>
            <w:del w:id="1868" w:author="Lee, Daewon" w:date="2020-11-12T15:13:00Z">
              <w:r w:rsidDel="00A6774F">
                <w:delText xml:space="preserve"> described in section 2.1.4 of </w:delText>
              </w:r>
            </w:del>
            <w:del w:id="1869" w:author="Lee, Daewon" w:date="2020-11-10T01:09:00Z">
              <w:r w:rsidDel="0083746E">
                <w:delText>R1-2007983</w:delText>
              </w:r>
            </w:del>
            <w:del w:id="1870" w:author="Lee, Daewon" w:date="2020-11-12T15:13:00Z">
              <w:r w:rsidDel="00A6774F">
                <w:delText xml:space="preserve"> is used</w:delText>
              </w:r>
            </w:del>
            <w:ins w:id="1871" w:author="Lee, Daewon" w:date="2020-11-12T15:14:00Z">
              <w:r w:rsidR="00415873">
                <w:t xml:space="preserve"> </w:t>
              </w:r>
            </w:ins>
            <w:ins w:id="1872" w:author="Lee, Daewon" w:date="2020-11-12T15:13:00Z">
              <w:r w:rsidR="00A6774F">
                <w:t>RxA-1 is used</w:t>
              </w:r>
            </w:ins>
            <w:ins w:id="1873" w:author="Lee, Daewon" w:date="2020-11-10T01:09:00Z">
              <w:r w:rsidR="0083746E">
                <w:t>.</w:t>
              </w:r>
            </w:ins>
            <w:del w:id="1874"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r w:rsidR="007860E0" w:rsidRPr="00760FDE" w14:paraId="045FE90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5CA7F" w14:textId="40DA4C5B" w:rsidR="007860E0" w:rsidRDefault="007860E0"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D62BED" w14:textId="7DEDA132" w:rsidR="007860E0" w:rsidRDefault="007860E0" w:rsidP="0073493D">
            <w:pPr>
              <w:kinsoku w:val="0"/>
              <w:spacing w:after="60" w:line="240" w:lineRule="auto"/>
            </w:pPr>
            <w:r>
              <w:t>Updated as suggested by Ericsson.</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SimSun"/>
                <w:b w:val="0"/>
                <w:bCs w:val="0"/>
                <w:color w:val="000000"/>
                <w:sz w:val="20"/>
                <w:szCs w:val="20"/>
                <w:lang w:val="sv-SE"/>
              </w:rPr>
              <w:pPrChange w:id="18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876"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877"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6863D331" w:rsidR="00AF5404" w:rsidRDefault="00AF5404" w:rsidP="00AF5404">
      <w:pPr>
        <w:pStyle w:val="BodyText"/>
        <w:spacing w:after="0"/>
        <w:rPr>
          <w:rFonts w:ascii="Times New Roman" w:hAnsi="Times New Roman"/>
          <w:sz w:val="22"/>
          <w:szCs w:val="22"/>
          <w:lang w:val="sv-SE" w:eastAsia="zh-CN"/>
        </w:rPr>
      </w:pPr>
    </w:p>
    <w:p w14:paraId="58A9EE5E" w14:textId="0A2A77C0" w:rsidR="00D13DF7" w:rsidRDefault="00D13DF7" w:rsidP="00AF5404">
      <w:pPr>
        <w:pStyle w:val="BodyText"/>
        <w:spacing w:after="0"/>
        <w:rPr>
          <w:rFonts w:ascii="Times New Roman" w:hAnsi="Times New Roman"/>
          <w:sz w:val="22"/>
          <w:szCs w:val="22"/>
          <w:lang w:val="sv-SE" w:eastAsia="zh-CN"/>
        </w:rPr>
      </w:pPr>
    </w:p>
    <w:p w14:paraId="7E7C7DE1" w14:textId="6B878D5A" w:rsidR="00D13DF7" w:rsidRDefault="00D13DF7" w:rsidP="00D13DF7">
      <w:pPr>
        <w:pStyle w:val="Heading1"/>
        <w:numPr>
          <w:ilvl w:val="0"/>
          <w:numId w:val="5"/>
        </w:numPr>
        <w:ind w:left="360"/>
        <w:rPr>
          <w:rFonts w:cs="Arial"/>
          <w:sz w:val="32"/>
          <w:szCs w:val="32"/>
          <w:lang w:val="en-US"/>
        </w:rPr>
      </w:pPr>
      <w:r>
        <w:rPr>
          <w:rFonts w:cs="Arial"/>
          <w:sz w:val="32"/>
          <w:szCs w:val="32"/>
        </w:rPr>
        <w:t>Other Editorial aspect of TR</w:t>
      </w:r>
    </w:p>
    <w:p w14:paraId="1A40ADEF" w14:textId="3E5D719B" w:rsidR="00D13DF7" w:rsidRDefault="00D13DF7" w:rsidP="00AF5404">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3DF7" w14:paraId="2587E2BC" w14:textId="77777777" w:rsidTr="00376D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17782B" w14:textId="77777777" w:rsidR="00D13DF7" w:rsidRDefault="00D13DF7" w:rsidP="00376D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69CA6E" w14:textId="77777777" w:rsidR="00D13DF7" w:rsidRDefault="00D13DF7" w:rsidP="00376D98">
            <w:pPr>
              <w:spacing w:after="0"/>
              <w:rPr>
                <w:lang w:val="sv-SE"/>
              </w:rPr>
            </w:pPr>
            <w:r>
              <w:rPr>
                <w:rStyle w:val="Strong"/>
                <w:color w:val="000000"/>
                <w:lang w:val="sv-SE"/>
              </w:rPr>
              <w:t>Comments</w:t>
            </w:r>
          </w:p>
        </w:tc>
      </w:tr>
      <w:tr w:rsidR="005E5B0E" w14:paraId="7D603A78"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5CDA" w14:textId="7F341E5B" w:rsidR="005E5B0E" w:rsidRDefault="005E5B0E"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036DA97" w14:textId="77777777" w:rsidR="005E5B0E" w:rsidRDefault="005E5B0E" w:rsidP="005E5B0E">
            <w:pPr>
              <w:rPr>
                <w:color w:val="1F497D"/>
                <w:sz w:val="21"/>
                <w:szCs w:val="21"/>
                <w:lang w:eastAsia="zh-CN"/>
              </w:rPr>
            </w:pPr>
            <w:r>
              <w:rPr>
                <w:color w:val="1F497D"/>
                <w:sz w:val="21"/>
                <w:szCs w:val="21"/>
                <w:lang w:eastAsia="zh-CN"/>
              </w:rPr>
              <w:t>Comments on abbreviations: 37.213 uses “Energy Detection”</w:t>
            </w:r>
          </w:p>
          <w:p w14:paraId="436CA294" w14:textId="77777777" w:rsidR="005E5B0E" w:rsidRDefault="005E5B0E" w:rsidP="005E5B0E">
            <w:pPr>
              <w:pStyle w:val="EW"/>
              <w:rPr>
                <w:lang w:val="en-GB"/>
              </w:rPr>
            </w:pPr>
            <w:r>
              <w:rPr>
                <w:lang w:val="en-GB"/>
              </w:rPr>
              <w:t>ED                      Energy Detect</w:t>
            </w:r>
          </w:p>
          <w:p w14:paraId="39A5EBCC" w14:textId="77777777" w:rsidR="005E5B0E" w:rsidRDefault="005E5B0E" w:rsidP="005E5B0E">
            <w:pPr>
              <w:pStyle w:val="EW"/>
              <w:rPr>
                <w:lang w:val="en-GB"/>
              </w:rPr>
            </w:pPr>
            <w:r>
              <w:rPr>
                <w:lang w:val="en-GB"/>
              </w:rPr>
              <w:t>EDT                   Energy Detect Threshold</w:t>
            </w:r>
          </w:p>
          <w:p w14:paraId="4AC4DD07" w14:textId="77777777" w:rsidR="005E5B0E" w:rsidRPr="005E5B0E" w:rsidRDefault="005E5B0E" w:rsidP="00D13DF7">
            <w:pPr>
              <w:rPr>
                <w:color w:val="1F497D"/>
                <w:sz w:val="21"/>
                <w:szCs w:val="21"/>
                <w:lang w:val="en-GB" w:eastAsia="zh-CN"/>
              </w:rPr>
            </w:pPr>
          </w:p>
        </w:tc>
      </w:tr>
      <w:tr w:rsidR="005E5B0E" w14:paraId="5EB87A62"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885" w14:textId="7CD9456C" w:rsidR="005E5B0E" w:rsidRPr="005E5B0E" w:rsidRDefault="005E5B0E" w:rsidP="00376D98">
            <w:pPr>
              <w:spacing w:after="0"/>
              <w:rPr>
                <w:lang w:val="sv-SE" w:eastAsia="zh-CN"/>
              </w:rPr>
            </w:pPr>
            <w:r w:rsidRPr="005E5B0E">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09386" w14:textId="58B3EA7D" w:rsidR="005E5B0E" w:rsidRPr="005E5B0E" w:rsidRDefault="005E5B0E" w:rsidP="00D13DF7">
            <w:pPr>
              <w:rPr>
                <w:sz w:val="21"/>
                <w:szCs w:val="21"/>
                <w:lang w:eastAsia="zh-CN"/>
              </w:rPr>
            </w:pPr>
            <w:r w:rsidRPr="005E5B0E">
              <w:rPr>
                <w:sz w:val="21"/>
                <w:szCs w:val="21"/>
                <w:lang w:eastAsia="zh-CN"/>
              </w:rPr>
              <w:t>Updated to “Detection”</w:t>
            </w:r>
          </w:p>
        </w:tc>
      </w:tr>
      <w:tr w:rsidR="00D13DF7" w14:paraId="15327ECB"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1B0A" w14:textId="0672BB18" w:rsidR="00D13DF7" w:rsidRDefault="00D13DF7"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6A4392E" w14:textId="5B4803AE" w:rsidR="00D13DF7" w:rsidRPr="00D13DF7" w:rsidRDefault="00D13DF7" w:rsidP="00D13DF7">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D13DF7" w14:paraId="04844E9F"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ACAB" w14:textId="6A5181E0" w:rsidR="00D13DF7" w:rsidRPr="00C80B94" w:rsidRDefault="00D13DF7" w:rsidP="00376D98">
            <w:pPr>
              <w:spacing w:after="0"/>
              <w:rPr>
                <w:lang w:val="sv-SE" w:eastAsia="zh-CN"/>
              </w:rPr>
            </w:pPr>
            <w:r w:rsidRPr="00C80B94">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212004" w14:textId="77777777" w:rsidR="00C80B94" w:rsidRPr="00C80B94" w:rsidRDefault="00C80B94" w:rsidP="00D13DF7">
            <w:pPr>
              <w:rPr>
                <w:sz w:val="21"/>
                <w:szCs w:val="21"/>
                <w:lang w:eastAsia="zh-CN"/>
              </w:rPr>
            </w:pPr>
            <w:r w:rsidRPr="00C80B94">
              <w:rPr>
                <w:sz w:val="21"/>
                <w:szCs w:val="21"/>
                <w:lang w:eastAsia="zh-CN"/>
              </w:rPr>
              <w:t>Based on Huawei’s comments:</w:t>
            </w:r>
          </w:p>
          <w:p w14:paraId="16ACF6CA" w14:textId="2C4BFC77" w:rsidR="00D13DF7" w:rsidRPr="00C80B94" w:rsidRDefault="006A2946" w:rsidP="00D13DF7">
            <w:pPr>
              <w:rPr>
                <w:sz w:val="21"/>
                <w:szCs w:val="21"/>
                <w:lang w:eastAsia="zh-CN"/>
              </w:rPr>
            </w:pPr>
            <w:r w:rsidRPr="00C80B94">
              <w:rPr>
                <w:sz w:val="21"/>
                <w:szCs w:val="21"/>
                <w:lang w:eastAsia="zh-CN"/>
              </w:rPr>
              <w:t>Updated section title to</w:t>
            </w:r>
            <w:r w:rsidR="00E3201B" w:rsidRPr="00C80B94">
              <w:rPr>
                <w:sz w:val="21"/>
                <w:szCs w:val="21"/>
                <w:lang w:eastAsia="zh-CN"/>
              </w:rPr>
              <w:t xml:space="preserve"> “Interference mitigation techniques” and swapped the ordering of 5.2.2 and 5.2.1.</w:t>
            </w:r>
          </w:p>
        </w:tc>
      </w:tr>
      <w:tr w:rsidR="00712963" w14:paraId="5EB47A23"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30CC" w14:textId="402D19B5" w:rsidR="00712963" w:rsidRPr="00C80B94" w:rsidRDefault="00712963" w:rsidP="00376D9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75916D19" w14:textId="77777777" w:rsidR="00712963" w:rsidRDefault="00712963" w:rsidP="00712963">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67135210" w14:textId="77777777" w:rsidR="00712963" w:rsidRDefault="00712963" w:rsidP="00712963">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B4024EC" w14:textId="77777777" w:rsidR="00712963" w:rsidRDefault="00712963" w:rsidP="00712963">
            <w:pPr>
              <w:wordWrap w:val="0"/>
              <w:spacing w:after="0" w:line="240" w:lineRule="auto"/>
              <w:rPr>
                <w:rFonts w:ascii="Calibri" w:eastAsiaTheme="minorEastAsia" w:hAnsi="Calibri"/>
                <w:sz w:val="22"/>
                <w:szCs w:val="22"/>
              </w:rPr>
            </w:pPr>
          </w:p>
          <w:p w14:paraId="16D56E45" w14:textId="77777777" w:rsidR="00712963" w:rsidRDefault="00712963" w:rsidP="00712963">
            <w:pPr>
              <w:wordWrap w:val="0"/>
              <w:spacing w:after="0" w:line="240" w:lineRule="auto"/>
            </w:pPr>
            <w:r>
              <w:t xml:space="preserve">OCB         Occupied </w:t>
            </w:r>
            <w:r>
              <w:rPr>
                <w:color w:val="FF0000"/>
                <w:highlight w:val="yellow"/>
              </w:rPr>
              <w:t>Channel</w:t>
            </w:r>
            <w:r>
              <w:rPr>
                <w:color w:val="FF0000"/>
              </w:rPr>
              <w:t xml:space="preserve"> </w:t>
            </w:r>
            <w:r>
              <w:t>Bandwidth</w:t>
            </w:r>
          </w:p>
          <w:p w14:paraId="14F3FC59" w14:textId="77777777" w:rsidR="00712963" w:rsidRDefault="00712963" w:rsidP="00712963">
            <w:pPr>
              <w:wordWrap w:val="0"/>
              <w:spacing w:after="0" w:line="240" w:lineRule="auto"/>
              <w:rPr>
                <w:rFonts w:ascii="Malgun Gothic" w:eastAsia="Malgun Gothic" w:hAnsi="Malgun Gothic"/>
                <w:color w:val="1F497D"/>
              </w:rPr>
            </w:pPr>
          </w:p>
          <w:p w14:paraId="1A6CE5B1" w14:textId="77777777" w:rsidR="00712963" w:rsidRPr="00C80B94" w:rsidRDefault="00712963" w:rsidP="009A74F6">
            <w:pPr>
              <w:wordWrap w:val="0"/>
              <w:rPr>
                <w:sz w:val="21"/>
                <w:szCs w:val="21"/>
                <w:lang w:eastAsia="zh-CN"/>
              </w:rPr>
            </w:pPr>
          </w:p>
        </w:tc>
      </w:tr>
      <w:tr w:rsidR="00712963" w14:paraId="6279D9F7"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E68A2" w14:textId="114E9C5B" w:rsidR="00712963" w:rsidRPr="00712963" w:rsidRDefault="00712963" w:rsidP="00712963">
            <w:pPr>
              <w:spacing w:after="0" w:line="240" w:lineRule="auto"/>
              <w:rPr>
                <w:lang w:val="sv-SE" w:eastAsia="zh-CN"/>
              </w:rPr>
            </w:pPr>
            <w:r w:rsidRPr="00712963">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10D9A2" w14:textId="4B1BA0C4" w:rsidR="00712963" w:rsidRPr="00712963" w:rsidRDefault="00712963" w:rsidP="00712963">
            <w:pPr>
              <w:spacing w:after="0" w:line="240" w:lineRule="auto"/>
              <w:rPr>
                <w:rFonts w:eastAsia="Malgun Gothic"/>
              </w:rPr>
            </w:pPr>
            <w:r w:rsidRPr="00712963">
              <w:rPr>
                <w:rFonts w:eastAsia="Malgun Gothic"/>
              </w:rPr>
              <w:t>Updated as suggested by LG.</w:t>
            </w:r>
          </w:p>
        </w:tc>
      </w:tr>
    </w:tbl>
    <w:p w14:paraId="21DC2199" w14:textId="1501BFB4" w:rsidR="00D13DF7" w:rsidRDefault="00D13DF7" w:rsidP="00AF5404">
      <w:pPr>
        <w:pStyle w:val="BodyText"/>
        <w:spacing w:after="0"/>
        <w:rPr>
          <w:rFonts w:ascii="Times New Roman" w:hAnsi="Times New Roman"/>
          <w:sz w:val="22"/>
          <w:szCs w:val="22"/>
          <w:lang w:val="sv-SE" w:eastAsia="zh-CN"/>
        </w:rPr>
      </w:pPr>
    </w:p>
    <w:p w14:paraId="7F241D0D" w14:textId="277B7290" w:rsidR="00D13DF7" w:rsidRDefault="00D13DF7" w:rsidP="00AF5404">
      <w:pPr>
        <w:pStyle w:val="BodyText"/>
        <w:spacing w:after="0"/>
        <w:rPr>
          <w:rFonts w:ascii="Times New Roman" w:hAnsi="Times New Roman"/>
          <w:sz w:val="22"/>
          <w:szCs w:val="22"/>
          <w:lang w:val="sv-SE" w:eastAsia="zh-CN"/>
        </w:rPr>
      </w:pPr>
    </w:p>
    <w:p w14:paraId="45E6B516" w14:textId="77777777" w:rsidR="00D13DF7" w:rsidRPr="00D13DF7" w:rsidRDefault="00D13DF7" w:rsidP="00AF5404">
      <w:pPr>
        <w:pStyle w:val="BodyText"/>
        <w:spacing w:after="0"/>
        <w:rPr>
          <w:rFonts w:ascii="Times New Roman" w:hAnsi="Times New Roman"/>
          <w:sz w:val="22"/>
          <w:szCs w:val="22"/>
          <w:lang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878"/>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 xml:space="preserve">tudy of applicable numerology including subcarrier spacing, channel BW (including </w:t>
      </w:r>
      <w:r w:rsidRPr="008E21E4">
        <w:rPr>
          <w:rFonts w:ascii="Times New Roman" w:hAnsi="Times New Roman"/>
          <w:szCs w:val="20"/>
        </w:rPr>
        <w:lastRenderedPageBreak/>
        <w:t>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878"/>
      <w:r w:rsidR="009B40B1">
        <w:rPr>
          <w:rStyle w:val="CommentReference"/>
          <w:rFonts w:ascii="Times New Roman" w:hAnsi="Times New Roman"/>
          <w:lang w:eastAsia="zh-CN"/>
        </w:rPr>
        <w:commentReference w:id="1878"/>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Strong"/>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r w:rsidR="00FD0998" w14:paraId="3136CD75"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9EEC" w14:textId="1E74DAAC" w:rsidR="00FD0998" w:rsidRPr="00FD0998" w:rsidRDefault="00FD0998" w:rsidP="004B1E2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5A991" w14:textId="6ADF124C" w:rsidR="00FD0998" w:rsidRPr="00FD0998" w:rsidRDefault="00FD0998" w:rsidP="004B1E2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B10A85" w14:paraId="1A268F4A"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1B670" w14:textId="77777777" w:rsidR="00B10A85" w:rsidRPr="00B10A85" w:rsidRDefault="00B10A85" w:rsidP="00B4541C">
            <w:pPr>
              <w:spacing w:after="0"/>
              <w:rPr>
                <w:rFonts w:eastAsiaTheme="minorEastAsia"/>
                <w:lang w:val="sv-SE" w:eastAsia="ko-KR"/>
              </w:rPr>
            </w:pPr>
            <w:r w:rsidRPr="00B10A85">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54D0AC38" w14:textId="77777777" w:rsidR="00B10A85" w:rsidRPr="00B10A85" w:rsidRDefault="00B10A85" w:rsidP="00B4541C">
            <w:pPr>
              <w:overflowPunct/>
              <w:autoSpaceDE/>
              <w:adjustRightInd/>
              <w:spacing w:after="0"/>
              <w:rPr>
                <w:rFonts w:eastAsiaTheme="minorEastAsia"/>
                <w:lang w:val="sv-SE" w:eastAsia="ko-KR"/>
              </w:rPr>
            </w:pPr>
            <w:r w:rsidRPr="00B10A85">
              <w:rPr>
                <w:rFonts w:eastAsiaTheme="minorEastAsia"/>
                <w:lang w:val="sv-SE" w:eastAsia="ko-KR"/>
              </w:rPr>
              <w:t>We suggest the following change to align it with the actual text of the agreement:</w:t>
            </w:r>
          </w:p>
          <w:p w14:paraId="646BCFC3" w14:textId="77777777" w:rsidR="00B10A85" w:rsidRPr="00B10A85" w:rsidRDefault="00B10A85" w:rsidP="00B4541C">
            <w:pPr>
              <w:overflowPunct/>
              <w:autoSpaceDE/>
              <w:adjustRightInd/>
              <w:spacing w:after="0"/>
              <w:rPr>
                <w:rFonts w:eastAsiaTheme="minorEastAsia"/>
                <w:lang w:val="sv-SE" w:eastAsia="ko-KR"/>
              </w:rPr>
            </w:pPr>
          </w:p>
          <w:p w14:paraId="170E4981" w14:textId="77777777" w:rsidR="00B10A85" w:rsidRPr="00B10A85" w:rsidRDefault="00B10A85" w:rsidP="00B4541C">
            <w:pPr>
              <w:pStyle w:val="ListParagraph"/>
              <w:numPr>
                <w:ilvl w:val="1"/>
                <w:numId w:val="17"/>
              </w:numPr>
              <w:rPr>
                <w:sz w:val="20"/>
                <w:szCs w:val="20"/>
                <w:lang w:val="sv-SE" w:eastAsia="ko-KR"/>
              </w:rPr>
            </w:pPr>
            <w:r w:rsidRPr="00B10A85">
              <w:rPr>
                <w:rStyle w:val="Strong"/>
                <w:b w:val="0"/>
                <w:bCs w:val="0"/>
                <w:sz w:val="20"/>
                <w:szCs w:val="20"/>
                <w:lang w:val="sv-SE" w:eastAsia="ko-KR"/>
              </w:rPr>
              <w:t xml:space="preserve">It is recommended to support both channel access with LBT mechanism(s) and a channel access mechanism without LBT for gNB and UE </w:t>
            </w:r>
            <w:del w:id="1879" w:author="Keyvan-Huawei" w:date="2020-11-12T16:07:00Z">
              <w:r w:rsidRPr="00B10A85" w:rsidDel="00DE1B18">
                <w:rPr>
                  <w:rStyle w:val="Strong"/>
                  <w:b w:val="0"/>
                  <w:bCs w:val="0"/>
                  <w:sz w:val="20"/>
                  <w:szCs w:val="20"/>
                  <w:lang w:val="sv-SE" w:eastAsia="ko-KR"/>
                </w:rPr>
                <w:delText xml:space="preserve">that </w:delText>
              </w:r>
            </w:del>
            <w:ins w:id="1880" w:author="Keyvan-Huawei" w:date="2020-11-12T16:07:00Z">
              <w:r w:rsidRPr="00B10A85">
                <w:rPr>
                  <w:rStyle w:val="Strong"/>
                  <w:b w:val="0"/>
                  <w:bCs w:val="0"/>
                  <w:sz w:val="20"/>
                  <w:szCs w:val="20"/>
                  <w:lang w:val="sv-SE" w:eastAsia="ko-KR"/>
                </w:rPr>
                <w:t xml:space="preserve">to </w:t>
              </w:r>
            </w:ins>
            <w:r w:rsidRPr="00B10A85">
              <w:rPr>
                <w:rStyle w:val="Strong"/>
                <w:b w:val="0"/>
                <w:bCs w:val="0"/>
                <w:sz w:val="20"/>
                <w:szCs w:val="20"/>
                <w:lang w:val="sv-SE" w:eastAsia="ko-KR"/>
              </w:rPr>
              <w:t>initiate a channel occupancy</w:t>
            </w:r>
          </w:p>
        </w:tc>
      </w:tr>
      <w:tr w:rsidR="00F23B44" w14:paraId="378906F9"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BE988" w14:textId="34690D64" w:rsidR="00F23B44" w:rsidRPr="00B10A85" w:rsidRDefault="00F23B44" w:rsidP="00B4541C">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2FAB89C" w14:textId="1F457D86" w:rsidR="00F23B44" w:rsidRPr="00B10A85" w:rsidRDefault="00F23B44" w:rsidP="00B4541C">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w:t>
            </w:r>
            <w:r>
              <w:rPr>
                <w:rFonts w:eastAsiaTheme="minorEastAsia"/>
                <w:lang w:val="sv-SE" w:eastAsia="ko-KR"/>
              </w:rPr>
              <w:t xml:space="preserve"> and fine with the suggestion by Huawei.</w:t>
            </w:r>
          </w:p>
        </w:tc>
      </w:tr>
    </w:tbl>
    <w:p w14:paraId="481107AB" w14:textId="77777777" w:rsidR="00D41F96" w:rsidRPr="00B10A85"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881" w:name="_Toc41298308"/>
            <w:r w:rsidRPr="004D3578">
              <w:lastRenderedPageBreak/>
              <w:t>2</w:t>
            </w:r>
            <w:r w:rsidRPr="004D3578">
              <w:tab/>
              <w:t>References</w:t>
            </w:r>
            <w:bookmarkEnd w:id="1881"/>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78" w:author="Lee, Daewon" w:date="2020-11-11T23:07:00Z" w:initials="DW">
    <w:p w14:paraId="127AD3EF" w14:textId="77777777" w:rsidR="00A169FB" w:rsidRDefault="00A169FB">
      <w:pPr>
        <w:pStyle w:val="CommentText"/>
      </w:pPr>
      <w:r>
        <w:rPr>
          <w:rStyle w:val="CommentReference"/>
        </w:rPr>
        <w:annotationRef/>
      </w:r>
      <w:r>
        <w:t>Copy &amp; paste of study objective from the SI.</w:t>
      </w:r>
    </w:p>
    <w:p w14:paraId="0A327CB8" w14:textId="565846BD" w:rsidR="00A169FB" w:rsidRDefault="00A169FB">
      <w:pPr>
        <w:pStyle w:val="CommentText"/>
      </w:pPr>
      <w:r>
        <w:t xml:space="preserve">I hope there is no concerns on the objective, since </w:t>
      </w:r>
      <w:r w:rsidR="006A0537">
        <w:t xml:space="preserve">if </w:t>
      </w:r>
      <w:r>
        <w:t>we did not conduct these studies</w:t>
      </w:r>
      <w:r w:rsidR="006A0537">
        <w:t>, then</w:t>
      </w:r>
      <w:r>
        <w:t xml:space="preserve">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2DE4" w14:textId="77777777" w:rsidR="00625A7D" w:rsidRDefault="00625A7D">
      <w:pPr>
        <w:spacing w:after="0" w:line="240" w:lineRule="auto"/>
      </w:pPr>
      <w:r>
        <w:separator/>
      </w:r>
    </w:p>
  </w:endnote>
  <w:endnote w:type="continuationSeparator" w:id="0">
    <w:p w14:paraId="5441CEE9" w14:textId="77777777" w:rsidR="00625A7D" w:rsidRDefault="0062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B5A2" w14:textId="77777777" w:rsidR="00A169FB" w:rsidRDefault="00A16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A169FB" w:rsidRDefault="00A169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7532" w14:textId="77777777" w:rsidR="00A169FB" w:rsidRDefault="00A169FB">
    <w:pPr>
      <w:pStyle w:val="Footer"/>
      <w:ind w:right="360"/>
    </w:pPr>
    <w:r>
      <w:rPr>
        <w:rStyle w:val="PageNumber"/>
      </w:rPr>
      <w:fldChar w:fldCharType="begin"/>
    </w:r>
    <w:r>
      <w:rPr>
        <w:rStyle w:val="PageNumber"/>
      </w:rPr>
      <w:instrText xml:space="preserve"> PAGE </w:instrText>
    </w:r>
    <w:r>
      <w:rPr>
        <w:rStyle w:val="PageNumber"/>
      </w:rPr>
      <w:fldChar w:fldCharType="separate"/>
    </w:r>
    <w:r w:rsidR="00B10A85">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0A85">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9CFCF" w14:textId="77777777" w:rsidR="00625A7D" w:rsidRDefault="00625A7D">
      <w:pPr>
        <w:spacing w:after="0" w:line="240" w:lineRule="auto"/>
      </w:pPr>
      <w:r>
        <w:separator/>
      </w:r>
    </w:p>
  </w:footnote>
  <w:footnote w:type="continuationSeparator" w:id="0">
    <w:p w14:paraId="514EC059" w14:textId="77777777" w:rsidR="00625A7D" w:rsidRDefault="00625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hybridMultilevel"/>
    <w:tmpl w:val="7EAC00E8"/>
    <w:lvl w:ilvl="0" w:tplc="1D2EF62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7"/>
  </w:num>
  <w:num w:numId="6">
    <w:abstractNumId w:val="83"/>
  </w:num>
  <w:num w:numId="7">
    <w:abstractNumId w:val="34"/>
  </w:num>
  <w:num w:numId="8">
    <w:abstractNumId w:val="20"/>
  </w:num>
  <w:num w:numId="9">
    <w:abstractNumId w:val="40"/>
  </w:num>
  <w:num w:numId="10">
    <w:abstractNumId w:val="51"/>
  </w:num>
  <w:num w:numId="11">
    <w:abstractNumId w:val="58"/>
  </w:num>
  <w:num w:numId="12">
    <w:abstractNumId w:val="12"/>
  </w:num>
  <w:num w:numId="13">
    <w:abstractNumId w:val="7"/>
  </w:num>
  <w:num w:numId="14">
    <w:abstractNumId w:val="86"/>
  </w:num>
  <w:num w:numId="15">
    <w:abstractNumId w:val="46"/>
  </w:num>
  <w:num w:numId="16">
    <w:abstractNumId w:val="44"/>
  </w:num>
  <w:num w:numId="17">
    <w:abstractNumId w:val="74"/>
  </w:num>
  <w:num w:numId="18">
    <w:abstractNumId w:val="47"/>
  </w:num>
  <w:num w:numId="19">
    <w:abstractNumId w:val="3"/>
  </w:num>
  <w:num w:numId="20">
    <w:abstractNumId w:val="45"/>
  </w:num>
  <w:num w:numId="21">
    <w:abstractNumId w:val="76"/>
  </w:num>
  <w:num w:numId="22">
    <w:abstractNumId w:val="6"/>
  </w:num>
  <w:num w:numId="23">
    <w:abstractNumId w:val="75"/>
  </w:num>
  <w:num w:numId="24">
    <w:abstractNumId w:val="85"/>
  </w:num>
  <w:num w:numId="25">
    <w:abstractNumId w:val="63"/>
  </w:num>
  <w:num w:numId="26">
    <w:abstractNumId w:val="82"/>
  </w:num>
  <w:num w:numId="27">
    <w:abstractNumId w:val="6"/>
  </w:num>
  <w:num w:numId="28">
    <w:abstractNumId w:val="27"/>
  </w:num>
  <w:num w:numId="29">
    <w:abstractNumId w:val="73"/>
  </w:num>
  <w:num w:numId="30">
    <w:abstractNumId w:val="10"/>
  </w:num>
  <w:num w:numId="31">
    <w:abstractNumId w:val="33"/>
  </w:num>
  <w:num w:numId="32">
    <w:abstractNumId w:val="81"/>
  </w:num>
  <w:num w:numId="33">
    <w:abstractNumId w:val="18"/>
  </w:num>
  <w:num w:numId="34">
    <w:abstractNumId w:val="72"/>
  </w:num>
  <w:num w:numId="35">
    <w:abstractNumId w:val="56"/>
  </w:num>
  <w:num w:numId="36">
    <w:abstractNumId w:val="22"/>
  </w:num>
  <w:num w:numId="37">
    <w:abstractNumId w:val="66"/>
  </w:num>
  <w:num w:numId="38">
    <w:abstractNumId w:val="55"/>
  </w:num>
  <w:num w:numId="39">
    <w:abstractNumId w:val="84"/>
  </w:num>
  <w:num w:numId="40">
    <w:abstractNumId w:val="69"/>
  </w:num>
  <w:num w:numId="41">
    <w:abstractNumId w:val="2"/>
  </w:num>
  <w:num w:numId="42">
    <w:abstractNumId w:val="2"/>
  </w:num>
  <w:num w:numId="43">
    <w:abstractNumId w:val="41"/>
  </w:num>
  <w:num w:numId="44">
    <w:abstractNumId w:val="43"/>
  </w:num>
  <w:num w:numId="45">
    <w:abstractNumId w:val="26"/>
  </w:num>
  <w:num w:numId="46">
    <w:abstractNumId w:val="11"/>
  </w:num>
  <w:num w:numId="47">
    <w:abstractNumId w:val="29"/>
  </w:num>
  <w:num w:numId="48">
    <w:abstractNumId w:val="37"/>
  </w:num>
  <w:num w:numId="49">
    <w:abstractNumId w:val="70"/>
  </w:num>
  <w:num w:numId="50">
    <w:abstractNumId w:val="0"/>
  </w:num>
  <w:num w:numId="51">
    <w:abstractNumId w:val="49"/>
  </w:num>
  <w:num w:numId="52">
    <w:abstractNumId w:val="80"/>
  </w:num>
  <w:num w:numId="53">
    <w:abstractNumId w:val="61"/>
  </w:num>
  <w:num w:numId="54">
    <w:abstractNumId w:val="13"/>
  </w:num>
  <w:num w:numId="55">
    <w:abstractNumId w:val="17"/>
  </w:num>
  <w:num w:numId="56">
    <w:abstractNumId w:val="48"/>
  </w:num>
  <w:num w:numId="57">
    <w:abstractNumId w:val="36"/>
  </w:num>
  <w:num w:numId="58">
    <w:abstractNumId w:val="64"/>
  </w:num>
  <w:num w:numId="59">
    <w:abstractNumId w:val="19"/>
  </w:num>
  <w:num w:numId="60">
    <w:abstractNumId w:val="79"/>
  </w:num>
  <w:num w:numId="61">
    <w:abstractNumId w:val="77"/>
  </w:num>
  <w:num w:numId="62">
    <w:abstractNumId w:val="38"/>
  </w:num>
  <w:num w:numId="63">
    <w:abstractNumId w:val="57"/>
  </w:num>
  <w:num w:numId="64">
    <w:abstractNumId w:val="39"/>
  </w:num>
  <w:num w:numId="65">
    <w:abstractNumId w:val="30"/>
  </w:num>
  <w:num w:numId="66">
    <w:abstractNumId w:val="21"/>
  </w:num>
  <w:num w:numId="67">
    <w:abstractNumId w:val="68"/>
  </w:num>
  <w:num w:numId="68">
    <w:abstractNumId w:val="65"/>
  </w:num>
  <w:num w:numId="69">
    <w:abstractNumId w:val="71"/>
  </w:num>
  <w:num w:numId="70">
    <w:abstractNumId w:val="31"/>
  </w:num>
  <w:num w:numId="71">
    <w:abstractNumId w:val="52"/>
  </w:num>
  <w:num w:numId="72">
    <w:abstractNumId w:val="35"/>
  </w:num>
  <w:num w:numId="73">
    <w:abstractNumId w:val="15"/>
  </w:num>
  <w:num w:numId="74">
    <w:abstractNumId w:val="14"/>
  </w:num>
  <w:num w:numId="75">
    <w:abstractNumId w:val="28"/>
  </w:num>
  <w:num w:numId="76">
    <w:abstractNumId w:val="23"/>
  </w:num>
  <w:num w:numId="77">
    <w:abstractNumId w:val="60"/>
  </w:num>
  <w:num w:numId="78">
    <w:abstractNumId w:val="8"/>
  </w:num>
  <w:num w:numId="79">
    <w:abstractNumId w:val="88"/>
  </w:num>
  <w:num w:numId="80">
    <w:abstractNumId w:val="87"/>
  </w:num>
  <w:num w:numId="81">
    <w:abstractNumId w:val="59"/>
  </w:num>
  <w:num w:numId="82">
    <w:abstractNumId w:val="25"/>
  </w:num>
  <w:num w:numId="83">
    <w:abstractNumId w:val="78"/>
  </w:num>
  <w:num w:numId="84">
    <w:abstractNumId w:val="2"/>
  </w:num>
  <w:num w:numId="85">
    <w:abstractNumId w:val="1"/>
  </w:num>
  <w:num w:numId="86">
    <w:abstractNumId w:val="24"/>
  </w:num>
  <w:num w:numId="87">
    <w:abstractNumId w:val="16"/>
  </w:num>
  <w:num w:numId="88">
    <w:abstractNumId w:val="62"/>
  </w:num>
  <w:num w:numId="89">
    <w:abstractNumId w:val="50"/>
  </w:num>
  <w:num w:numId="90">
    <w:abstractNumId w:val="53"/>
  </w:num>
  <w:num w:numId="91">
    <w:abstractNumId w:val="9"/>
  </w:num>
  <w:num w:numId="92">
    <w:abstractNumId w:val="74"/>
  </w:num>
  <w:num w:numId="93">
    <w:abstractNumId w:val="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6537">
      <w:bodyDiv w:val="1"/>
      <w:marLeft w:val="0"/>
      <w:marRight w:val="0"/>
      <w:marTop w:val="0"/>
      <w:marBottom w:val="0"/>
      <w:divBdr>
        <w:top w:val="none" w:sz="0" w:space="0" w:color="auto"/>
        <w:left w:val="none" w:sz="0" w:space="0" w:color="auto"/>
        <w:bottom w:val="none" w:sz="0" w:space="0" w:color="auto"/>
        <w:right w:val="none" w:sz="0" w:space="0" w:color="auto"/>
      </w:divBdr>
    </w:div>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363480809">
      <w:bodyDiv w:val="1"/>
      <w:marLeft w:val="0"/>
      <w:marRight w:val="0"/>
      <w:marTop w:val="0"/>
      <w:marBottom w:val="0"/>
      <w:divBdr>
        <w:top w:val="none" w:sz="0" w:space="0" w:color="auto"/>
        <w:left w:val="none" w:sz="0" w:space="0" w:color="auto"/>
        <w:bottom w:val="none" w:sz="0" w:space="0" w:color="auto"/>
        <w:right w:val="none" w:sz="0" w:space="0" w:color="auto"/>
      </w:divBdr>
    </w:div>
    <w:div w:id="403185103">
      <w:bodyDiv w:val="1"/>
      <w:marLeft w:val="0"/>
      <w:marRight w:val="0"/>
      <w:marTop w:val="0"/>
      <w:marBottom w:val="0"/>
      <w:divBdr>
        <w:top w:val="none" w:sz="0" w:space="0" w:color="auto"/>
        <w:left w:val="none" w:sz="0" w:space="0" w:color="auto"/>
        <w:bottom w:val="none" w:sz="0" w:space="0" w:color="auto"/>
        <w:right w:val="none" w:sz="0" w:space="0" w:color="auto"/>
      </w:divBdr>
    </w:div>
    <w:div w:id="466361641">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486895973">
      <w:bodyDiv w:val="1"/>
      <w:marLeft w:val="0"/>
      <w:marRight w:val="0"/>
      <w:marTop w:val="0"/>
      <w:marBottom w:val="0"/>
      <w:divBdr>
        <w:top w:val="none" w:sz="0" w:space="0" w:color="auto"/>
        <w:left w:val="none" w:sz="0" w:space="0" w:color="auto"/>
        <w:bottom w:val="none" w:sz="0" w:space="0" w:color="auto"/>
        <w:right w:val="none" w:sz="0" w:space="0" w:color="auto"/>
      </w:divBdr>
    </w:div>
    <w:div w:id="517961558">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5676618">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26743406">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00586219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4215744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885284963">
      <w:bodyDiv w:val="1"/>
      <w:marLeft w:val="0"/>
      <w:marRight w:val="0"/>
      <w:marTop w:val="0"/>
      <w:marBottom w:val="0"/>
      <w:divBdr>
        <w:top w:val="none" w:sz="0" w:space="0" w:color="auto"/>
        <w:left w:val="none" w:sz="0" w:space="0" w:color="auto"/>
        <w:bottom w:val="none" w:sz="0" w:space="0" w:color="auto"/>
        <w:right w:val="none" w:sz="0" w:space="0" w:color="auto"/>
      </w:divBdr>
    </w:div>
    <w:div w:id="1930768037">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53725000">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84713548">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2.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3.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BF4F2-53E4-47BF-AA11-309779D5A05F}">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DCDF5DF8-06DF-4502-849D-E1059217FBE0}">
  <ds:schemaRefs>
    <ds:schemaRef ds:uri="http://schemas.openxmlformats.org/officeDocument/2006/bibliography"/>
  </ds:schemaRefs>
</ds:datastoreItem>
</file>

<file path=customXml/itemProps7.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82</Pages>
  <Words>35359</Words>
  <Characters>201548</Characters>
  <Application>Microsoft Office Word</Application>
  <DocSecurity>0</DocSecurity>
  <Lines>1679</Lines>
  <Paragraphs>472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Summary of 38.808 TR Text Proposal Discussion</vt:lpstr>
      <vt:lpstr>Summary of 38.808 TR Text Proposal Discussion</vt:lpstr>
      <vt:lpstr>[103-e-NR-52-71-Waveform-Changes] Discussions Summary #1</vt:lpstr>
    </vt:vector>
  </TitlesOfParts>
  <Company>Intel</Company>
  <LinksUpToDate>false</LinksUpToDate>
  <CharactersWithSpaces>236435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Kyle Pan</cp:lastModifiedBy>
  <cp:revision>3</cp:revision>
  <cp:lastPrinted>2011-11-09T07:49:00Z</cp:lastPrinted>
  <dcterms:created xsi:type="dcterms:W3CDTF">2020-11-13T02:17:00Z</dcterms:created>
  <dcterms:modified xsi:type="dcterms:W3CDTF">2020-11-13T02:19:00Z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