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5C7C2C37"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proofErr w:type="spellStart"/>
            <w:ins w:id="2" w:author="Young Woo Kwak" w:date="2020-11-11T13:11:00Z">
              <w:r w:rsidR="00CA58E7">
                <w:rPr>
                  <w:rFonts w:ascii="Times New Roman" w:hAnsi="Times New Roman" w:cs="Times New Roman"/>
                  <w:sz w:val="18"/>
                  <w:szCs w:val="20"/>
                </w:rPr>
                <w:t>InterDigital</w:t>
              </w:r>
            </w:ins>
            <w:proofErr w:type="spellEnd"/>
            <w:r w:rsidR="00F970BC">
              <w:rPr>
                <w:rFonts w:ascii="Times New Roman" w:hAnsi="Times New Roman" w:cs="Times New Roman"/>
                <w:sz w:val="18"/>
                <w:szCs w:val="20"/>
              </w:rPr>
              <w:t>, Intel</w:t>
            </w:r>
          </w:p>
          <w:p w14:paraId="41C67B99" w14:textId="027F654F"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ins w:id="3" w:author="CATT" w:date="2020-11-11T16:03:00Z">
              <w:r w:rsidR="004F0F80">
                <w:rPr>
                  <w:rFonts w:ascii="Times New Roman" w:hAnsi="Times New Roman" w:cs="Times New Roman" w:hint="eastAsia"/>
                  <w:sz w:val="18"/>
                  <w:szCs w:val="20"/>
                  <w:lang w:eastAsia="zh-CN"/>
                </w:rPr>
                <w:t>, CATT</w:t>
              </w:r>
            </w:ins>
          </w:p>
          <w:p w14:paraId="76807764" w14:textId="48AE2FC2"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5620D764"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ins w:id="4" w:author="Young Woo Kwak" w:date="2020-11-11T13:11:00Z">
              <w:r w:rsidR="00CA58E7">
                <w:rPr>
                  <w:rFonts w:ascii="Times New Roman" w:hAnsi="Times New Roman" w:cs="Times New Roman"/>
                  <w:sz w:val="18"/>
                  <w:szCs w:val="20"/>
                </w:rPr>
                <w:t xml:space="preserve">, </w:t>
              </w:r>
              <w:proofErr w:type="spellStart"/>
              <w:r w:rsidR="00CA58E7">
                <w:rPr>
                  <w:rFonts w:ascii="Times New Roman" w:hAnsi="Times New Roman" w:cs="Times New Roman"/>
                  <w:sz w:val="18"/>
                  <w:szCs w:val="20"/>
                </w:rPr>
                <w:t>InterDigital</w:t>
              </w:r>
            </w:ins>
            <w:proofErr w:type="spellEnd"/>
            <w:r w:rsidR="00F970BC">
              <w:rPr>
                <w:rFonts w:ascii="Times New Roman" w:hAnsi="Times New Roman" w:cs="Times New Roman"/>
                <w:sz w:val="18"/>
                <w:szCs w:val="20"/>
              </w:rPr>
              <w:t>, Intel</w:t>
            </w:r>
          </w:p>
          <w:p w14:paraId="76CBCA8E" w14:textId="7C23CF4F" w:rsidR="00632B92" w:rsidRPr="000C342A"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ins w:id="5" w:author="CATT" w:date="2020-11-11T16:04:00Z">
              <w:r w:rsidR="00061DA5">
                <w:rPr>
                  <w:rFonts w:ascii="Times New Roman" w:hAnsi="Times New Roman" w:cs="Times New Roman" w:hint="eastAsia"/>
                  <w:sz w:val="18"/>
                  <w:szCs w:val="18"/>
                  <w:lang w:eastAsia="zh-CN"/>
                </w:rPr>
                <w:t>CATT</w:t>
              </w:r>
            </w:ins>
          </w:p>
          <w:p w14:paraId="1088C1B8" w14:textId="26736E7C" w:rsidR="000C342A" w:rsidRPr="007E7019"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CB0CA68" w14:textId="7FA72A2F"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6D2EA617" w14:textId="77777777" w:rsidR="00C2681C" w:rsidRDefault="00C2681C" w:rsidP="008730DD">
            <w:pPr>
              <w:snapToGrid w:val="0"/>
              <w:jc w:val="both"/>
              <w:rPr>
                <w:rFonts w:ascii="Times New Roman" w:hAnsi="Times New Roman"/>
                <w:sz w:val="18"/>
                <w:szCs w:val="18"/>
              </w:rPr>
            </w:pP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350F9330" w:rsidR="00DA5CD4" w:rsidRPr="003743B0" w:rsidRDefault="00F4162B" w:rsidP="008730DD">
            <w:pPr>
              <w:snapToGrid w:val="0"/>
              <w:rPr>
                <w:rFonts w:ascii="Times New Roman" w:eastAsia="SimSun" w:hAnsi="Times New Roman" w:cs="Times New Roman"/>
                <w:sz w:val="18"/>
                <w:szCs w:val="18"/>
                <w:lang w:eastAsia="zh-CN"/>
              </w:rPr>
            </w:pPr>
            <w:ins w:id="6" w:author="CATT" w:date="2020-11-11T16:04:00Z">
              <w:r>
                <w:rPr>
                  <w:rFonts w:ascii="Times New Roman" w:eastAsia="SimSun" w:hAnsi="Times New Roman" w:cs="Times New Roman"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3C5194B4" w14:textId="0B37ED70" w:rsidR="00621591" w:rsidRPr="003743B0" w:rsidRDefault="00F4162B" w:rsidP="008730DD">
            <w:pPr>
              <w:snapToGrid w:val="0"/>
              <w:rPr>
                <w:rFonts w:ascii="Times New Roman" w:eastAsia="SimSun" w:hAnsi="Times New Roman" w:cs="Times New Roman"/>
                <w:sz w:val="18"/>
                <w:szCs w:val="18"/>
                <w:lang w:eastAsia="zh-CN"/>
              </w:rPr>
            </w:pPr>
            <w:ins w:id="7" w:author="CATT" w:date="2020-11-11T16:04:00Z">
              <w:r>
                <w:rPr>
                  <w:rFonts w:ascii="Times New Roman" w:eastAsia="SimSun" w:hAnsi="Times New Roman" w:cs="Times New Roman" w:hint="eastAsia"/>
                  <w:sz w:val="18"/>
                  <w:szCs w:val="18"/>
                  <w:lang w:eastAsia="zh-CN"/>
                </w:rPr>
                <w:t>Our views are provided in the table.</w:t>
              </w:r>
            </w:ins>
          </w:p>
        </w:tc>
      </w:tr>
      <w:tr w:rsidR="006273F4"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12CB3F8E" w:rsidR="006273F4" w:rsidRDefault="00CA58E7" w:rsidP="006273F4">
            <w:pPr>
              <w:snapToGrid w:val="0"/>
              <w:rPr>
                <w:rFonts w:ascii="Times New Roman" w:eastAsia="DengXian" w:hAnsi="Times New Roman" w:cs="Times New Roman"/>
                <w:sz w:val="18"/>
                <w:szCs w:val="18"/>
                <w:lang w:eastAsia="zh-CN"/>
              </w:rPr>
            </w:pPr>
            <w:proofErr w:type="spellStart"/>
            <w:ins w:id="8" w:author="Young Woo Kwak" w:date="2020-11-11T13:11:00Z">
              <w:r>
                <w:rPr>
                  <w:rFonts w:ascii="Times New Roman" w:eastAsia="DengXian" w:hAnsi="Times New Roman" w:cs="Times New Roman"/>
                  <w:sz w:val="18"/>
                  <w:szCs w:val="18"/>
                  <w:lang w:eastAsia="zh-CN"/>
                </w:rPr>
                <w:t>InterDigital</w:t>
              </w:r>
            </w:ins>
            <w:proofErr w:type="spellEnd"/>
          </w:p>
        </w:tc>
        <w:tc>
          <w:tcPr>
            <w:tcW w:w="8550" w:type="dxa"/>
            <w:tcBorders>
              <w:top w:val="single" w:sz="4" w:space="0" w:color="auto"/>
              <w:left w:val="single" w:sz="4" w:space="0" w:color="auto"/>
              <w:bottom w:val="single" w:sz="4" w:space="0" w:color="auto"/>
              <w:right w:val="single" w:sz="4" w:space="0" w:color="auto"/>
            </w:tcBorders>
          </w:tcPr>
          <w:p w14:paraId="544B949C" w14:textId="3FBDFC46" w:rsidR="006273F4" w:rsidRPr="006625A0" w:rsidRDefault="00CA58E7" w:rsidP="006273F4">
            <w:pPr>
              <w:snapToGrid w:val="0"/>
              <w:jc w:val="both"/>
              <w:rPr>
                <w:rFonts w:ascii="Times New Roman" w:hAnsi="Times New Roman" w:cs="Times New Roman"/>
                <w:bCs/>
                <w:sz w:val="18"/>
                <w:szCs w:val="18"/>
              </w:rPr>
            </w:pPr>
            <w:ins w:id="9" w:author="Young Woo Kwak" w:date="2020-11-11T13:11:00Z">
              <w:r>
                <w:rPr>
                  <w:rFonts w:ascii="Times New Roman" w:hAnsi="Times New Roman" w:cs="Times New Roman"/>
                  <w:bCs/>
                  <w:sz w:val="18"/>
                  <w:szCs w:val="18"/>
                </w:rPr>
                <w:t xml:space="preserve">Our views are provided in the table. Especially, for PL-RS, we prefer to </w:t>
              </w:r>
            </w:ins>
            <w:ins w:id="10" w:author="Young Woo Kwak" w:date="2020-11-11T13:12:00Z">
              <w:r>
                <w:rPr>
                  <w:rFonts w:ascii="Times New Roman" w:hAnsi="Times New Roman" w:cs="Times New Roman"/>
                  <w:bCs/>
                  <w:sz w:val="18"/>
                  <w:szCs w:val="18"/>
                </w:rPr>
                <w:t xml:space="preserve">have it as an independent configuration for better flexibility. </w:t>
              </w:r>
            </w:ins>
          </w:p>
        </w:tc>
      </w:tr>
      <w:tr w:rsidR="00F970BC"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2F910E62" w:rsidR="00F970BC" w:rsidRDefault="00F970BC" w:rsidP="00F970B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6AE1964C" w14:textId="77777777" w:rsidR="00F970BC" w:rsidRDefault="00F970BC" w:rsidP="00F970B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Views are updated in the table. </w:t>
            </w:r>
          </w:p>
          <w:p w14:paraId="6B4FD380" w14:textId="77777777" w:rsidR="00F970BC" w:rsidRDefault="00F970BC" w:rsidP="00F970BC">
            <w:pPr>
              <w:snapToGrid w:val="0"/>
              <w:jc w:val="both"/>
              <w:rPr>
                <w:rFonts w:ascii="Times New Roman" w:hAnsi="Times New Roman" w:cs="Times New Roman"/>
                <w:bCs/>
                <w:sz w:val="18"/>
                <w:szCs w:val="18"/>
              </w:rPr>
            </w:pPr>
          </w:p>
          <w:p w14:paraId="7071B2EF" w14:textId="77777777" w:rsidR="00F970BC" w:rsidRDefault="00F970BC" w:rsidP="00F970B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One clarification: when we say unified TCI, does it include both joint DL/UL TCI and the separate UL-only TCI state? </w:t>
            </w:r>
          </w:p>
          <w:p w14:paraId="54EA6825" w14:textId="77777777" w:rsidR="00F970BC" w:rsidRDefault="00F970BC" w:rsidP="00F970BC">
            <w:pPr>
              <w:snapToGrid w:val="0"/>
              <w:jc w:val="both"/>
              <w:rPr>
                <w:rFonts w:ascii="Times New Roman" w:hAnsi="Times New Roman" w:cs="Times New Roman"/>
                <w:bCs/>
                <w:sz w:val="18"/>
                <w:szCs w:val="18"/>
              </w:rPr>
            </w:pPr>
          </w:p>
          <w:p w14:paraId="3866DBF9" w14:textId="3FAA2DE1" w:rsidR="00F970BC" w:rsidRDefault="00F970BC" w:rsidP="00F970BC">
            <w:pPr>
              <w:snapToGrid w:val="0"/>
              <w:rPr>
                <w:rFonts w:ascii="Times New Roman" w:eastAsia="DengXian" w:hAnsi="Times New Roman" w:cs="Times New Roman"/>
                <w:sz w:val="18"/>
                <w:szCs w:val="18"/>
                <w:lang w:eastAsia="zh-CN"/>
              </w:rPr>
            </w:pPr>
            <w:r>
              <w:rPr>
                <w:rFonts w:ascii="Times New Roman" w:hAnsi="Times New Roman" w:cs="Times New Roman"/>
                <w:bCs/>
                <w:sz w:val="18"/>
                <w:szCs w:val="18"/>
              </w:rPr>
              <w:t>We also prefer to include this in the UL-only TCI state for separate beam indication. It would be beneficial to probably finalize the design of UL-only TCI first and then use it as a reference for DL/UL joint TCI</w:t>
            </w:r>
          </w:p>
        </w:tc>
      </w:tr>
      <w:tr w:rsidR="00F970BC"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078E730B" w:rsidR="00F970BC" w:rsidRPr="00672CA9" w:rsidRDefault="00F970BC" w:rsidP="00F970BC">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723CB07" w14:textId="6976A46A" w:rsidR="00F970BC" w:rsidRPr="00672CA9" w:rsidRDefault="00F970BC" w:rsidP="00F970BC">
            <w:pPr>
              <w:snapToGrid w:val="0"/>
              <w:rPr>
                <w:rFonts w:ascii="Times New Roman" w:eastAsia="Yu Mincho" w:hAnsi="Times New Roman" w:cs="Times New Roman"/>
                <w:sz w:val="18"/>
                <w:szCs w:val="18"/>
                <w:lang w:eastAsia="ja-JP"/>
              </w:rPr>
            </w:pP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xml:space="preserve">, </w:t>
      </w:r>
      <w:proofErr w:type="spellStart"/>
      <w:r w:rsidR="00C147A2">
        <w:rPr>
          <w:rFonts w:ascii="Times New Roman" w:hAnsi="Times New Roman" w:cs="Times New Roman"/>
          <w:sz w:val="20"/>
          <w:szCs w:val="20"/>
        </w:rPr>
        <w:t>Spreadtrum</w:t>
      </w:r>
      <w:proofErr w:type="spellEnd"/>
      <w:r w:rsidR="00C147A2">
        <w:rPr>
          <w:rFonts w:ascii="Times New Roman" w:hAnsi="Times New Roman" w:cs="Times New Roman"/>
          <w:sz w:val="20"/>
          <w:szCs w:val="20"/>
        </w:rPr>
        <w:t>, Nokia/NSB</w:t>
      </w:r>
      <w:r w:rsidR="003B5DE3">
        <w:rPr>
          <w:rFonts w:ascii="Times New Roman" w:hAnsi="Times New Roman" w:cs="Times New Roman"/>
          <w:sz w:val="20"/>
          <w:szCs w:val="20"/>
        </w:rPr>
        <w:t>, Huawei/</w:t>
      </w:r>
      <w:proofErr w:type="spellStart"/>
      <w:r w:rsidR="003B5DE3">
        <w:rPr>
          <w:rFonts w:ascii="Times New Roman" w:hAnsi="Times New Roman" w:cs="Times New Roman"/>
          <w:sz w:val="20"/>
          <w:szCs w:val="20"/>
        </w:rPr>
        <w:t>HiSi</w:t>
      </w:r>
      <w:proofErr w:type="spellEnd"/>
      <w:r w:rsidR="003B5DE3">
        <w:rPr>
          <w:rFonts w:ascii="Times New Roman" w:hAnsi="Times New Roman" w:cs="Times New Roman"/>
          <w:sz w:val="20"/>
          <w:szCs w:val="20"/>
        </w:rPr>
        <w:t>,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lastRenderedPageBreak/>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2C645383" w14:textId="5EC8AA2A"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5334EFA3" w14:textId="30DA2D03" w:rsidR="005C0315" w:rsidRDefault="005C0315" w:rsidP="00C925F6">
            <w:pPr>
              <w:snapToGrid w:val="0"/>
              <w:rPr>
                <w:rFonts w:ascii="Times New Roman" w:eastAsia="DengXian" w:hAnsi="Times New Roman" w:cs="Times New Roman"/>
                <w:sz w:val="18"/>
                <w:szCs w:val="18"/>
                <w:lang w:eastAsia="zh-CN"/>
              </w:rPr>
            </w:pPr>
          </w:p>
          <w:p w14:paraId="3CFD9C0A" w14:textId="40ADC2BE"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p w14:paraId="7DDC7AB6" w14:textId="03BAB2A7" w:rsidR="005C0315" w:rsidRPr="00965466" w:rsidRDefault="005C0315" w:rsidP="00C925F6">
            <w:pPr>
              <w:snapToGrid w:val="0"/>
              <w:rPr>
                <w:rFonts w:ascii="Times New Roman" w:eastAsia="DengXian"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30274BDB" w:rsidR="006273F4" w:rsidRDefault="00F078B3" w:rsidP="00C925F6">
            <w:pPr>
              <w:snapToGrid w:val="0"/>
              <w:rPr>
                <w:rFonts w:ascii="Times New Roman" w:eastAsia="SimSun" w:hAnsi="Times New Roman" w:cs="Times New Roman"/>
                <w:sz w:val="18"/>
                <w:szCs w:val="18"/>
                <w:lang w:eastAsia="zh-CN"/>
              </w:rPr>
            </w:pPr>
            <w:ins w:id="11" w:author="CATT" w:date="2020-11-11T16:05:00Z">
              <w:r>
                <w:rPr>
                  <w:rFonts w:ascii="Times New Roman" w:eastAsia="SimSun" w:hAnsi="Times New Roman" w:cs="Times New Roman" w:hint="eastAsia"/>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35496A36" w14:textId="2B772CED" w:rsidR="006273F4" w:rsidRPr="00A12AC7" w:rsidRDefault="00776003" w:rsidP="004A7800">
            <w:pPr>
              <w:snapToGrid w:val="0"/>
              <w:rPr>
                <w:rFonts w:ascii="Times New Roman" w:eastAsia="DengXian" w:hAnsi="Times New Roman" w:cs="Times New Roman"/>
                <w:sz w:val="18"/>
                <w:szCs w:val="18"/>
                <w:lang w:eastAsia="zh-CN"/>
              </w:rPr>
            </w:pPr>
            <w:ins w:id="12" w:author="CATT" w:date="2020-11-11T16:20:00Z">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support a dedicated DCI format for both joint DL/UL beam indication and separate DL/UL beam i</w:t>
              </w:r>
              <w:r w:rsidR="004A7800">
                <w:rPr>
                  <w:rFonts w:ascii="Times New Roman" w:eastAsia="DengXian" w:hAnsi="Times New Roman" w:cs="Times New Roman" w:hint="eastAsia"/>
                  <w:sz w:val="18"/>
                  <w:szCs w:val="18"/>
                  <w:lang w:eastAsia="zh-CN"/>
                </w:rPr>
                <w:t xml:space="preserve">ndication, </w:t>
              </w:r>
            </w:ins>
            <w:ins w:id="13" w:author="CATT" w:date="2020-11-11T16:24:00Z">
              <w:r w:rsidR="004A7800">
                <w:rPr>
                  <w:rFonts w:ascii="Times New Roman" w:eastAsia="DengXian" w:hAnsi="Times New Roman" w:cs="Times New Roman" w:hint="eastAsia"/>
                  <w:sz w:val="18"/>
                  <w:szCs w:val="18"/>
                  <w:lang w:eastAsia="zh-CN"/>
                </w:rPr>
                <w:t>considering beam indication may not be related to</w:t>
              </w:r>
            </w:ins>
            <w:ins w:id="14" w:author="CATT" w:date="2020-11-11T16:20:00Z">
              <w:r>
                <w:rPr>
                  <w:rFonts w:ascii="Times New Roman" w:eastAsia="DengXian" w:hAnsi="Times New Roman" w:cs="Times New Roman" w:hint="eastAsia"/>
                  <w:sz w:val="18"/>
                  <w:szCs w:val="18"/>
                  <w:lang w:eastAsia="zh-CN"/>
                </w:rPr>
                <w:t xml:space="preserve"> data scheduling.</w:t>
              </w:r>
            </w:ins>
          </w:p>
        </w:tc>
      </w:tr>
      <w:tr w:rsidR="00F970BC"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5CF4A717" w:rsidR="00F970BC" w:rsidRDefault="00F970BC" w:rsidP="00F970B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30BB153E" w14:textId="0BA3CAC3" w:rsidR="00F970BC" w:rsidRDefault="00F970BC" w:rsidP="00F970B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Current DL DCI formats can be used to support UL-only beam indication possibly by MAC-CE update i.e., </w:t>
            </w:r>
            <w:r>
              <w:rPr>
                <w:rFonts w:ascii="Times New Roman" w:eastAsia="DengXian" w:hAnsi="Times New Roman" w:cs="Times New Roman"/>
                <w:sz w:val="18"/>
                <w:szCs w:val="18"/>
                <w:lang w:eastAsia="zh-CN"/>
              </w:rPr>
              <w:lastRenderedPageBreak/>
              <w:t xml:space="preserve">mapping a UL-only TCI state to a codepoint in DCI (We can further discuss if we need to increase the number of active codepoint to more than 8 for large number of TCI states). </w:t>
            </w:r>
            <w:r w:rsidR="00256767">
              <w:rPr>
                <w:rFonts w:ascii="Times New Roman" w:eastAsia="DengXian" w:hAnsi="Times New Roman" w:cs="Times New Roman"/>
                <w:sz w:val="18"/>
                <w:szCs w:val="18"/>
                <w:lang w:eastAsia="zh-CN"/>
              </w:rPr>
              <w:t xml:space="preserve">Implications of common or separate TCI state pool may also need to be considered. </w:t>
            </w:r>
          </w:p>
          <w:p w14:paraId="142AB6FB" w14:textId="77777777" w:rsidR="00F970BC" w:rsidRDefault="00F970BC" w:rsidP="00F970BC">
            <w:pPr>
              <w:snapToGrid w:val="0"/>
              <w:rPr>
                <w:rFonts w:ascii="Times New Roman" w:eastAsia="DengXian" w:hAnsi="Times New Roman" w:cs="Times New Roman"/>
                <w:sz w:val="18"/>
                <w:szCs w:val="18"/>
                <w:lang w:eastAsia="zh-CN"/>
              </w:rPr>
            </w:pPr>
          </w:p>
          <w:p w14:paraId="26121BA0" w14:textId="77777777" w:rsidR="00256767" w:rsidRDefault="00F970BC" w:rsidP="002567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Additionally, we can also extend current UL DCI formats to support a TCI state indication field for cases when gNB may want to update UL beam without the need for a DL grant. </w:t>
            </w:r>
          </w:p>
          <w:p w14:paraId="53F6E754" w14:textId="77777777" w:rsidR="00256767" w:rsidRDefault="00256767" w:rsidP="00256767">
            <w:pPr>
              <w:snapToGrid w:val="0"/>
              <w:rPr>
                <w:rFonts w:ascii="Times New Roman" w:eastAsia="DengXian" w:hAnsi="Times New Roman" w:cs="Times New Roman"/>
                <w:sz w:val="18"/>
                <w:szCs w:val="18"/>
                <w:lang w:eastAsia="zh-CN"/>
              </w:rPr>
            </w:pPr>
          </w:p>
          <w:p w14:paraId="34147D83" w14:textId="4A81936D" w:rsidR="00256767" w:rsidRDefault="00256767" w:rsidP="002567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no UL DCI format is supported, that would necessitate a “brand new” DCI format and it is unclear at this time if that is needed. We suggest removing the “(In a best effort manner)” from the second bullet since a decision one way or other would help clarify beam indication design. </w:t>
            </w:r>
          </w:p>
        </w:tc>
      </w:tr>
      <w:tr w:rsidR="00F970BC"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7010E08C" w:rsidR="00F970BC" w:rsidRPr="00860FFD" w:rsidRDefault="00F970BC" w:rsidP="00F970BC">
            <w:pPr>
              <w:snapToGrid w:val="0"/>
              <w:rPr>
                <w:rFonts w:ascii="Times New Roman" w:eastAsia="Yu Mincho" w:hAnsi="Times New Roman" w:cs="Times New Roman"/>
                <w:sz w:val="18"/>
                <w:szCs w:val="18"/>
                <w:lang w:eastAsia="ja-JP"/>
              </w:rPr>
            </w:pPr>
          </w:p>
        </w:tc>
        <w:tc>
          <w:tcPr>
            <w:tcW w:w="8370" w:type="dxa"/>
            <w:tcBorders>
              <w:top w:val="single" w:sz="4" w:space="0" w:color="auto"/>
              <w:left w:val="single" w:sz="4" w:space="0" w:color="auto"/>
              <w:bottom w:val="single" w:sz="4" w:space="0" w:color="auto"/>
              <w:right w:val="single" w:sz="4" w:space="0" w:color="auto"/>
            </w:tcBorders>
          </w:tcPr>
          <w:p w14:paraId="75C0256F" w14:textId="7B5B13BB" w:rsidR="00F970BC" w:rsidRPr="00860FFD" w:rsidRDefault="00F970BC" w:rsidP="00F970BC">
            <w:pPr>
              <w:snapToGrid w:val="0"/>
              <w:rPr>
                <w:rFonts w:ascii="Times New Roman" w:eastAsia="Yu Mincho" w:hAnsi="Times New Roman" w:cs="Times New Roman"/>
                <w:sz w:val="18"/>
                <w:szCs w:val="18"/>
                <w:lang w:eastAsia="ja-JP"/>
              </w:rPr>
            </w:pP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 xml:space="preserve">(e.g. </w:t>
      </w:r>
      <w:proofErr w:type="spellStart"/>
      <w:r w:rsidRPr="009B1DDD">
        <w:rPr>
          <w:rFonts w:ascii="Times New Roman" w:eastAsia="Times New Roman" w:hAnsi="Times New Roman" w:cs="Times New Roman" w:hint="eastAsia"/>
          <w:sz w:val="20"/>
          <w:highlight w:val="cyan"/>
        </w:rPr>
        <w:t>beamSwitchTime</w:t>
      </w:r>
      <w:proofErr w:type="spellEnd"/>
      <w:r w:rsidRPr="009B1DDD">
        <w:rPr>
          <w:rFonts w:ascii="Times New Roman" w:eastAsia="Times New Roman" w:hAnsi="Times New Roman" w:cs="Times New Roman" w:hint="eastAsia"/>
          <w:sz w:val="20"/>
          <w:highlight w:val="cyan"/>
        </w:rPr>
        <w:t>)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ms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 xml:space="preserve">(e.g. </w:t>
      </w:r>
      <w:proofErr w:type="spellStart"/>
      <w:r w:rsidRPr="008A0459">
        <w:rPr>
          <w:rFonts w:ascii="Times New Roman" w:hAnsi="Times New Roman" w:cs="Times New Roman" w:hint="eastAsia"/>
          <w:sz w:val="20"/>
          <w:szCs w:val="20"/>
        </w:rPr>
        <w:t>beamSwitchTime</w:t>
      </w:r>
      <w:proofErr w:type="spellEnd"/>
      <w:r w:rsidRPr="008A0459">
        <w:rPr>
          <w:rFonts w:ascii="Times New Roman" w:hAnsi="Times New Roman" w:cs="Times New Roman"/>
          <w:sz w:val="20"/>
          <w:szCs w:val="20"/>
        </w:rPr>
        <w:t xml:space="preserve">, </w:t>
      </w:r>
      <w:proofErr w:type="spellStart"/>
      <w:r w:rsidRPr="008A0459">
        <w:rPr>
          <w:rFonts w:ascii="Times New Roman" w:hAnsi="Times New Roman" w:cs="Times New Roman"/>
          <w:sz w:val="20"/>
          <w:szCs w:val="20"/>
        </w:rPr>
        <w:t>TimeDuration</w:t>
      </w:r>
      <w:proofErr w:type="spellEnd"/>
      <w:r w:rsidRPr="008A0459">
        <w:rPr>
          <w:rFonts w:ascii="Times New Roman" w:hAnsi="Times New Roman" w:cs="Times New Roman"/>
          <w:sz w:val="20"/>
          <w:szCs w:val="20"/>
        </w:rPr>
        <w:t xml:space="preserve">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reception. Then, besides </w:t>
            </w:r>
            <w:proofErr w:type="spellStart"/>
            <w:r w:rsidRPr="006F6797">
              <w:rPr>
                <w:rFonts w:ascii="Times New Roman" w:eastAsia="DengXian" w:hAnsi="Times New Roman" w:cs="Times New Roman"/>
                <w:i/>
                <w:sz w:val="18"/>
                <w:szCs w:val="18"/>
                <w:lang w:eastAsia="zh-CN"/>
              </w:rPr>
              <w:t>beamSwitchTime</w:t>
            </w:r>
            <w:proofErr w:type="spellEnd"/>
            <w:r>
              <w:rPr>
                <w:rFonts w:ascii="Times New Roman" w:eastAsia="DengXian" w:hAnsi="Times New Roman" w:cs="Times New Roman"/>
                <w:sz w:val="18"/>
                <w:szCs w:val="18"/>
                <w:lang w:eastAsia="zh-CN"/>
              </w:rPr>
              <w:t xml:space="preserve">, </w:t>
            </w:r>
            <w:r w:rsidRPr="006F6797">
              <w:rPr>
                <w:rFonts w:ascii="Times New Roman" w:eastAsia="DengXian" w:hAnsi="Times New Roman" w:cs="Times New Roman"/>
                <w:i/>
                <w:sz w:val="18"/>
                <w:szCs w:val="18"/>
                <w:lang w:eastAsia="zh-CN"/>
              </w:rPr>
              <w:t>timeDurationForQCL</w:t>
            </w:r>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Regarding application time of the beam indication: if beam indication is received, down-select from the following:</w:t>
            </w:r>
          </w:p>
          <w:p w14:paraId="30C35499"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Alt1: the first slot that is at least X ms or Y symbols after the DCI with the joint or separate DL/UL beam indication</w:t>
            </w:r>
          </w:p>
          <w:p w14:paraId="50913B9C"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6EA8BB3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ListParagraph"/>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 xml:space="preserve">(e.g. </w:t>
            </w:r>
            <w:proofErr w:type="spellStart"/>
            <w:r w:rsidRPr="00666863">
              <w:rPr>
                <w:rFonts w:ascii="Times New Roman" w:eastAsia="Times New Roman" w:hAnsi="Times New Roman" w:cs="Times New Roman" w:hint="eastAsia"/>
                <w:sz w:val="18"/>
                <w:szCs w:val="18"/>
                <w:highlight w:val="cyan"/>
              </w:rPr>
              <w:t>beamSwitchTime</w:t>
            </w:r>
            <w:proofErr w:type="spellEnd"/>
            <w:r w:rsidRPr="00666863">
              <w:rPr>
                <w:rFonts w:ascii="Times New Roman" w:eastAsia="Times New Roman" w:hAnsi="Times New Roman" w:cs="Times New Roman"/>
                <w:color w:val="FF0000"/>
                <w:sz w:val="18"/>
                <w:szCs w:val="18"/>
                <w:highlight w:val="cyan"/>
              </w:rPr>
              <w:t>, timeDurationForQCL</w:t>
            </w:r>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a ACK for the DCI would be defined. And the action of applying the new TCI state is after that ACK. So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reason for the agreement we made for issue 3 previously.  And the UE capability of beam update latency will be discussed and specified anyway for this new feature.  Thus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hint="eastAsia"/>
                <w:sz w:val="18"/>
                <w:szCs w:val="20"/>
                <w:lang w:eastAsia="zh-CN"/>
              </w:rPr>
              <w:lastRenderedPageBreak/>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sz w:val="18"/>
                <w:szCs w:val="20"/>
                <w:lang w:eastAsia="zh-CN"/>
              </w:rPr>
              <w:t>S</w:t>
            </w:r>
            <w:r w:rsidRPr="00555986">
              <w:rPr>
                <w:rFonts w:ascii="Times New Roman" w:eastAsia="SimSun" w:hAnsi="Times New Roman" w:cs="Times New Roman" w:hint="eastAsia"/>
                <w:sz w:val="18"/>
                <w:szCs w:val="20"/>
                <w:lang w:eastAsia="zh-CN"/>
              </w:rPr>
              <w:t xml:space="preserve">upport </w:t>
            </w:r>
            <w:r w:rsidRPr="00555986">
              <w:rPr>
                <w:rFonts w:ascii="Times New Roman" w:eastAsia="SimSun"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SimSun"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 xml:space="preserve">configured to </w:t>
            </w:r>
            <w:proofErr w:type="spellStart"/>
            <w:r>
              <w:rPr>
                <w:rFonts w:ascii="Times New Roman" w:eastAsia="DengXian" w:hAnsi="Times New Roman" w:cs="Times New Roman"/>
                <w:sz w:val="18"/>
                <w:szCs w:val="18"/>
                <w:lang w:eastAsia="zh-CN"/>
              </w:rPr>
              <w:t>U</w:t>
            </w:r>
            <w:r w:rsidR="0044674D">
              <w:rPr>
                <w:rFonts w:ascii="Times New Roman" w:eastAsia="DengXian" w:hAnsi="Times New Roman" w:cs="Times New Roman"/>
                <w:sz w:val="18"/>
                <w:szCs w:val="18"/>
                <w:lang w:eastAsia="zh-CN"/>
              </w:rPr>
              <w:t>e</w:t>
            </w:r>
            <w:r>
              <w:rPr>
                <w:rFonts w:ascii="Times New Roman" w:eastAsia="DengXian" w:hAnsi="Times New Roman" w:cs="Times New Roman"/>
                <w:sz w:val="18"/>
                <w:szCs w:val="18"/>
                <w:lang w:eastAsia="zh-CN"/>
              </w:rPr>
              <w:t>s</w:t>
            </w:r>
            <w:proofErr w:type="spellEnd"/>
            <w:r>
              <w:rPr>
                <w:rFonts w:ascii="Times New Roman" w:eastAsia="DengXian" w:hAnsi="Times New Roman" w:cs="Times New Roman"/>
                <w:sz w:val="18"/>
                <w:szCs w:val="18"/>
                <w:lang w:eastAsia="zh-CN"/>
              </w:rPr>
              <w:t xml:space="preserve">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SimSun"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the first slot that is at least X ms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 xml:space="preserve">(e.g. </w:t>
            </w:r>
            <w:proofErr w:type="spellStart"/>
            <w:r w:rsidRPr="009B1DDD">
              <w:rPr>
                <w:rFonts w:ascii="Times New Roman" w:eastAsia="Times New Roman" w:hAnsi="Times New Roman" w:cs="Times New Roman" w:hint="eastAsia"/>
                <w:sz w:val="20"/>
                <w:highlight w:val="cyan"/>
              </w:rPr>
              <w:t>beamSwitchTime</w:t>
            </w:r>
            <w:proofErr w:type="spellEnd"/>
            <w:r w:rsidRPr="009B1DDD">
              <w:rPr>
                <w:rFonts w:ascii="Times New Roman" w:eastAsia="Times New Roman" w:hAnsi="Times New Roman" w:cs="Times New Roman" w:hint="eastAsia"/>
                <w:sz w:val="20"/>
                <w:highlight w:val="cyan"/>
              </w:rPr>
              <w:t>)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ListParagraph"/>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 xml:space="preserve">Whether to support more than one value …” Is this for the same UE or across </w:t>
            </w:r>
            <w:proofErr w:type="spellStart"/>
            <w:r w:rsidRPr="002507AA">
              <w:rPr>
                <w:rFonts w:ascii="Times New Roman" w:eastAsia="Yu Mincho" w:hAnsi="Times New Roman" w:cs="Times New Roman"/>
                <w:sz w:val="18"/>
                <w:szCs w:val="18"/>
                <w:lang w:eastAsia="ja-JP"/>
              </w:rPr>
              <w:t>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w:t>
            </w:r>
            <w:proofErr w:type="spellEnd"/>
            <w:r w:rsidRPr="002507AA">
              <w:rPr>
                <w:rFonts w:ascii="Times New Roman" w:eastAsia="Yu Mincho" w:hAnsi="Times New Roman" w:cs="Times New Roman"/>
                <w:sz w:val="18"/>
                <w:szCs w:val="18"/>
                <w:lang w:eastAsia="ja-JP"/>
              </w:rPr>
              <w:t>. If it is for the same UE what is the rationale for that?</w:t>
            </w:r>
            <w:r>
              <w:rPr>
                <w:rFonts w:ascii="Times New Roman" w:eastAsia="Yu Mincho" w:hAnsi="Times New Roman" w:cs="Times New Roman"/>
                <w:sz w:val="18"/>
                <w:szCs w:val="18"/>
                <w:lang w:eastAsia="ja-JP"/>
              </w:rPr>
              <w:t xml:space="preserve"> If it is for different </w:t>
            </w:r>
            <w:proofErr w:type="spellStart"/>
            <w:r>
              <w:rPr>
                <w:rFonts w:ascii="Times New Roman" w:eastAsia="Yu Mincho" w:hAnsi="Times New Roman" w:cs="Times New Roman"/>
                <w:sz w:val="18"/>
                <w:szCs w:val="18"/>
                <w:lang w:eastAsia="ja-JP"/>
              </w:rPr>
              <w:t>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w:t>
            </w:r>
            <w:proofErr w:type="spellEnd"/>
            <w:r>
              <w:rPr>
                <w:rFonts w:ascii="Times New Roman" w:eastAsia="Yu Mincho" w:hAnsi="Times New Roman" w:cs="Times New Roman"/>
                <w:sz w:val="18"/>
                <w:szCs w:val="18"/>
                <w:lang w:eastAsia="ja-JP"/>
              </w:rPr>
              <w:t xml:space="preserve">, then it is natural to have more than one capability to distinguish </w:t>
            </w:r>
            <w:proofErr w:type="spellStart"/>
            <w:r>
              <w:rPr>
                <w:rFonts w:ascii="Times New Roman" w:eastAsia="Yu Mincho" w:hAnsi="Times New Roman" w:cs="Times New Roman"/>
                <w:sz w:val="18"/>
                <w:szCs w:val="18"/>
                <w:lang w:eastAsia="ja-JP"/>
              </w:rPr>
              <w:t>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w:t>
            </w:r>
            <w:proofErr w:type="spellEnd"/>
            <w:r>
              <w:rPr>
                <w:rFonts w:ascii="Times New Roman" w:eastAsia="Yu Mincho" w:hAnsi="Times New Roman" w:cs="Times New Roman"/>
                <w:sz w:val="18"/>
                <w:szCs w:val="18"/>
                <w:lang w:eastAsia="ja-JP"/>
              </w:rPr>
              <w:t>.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suggest to remove the first FFS so we can down select between Alt1 and Alt 2. </w:t>
            </w:r>
          </w:p>
          <w:p w14:paraId="4140D535" w14:textId="371646EF"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2</w:t>
            </w:r>
            <w:r w:rsidRPr="001541E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1541EC">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DengXian" w:hAnsi="Times New Roman" w:cs="Times New Roman"/>
                <w:sz w:val="18"/>
                <w:szCs w:val="18"/>
                <w:lang w:eastAsia="zh-CN"/>
              </w:rPr>
            </w:pPr>
          </w:p>
          <w:p w14:paraId="7DA7F36F" w14:textId="0D006AD4"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DengXian" w:hAnsi="Times New Roman" w:cs="Times New Roman" w:hint="eastAsia"/>
                <w:sz w:val="18"/>
                <w:szCs w:val="18"/>
                <w:lang w:eastAsia="zh-CN"/>
              </w:rPr>
              <w:t>Mo</w:t>
            </w:r>
            <w:r>
              <w:rPr>
                <w:rFonts w:ascii="Times New Roman" w:eastAsia="DengXian" w:hAnsi="Times New Roman" w:cs="Times New Roman"/>
                <w:sz w:val="18"/>
                <w:szCs w:val="18"/>
                <w:lang w:eastAsia="zh-CN"/>
              </w:rPr>
              <w:t>r</w:t>
            </w:r>
            <w:r w:rsidRPr="004A5F10">
              <w:rPr>
                <w:rFonts w:ascii="Times New Roman" w:eastAsia="DengXian"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5C03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35D94115" w:rsidR="00075BF8" w:rsidRDefault="00256767"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Pr>
          <w:p w14:paraId="264F6D83" w14:textId="77777777" w:rsidR="00075BF8" w:rsidRDefault="00256767"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the last bullet, </w:t>
            </w:r>
            <w:r w:rsidR="0066669D">
              <w:rPr>
                <w:rFonts w:ascii="Times New Roman" w:eastAsia="DengXian" w:hAnsi="Times New Roman" w:cs="Times New Roman"/>
                <w:sz w:val="18"/>
                <w:szCs w:val="18"/>
                <w:lang w:eastAsia="zh-CN"/>
              </w:rPr>
              <w:t>(1</w:t>
            </w:r>
            <w:r w:rsidR="0066669D" w:rsidRPr="0066669D">
              <w:rPr>
                <w:rFonts w:ascii="Times New Roman" w:eastAsia="DengXian" w:hAnsi="Times New Roman" w:cs="Times New Roman"/>
                <w:sz w:val="18"/>
                <w:szCs w:val="18"/>
                <w:vertAlign w:val="superscript"/>
                <w:lang w:eastAsia="zh-CN"/>
              </w:rPr>
              <w:t>st</w:t>
            </w:r>
            <w:r w:rsidR="0066669D">
              <w:rPr>
                <w:rFonts w:ascii="Times New Roman" w:eastAsia="DengXian" w:hAnsi="Times New Roman" w:cs="Times New Roman"/>
                <w:sz w:val="18"/>
                <w:szCs w:val="18"/>
                <w:lang w:eastAsia="zh-CN"/>
              </w:rPr>
              <w:t xml:space="preserve"> and 3</w:t>
            </w:r>
            <w:r w:rsidR="0066669D" w:rsidRPr="0066669D">
              <w:rPr>
                <w:rFonts w:ascii="Times New Roman" w:eastAsia="DengXian" w:hAnsi="Times New Roman" w:cs="Times New Roman"/>
                <w:sz w:val="18"/>
                <w:szCs w:val="18"/>
                <w:vertAlign w:val="superscript"/>
                <w:lang w:eastAsia="zh-CN"/>
              </w:rPr>
              <w:t>rd</w:t>
            </w:r>
            <w:r w:rsidR="0066669D">
              <w:rPr>
                <w:rFonts w:ascii="Times New Roman" w:eastAsia="DengXian" w:hAnsi="Times New Roman" w:cs="Times New Roman"/>
                <w:sz w:val="18"/>
                <w:szCs w:val="18"/>
                <w:lang w:eastAsia="zh-CN"/>
              </w:rPr>
              <w:t xml:space="preserve"> sub-bullets) </w:t>
            </w:r>
            <w:r>
              <w:rPr>
                <w:rFonts w:ascii="Times New Roman" w:eastAsia="DengXian" w:hAnsi="Times New Roman" w:cs="Times New Roman"/>
                <w:sz w:val="18"/>
                <w:szCs w:val="18"/>
                <w:lang w:eastAsia="zh-CN"/>
              </w:rPr>
              <w:t xml:space="preserve">it is still unclear to us what “significant improvement” means. We would like to clarify what will be the actual criterion of determining this “improvement”. Will this be based on SLS results </w:t>
            </w:r>
            <w:r w:rsidR="0066669D">
              <w:rPr>
                <w:rFonts w:ascii="Times New Roman" w:eastAsia="DengXian" w:hAnsi="Times New Roman" w:cs="Times New Roman"/>
                <w:sz w:val="18"/>
                <w:szCs w:val="18"/>
                <w:lang w:eastAsia="zh-CN"/>
              </w:rPr>
              <w:t xml:space="preserve">with the agreed evaluation assumptions? </w:t>
            </w:r>
            <w:bookmarkStart w:id="15" w:name="_GoBack"/>
            <w:bookmarkEnd w:id="15"/>
          </w:p>
          <w:p w14:paraId="4E97E475" w14:textId="77777777" w:rsidR="0066669D" w:rsidRDefault="0066669D" w:rsidP="00017CBB">
            <w:pPr>
              <w:snapToGrid w:val="0"/>
              <w:rPr>
                <w:rFonts w:ascii="Times New Roman" w:eastAsia="DengXian" w:hAnsi="Times New Roman" w:cs="Times New Roman"/>
                <w:sz w:val="18"/>
                <w:szCs w:val="18"/>
                <w:lang w:eastAsia="zh-CN"/>
              </w:rPr>
            </w:pPr>
          </w:p>
          <w:p w14:paraId="1133FCD9" w14:textId="49758918" w:rsidR="0066669D" w:rsidRDefault="0066669D"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the second sub-bullet, since we already agreed to support TCI based beam indication, we do not see the value of this statement in the agreement. The overall delay depends on Alt1 or Alt2 compared to MAC-CE update.  </w:t>
            </w:r>
          </w:p>
        </w:tc>
      </w:tr>
      <w:tr w:rsidR="00075BF8" w14:paraId="3A2F12C2" w14:textId="77777777" w:rsidTr="00017CBB">
        <w:tc>
          <w:tcPr>
            <w:tcW w:w="1615" w:type="dxa"/>
          </w:tcPr>
          <w:p w14:paraId="72FFF351" w14:textId="77777777" w:rsidR="00075BF8" w:rsidRDefault="00075BF8" w:rsidP="00017CBB">
            <w:pPr>
              <w:snapToGrid w:val="0"/>
              <w:rPr>
                <w:rFonts w:ascii="Times New Roman" w:eastAsia="DengXian" w:hAnsi="Times New Roman" w:cs="Times New Roman"/>
                <w:sz w:val="18"/>
                <w:szCs w:val="18"/>
                <w:lang w:eastAsia="zh-CN"/>
              </w:rPr>
            </w:pPr>
          </w:p>
        </w:tc>
        <w:tc>
          <w:tcPr>
            <w:tcW w:w="8370" w:type="dxa"/>
          </w:tcPr>
          <w:p w14:paraId="602658F2" w14:textId="77777777" w:rsidR="00075BF8" w:rsidRDefault="00075BF8" w:rsidP="00017CBB">
            <w:pPr>
              <w:snapToGrid w:val="0"/>
              <w:rPr>
                <w:rFonts w:ascii="Times New Roman" w:eastAsia="DengXian" w:hAnsi="Times New Roman" w:cs="Times New Roman"/>
                <w:sz w:val="18"/>
                <w:szCs w:val="18"/>
                <w:lang w:eastAsia="zh-CN"/>
              </w:rPr>
            </w:pPr>
          </w:p>
        </w:tc>
      </w:tr>
    </w:tbl>
    <w:p w14:paraId="1E4BF546" w14:textId="74A6AD28" w:rsidR="005A3D0B" w:rsidRDefault="005A3D0B" w:rsidP="005A3D0B">
      <w:pPr>
        <w:snapToGrid w:val="0"/>
        <w:spacing w:after="120" w:line="288" w:lineRule="auto"/>
        <w:jc w:val="both"/>
        <w:rPr>
          <w:rFonts w:ascii="Times New Roman" w:hAnsi="Times New Roman" w:cs="Times New Roman"/>
          <w:sz w:val="20"/>
          <w:szCs w:val="20"/>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lastRenderedPageBreak/>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(e.g. </w:t>
      </w:r>
      <w:r w:rsidRPr="009439EC">
        <w:rPr>
          <w:rFonts w:ascii="Times New Roman" w:eastAsia="Gulim" w:hAnsi="Times New Roman" w:cs="Times New Roman"/>
          <w:color w:val="0432FF"/>
          <w:sz w:val="20"/>
          <w:szCs w:val="24"/>
          <w:lang w:eastAsia="ko-KR"/>
        </w:rPr>
        <w:t xml:space="preserve">MAC CE based beam reporting, </w:t>
      </w:r>
      <w:r w:rsidRPr="009439EC">
        <w:rPr>
          <w:rFonts w:ascii="Times New Roman" w:eastAsia="Gulim" w:hAnsi="Times New Roman" w:cs="Times New Roman"/>
          <w:sz w:val="20"/>
          <w:szCs w:val="24"/>
          <w:lang w:eastAsia="ko-KR"/>
        </w:rPr>
        <w:t>RO for measurement and MSG3 for reporting)</w:t>
      </w:r>
    </w:p>
    <w:p w14:paraId="1AA994F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2: Improving efficiency (latency and/or overhead) of beam refinement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50A5AB"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F778E16"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10"/>
          <w:szCs w:val="14"/>
          <w:lang w:eastAsia="ko-KR"/>
        </w:rPr>
        <w:t> </w:t>
      </w:r>
      <w:r w:rsidRPr="009439EC">
        <w:rPr>
          <w:rFonts w:ascii="Times New Roman" w:eastAsia="Gulim" w:hAnsi="Times New Roman" w:cs="Times New Roman"/>
          <w:sz w:val="20"/>
          <w:szCs w:val="24"/>
          <w:lang w:eastAsia="ko-KR"/>
        </w:rPr>
        <w:t>Reducing activation delay of TCI states (e.g. via storing QCL properties of a subset of source RSs for a time period)</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Gulim"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w:t>
            </w:r>
            <w:proofErr w:type="spellStart"/>
            <w:r w:rsidRPr="00D22AE8">
              <w:rPr>
                <w:rFonts w:ascii="Times New Roman" w:eastAsia="DengXian" w:hAnsi="Times New Roman" w:cs="Times New Roman"/>
                <w:sz w:val="18"/>
                <w:szCs w:val="18"/>
                <w:lang w:eastAsia="zh-CN"/>
              </w:rPr>
              <w:t>HiSi</w:t>
            </w:r>
            <w:proofErr w:type="spellEnd"/>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 xml:space="preserve">As a compromise, we can accept </w:t>
            </w:r>
            <w:proofErr w:type="spellStart"/>
            <w:r w:rsidRPr="00D22AE8">
              <w:rPr>
                <w:rFonts w:ascii="Times New Roman" w:eastAsia="SimSun" w:hAnsi="Times New Roman" w:cs="Times New Roman"/>
                <w:sz w:val="18"/>
                <w:szCs w:val="18"/>
              </w:rPr>
              <w:t>Jaehoon’s</w:t>
            </w:r>
            <w:proofErr w:type="spellEnd"/>
            <w:r w:rsidRPr="00D22AE8">
              <w:rPr>
                <w:rFonts w:ascii="Times New Roman" w:eastAsia="SimSun" w:hAnsi="Times New Roman" w:cs="Times New Roman"/>
                <w:sz w:val="18"/>
                <w:szCs w:val="18"/>
              </w:rPr>
              <w:t xml:space="preserve">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F14EE4"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28ECE276" w14:textId="7D5F9298" w:rsidR="007B2F4B"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01768C8C" w14:textId="77777777" w:rsidR="0017557A"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w:t>
            </w:r>
          </w:p>
          <w:p w14:paraId="3BFA91F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16BF09B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lastRenderedPageBreak/>
              <w:t>Additional UE report to aid P1/P2/P3 related measurement/report configuration (triggering frequency or periodicity)</w:t>
            </w:r>
          </w:p>
          <w:p w14:paraId="1D26E02D"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7DB7198" w14:textId="2A32FF3D" w:rsidR="007B2F4B" w:rsidRPr="00F14EE4" w:rsidRDefault="007B2F4B"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69824F6D" w:rsidR="00844652" w:rsidRPr="00F14EE4" w:rsidRDefault="00CA58E7" w:rsidP="0069535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lastRenderedPageBreak/>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780DFE9D" w14:textId="77777777" w:rsidR="00844652" w:rsidRDefault="00CA58E7"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propose to update as follows:</w:t>
            </w:r>
          </w:p>
          <w:p w14:paraId="4ECE58E6" w14:textId="77777777" w:rsidR="00CA58E7" w:rsidRPr="009439EC" w:rsidRDefault="00CA58E7" w:rsidP="00CA58E7">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0F4EB39C" w14:textId="61E5DE9C" w:rsidR="00CA58E7" w:rsidRPr="009439EC" w:rsidRDefault="00CA58E7" w:rsidP="00CA58E7">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t>
            </w:r>
            <w:ins w:id="16" w:author="Young Woo Kwak" w:date="2020-11-11T13:17:00Z">
              <w:r>
                <w:rPr>
                  <w:rFonts w:ascii="Times New Roman" w:eastAsia="Gulim" w:hAnsi="Times New Roman" w:cs="Times New Roman"/>
                  <w:sz w:val="20"/>
                  <w:szCs w:val="24"/>
                  <w:lang w:eastAsia="ko-KR"/>
                </w:rPr>
                <w:t xml:space="preserve">with or </w:t>
              </w:r>
            </w:ins>
            <w:r w:rsidRPr="009439EC">
              <w:rPr>
                <w:rFonts w:ascii="Times New Roman" w:eastAsia="Gulim" w:hAnsi="Times New Roman" w:cs="Times New Roman"/>
                <w:sz w:val="20"/>
                <w:szCs w:val="24"/>
                <w:lang w:eastAsia="ko-KR"/>
              </w:rPr>
              <w:t>without beam indication)</w:t>
            </w:r>
          </w:p>
          <w:p w14:paraId="231E4699" w14:textId="4BEDB52F" w:rsidR="00CA58E7" w:rsidRPr="00F14EE4" w:rsidRDefault="00CA58E7" w:rsidP="00695350">
            <w:pPr>
              <w:snapToGrid w:val="0"/>
              <w:rPr>
                <w:rFonts w:ascii="Times New Roman" w:eastAsiaTheme="minorEastAsia" w:hAnsi="Times New Roman" w:cs="Times New Roman"/>
                <w:sz w:val="18"/>
                <w:szCs w:val="18"/>
                <w:lang w:eastAsia="ko-KR"/>
              </w:rPr>
            </w:pPr>
          </w:p>
        </w:tc>
      </w:tr>
      <w:tr w:rsidR="00F970BC"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C833EAA" w:rsidR="00F970BC" w:rsidRPr="00F14EE4" w:rsidRDefault="00F970BC" w:rsidP="00F970B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71D4CC5D" w14:textId="71EF4736" w:rsidR="00F970BC" w:rsidRPr="00F14EE4" w:rsidRDefault="00F970BC" w:rsidP="00F970BC">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 xml:space="preserve">The proposal is to investigate and if needed specify. Our understanding is that companies will bring results to justify the proposals. We think the current scope is good. However, we need to agree to </w:t>
            </w:r>
            <w:r>
              <w:rPr>
                <w:rFonts w:ascii="Times New Roman" w:eastAsiaTheme="minorEastAsia" w:hAnsi="Times New Roman" w:cs="Times New Roman"/>
                <w:sz w:val="18"/>
                <w:szCs w:val="18"/>
                <w:lang w:eastAsia="ko-KR"/>
              </w:rPr>
              <w:t xml:space="preserve">concrete </w:t>
            </w:r>
            <w:r>
              <w:rPr>
                <w:rFonts w:ascii="Times New Roman" w:eastAsiaTheme="minorEastAsia" w:hAnsi="Times New Roman" w:cs="Times New Roman"/>
                <w:sz w:val="18"/>
                <w:szCs w:val="18"/>
                <w:lang w:eastAsia="ko-KR"/>
              </w:rPr>
              <w:t>directions for investigation and therefore we suggest removing “</w:t>
            </w:r>
            <w:r w:rsidRPr="00B9770D">
              <w:rPr>
                <w:rFonts w:ascii="Times New Roman" w:eastAsiaTheme="minorEastAsia" w:hAnsi="Times New Roman" w:cs="Times New Roman"/>
                <w:color w:val="FF0000"/>
                <w:sz w:val="18"/>
                <w:szCs w:val="18"/>
                <w:lang w:eastAsia="ko-KR"/>
              </w:rPr>
              <w:t>for example</w:t>
            </w:r>
            <w:r>
              <w:rPr>
                <w:rFonts w:ascii="Times New Roman" w:eastAsiaTheme="minorEastAsia" w:hAnsi="Times New Roman" w:cs="Times New Roman"/>
                <w:sz w:val="18"/>
                <w:szCs w:val="18"/>
                <w:lang w:eastAsia="ko-KR"/>
              </w:rPr>
              <w:t>” from Group 2 and 3 main bullets.</w:t>
            </w:r>
          </w:p>
        </w:tc>
      </w:tr>
      <w:tr w:rsidR="00F970BC" w:rsidRPr="00B70F28" w14:paraId="7BB66215" w14:textId="77777777" w:rsidTr="008730DD">
        <w:tc>
          <w:tcPr>
            <w:tcW w:w="1615" w:type="dxa"/>
            <w:tcBorders>
              <w:top w:val="single" w:sz="4" w:space="0" w:color="auto"/>
              <w:left w:val="single" w:sz="4" w:space="0" w:color="auto"/>
              <w:bottom w:val="single" w:sz="4" w:space="0" w:color="auto"/>
              <w:right w:val="single" w:sz="4" w:space="0" w:color="auto"/>
            </w:tcBorders>
          </w:tcPr>
          <w:p w14:paraId="46393D4D" w14:textId="7AC570C2" w:rsidR="00F970BC" w:rsidRPr="00F14EE4" w:rsidRDefault="00F970BC" w:rsidP="00F970B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CF19A3A" w14:textId="43CBC15A" w:rsidR="00F970BC" w:rsidRPr="00F14EE4" w:rsidRDefault="00F970BC" w:rsidP="00F970BC">
            <w:pPr>
              <w:snapToGrid w:val="0"/>
              <w:rPr>
                <w:rFonts w:ascii="Times New Roman" w:eastAsia="DengXian" w:hAnsi="Times New Roman" w:cs="Times New Roman"/>
                <w:sz w:val="18"/>
                <w:szCs w:val="18"/>
                <w:lang w:eastAsia="zh-CN"/>
              </w:rPr>
            </w:pPr>
          </w:p>
        </w:tc>
      </w:tr>
      <w:tr w:rsidR="00F970BC" w:rsidRPr="00B70F28" w14:paraId="5037746B" w14:textId="77777777" w:rsidTr="008730DD">
        <w:tc>
          <w:tcPr>
            <w:tcW w:w="1615" w:type="dxa"/>
            <w:tcBorders>
              <w:top w:val="single" w:sz="4" w:space="0" w:color="auto"/>
              <w:left w:val="single" w:sz="4" w:space="0" w:color="auto"/>
              <w:bottom w:val="single" w:sz="4" w:space="0" w:color="auto"/>
              <w:right w:val="single" w:sz="4" w:space="0" w:color="auto"/>
            </w:tcBorders>
          </w:tcPr>
          <w:p w14:paraId="7F8A7724" w14:textId="71321A8F" w:rsidR="00F970BC" w:rsidRPr="00F14EE4" w:rsidRDefault="00F970BC" w:rsidP="00F970B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E09921E" w14:textId="0383C53B" w:rsidR="00F970BC" w:rsidRPr="00F14EE4" w:rsidRDefault="00F970BC" w:rsidP="00F970BC">
            <w:pPr>
              <w:snapToGrid w:val="0"/>
              <w:rPr>
                <w:rFonts w:ascii="Times New Roman" w:eastAsia="DengXian" w:hAnsi="Times New Roman" w:cs="Times New Roman"/>
                <w:sz w:val="18"/>
                <w:szCs w:val="18"/>
                <w:lang w:eastAsia="zh-CN"/>
              </w:rPr>
            </w:pPr>
          </w:p>
        </w:tc>
      </w:tr>
      <w:tr w:rsidR="00F970BC"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53AB09C8" w:rsidR="00F970BC" w:rsidRPr="00700C0E" w:rsidRDefault="00F970BC" w:rsidP="00F970B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99CF4C3" w14:textId="2A31CDA5" w:rsidR="00F970BC" w:rsidRPr="00700C0E" w:rsidRDefault="00F970BC" w:rsidP="00F970BC">
            <w:pPr>
              <w:snapToGrid w:val="0"/>
              <w:rPr>
                <w:rFonts w:ascii="Times New Roman" w:eastAsia="DengXian" w:hAnsi="Times New Roman" w:cs="Times New Roman"/>
                <w:sz w:val="18"/>
                <w:szCs w:val="18"/>
                <w:lang w:eastAsia="zh-CN"/>
              </w:rPr>
            </w:pPr>
          </w:p>
        </w:tc>
      </w:tr>
    </w:tbl>
    <w:p w14:paraId="44C0B0A6" w14:textId="77777777" w:rsidR="00B3522A" w:rsidRPr="00F667E1"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17" w:name="_Ref55943187"/>
      <w:bookmarkStart w:id="18"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17"/>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18"/>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C792" w14:textId="77777777" w:rsidR="0089739E" w:rsidRDefault="0089739E" w:rsidP="00FE429F">
      <w:r>
        <w:separator/>
      </w:r>
    </w:p>
  </w:endnote>
  <w:endnote w:type="continuationSeparator" w:id="0">
    <w:p w14:paraId="168D8915" w14:textId="77777777" w:rsidR="0089739E" w:rsidRDefault="0089739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542C5" w14:textId="77777777" w:rsidR="0089739E" w:rsidRDefault="0089739E" w:rsidP="00FE429F">
      <w:r>
        <w:separator/>
      </w:r>
    </w:p>
  </w:footnote>
  <w:footnote w:type="continuationSeparator" w:id="0">
    <w:p w14:paraId="0E07889D" w14:textId="77777777" w:rsidR="0089739E" w:rsidRDefault="0089739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28"/>
  </w:num>
  <w:num w:numId="26">
    <w:abstractNumId w:val="25"/>
  </w:num>
  <w:num w:numId="27">
    <w:abstractNumId w:val="5"/>
  </w:num>
  <w:num w:numId="28">
    <w:abstractNumId w:val="27"/>
  </w:num>
  <w:num w:numId="29">
    <w:abstractNumId w:val="9"/>
  </w:num>
  <w:num w:numId="30">
    <w:abstractNumId w:val="13"/>
  </w:num>
  <w:num w:numId="31">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1DA5"/>
    <w:rsid w:val="0006422D"/>
    <w:rsid w:val="00064D1B"/>
    <w:rsid w:val="00064DBC"/>
    <w:rsid w:val="0006592F"/>
    <w:rsid w:val="00066179"/>
    <w:rsid w:val="00067C01"/>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5F3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0B60"/>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6767"/>
    <w:rsid w:val="0025757A"/>
    <w:rsid w:val="002579EA"/>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DAF"/>
    <w:rsid w:val="0033070E"/>
    <w:rsid w:val="00331853"/>
    <w:rsid w:val="003324D3"/>
    <w:rsid w:val="00332B86"/>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3B0"/>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A7800"/>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0F80"/>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5BF8"/>
    <w:rsid w:val="00656B14"/>
    <w:rsid w:val="00656C4A"/>
    <w:rsid w:val="006573C0"/>
    <w:rsid w:val="0066061E"/>
    <w:rsid w:val="00661CE3"/>
    <w:rsid w:val="006625A0"/>
    <w:rsid w:val="00662975"/>
    <w:rsid w:val="00662DA5"/>
    <w:rsid w:val="0066587B"/>
    <w:rsid w:val="00665EB9"/>
    <w:rsid w:val="0066669D"/>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6003"/>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9739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4C2"/>
    <w:rsid w:val="00921E11"/>
    <w:rsid w:val="00922010"/>
    <w:rsid w:val="009229F0"/>
    <w:rsid w:val="00923765"/>
    <w:rsid w:val="00923985"/>
    <w:rsid w:val="00925A2E"/>
    <w:rsid w:val="009261D6"/>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156F"/>
    <w:rsid w:val="00962616"/>
    <w:rsid w:val="0096297A"/>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B7E"/>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09B6"/>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8E7"/>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724"/>
    <w:rsid w:val="00D21B2C"/>
    <w:rsid w:val="00D21B33"/>
    <w:rsid w:val="00D21B4B"/>
    <w:rsid w:val="00D229E7"/>
    <w:rsid w:val="00D22AE8"/>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078B3"/>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162B"/>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7E1"/>
    <w:rsid w:val="00F670F8"/>
    <w:rsid w:val="00F7031E"/>
    <w:rsid w:val="00F717FC"/>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970BC"/>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4138"/>
    <w:rsid w:val="00FD43EA"/>
    <w:rsid w:val="00FD4FB3"/>
    <w:rsid w:val="00FD5378"/>
    <w:rsid w:val="00FD57A2"/>
    <w:rsid w:val="00FD7065"/>
    <w:rsid w:val="00FE02E2"/>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BE633A75-EE25-48FE-B241-A217BB35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3B6207C-16C8-4410-B63C-987C1E58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4279</Words>
  <Characters>24391</Characters>
  <Application>Microsoft Office Word</Application>
  <DocSecurity>0</DocSecurity>
  <Lines>203</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3</cp:revision>
  <dcterms:created xsi:type="dcterms:W3CDTF">2020-11-11T18:25:00Z</dcterms:created>
  <dcterms:modified xsi:type="dcterms:W3CDTF">2020-11-11T18:35:00Z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