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6E835733"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41C67B99" w14:textId="027F654F"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ins w:id="2" w:author="CATT" w:date="2020-11-11T16:03:00Z">
              <w:r w:rsidR="004F0F80">
                <w:rPr>
                  <w:rFonts w:ascii="Times New Roman" w:hAnsi="Times New Roman" w:cs="Times New Roman" w:hint="eastAsia"/>
                  <w:sz w:val="18"/>
                  <w:szCs w:val="20"/>
                  <w:lang w:eastAsia="zh-CN"/>
                </w:rPr>
                <w:t>, CATT</w:t>
              </w:r>
            </w:ins>
          </w:p>
          <w:p w14:paraId="76807764" w14:textId="48AE2FC2"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5FFC27D2"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p>
          <w:p w14:paraId="76CBCA8E" w14:textId="7C23CF4F"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ins w:id="3" w:author="CATT" w:date="2020-11-11T16:04:00Z">
              <w:r w:rsidR="00061DA5">
                <w:rPr>
                  <w:rFonts w:ascii="Times New Roman" w:hAnsi="Times New Roman" w:cs="Times New Roman" w:hint="eastAsia"/>
                  <w:sz w:val="18"/>
                  <w:szCs w:val="18"/>
                  <w:lang w:eastAsia="zh-CN"/>
                </w:rPr>
                <w:t>CATT</w:t>
              </w:r>
            </w:ins>
          </w:p>
          <w:p w14:paraId="1088C1B8" w14:textId="26736E7C"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bookmarkStart w:id="4" w:name="_GoBack"/>
            <w:bookmarkEnd w:id="4"/>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350F9330" w:rsidR="00DA5CD4" w:rsidRPr="003743B0" w:rsidRDefault="00F4162B" w:rsidP="008730DD">
            <w:pPr>
              <w:snapToGrid w:val="0"/>
              <w:rPr>
                <w:rFonts w:ascii="Times New Roman" w:eastAsia="SimSun" w:hAnsi="Times New Roman" w:cs="Times New Roman"/>
                <w:sz w:val="18"/>
                <w:szCs w:val="18"/>
                <w:lang w:eastAsia="zh-CN"/>
              </w:rPr>
            </w:pPr>
            <w:ins w:id="5" w:author="CATT" w:date="2020-11-11T16:04:00Z">
              <w:r>
                <w:rPr>
                  <w:rFonts w:ascii="Times New Roman" w:eastAsia="SimSun" w:hAnsi="Times New Roman" w:cs="Times New Roman"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3C5194B4" w14:textId="0B37ED70" w:rsidR="00621591" w:rsidRPr="003743B0" w:rsidRDefault="00F4162B" w:rsidP="008730DD">
            <w:pPr>
              <w:snapToGrid w:val="0"/>
              <w:rPr>
                <w:rFonts w:ascii="Times New Roman" w:eastAsia="SimSun" w:hAnsi="Times New Roman" w:cs="Times New Roman"/>
                <w:sz w:val="18"/>
                <w:szCs w:val="18"/>
                <w:lang w:eastAsia="zh-CN"/>
              </w:rPr>
            </w:pPr>
            <w:ins w:id="6" w:author="CATT" w:date="2020-11-11T16:04:00Z">
              <w:r>
                <w:rPr>
                  <w:rFonts w:ascii="Times New Roman" w:eastAsia="SimSun" w:hAnsi="Times New Roman" w:cs="Times New Roman" w:hint="eastAsia"/>
                  <w:sz w:val="18"/>
                  <w:szCs w:val="18"/>
                  <w:lang w:eastAsia="zh-CN"/>
                </w:rPr>
                <w:t>Our views are provided in the table.</w:t>
              </w:r>
            </w:ins>
          </w:p>
        </w:tc>
      </w:tr>
      <w:tr w:rsidR="006273F4"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F65CE4B" w:rsidR="006273F4" w:rsidRDefault="006273F4"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44B949C" w14:textId="3A1E81C9" w:rsidR="006273F4" w:rsidRPr="006625A0" w:rsidRDefault="006273F4" w:rsidP="006273F4">
            <w:pPr>
              <w:snapToGrid w:val="0"/>
              <w:jc w:val="both"/>
              <w:rPr>
                <w:rFonts w:ascii="Times New Roman" w:hAnsi="Times New Roman" w:cs="Times New Roman"/>
                <w:bCs/>
                <w:sz w:val="18"/>
                <w:szCs w:val="18"/>
              </w:rPr>
            </w:pP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25091BA7" w:rsidR="00695350" w:rsidRDefault="00695350"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866DBF9" w14:textId="3FA7D7A8" w:rsidR="00695350" w:rsidRDefault="00695350" w:rsidP="006273F4">
            <w:pPr>
              <w:snapToGrid w:val="0"/>
              <w:rPr>
                <w:rFonts w:ascii="Times New Roman" w:eastAsia="DengXian" w:hAnsi="Times New Roman" w:cs="Times New Roman"/>
                <w:sz w:val="18"/>
                <w:szCs w:val="18"/>
                <w:lang w:eastAsia="zh-CN"/>
              </w:rPr>
            </w:pPr>
          </w:p>
        </w:tc>
      </w:tr>
      <w:tr w:rsidR="00860FFD"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078E730B" w:rsidR="00860FFD" w:rsidRPr="00672CA9" w:rsidRDefault="00860FFD" w:rsidP="006273F4">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723CB07" w14:textId="6976A46A" w:rsidR="00860FFD" w:rsidRPr="00672CA9" w:rsidRDefault="00860FFD" w:rsidP="006273F4">
            <w:pPr>
              <w:snapToGrid w:val="0"/>
              <w:rPr>
                <w:rFonts w:ascii="Times New Roman" w:eastAsia="Yu Mincho" w:hAnsi="Times New Roman" w:cs="Times New Roman"/>
                <w:sz w:val="18"/>
                <w:szCs w:val="18"/>
                <w:lang w:eastAsia="ja-JP"/>
              </w:rPr>
            </w:pP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w:t>
      </w:r>
      <w:proofErr w:type="spellStart"/>
      <w:r w:rsidR="00BA5B60">
        <w:rPr>
          <w:rFonts w:ascii="Times New Roman" w:hAnsi="Times New Roman" w:cs="Times New Roman"/>
          <w:sz w:val="20"/>
          <w:szCs w:val="20"/>
        </w:rPr>
        <w:t>Docomo</w:t>
      </w:r>
      <w:proofErr w:type="spellEnd"/>
      <w:r w:rsidR="00BA5B60">
        <w:rPr>
          <w:rFonts w:ascii="Times New Roman" w:hAnsi="Times New Roman" w:cs="Times New Roman"/>
          <w:sz w:val="20"/>
          <w:szCs w:val="20"/>
        </w:rPr>
        <w:t xml:space="preserve">,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w:t>
      </w:r>
      <w:proofErr w:type="spellStart"/>
      <w:r w:rsidR="003B5DE3">
        <w:rPr>
          <w:rFonts w:ascii="Times New Roman" w:hAnsi="Times New Roman" w:cs="Times New Roman"/>
          <w:sz w:val="20"/>
          <w:szCs w:val="20"/>
        </w:rPr>
        <w:t>HiSi</w:t>
      </w:r>
      <w:proofErr w:type="spellEnd"/>
      <w:r w:rsidR="003B5DE3">
        <w:rPr>
          <w:rFonts w:ascii="Times New Roman" w:hAnsi="Times New Roman" w:cs="Times New Roman"/>
          <w:sz w:val="20"/>
          <w:szCs w:val="20"/>
        </w:rPr>
        <w:t>,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w:t>
      </w:r>
      <w:proofErr w:type="spellStart"/>
      <w:r w:rsidR="00BA5B60">
        <w:rPr>
          <w:rFonts w:ascii="Times New Roman" w:hAnsi="Times New Roman" w:cs="Times New Roman"/>
          <w:sz w:val="20"/>
          <w:szCs w:val="20"/>
        </w:rPr>
        <w:t>Docomo</w:t>
      </w:r>
      <w:proofErr w:type="spellEnd"/>
      <w:r w:rsidR="00BA5B60">
        <w:rPr>
          <w:rFonts w:ascii="Times New Roman" w:hAnsi="Times New Roman" w:cs="Times New Roman"/>
          <w:sz w:val="20"/>
          <w:szCs w:val="20"/>
        </w:rPr>
        <w:t xml:space="preserve">,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Lenovo/</w:t>
      </w:r>
      <w:proofErr w:type="spellStart"/>
      <w:r w:rsidR="008E3AFC">
        <w:rPr>
          <w:rFonts w:ascii="Times New Roman" w:hAnsi="Times New Roman" w:cs="Times New Roman"/>
          <w:sz w:val="20"/>
          <w:szCs w:val="20"/>
        </w:rPr>
        <w:t>MoM</w:t>
      </w:r>
      <w:proofErr w:type="spellEnd"/>
      <w:r w:rsidR="008E3AFC">
        <w:rPr>
          <w:rFonts w:ascii="Times New Roman" w:hAnsi="Times New Roman" w:cs="Times New Roman"/>
          <w:sz w:val="20"/>
          <w:szCs w:val="20"/>
        </w:rPr>
        <w:t xml:space="preserve">,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w:t>
      </w:r>
      <w:r w:rsidR="009B4808">
        <w:rPr>
          <w:rFonts w:ascii="Times New Roman" w:hAnsi="Times New Roman" w:cs="Times New Roman"/>
          <w:sz w:val="20"/>
          <w:szCs w:val="20"/>
        </w:rPr>
        <w:lastRenderedPageBreak/>
        <w:t>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30274BDB" w:rsidR="006273F4" w:rsidRDefault="00F078B3" w:rsidP="00C925F6">
            <w:pPr>
              <w:snapToGrid w:val="0"/>
              <w:rPr>
                <w:rFonts w:ascii="Times New Roman" w:eastAsia="SimSun" w:hAnsi="Times New Roman" w:cs="Times New Roman"/>
                <w:sz w:val="18"/>
                <w:szCs w:val="18"/>
                <w:lang w:eastAsia="zh-CN"/>
              </w:rPr>
            </w:pPr>
            <w:ins w:id="7" w:author="CATT" w:date="2020-11-11T16:05:00Z">
              <w:r>
                <w:rPr>
                  <w:rFonts w:ascii="Times New Roman" w:eastAsia="SimSun" w:hAnsi="Times New Roman" w:cs="Times New Roman" w:hint="eastAsia"/>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35496A36" w14:textId="2B772CED" w:rsidR="006273F4" w:rsidRPr="00A12AC7" w:rsidRDefault="00776003" w:rsidP="004A7800">
            <w:pPr>
              <w:snapToGrid w:val="0"/>
              <w:rPr>
                <w:rFonts w:ascii="Times New Roman" w:eastAsia="DengXian" w:hAnsi="Times New Roman" w:cs="Times New Roman"/>
                <w:sz w:val="18"/>
                <w:szCs w:val="18"/>
                <w:lang w:eastAsia="zh-CN"/>
              </w:rPr>
            </w:pPr>
            <w:ins w:id="8" w:author="CATT" w:date="2020-11-11T16:20:00Z">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support a dedicated DCI format for both joint DL/UL beam indication and separate DL/UL beam i</w:t>
              </w:r>
              <w:r w:rsidR="004A7800">
                <w:rPr>
                  <w:rFonts w:ascii="Times New Roman" w:eastAsia="DengXian" w:hAnsi="Times New Roman" w:cs="Times New Roman" w:hint="eastAsia"/>
                  <w:sz w:val="18"/>
                  <w:szCs w:val="18"/>
                  <w:lang w:eastAsia="zh-CN"/>
                </w:rPr>
                <w:t xml:space="preserve">ndication, </w:t>
              </w:r>
            </w:ins>
            <w:ins w:id="9" w:author="CATT" w:date="2020-11-11T16:24:00Z">
              <w:r w:rsidR="004A7800">
                <w:rPr>
                  <w:rFonts w:ascii="Times New Roman" w:eastAsia="DengXian" w:hAnsi="Times New Roman" w:cs="Times New Roman" w:hint="eastAsia"/>
                  <w:sz w:val="18"/>
                  <w:szCs w:val="18"/>
                  <w:lang w:eastAsia="zh-CN"/>
                </w:rPr>
                <w:t>considering beam indication may not be related to</w:t>
              </w:r>
            </w:ins>
            <w:ins w:id="10" w:author="CATT" w:date="2020-11-11T16:20:00Z">
              <w:r>
                <w:rPr>
                  <w:rFonts w:ascii="Times New Roman" w:eastAsia="DengXian" w:hAnsi="Times New Roman" w:cs="Times New Roman" w:hint="eastAsia"/>
                  <w:sz w:val="18"/>
                  <w:szCs w:val="18"/>
                  <w:lang w:eastAsia="zh-CN"/>
                </w:rPr>
                <w:t xml:space="preserve"> data scheduling.</w:t>
              </w:r>
            </w:ins>
          </w:p>
        </w:tc>
      </w:tr>
      <w:tr w:rsidR="00695350"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731EB037" w:rsidR="00695350" w:rsidRDefault="00695350" w:rsidP="00C925F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4147D83" w14:textId="096B440F" w:rsidR="00695350" w:rsidRDefault="00695350" w:rsidP="00C925F6">
            <w:pPr>
              <w:snapToGrid w:val="0"/>
              <w:rPr>
                <w:rFonts w:ascii="Times New Roman" w:eastAsia="DengXian" w:hAnsi="Times New Roman" w:cs="Times New Roman"/>
                <w:sz w:val="18"/>
                <w:szCs w:val="18"/>
                <w:lang w:eastAsia="zh-CN"/>
              </w:rPr>
            </w:pPr>
          </w:p>
        </w:tc>
      </w:tr>
      <w:tr w:rsidR="0069535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7010E08C" w:rsidR="00695350" w:rsidRPr="00860FFD" w:rsidRDefault="00695350" w:rsidP="00C925F6">
            <w:pPr>
              <w:snapToGrid w:val="0"/>
              <w:rPr>
                <w:rFonts w:ascii="Times New Roman" w:eastAsia="Yu Mincho" w:hAnsi="Times New Roman" w:cs="Times New Roman"/>
                <w:sz w:val="18"/>
                <w:szCs w:val="18"/>
                <w:lang w:eastAsia="ja-JP"/>
              </w:rPr>
            </w:pPr>
          </w:p>
        </w:tc>
        <w:tc>
          <w:tcPr>
            <w:tcW w:w="8370" w:type="dxa"/>
            <w:tcBorders>
              <w:top w:val="single" w:sz="4" w:space="0" w:color="auto"/>
              <w:left w:val="single" w:sz="4" w:space="0" w:color="auto"/>
              <w:bottom w:val="single" w:sz="4" w:space="0" w:color="auto"/>
              <w:right w:val="single" w:sz="4" w:space="0" w:color="auto"/>
            </w:tcBorders>
          </w:tcPr>
          <w:p w14:paraId="75C0256F" w14:textId="7B5B13BB" w:rsidR="00695350" w:rsidRPr="00860FFD" w:rsidRDefault="00695350" w:rsidP="00C925F6">
            <w:pPr>
              <w:snapToGrid w:val="0"/>
              <w:rPr>
                <w:rFonts w:ascii="Times New Roman" w:eastAsia="Yu Mincho" w:hAnsi="Times New Roman" w:cs="Times New Roman"/>
                <w:sz w:val="18"/>
                <w:szCs w:val="18"/>
                <w:lang w:eastAsia="ja-JP"/>
              </w:rPr>
            </w:pP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lastRenderedPageBreak/>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Alt1: the first slot that is at least X </w:t>
      </w:r>
      <w:proofErr w:type="spellStart"/>
      <w:r w:rsidRPr="00F1550A">
        <w:rPr>
          <w:rFonts w:ascii="Times New Roman" w:eastAsia="Times New Roman" w:hAnsi="Times New Roman" w:cs="Times New Roman"/>
          <w:sz w:val="20"/>
        </w:rPr>
        <w:t>ms</w:t>
      </w:r>
      <w:proofErr w:type="spellEnd"/>
      <w:r w:rsidRPr="00F1550A">
        <w:rPr>
          <w:rFonts w:ascii="Times New Roman" w:eastAsia="Times New Roman" w:hAnsi="Times New Roman" w:cs="Times New Roman"/>
          <w:sz w:val="20"/>
        </w:rPr>
        <w:t>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w:t>
      </w:r>
      <w:proofErr w:type="spellStart"/>
      <w:r w:rsidRPr="00F1550A">
        <w:rPr>
          <w:rFonts w:ascii="Times New Roman" w:eastAsia="Times New Roman" w:hAnsi="Times New Roman" w:cs="Times New Roman"/>
          <w:sz w:val="20"/>
        </w:rPr>
        <w:t>ms</w:t>
      </w:r>
      <w:proofErr w:type="spellEnd"/>
      <w:r w:rsidRPr="00F1550A">
        <w:rPr>
          <w:rFonts w:ascii="Times New Roman" w:eastAsia="Times New Roman" w:hAnsi="Times New Roman" w:cs="Times New Roman"/>
          <w:sz w:val="20"/>
        </w:rPr>
        <w:t xml:space="preserve">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Alt1: the first slot that is at least X </w:t>
      </w:r>
      <w:proofErr w:type="spellStart"/>
      <w:r w:rsidRPr="008A0459">
        <w:rPr>
          <w:rFonts w:ascii="Times New Roman" w:hAnsi="Times New Roman" w:cs="Times New Roman"/>
          <w:sz w:val="20"/>
          <w:szCs w:val="20"/>
        </w:rPr>
        <w:t>ms</w:t>
      </w:r>
      <w:proofErr w:type="spellEnd"/>
      <w:r w:rsidRPr="008A0459">
        <w:rPr>
          <w:rFonts w:ascii="Times New Roman" w:hAnsi="Times New Roman" w:cs="Times New Roman"/>
          <w:sz w:val="20"/>
          <w:szCs w:val="20"/>
        </w:rPr>
        <w:t>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w:t>
      </w:r>
      <w:proofErr w:type="spellStart"/>
      <w:r w:rsidRPr="008A0459">
        <w:rPr>
          <w:rFonts w:ascii="Times New Roman" w:hAnsi="Times New Roman" w:cs="Times New Roman"/>
          <w:sz w:val="20"/>
          <w:szCs w:val="20"/>
        </w:rPr>
        <w:t>ms</w:t>
      </w:r>
      <w:proofErr w:type="spellEnd"/>
      <w:r w:rsidRPr="008A0459">
        <w:rPr>
          <w:rFonts w:ascii="Times New Roman" w:hAnsi="Times New Roman" w:cs="Times New Roman"/>
          <w:sz w:val="20"/>
          <w:szCs w:val="20"/>
        </w:rPr>
        <w:t xml:space="preserve">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 xml:space="preserve">(e.g. </w:t>
      </w:r>
      <w:proofErr w:type="spellStart"/>
      <w:r w:rsidRPr="008A0459">
        <w:rPr>
          <w:rFonts w:ascii="Times New Roman" w:hAnsi="Times New Roman" w:cs="Times New Roman" w:hint="eastAsia"/>
          <w:sz w:val="20"/>
          <w:szCs w:val="20"/>
        </w:rPr>
        <w:t>beamSwitchTime</w:t>
      </w:r>
      <w:proofErr w:type="spellEnd"/>
      <w:r w:rsidRPr="008A0459">
        <w:rPr>
          <w:rFonts w:ascii="Times New Roman" w:hAnsi="Times New Roman" w:cs="Times New Roman"/>
          <w:sz w:val="20"/>
          <w:szCs w:val="20"/>
        </w:rPr>
        <w:t xml:space="preserve">, </w:t>
      </w:r>
      <w:proofErr w:type="spellStart"/>
      <w:r w:rsidRPr="008A0459">
        <w:rPr>
          <w:rFonts w:ascii="Times New Roman" w:hAnsi="Times New Roman" w:cs="Times New Roman"/>
          <w:sz w:val="20"/>
          <w:szCs w:val="20"/>
        </w:rPr>
        <w:t>TimeDuration</w:t>
      </w:r>
      <w:proofErr w:type="spellEnd"/>
      <w:r w:rsidRPr="008A0459">
        <w:rPr>
          <w:rFonts w:ascii="Times New Roman" w:hAnsi="Times New Roman" w:cs="Times New Roman"/>
          <w:sz w:val="20"/>
          <w:szCs w:val="20"/>
        </w:rPr>
        <w:t xml:space="preserve">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w:t>
            </w:r>
            <w:r>
              <w:rPr>
                <w:rFonts w:ascii="Times New Roman" w:eastAsia="DengXian" w:hAnsi="Times New Roman" w:cs="Times New Roman"/>
                <w:sz w:val="18"/>
                <w:szCs w:val="18"/>
                <w:lang w:eastAsia="zh-CN"/>
              </w:rPr>
              <w:lastRenderedPageBreak/>
              <w:t xml:space="preserve">reception. Then, besides </w:t>
            </w:r>
            <w:proofErr w:type="spellStart"/>
            <w:r w:rsidRPr="006F6797">
              <w:rPr>
                <w:rFonts w:ascii="Times New Roman" w:eastAsia="DengXian" w:hAnsi="Times New Roman" w:cs="Times New Roman"/>
                <w:i/>
                <w:sz w:val="18"/>
                <w:szCs w:val="18"/>
                <w:lang w:eastAsia="zh-CN"/>
              </w:rPr>
              <w:t>beamSwitchTime</w:t>
            </w:r>
            <w:proofErr w:type="spellEnd"/>
            <w:r>
              <w:rPr>
                <w:rFonts w:ascii="Times New Roman" w:eastAsia="DengXian" w:hAnsi="Times New Roman" w:cs="Times New Roman"/>
                <w:sz w:val="18"/>
                <w:szCs w:val="18"/>
                <w:lang w:eastAsia="zh-CN"/>
              </w:rPr>
              <w:t xml:space="preserve">, </w:t>
            </w:r>
            <w:proofErr w:type="spellStart"/>
            <w:r w:rsidRPr="006F6797">
              <w:rPr>
                <w:rFonts w:ascii="Times New Roman" w:eastAsia="DengXian" w:hAnsi="Times New Roman" w:cs="Times New Roman"/>
                <w:i/>
                <w:sz w:val="18"/>
                <w:szCs w:val="18"/>
                <w:lang w:eastAsia="zh-CN"/>
              </w:rPr>
              <w:t>timeDurationForQCL</w:t>
            </w:r>
            <w:proofErr w:type="spellEnd"/>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 xml:space="preserve">Alt1: the first slot that is at least X </w:t>
            </w:r>
            <w:proofErr w:type="spellStart"/>
            <w:r w:rsidRPr="00666863">
              <w:rPr>
                <w:rFonts w:ascii="Times New Roman" w:eastAsia="Times New Roman" w:hAnsi="Times New Roman" w:cs="Times New Roman"/>
                <w:sz w:val="18"/>
                <w:szCs w:val="18"/>
              </w:rPr>
              <w:t>ms</w:t>
            </w:r>
            <w:proofErr w:type="spellEnd"/>
            <w:r w:rsidRPr="00666863">
              <w:rPr>
                <w:rFonts w:ascii="Times New Roman" w:eastAsia="Times New Roman" w:hAnsi="Times New Roman" w:cs="Times New Roman"/>
                <w:sz w:val="18"/>
                <w:szCs w:val="18"/>
              </w:rPr>
              <w:t>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w:t>
            </w:r>
            <w:proofErr w:type="spellStart"/>
            <w:r w:rsidRPr="00666863">
              <w:rPr>
                <w:rFonts w:ascii="Times New Roman" w:eastAsia="Times New Roman" w:hAnsi="Times New Roman" w:cs="Times New Roman"/>
                <w:sz w:val="18"/>
                <w:szCs w:val="18"/>
              </w:rPr>
              <w:t>ms</w:t>
            </w:r>
            <w:proofErr w:type="spellEnd"/>
            <w:r w:rsidRPr="00666863">
              <w:rPr>
                <w:rFonts w:ascii="Times New Roman" w:eastAsia="Times New Roman" w:hAnsi="Times New Roman" w:cs="Times New Roman"/>
                <w:sz w:val="18"/>
                <w:szCs w:val="18"/>
              </w:rPr>
              <w:t xml:space="preserve">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 xml:space="preserve">(e.g. </w:t>
            </w:r>
            <w:proofErr w:type="spellStart"/>
            <w:r w:rsidRPr="00666863">
              <w:rPr>
                <w:rFonts w:ascii="Times New Roman" w:eastAsia="Times New Roman" w:hAnsi="Times New Roman" w:cs="Times New Roman" w:hint="eastAsia"/>
                <w:sz w:val="18"/>
                <w:szCs w:val="18"/>
                <w:highlight w:val="cyan"/>
              </w:rPr>
              <w:t>beamSwitchTime</w:t>
            </w:r>
            <w:proofErr w:type="spellEnd"/>
            <w:r w:rsidRPr="00666863">
              <w:rPr>
                <w:rFonts w:ascii="Times New Roman" w:eastAsia="Times New Roman" w:hAnsi="Times New Roman" w:cs="Times New Roman"/>
                <w:color w:val="FF0000"/>
                <w:sz w:val="18"/>
                <w:szCs w:val="18"/>
                <w:highlight w:val="cyan"/>
              </w:rPr>
              <w:t xml:space="preserve">, </w:t>
            </w:r>
            <w:proofErr w:type="spellStart"/>
            <w:r w:rsidRPr="00666863">
              <w:rPr>
                <w:rFonts w:ascii="Times New Roman" w:eastAsia="Times New Roman" w:hAnsi="Times New Roman" w:cs="Times New Roman"/>
                <w:color w:val="FF0000"/>
                <w:sz w:val="18"/>
                <w:szCs w:val="18"/>
                <w:highlight w:val="cyan"/>
              </w:rPr>
              <w:t>timeDurationForQCL</w:t>
            </w:r>
            <w:proofErr w:type="spellEnd"/>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 xml:space="preserve">configured to </w:t>
            </w:r>
            <w:proofErr w:type="spellStart"/>
            <w:r>
              <w:rPr>
                <w:rFonts w:ascii="Times New Roman" w:eastAsia="DengXian" w:hAnsi="Times New Roman" w:cs="Times New Roman"/>
                <w:sz w:val="18"/>
                <w:szCs w:val="18"/>
                <w:lang w:eastAsia="zh-CN"/>
              </w:rPr>
              <w:t>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w:t>
            </w:r>
            <w:proofErr w:type="spellEnd"/>
            <w:r>
              <w:rPr>
                <w:rFonts w:ascii="Times New Roman" w:eastAsia="DengXian" w:hAnsi="Times New Roman" w:cs="Times New Roman"/>
                <w:sz w:val="18"/>
                <w:szCs w:val="18"/>
                <w:lang w:eastAsia="zh-CN"/>
              </w:rPr>
              <w:t xml:space="preserve">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 xml:space="preserve">the first slot that is at least X </w:t>
            </w:r>
            <w:proofErr w:type="spellStart"/>
            <w:r w:rsidRPr="00DE587D">
              <w:rPr>
                <w:rFonts w:ascii="Times New Roman" w:eastAsia="DengXian" w:hAnsi="Times New Roman" w:cs="Times New Roman"/>
                <w:sz w:val="18"/>
                <w:szCs w:val="18"/>
                <w:lang w:eastAsia="zh-CN"/>
              </w:rPr>
              <w:t>ms</w:t>
            </w:r>
            <w:proofErr w:type="spellEnd"/>
            <w:r w:rsidRPr="00DE587D">
              <w:rPr>
                <w:rFonts w:ascii="Times New Roman" w:eastAsia="DengXian" w:hAnsi="Times New Roman" w:cs="Times New Roman"/>
                <w:sz w:val="18"/>
                <w:szCs w:val="18"/>
                <w:lang w:eastAsia="zh-CN"/>
              </w:rPr>
              <w:t xml:space="preserve">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lastRenderedPageBreak/>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 xml:space="preserve">Whether to support more than one value …” Is this for the same UE or across </w:t>
            </w:r>
            <w:proofErr w:type="spellStart"/>
            <w:r w:rsidRPr="002507AA">
              <w:rPr>
                <w:rFonts w:ascii="Times New Roman" w:eastAsia="Yu Mincho" w:hAnsi="Times New Roman" w:cs="Times New Roman"/>
                <w:sz w:val="18"/>
                <w:szCs w:val="18"/>
                <w:lang w:eastAsia="ja-JP"/>
              </w:rPr>
              <w:t>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w:t>
            </w:r>
            <w:proofErr w:type="spellEnd"/>
            <w:r w:rsidRPr="002507AA">
              <w:rPr>
                <w:rFonts w:ascii="Times New Roman" w:eastAsia="Yu Mincho" w:hAnsi="Times New Roman" w:cs="Times New Roman"/>
                <w:sz w:val="18"/>
                <w:szCs w:val="18"/>
                <w:lang w:eastAsia="ja-JP"/>
              </w:rPr>
              <w:t>. If it is for the same UE what is the rationale for that?</w:t>
            </w:r>
            <w:r>
              <w:rPr>
                <w:rFonts w:ascii="Times New Roman" w:eastAsia="Yu Mincho" w:hAnsi="Times New Roman" w:cs="Times New Roman"/>
                <w:sz w:val="18"/>
                <w:szCs w:val="18"/>
                <w:lang w:eastAsia="ja-JP"/>
              </w:rPr>
              <w:t xml:space="preserve"> If it is for different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xml:space="preserve">, then it is natural to have more than one capability to distinguish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lastRenderedPageBreak/>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1133FCD9" w14:textId="77777777" w:rsidR="00075BF8" w:rsidRDefault="00075BF8" w:rsidP="00017CBB">
            <w:pPr>
              <w:snapToGrid w:val="0"/>
              <w:rPr>
                <w:rFonts w:ascii="Times New Roman" w:eastAsia="DengXian" w:hAnsi="Times New Roman" w:cs="Times New Roman"/>
                <w:sz w:val="18"/>
                <w:szCs w:val="18"/>
                <w:lang w:eastAsia="zh-CN"/>
              </w:rPr>
            </w:pPr>
          </w:p>
        </w:tc>
      </w:tr>
      <w:tr w:rsidR="00075BF8" w14:paraId="3A2F12C2" w14:textId="77777777" w:rsidTr="00017CBB">
        <w:tc>
          <w:tcPr>
            <w:tcW w:w="1615" w:type="dxa"/>
          </w:tcPr>
          <w:p w14:paraId="72FFF351"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602658F2" w14:textId="77777777" w:rsidR="00075BF8" w:rsidRDefault="00075BF8" w:rsidP="00017CBB">
            <w:pPr>
              <w:snapToGrid w:val="0"/>
              <w:rPr>
                <w:rFonts w:ascii="Times New Roman" w:eastAsia="DengXian" w:hAnsi="Times New Roman" w:cs="Times New Roman"/>
                <w:sz w:val="18"/>
                <w:szCs w:val="18"/>
                <w:lang w:eastAsia="zh-CN"/>
              </w:rPr>
            </w:pPr>
          </w:p>
        </w:tc>
      </w:tr>
    </w:tbl>
    <w:p w14:paraId="1E4BF546" w14:textId="74A6AD28" w:rsidR="005A3D0B" w:rsidRDefault="005A3D0B" w:rsidP="005A3D0B">
      <w:pPr>
        <w:snapToGrid w:val="0"/>
        <w:spacing w:after="120" w:line="288" w:lineRule="auto"/>
        <w:jc w:val="both"/>
        <w:rPr>
          <w:rFonts w:ascii="Times New Roman" w:hAnsi="Times New Roman" w:cs="Times New Roman"/>
          <w:sz w:val="20"/>
          <w:szCs w:val="20"/>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2"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w:t>
            </w:r>
            <w:proofErr w:type="spellStart"/>
            <w:r w:rsidRPr="00D22AE8">
              <w:rPr>
                <w:rFonts w:ascii="Times New Roman" w:eastAsia="DengXian" w:hAnsi="Times New Roman" w:cs="Times New Roman"/>
                <w:sz w:val="18"/>
                <w:szCs w:val="18"/>
                <w:lang w:eastAsia="zh-CN"/>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 xml:space="preserve">As a compromise, we can accept </w:t>
            </w:r>
            <w:proofErr w:type="spellStart"/>
            <w:r w:rsidRPr="00D22AE8">
              <w:rPr>
                <w:rFonts w:ascii="Times New Roman" w:eastAsia="SimSun" w:hAnsi="Times New Roman" w:cs="Times New Roman"/>
                <w:sz w:val="18"/>
                <w:szCs w:val="18"/>
              </w:rPr>
              <w:t>Jaehoon’s</w:t>
            </w:r>
            <w:proofErr w:type="spellEnd"/>
            <w:r w:rsidRPr="00D22AE8">
              <w:rPr>
                <w:rFonts w:ascii="Times New Roman" w:eastAsia="SimSun" w:hAnsi="Times New Roman" w:cs="Times New Roman"/>
                <w:sz w:val="18"/>
                <w:szCs w:val="18"/>
              </w:rPr>
              <w:t xml:space="preserve"> proposal to make the list of groups 2 and 3 as examples. However, we think that this investigation should be part of </w:t>
            </w:r>
            <w:proofErr w:type="spellStart"/>
            <w:r w:rsidRPr="00D22AE8">
              <w:rPr>
                <w:rFonts w:ascii="Times New Roman" w:eastAsia="SimSun" w:hAnsi="Times New Roman" w:cs="Times New Roman"/>
                <w:sz w:val="18"/>
                <w:szCs w:val="18"/>
              </w:rPr>
              <w:t>FeMIMO</w:t>
            </w:r>
            <w:proofErr w:type="spellEnd"/>
            <w:r w:rsidRPr="00D22AE8">
              <w:rPr>
                <w:rFonts w:ascii="Times New Roman" w:eastAsia="SimSun" w:hAnsi="Times New Roman" w:cs="Times New Roman"/>
                <w:sz w:val="18"/>
                <w:szCs w:val="18"/>
              </w:rPr>
              <w:t xml:space="preserve">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638D804A" w:rsidR="00844652" w:rsidRPr="00F14EE4" w:rsidRDefault="00844652" w:rsidP="0069535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1E4699" w14:textId="4E63BE6F" w:rsidR="00844652" w:rsidRPr="00F14EE4" w:rsidRDefault="00844652" w:rsidP="00695350">
            <w:pPr>
              <w:snapToGrid w:val="0"/>
              <w:rPr>
                <w:rFonts w:ascii="Times New Roman" w:eastAsiaTheme="minorEastAsia" w:hAnsi="Times New Roman" w:cs="Times New Roman"/>
                <w:sz w:val="18"/>
                <w:szCs w:val="18"/>
                <w:lang w:eastAsia="ko-KR"/>
              </w:rPr>
            </w:pPr>
          </w:p>
        </w:tc>
      </w:tr>
      <w:tr w:rsidR="00774120"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237E6A96" w:rsidR="00774120" w:rsidRPr="00F14EE4" w:rsidRDefault="00774120" w:rsidP="0069535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1D4CC5D" w14:textId="467F7A2A" w:rsidR="00774120" w:rsidRPr="00F14EE4" w:rsidRDefault="00774120" w:rsidP="00695350">
            <w:pPr>
              <w:snapToGrid w:val="0"/>
              <w:rPr>
                <w:rFonts w:ascii="Times New Roman" w:eastAsia="DengXian" w:hAnsi="Times New Roman" w:cs="Times New Roman"/>
                <w:sz w:val="18"/>
                <w:szCs w:val="18"/>
                <w:lang w:eastAsia="zh-CN"/>
              </w:rPr>
            </w:pPr>
          </w:p>
        </w:tc>
      </w:tr>
      <w:tr w:rsidR="00B96E03" w:rsidRPr="00B70F28" w14:paraId="7BB66215" w14:textId="77777777" w:rsidTr="008730DD">
        <w:tc>
          <w:tcPr>
            <w:tcW w:w="1615" w:type="dxa"/>
            <w:tcBorders>
              <w:top w:val="single" w:sz="4" w:space="0" w:color="auto"/>
              <w:left w:val="single" w:sz="4" w:space="0" w:color="auto"/>
              <w:bottom w:val="single" w:sz="4" w:space="0" w:color="auto"/>
              <w:right w:val="single" w:sz="4" w:space="0" w:color="auto"/>
            </w:tcBorders>
          </w:tcPr>
          <w:p w14:paraId="46393D4D" w14:textId="7AC570C2" w:rsidR="00B96E03" w:rsidRPr="00F14EE4" w:rsidRDefault="00B96E03" w:rsidP="00B96E03">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CF19A3A" w14:textId="43CBC15A" w:rsidR="00B96E03" w:rsidRPr="00F14EE4" w:rsidRDefault="00B96E03" w:rsidP="00B96E03">
            <w:pPr>
              <w:snapToGrid w:val="0"/>
              <w:rPr>
                <w:rFonts w:ascii="Times New Roman" w:eastAsia="DengXian" w:hAnsi="Times New Roman" w:cs="Times New Roman"/>
                <w:sz w:val="18"/>
                <w:szCs w:val="18"/>
                <w:lang w:eastAsia="zh-CN"/>
              </w:rPr>
            </w:pPr>
          </w:p>
        </w:tc>
      </w:tr>
      <w:tr w:rsidR="00CB3273" w:rsidRPr="00B70F28" w14:paraId="5037746B" w14:textId="77777777" w:rsidTr="008730DD">
        <w:tc>
          <w:tcPr>
            <w:tcW w:w="1615" w:type="dxa"/>
            <w:tcBorders>
              <w:top w:val="single" w:sz="4" w:space="0" w:color="auto"/>
              <w:left w:val="single" w:sz="4" w:space="0" w:color="auto"/>
              <w:bottom w:val="single" w:sz="4" w:space="0" w:color="auto"/>
              <w:right w:val="single" w:sz="4" w:space="0" w:color="auto"/>
            </w:tcBorders>
          </w:tcPr>
          <w:p w14:paraId="7F8A7724" w14:textId="71321A8F" w:rsidR="00CB3273" w:rsidRPr="00F14EE4" w:rsidRDefault="00CB3273" w:rsidP="00B96E03">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E09921E" w14:textId="0383C53B" w:rsidR="00CB3273" w:rsidRPr="00F14EE4" w:rsidRDefault="00CB3273" w:rsidP="00B96E03">
            <w:pPr>
              <w:snapToGrid w:val="0"/>
              <w:rPr>
                <w:rFonts w:ascii="Times New Roman" w:eastAsia="DengXian" w:hAnsi="Times New Roman" w:cs="Times New Roman"/>
                <w:sz w:val="18"/>
                <w:szCs w:val="18"/>
                <w:lang w:eastAsia="zh-CN"/>
              </w:rPr>
            </w:pPr>
          </w:p>
        </w:tc>
      </w:tr>
      <w:tr w:rsidR="00700C0E"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53AB09C8" w:rsidR="00700C0E" w:rsidRPr="00700C0E" w:rsidRDefault="00700C0E" w:rsidP="00700C0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99CF4C3" w14:textId="2A31CDA5" w:rsidR="00700C0E" w:rsidRPr="00700C0E" w:rsidRDefault="00700C0E" w:rsidP="00700C0E">
            <w:pPr>
              <w:snapToGrid w:val="0"/>
              <w:rPr>
                <w:rFonts w:ascii="Times New Roman" w:eastAsia="DengXian" w:hAnsi="Times New Roman" w:cs="Times New Roman"/>
                <w:sz w:val="18"/>
                <w:szCs w:val="18"/>
                <w:lang w:eastAsia="zh-CN"/>
              </w:rPr>
            </w:pP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11" w:name="_Ref55943187"/>
      <w:bookmarkStart w:id="12"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1"/>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2"/>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2151A" w14:textId="77777777" w:rsidR="00145F39" w:rsidRDefault="00145F39" w:rsidP="00FE429F">
      <w:r>
        <w:separator/>
      </w:r>
    </w:p>
  </w:endnote>
  <w:endnote w:type="continuationSeparator" w:id="0">
    <w:p w14:paraId="14366825" w14:textId="77777777" w:rsidR="00145F39" w:rsidRDefault="00145F3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 w:name="DengXian">
    <w:altName w:val="宋体"/>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169CB" w14:textId="77777777" w:rsidR="00145F39" w:rsidRDefault="00145F39" w:rsidP="00FE429F">
      <w:r>
        <w:separator/>
      </w:r>
    </w:p>
  </w:footnote>
  <w:footnote w:type="continuationSeparator" w:id="0">
    <w:p w14:paraId="1C7216C2" w14:textId="77777777" w:rsidR="00145F39" w:rsidRDefault="00145F39"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8"/>
  </w:num>
  <w:num w:numId="26">
    <w:abstractNumId w:val="25"/>
  </w:num>
  <w:num w:numId="27">
    <w:abstractNumId w:val="5"/>
  </w:num>
  <w:num w:numId="28">
    <w:abstractNumId w:val="27"/>
  </w:num>
  <w:num w:numId="29">
    <w:abstractNumId w:val="9"/>
  </w:num>
  <w:num w:numId="30">
    <w:abstractNumId w:val="13"/>
  </w:num>
  <w:num w:numId="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1DA5"/>
    <w:rsid w:val="0006422D"/>
    <w:rsid w:val="00064D1B"/>
    <w:rsid w:val="00064DBC"/>
    <w:rsid w:val="0006592F"/>
    <w:rsid w:val="00066179"/>
    <w:rsid w:val="00067C01"/>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5F3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0B60"/>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DAF"/>
    <w:rsid w:val="0033070E"/>
    <w:rsid w:val="00331853"/>
    <w:rsid w:val="003324D3"/>
    <w:rsid w:val="00332B86"/>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3B0"/>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A7800"/>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0F80"/>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6003"/>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765"/>
    <w:rsid w:val="00923985"/>
    <w:rsid w:val="00925A2E"/>
    <w:rsid w:val="009261D6"/>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078B3"/>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162B"/>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03-e/Docs/R1-200897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584FFE-7159-4813-B64F-B7A529AF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3914</Words>
  <Characters>22310</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2</cp:revision>
  <dcterms:created xsi:type="dcterms:W3CDTF">2020-11-11T17:25:00Z</dcterms:created>
  <dcterms:modified xsi:type="dcterms:W3CDTF">2020-11-11T17:25:00Z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