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015C8F84"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965478">
        <w:rPr>
          <w:rFonts w:ascii="Arial" w:hAnsi="Arial" w:cs="Arial"/>
          <w:b/>
          <w:bCs/>
          <w:lang w:val="de-DE"/>
        </w:rPr>
        <w:t>9499</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79F2213"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B037D4">
        <w:rPr>
          <w:rFonts w:ascii="Arial" w:hAnsi="Arial" w:cs="Arial"/>
        </w:rPr>
        <w:t>#2</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4375"/>
        <w:gridCol w:w="4801"/>
      </w:tblGrid>
      <w:tr w:rsidR="003A76C6" w:rsidRPr="002779B9" w14:paraId="7450747A" w14:textId="77777777" w:rsidTr="00266676">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437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480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266676">
        <w:tc>
          <w:tcPr>
            <w:tcW w:w="750" w:type="dxa"/>
          </w:tcPr>
          <w:p w14:paraId="4D916029" w14:textId="02F027BE" w:rsidR="003A76C6" w:rsidRPr="002779B9" w:rsidRDefault="00266676"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14</w:t>
            </w:r>
          </w:p>
        </w:tc>
        <w:tc>
          <w:tcPr>
            <w:tcW w:w="4375" w:type="dxa"/>
          </w:tcPr>
          <w:p w14:paraId="5D22D7D7" w14:textId="436DFB7D" w:rsidR="003A76C6" w:rsidRPr="006174DA" w:rsidRDefault="00967FE4" w:rsidP="003A76C6">
            <w:pPr>
              <w:snapToGrid w:val="0"/>
              <w:rPr>
                <w:rFonts w:ascii="Times New Roman" w:hAnsi="Times New Roman" w:cs="Times New Roman"/>
                <w:color w:val="FF0000"/>
                <w:sz w:val="16"/>
                <w:szCs w:val="16"/>
              </w:rPr>
            </w:pPr>
            <w:r w:rsidRPr="006174DA">
              <w:rPr>
                <w:rFonts w:ascii="Times New Roman" w:hAnsi="Times New Roman" w:cs="Times New Roman"/>
                <w:color w:val="FF0000"/>
                <w:sz w:val="16"/>
                <w:szCs w:val="16"/>
              </w:rPr>
              <w:t>Qualcomm, LG, Apple, Samsung, MediaTek, IDC, OPPO, NTT Docomo</w:t>
            </w:r>
            <w:r w:rsidR="00266676">
              <w:rPr>
                <w:rFonts w:ascii="Times New Roman" w:hAnsi="Times New Roman" w:cs="Times New Roman"/>
                <w:color w:val="FF0000"/>
                <w:sz w:val="16"/>
                <w:szCs w:val="16"/>
              </w:rPr>
              <w:t>, ZTE, vivo, Sony, Xiaomi</w:t>
            </w:r>
          </w:p>
        </w:tc>
        <w:tc>
          <w:tcPr>
            <w:tcW w:w="4801" w:type="dxa"/>
          </w:tcPr>
          <w:p w14:paraId="1CBF2FDF" w14:textId="5313E969" w:rsidR="003A76C6" w:rsidRPr="002779B9" w:rsidRDefault="003A76C6" w:rsidP="003A76C6">
            <w:pPr>
              <w:snapToGrid w:val="0"/>
              <w:rPr>
                <w:rFonts w:ascii="Times New Roman" w:hAnsi="Times New Roman" w:cs="Times New Roman"/>
                <w:color w:val="FF0000"/>
                <w:sz w:val="16"/>
                <w:szCs w:val="16"/>
              </w:rPr>
            </w:pPr>
          </w:p>
        </w:tc>
      </w:tr>
      <w:tr w:rsidR="003A76C6" w:rsidRPr="002779B9" w14:paraId="656A7A65" w14:textId="77777777" w:rsidTr="00266676">
        <w:tc>
          <w:tcPr>
            <w:tcW w:w="750" w:type="dxa"/>
          </w:tcPr>
          <w:p w14:paraId="1B65A29F" w14:textId="22468249" w:rsidR="003A76C6" w:rsidRPr="002779B9" w:rsidRDefault="00266676"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24</w:t>
            </w:r>
          </w:p>
        </w:tc>
        <w:tc>
          <w:tcPr>
            <w:tcW w:w="4375" w:type="dxa"/>
          </w:tcPr>
          <w:p w14:paraId="251C643D" w14:textId="651FA077" w:rsidR="003A76C6" w:rsidRPr="002779B9" w:rsidRDefault="00266676"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APT, Ericsson, </w:t>
            </w:r>
            <w:proofErr w:type="spellStart"/>
            <w:r>
              <w:rPr>
                <w:rFonts w:ascii="Times New Roman" w:hAnsi="Times New Roman" w:cs="Times New Roman"/>
                <w:color w:val="FF0000"/>
                <w:sz w:val="16"/>
                <w:szCs w:val="16"/>
              </w:rPr>
              <w:t>Convida</w:t>
            </w:r>
            <w:proofErr w:type="spellEnd"/>
            <w:r>
              <w:rPr>
                <w:rFonts w:ascii="Times New Roman" w:hAnsi="Times New Roman" w:cs="Times New Roman"/>
                <w:color w:val="FF0000"/>
                <w:sz w:val="16"/>
                <w:szCs w:val="16"/>
              </w:rPr>
              <w:t>, IDC2, MediaTek2, Nokia, Samsung2, Fraunhofer, Lenovo</w:t>
            </w:r>
          </w:p>
        </w:tc>
        <w:tc>
          <w:tcPr>
            <w:tcW w:w="4801" w:type="dxa"/>
          </w:tcPr>
          <w:p w14:paraId="4D3E2DA9" w14:textId="76728B9C" w:rsidR="003A76C6" w:rsidRPr="002779B9" w:rsidRDefault="003A76C6" w:rsidP="00C770BA">
            <w:pPr>
              <w:snapToGrid w:val="0"/>
              <w:rPr>
                <w:rFonts w:ascii="Times New Roman" w:hAnsi="Times New Roman" w:cs="Times New Roman"/>
                <w:color w:val="FF0000"/>
                <w:sz w:val="16"/>
                <w:szCs w:val="16"/>
              </w:rPr>
            </w:pPr>
          </w:p>
        </w:tc>
      </w:tr>
      <w:tr w:rsidR="00A35D84" w:rsidRPr="002779B9" w14:paraId="06DF0C99" w14:textId="77777777" w:rsidTr="00266676">
        <w:tc>
          <w:tcPr>
            <w:tcW w:w="750" w:type="dxa"/>
          </w:tcPr>
          <w:p w14:paraId="6D297407" w14:textId="05F4FE6D" w:rsidR="00A35D84" w:rsidRPr="002779B9" w:rsidRDefault="00A35D84" w:rsidP="003A76C6">
            <w:pPr>
              <w:snapToGrid w:val="0"/>
              <w:rPr>
                <w:rFonts w:ascii="Times New Roman" w:hAnsi="Times New Roman" w:cs="Times New Roman"/>
                <w:color w:val="FF0000"/>
                <w:sz w:val="16"/>
                <w:szCs w:val="16"/>
              </w:rPr>
            </w:pPr>
          </w:p>
        </w:tc>
        <w:tc>
          <w:tcPr>
            <w:tcW w:w="4375" w:type="dxa"/>
          </w:tcPr>
          <w:p w14:paraId="6A551D09" w14:textId="603C577B" w:rsidR="00A35D84" w:rsidRPr="002779B9" w:rsidRDefault="00A35D84" w:rsidP="003A76C6">
            <w:pPr>
              <w:snapToGrid w:val="0"/>
              <w:rPr>
                <w:rFonts w:ascii="Times New Roman" w:hAnsi="Times New Roman" w:cs="Times New Roman"/>
                <w:color w:val="FF0000"/>
                <w:sz w:val="16"/>
                <w:szCs w:val="16"/>
              </w:rPr>
            </w:pPr>
          </w:p>
        </w:tc>
        <w:tc>
          <w:tcPr>
            <w:tcW w:w="4801" w:type="dxa"/>
          </w:tcPr>
          <w:p w14:paraId="5E47E312" w14:textId="17BA46D7" w:rsidR="00A35D84" w:rsidRPr="002779B9" w:rsidRDefault="00A35D84" w:rsidP="001E7BB5">
            <w:pPr>
              <w:snapToGrid w:val="0"/>
              <w:rPr>
                <w:rFonts w:ascii="Times New Roman" w:hAnsi="Times New Roman" w:cs="Times New Roman"/>
                <w:color w:val="FF0000"/>
                <w:sz w:val="16"/>
                <w:szCs w:val="16"/>
              </w:rPr>
            </w:pPr>
          </w:p>
        </w:tc>
      </w:tr>
      <w:tr w:rsidR="00F349B0" w:rsidRPr="002779B9" w14:paraId="081AC39D" w14:textId="77777777" w:rsidTr="00266676">
        <w:tc>
          <w:tcPr>
            <w:tcW w:w="750" w:type="dxa"/>
          </w:tcPr>
          <w:p w14:paraId="2136B1AD" w14:textId="352CD603" w:rsidR="00F349B0" w:rsidRPr="002779B9" w:rsidRDefault="00F349B0" w:rsidP="003A76C6">
            <w:pPr>
              <w:snapToGrid w:val="0"/>
              <w:rPr>
                <w:rFonts w:ascii="Times New Roman" w:hAnsi="Times New Roman" w:cs="Times New Roman"/>
                <w:color w:val="FF0000"/>
                <w:sz w:val="16"/>
                <w:szCs w:val="16"/>
              </w:rPr>
            </w:pPr>
          </w:p>
        </w:tc>
        <w:tc>
          <w:tcPr>
            <w:tcW w:w="4375" w:type="dxa"/>
          </w:tcPr>
          <w:p w14:paraId="4A4AF737" w14:textId="52CD9DD5" w:rsidR="00F349B0" w:rsidRPr="002779B9" w:rsidRDefault="00F349B0" w:rsidP="00AB5370">
            <w:pPr>
              <w:snapToGrid w:val="0"/>
              <w:rPr>
                <w:rFonts w:ascii="Times New Roman" w:hAnsi="Times New Roman" w:cs="Times New Roman"/>
                <w:color w:val="FF0000"/>
                <w:sz w:val="16"/>
                <w:szCs w:val="16"/>
              </w:rPr>
            </w:pPr>
          </w:p>
        </w:tc>
        <w:tc>
          <w:tcPr>
            <w:tcW w:w="4801" w:type="dxa"/>
          </w:tcPr>
          <w:p w14:paraId="38FAC9C1" w14:textId="22D14EED" w:rsidR="00F349B0" w:rsidRPr="002779B9" w:rsidRDefault="00F349B0" w:rsidP="004C4EB2">
            <w:pPr>
              <w:snapToGrid w:val="0"/>
              <w:rPr>
                <w:rFonts w:ascii="Times New Roman" w:hAnsi="Times New Roman" w:cs="Times New Roman"/>
                <w:color w:val="FF0000"/>
                <w:sz w:val="16"/>
                <w:szCs w:val="16"/>
              </w:rPr>
            </w:pPr>
          </w:p>
        </w:tc>
      </w:tr>
      <w:tr w:rsidR="00C47AC7" w:rsidRPr="002779B9" w14:paraId="3E4D03D2" w14:textId="77777777" w:rsidTr="00266676">
        <w:tc>
          <w:tcPr>
            <w:tcW w:w="750" w:type="dxa"/>
          </w:tcPr>
          <w:p w14:paraId="21F4C6EE" w14:textId="505197C8" w:rsidR="00C47AC7" w:rsidRPr="002779B9" w:rsidRDefault="00C47AC7" w:rsidP="003A76C6">
            <w:pPr>
              <w:snapToGrid w:val="0"/>
              <w:rPr>
                <w:rFonts w:ascii="Times New Roman" w:hAnsi="Times New Roman" w:cs="Times New Roman"/>
                <w:color w:val="FF0000"/>
                <w:sz w:val="16"/>
                <w:szCs w:val="16"/>
              </w:rPr>
            </w:pPr>
          </w:p>
        </w:tc>
        <w:tc>
          <w:tcPr>
            <w:tcW w:w="4375" w:type="dxa"/>
          </w:tcPr>
          <w:p w14:paraId="46805CB8" w14:textId="6AA4D378" w:rsidR="00C47AC7" w:rsidRPr="002779B9" w:rsidRDefault="00C47AC7" w:rsidP="003A76C6">
            <w:pPr>
              <w:snapToGrid w:val="0"/>
              <w:rPr>
                <w:rFonts w:ascii="Times New Roman" w:hAnsi="Times New Roman" w:cs="Times New Roman"/>
                <w:color w:val="FF0000"/>
                <w:sz w:val="16"/>
                <w:szCs w:val="16"/>
              </w:rPr>
            </w:pPr>
          </w:p>
        </w:tc>
        <w:tc>
          <w:tcPr>
            <w:tcW w:w="4801" w:type="dxa"/>
          </w:tcPr>
          <w:p w14:paraId="4571EAE4" w14:textId="141AFE92" w:rsidR="00C47AC7" w:rsidRPr="002779B9" w:rsidRDefault="00C47AC7"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6160113C" w14:textId="1FDA39AF"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in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moderator summary R1-2008147 and 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83018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w:t>
      </w:r>
    </w:p>
    <w:p w14:paraId="623BD638" w14:textId="082642DA" w:rsidR="00C846A4" w:rsidRDefault="00DA1711"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The listed issues are structured primarily to facilitate some progress on </w:t>
      </w:r>
      <w:r w:rsidRPr="00DA1711">
        <w:rPr>
          <w:rFonts w:ascii="Times New Roman" w:hAnsi="Times New Roman" w:cs="Times New Roman"/>
          <w:sz w:val="20"/>
          <w:szCs w:val="20"/>
          <w:u w:val="single"/>
        </w:rPr>
        <w:t>pending issues identified in the agreements made in RAN1#103-e</w:t>
      </w:r>
      <w:r>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52ED42B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1</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164"/>
        <w:gridCol w:w="3690"/>
        <w:gridCol w:w="3541"/>
      </w:tblGrid>
      <w:tr w:rsidR="00695090" w:rsidRPr="00CF1464" w14:paraId="3E31DCC1" w14:textId="77777777" w:rsidTr="00C34A7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9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54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C34A7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16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69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Yes</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vivo, OPPO, Nokia/NSB, </w:t>
            </w:r>
            <w:proofErr w:type="spellStart"/>
            <w:r w:rsidR="00EB2891" w:rsidRPr="00D31E9F">
              <w:rPr>
                <w:rFonts w:ascii="Times New Roman" w:hAnsi="Times New Roman" w:cs="Times New Roman"/>
                <w:sz w:val="18"/>
                <w:szCs w:val="20"/>
                <w:highlight w:val="cyan"/>
              </w:rPr>
              <w:t>Spreadtrum</w:t>
            </w:r>
            <w:proofErr w:type="spellEnd"/>
            <w:r w:rsidR="00EB2891" w:rsidRPr="00D31E9F">
              <w:rPr>
                <w:rFonts w:ascii="Times New Roman" w:hAnsi="Times New Roman" w:cs="Times New Roman"/>
                <w:sz w:val="18"/>
                <w:szCs w:val="20"/>
                <w:highlight w:val="cyan"/>
              </w:rPr>
              <w:t xml:space="preserve">, </w:t>
            </w:r>
            <w:proofErr w:type="spellStart"/>
            <w:r w:rsidR="00EB2891" w:rsidRPr="00D31E9F">
              <w:rPr>
                <w:rFonts w:ascii="Times New Roman" w:hAnsi="Times New Roman" w:cs="Times New Roman"/>
                <w:sz w:val="18"/>
                <w:szCs w:val="20"/>
                <w:highlight w:val="cyan"/>
              </w:rPr>
              <w:t>Convida</w:t>
            </w:r>
            <w:proofErr w:type="spellEnd"/>
            <w:r w:rsidR="00B564EA" w:rsidRPr="00D31E9F">
              <w:rPr>
                <w:rFonts w:ascii="Times New Roman" w:hAnsi="Times New Roman" w:cs="Times New Roman"/>
                <w:sz w:val="18"/>
                <w:szCs w:val="20"/>
                <w:highlight w:val="cyan"/>
              </w:rPr>
              <w:t>, Samsung</w:t>
            </w:r>
            <w:r w:rsidR="002F7E12" w:rsidRPr="00D31E9F">
              <w:rPr>
                <w:rFonts w:ascii="Times New Roman" w:hAnsi="Times New Roman" w:cs="Times New Roman"/>
                <w:sz w:val="18"/>
                <w:szCs w:val="20"/>
                <w:highlight w:val="cyan"/>
              </w:rPr>
              <w:t>, Qualcomm</w:t>
            </w:r>
            <w:r w:rsidR="00275DFC" w:rsidRPr="00D31E9F">
              <w:rPr>
                <w:rFonts w:ascii="Times New Roman" w:hAnsi="Times New Roman" w:cs="Times New Roman"/>
                <w:sz w:val="18"/>
                <w:szCs w:val="20"/>
                <w:highlight w:val="cyan"/>
              </w:rPr>
              <w:t>, ZTE</w:t>
            </w:r>
            <w:r w:rsidR="00E34925" w:rsidRPr="00D31E9F">
              <w:rPr>
                <w:rFonts w:ascii="Times New Roman" w:hAnsi="Times New Roman" w:cs="Times New Roman"/>
                <w:sz w:val="18"/>
                <w:szCs w:val="20"/>
                <w:highlight w:val="cyan"/>
              </w:rPr>
              <w:t>, NTT Docomo</w:t>
            </w:r>
            <w:r w:rsidR="00CF2C68" w:rsidRPr="00D31E9F">
              <w:rPr>
                <w:rFonts w:ascii="Times New Roman" w:hAnsi="Times New Roman" w:cs="Times New Roman"/>
                <w:sz w:val="18"/>
                <w:szCs w:val="20"/>
                <w:highlight w:val="cyan"/>
              </w:rPr>
              <w:t>, MediaTek</w:t>
            </w:r>
            <w:r w:rsidR="0019627E" w:rsidRPr="00D31E9F">
              <w:rPr>
                <w:rFonts w:ascii="Times New Roman" w:hAnsi="Times New Roman" w:cs="Times New Roman"/>
                <w:sz w:val="18"/>
                <w:szCs w:val="20"/>
                <w:highlight w:val="cyan"/>
              </w:rPr>
              <w:t>, APT</w:t>
            </w:r>
            <w:r w:rsidR="00965204" w:rsidRPr="00D31E9F">
              <w:rPr>
                <w:rFonts w:ascii="Times New Roman" w:hAnsi="Times New Roman" w:cs="Times New Roman"/>
                <w:sz w:val="18"/>
                <w:szCs w:val="20"/>
                <w:highlight w:val="cyan"/>
              </w:rPr>
              <w:t>, Intel</w:t>
            </w:r>
            <w:r w:rsidR="00915C3A" w:rsidRPr="00D31E9F">
              <w:rPr>
                <w:rFonts w:ascii="Times New Roman" w:hAnsi="Times New Roman" w:cs="Times New Roman"/>
                <w:sz w:val="18"/>
                <w:szCs w:val="20"/>
                <w:highlight w:val="cyan"/>
              </w:rPr>
              <w:t>, CATT</w:t>
            </w:r>
            <w:r w:rsidR="00C60481" w:rsidRPr="00D31E9F">
              <w:rPr>
                <w:rFonts w:ascii="Times New Roman" w:hAnsi="Times New Roman" w:cs="Times New Roman"/>
                <w:sz w:val="18"/>
                <w:szCs w:val="20"/>
                <w:highlight w:val="cyan"/>
              </w:rPr>
              <w:t>, LG</w:t>
            </w:r>
            <w:r w:rsidR="004C3C29" w:rsidRPr="00D31E9F">
              <w:rPr>
                <w:rFonts w:ascii="Times New Roman" w:hAnsi="Times New Roman" w:cs="Times New Roman"/>
                <w:sz w:val="18"/>
                <w:szCs w:val="20"/>
                <w:highlight w:val="cyan"/>
              </w:rPr>
              <w:t>, Sony</w:t>
            </w:r>
            <w:r w:rsidR="00BD4C9B" w:rsidRPr="00D31E9F">
              <w:rPr>
                <w:rFonts w:ascii="Times New Roman" w:hAnsi="Times New Roman" w:cs="Times New Roman"/>
                <w:sz w:val="18"/>
                <w:szCs w:val="20"/>
                <w:highlight w:val="cyan"/>
              </w:rPr>
              <w:t xml:space="preserve">, </w:t>
            </w:r>
            <w:r w:rsidR="00BD4C9B" w:rsidRPr="00D31E9F">
              <w:rPr>
                <w:rFonts w:ascii="Times New Roman" w:eastAsia="Yu Mincho" w:hAnsi="Times New Roman" w:cs="Times New Roman"/>
                <w:sz w:val="18"/>
                <w:szCs w:val="20"/>
                <w:highlight w:val="cyan"/>
                <w:lang w:eastAsia="ja-JP"/>
              </w:rPr>
              <w:t>Sharp</w:t>
            </w:r>
            <w:r w:rsidR="00756ED5" w:rsidRPr="00D31E9F">
              <w:rPr>
                <w:rFonts w:ascii="Times New Roman" w:eastAsia="Yu Mincho" w:hAnsi="Times New Roman" w:cs="Times New Roman"/>
                <w:sz w:val="18"/>
                <w:szCs w:val="20"/>
                <w:highlight w:val="cyan"/>
                <w:lang w:eastAsia="ja-JP"/>
              </w:rPr>
              <w:t>, AT&amp;T</w:t>
            </w:r>
          </w:p>
          <w:p w14:paraId="650D1486" w14:textId="00A15FAC"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No</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Huawei/</w:t>
            </w:r>
            <w:proofErr w:type="spellStart"/>
            <w:r w:rsidR="00EB2891" w:rsidRPr="00D31E9F">
              <w:rPr>
                <w:rFonts w:ascii="Times New Roman" w:hAnsi="Times New Roman" w:cs="Times New Roman"/>
                <w:sz w:val="18"/>
                <w:szCs w:val="20"/>
                <w:highlight w:val="cyan"/>
              </w:rPr>
              <w:t>HiSi</w:t>
            </w:r>
            <w:proofErr w:type="spellEnd"/>
          </w:p>
          <w:p w14:paraId="0F8986D5" w14:textId="77777777" w:rsidR="004F577C" w:rsidRPr="00D31E9F" w:rsidRDefault="004F577C" w:rsidP="004F577C">
            <w:pPr>
              <w:snapToGrid w:val="0"/>
              <w:rPr>
                <w:rFonts w:ascii="Times New Roman" w:hAnsi="Times New Roman" w:cs="Times New Roman"/>
                <w:sz w:val="18"/>
                <w:szCs w:val="20"/>
                <w:highlight w:val="cyan"/>
              </w:rPr>
            </w:pPr>
          </w:p>
          <w:p w14:paraId="7B2B0C67" w14:textId="1BE5D64D" w:rsidR="004F577C" w:rsidRPr="00D31E9F" w:rsidRDefault="00803682" w:rsidP="004F577C">
            <w:pPr>
              <w:snapToGrid w:val="0"/>
              <w:rPr>
                <w:rFonts w:ascii="Times New Roman" w:hAnsi="Times New Roman" w:cs="Times New Roman"/>
                <w:sz w:val="18"/>
                <w:szCs w:val="20"/>
                <w:highlight w:val="cyan"/>
              </w:rPr>
            </w:pPr>
            <w:r w:rsidRPr="00D31E9F">
              <w:rPr>
                <w:rFonts w:ascii="Times New Roman" w:hAnsi="Times New Roman" w:cs="Times New Roman"/>
                <w:sz w:val="18"/>
                <w:szCs w:val="20"/>
                <w:highlight w:val="cyan"/>
              </w:rPr>
              <w:t xml:space="preserve">Some </w:t>
            </w:r>
            <w:r w:rsidR="004F577C" w:rsidRPr="00D31E9F">
              <w:rPr>
                <w:rFonts w:ascii="Times New Roman" w:hAnsi="Times New Roman" w:cs="Times New Roman"/>
                <w:sz w:val="18"/>
                <w:szCs w:val="20"/>
                <w:highlight w:val="cyan"/>
              </w:rPr>
              <w:t xml:space="preserve">CSI-RS </w:t>
            </w:r>
            <w:r w:rsidR="008D32B4" w:rsidRPr="00D31E9F">
              <w:rPr>
                <w:rFonts w:ascii="Times New Roman" w:hAnsi="Times New Roman" w:cs="Times New Roman"/>
                <w:sz w:val="18"/>
                <w:szCs w:val="20"/>
                <w:highlight w:val="cyan"/>
              </w:rPr>
              <w:t xml:space="preserve">resource(s) </w:t>
            </w:r>
            <w:r w:rsidR="004F577C" w:rsidRPr="00D31E9F">
              <w:rPr>
                <w:rFonts w:ascii="Times New Roman" w:hAnsi="Times New Roman" w:cs="Times New Roman"/>
                <w:sz w:val="18"/>
                <w:szCs w:val="20"/>
                <w:highlight w:val="cyan"/>
              </w:rPr>
              <w:t>for BM:</w:t>
            </w:r>
          </w:p>
          <w:p w14:paraId="1F403D45" w14:textId="45BA15D5"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Yes</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OPPO</w:t>
            </w:r>
            <w:r w:rsidR="00C80399" w:rsidRPr="00D31E9F">
              <w:rPr>
                <w:rFonts w:ascii="Times New Roman" w:hAnsi="Times New Roman" w:cs="Times New Roman"/>
                <w:sz w:val="18"/>
                <w:szCs w:val="20"/>
                <w:highlight w:val="cyan"/>
              </w:rPr>
              <w:t>, Samsung</w:t>
            </w:r>
            <w:r w:rsidR="002F7E12" w:rsidRPr="00D31E9F">
              <w:rPr>
                <w:rFonts w:ascii="Times New Roman" w:hAnsi="Times New Roman" w:cs="Times New Roman"/>
                <w:sz w:val="18"/>
                <w:szCs w:val="20"/>
                <w:highlight w:val="cyan"/>
              </w:rPr>
              <w:t>, Qualcomm</w:t>
            </w:r>
            <w:r w:rsidR="0006592F" w:rsidRPr="00D31E9F">
              <w:rPr>
                <w:rFonts w:ascii="Times New Roman" w:hAnsi="Times New Roman" w:cs="Times New Roman"/>
                <w:sz w:val="18"/>
                <w:szCs w:val="20"/>
                <w:highlight w:val="cyan"/>
              </w:rPr>
              <w:t>, ZTE</w:t>
            </w:r>
            <w:r w:rsidR="00E14EA8" w:rsidRPr="00D31E9F">
              <w:rPr>
                <w:rFonts w:ascii="Times New Roman" w:hAnsi="Times New Roman" w:cs="Times New Roman"/>
                <w:sz w:val="18"/>
                <w:szCs w:val="20"/>
                <w:highlight w:val="cyan"/>
              </w:rPr>
              <w:t>, NTT Docomo</w:t>
            </w:r>
            <w:r w:rsidR="00EE639B" w:rsidRPr="00D31E9F">
              <w:rPr>
                <w:rFonts w:ascii="Times New Roman" w:hAnsi="Times New Roman" w:cs="Times New Roman"/>
                <w:sz w:val="18"/>
                <w:szCs w:val="20"/>
                <w:highlight w:val="cyan"/>
              </w:rPr>
              <w:t>, Intel</w:t>
            </w:r>
            <w:r w:rsidR="00915C3A" w:rsidRPr="00D31E9F">
              <w:rPr>
                <w:rFonts w:ascii="Times New Roman" w:hAnsi="Times New Roman" w:cs="Times New Roman"/>
                <w:sz w:val="18"/>
                <w:szCs w:val="20"/>
                <w:highlight w:val="cyan"/>
              </w:rPr>
              <w:t>, CATT</w:t>
            </w:r>
            <w:r w:rsidR="004C3C29" w:rsidRPr="00D31E9F">
              <w:rPr>
                <w:rFonts w:ascii="Times New Roman" w:hAnsi="Times New Roman" w:cs="Times New Roman"/>
                <w:sz w:val="18"/>
                <w:szCs w:val="20"/>
                <w:highlight w:val="cyan"/>
              </w:rPr>
              <w:t>, Sony</w:t>
            </w:r>
            <w:r w:rsidR="001B199F" w:rsidRPr="00D31E9F">
              <w:rPr>
                <w:rFonts w:ascii="Times New Roman" w:hAnsi="Times New Roman" w:cs="Times New Roman"/>
                <w:sz w:val="18"/>
                <w:szCs w:val="20"/>
                <w:highlight w:val="cyan"/>
              </w:rPr>
              <w:t>, APT (with repetition “on”)</w:t>
            </w:r>
            <w:r w:rsidR="0031702C" w:rsidRPr="00D31E9F">
              <w:rPr>
                <w:rFonts w:ascii="Times New Roman" w:hAnsi="Times New Roman" w:cs="Times New Roman"/>
                <w:sz w:val="18"/>
                <w:szCs w:val="20"/>
                <w:highlight w:val="cyan"/>
              </w:rPr>
              <w:t>, Nokia/NSB (repetition “ON”)</w:t>
            </w:r>
            <w:r w:rsidR="00527582" w:rsidRPr="00D31E9F">
              <w:rPr>
                <w:rFonts w:ascii="Times New Roman" w:hAnsi="Times New Roman" w:cs="Times New Roman"/>
                <w:sz w:val="18"/>
                <w:szCs w:val="20"/>
                <w:highlight w:val="cyan"/>
              </w:rPr>
              <w:t xml:space="preserve"> </w:t>
            </w:r>
            <w:proofErr w:type="spellStart"/>
            <w:r w:rsidR="00527582" w:rsidRPr="00D31E9F">
              <w:rPr>
                <w:rFonts w:ascii="Times New Roman" w:hAnsi="Times New Roman" w:cs="Times New Roman"/>
                <w:sz w:val="18"/>
                <w:szCs w:val="20"/>
                <w:highlight w:val="cyan"/>
              </w:rPr>
              <w:t>Convida</w:t>
            </w:r>
            <w:proofErr w:type="spellEnd"/>
          </w:p>
          <w:p w14:paraId="1B8A2F2B" w14:textId="64B52F5E"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No</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Huawei/</w:t>
            </w:r>
            <w:proofErr w:type="spellStart"/>
            <w:r w:rsidR="00EB2891" w:rsidRPr="00D31E9F">
              <w:rPr>
                <w:rFonts w:ascii="Times New Roman" w:hAnsi="Times New Roman" w:cs="Times New Roman"/>
                <w:sz w:val="18"/>
                <w:szCs w:val="20"/>
                <w:highlight w:val="cyan"/>
              </w:rPr>
              <w:t>HiSi</w:t>
            </w:r>
            <w:proofErr w:type="spellEnd"/>
            <w:r w:rsidR="00EB2891" w:rsidRPr="00D31E9F">
              <w:rPr>
                <w:rFonts w:ascii="Times New Roman" w:hAnsi="Times New Roman" w:cs="Times New Roman"/>
                <w:sz w:val="18"/>
                <w:szCs w:val="20"/>
                <w:highlight w:val="cyan"/>
              </w:rPr>
              <w:t xml:space="preserve">, vivo, </w:t>
            </w:r>
            <w:r w:rsidR="008B36B1" w:rsidRPr="00D31E9F">
              <w:rPr>
                <w:rFonts w:ascii="Times New Roman" w:hAnsi="Times New Roman" w:cs="Times New Roman"/>
                <w:sz w:val="18"/>
                <w:szCs w:val="20"/>
                <w:highlight w:val="cyan"/>
              </w:rPr>
              <w:t>MediaTek</w:t>
            </w:r>
            <w:r w:rsidR="00214946" w:rsidRPr="00D31E9F">
              <w:rPr>
                <w:rFonts w:ascii="Times New Roman" w:hAnsi="Times New Roman" w:cs="Times New Roman"/>
                <w:sz w:val="18"/>
                <w:szCs w:val="20"/>
                <w:highlight w:val="cyan"/>
              </w:rPr>
              <w:t>, APT (other than repetition “on”)</w:t>
            </w:r>
            <w:r w:rsidR="000C6390" w:rsidRPr="00D31E9F">
              <w:rPr>
                <w:rFonts w:ascii="Times New Roman" w:hAnsi="Times New Roman" w:cs="Times New Roman"/>
                <w:sz w:val="18"/>
                <w:szCs w:val="20"/>
                <w:highlight w:val="cyan"/>
              </w:rPr>
              <w:t>, Lenovo/MoM</w:t>
            </w:r>
          </w:p>
          <w:p w14:paraId="1CA9EF60" w14:textId="77777777" w:rsidR="004F577C" w:rsidRPr="00D31E9F" w:rsidRDefault="004F577C" w:rsidP="004F577C">
            <w:pPr>
              <w:snapToGrid w:val="0"/>
              <w:rPr>
                <w:rFonts w:ascii="Times New Roman" w:hAnsi="Times New Roman" w:cs="Times New Roman"/>
                <w:sz w:val="18"/>
                <w:szCs w:val="20"/>
                <w:highlight w:val="cyan"/>
              </w:rPr>
            </w:pPr>
          </w:p>
          <w:p w14:paraId="78085F6F" w14:textId="77777777" w:rsidR="004F577C" w:rsidRPr="00D31E9F" w:rsidRDefault="004F577C" w:rsidP="004F577C">
            <w:pPr>
              <w:snapToGrid w:val="0"/>
              <w:rPr>
                <w:rFonts w:ascii="Times New Roman" w:hAnsi="Times New Roman" w:cs="Times New Roman"/>
                <w:sz w:val="18"/>
                <w:szCs w:val="20"/>
                <w:highlight w:val="cyan"/>
              </w:rPr>
            </w:pPr>
            <w:r w:rsidRPr="00D31E9F">
              <w:rPr>
                <w:rFonts w:ascii="Times New Roman" w:hAnsi="Times New Roman" w:cs="Times New Roman"/>
                <w:sz w:val="18"/>
                <w:szCs w:val="20"/>
                <w:highlight w:val="cyan"/>
              </w:rPr>
              <w:t>CSI-RS for tracking:</w:t>
            </w:r>
          </w:p>
          <w:p w14:paraId="74421052" w14:textId="13A3EFC6"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t>Yes</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vivo, Nokia/NSB, </w:t>
            </w:r>
            <w:proofErr w:type="spellStart"/>
            <w:r w:rsidR="00EB2891" w:rsidRPr="00D31E9F">
              <w:rPr>
                <w:rFonts w:ascii="Times New Roman" w:hAnsi="Times New Roman" w:cs="Times New Roman"/>
                <w:sz w:val="18"/>
                <w:szCs w:val="20"/>
                <w:highlight w:val="cyan"/>
              </w:rPr>
              <w:t>Spreadtrum</w:t>
            </w:r>
            <w:proofErr w:type="spellEnd"/>
            <w:r w:rsidR="00EB2891" w:rsidRPr="00D31E9F">
              <w:rPr>
                <w:rFonts w:ascii="Times New Roman" w:hAnsi="Times New Roman" w:cs="Times New Roman"/>
                <w:sz w:val="18"/>
                <w:szCs w:val="20"/>
                <w:highlight w:val="cyan"/>
              </w:rPr>
              <w:t xml:space="preserve">, </w:t>
            </w:r>
            <w:proofErr w:type="spellStart"/>
            <w:r w:rsidR="00EB2891" w:rsidRPr="00D31E9F">
              <w:rPr>
                <w:rFonts w:ascii="Times New Roman" w:hAnsi="Times New Roman" w:cs="Times New Roman"/>
                <w:sz w:val="18"/>
                <w:szCs w:val="20"/>
                <w:highlight w:val="cyan"/>
              </w:rPr>
              <w:t>Convida</w:t>
            </w:r>
            <w:proofErr w:type="spellEnd"/>
            <w:r w:rsidR="00FF387C" w:rsidRPr="00D31E9F">
              <w:rPr>
                <w:rFonts w:ascii="Times New Roman" w:hAnsi="Times New Roman" w:cs="Times New Roman"/>
                <w:sz w:val="18"/>
                <w:szCs w:val="20"/>
                <w:highlight w:val="cyan"/>
              </w:rPr>
              <w:t xml:space="preserve">, </w:t>
            </w:r>
            <w:r w:rsidR="002F7E12" w:rsidRPr="00D31E9F">
              <w:rPr>
                <w:rFonts w:ascii="Times New Roman" w:hAnsi="Times New Roman" w:cs="Times New Roman"/>
                <w:sz w:val="18"/>
                <w:szCs w:val="20"/>
                <w:highlight w:val="cyan"/>
              </w:rPr>
              <w:t>Qualcomm</w:t>
            </w:r>
            <w:r w:rsidR="00DC1ECC" w:rsidRPr="00D31E9F">
              <w:rPr>
                <w:rFonts w:ascii="Times New Roman" w:hAnsi="Times New Roman" w:cs="Times New Roman"/>
                <w:sz w:val="18"/>
                <w:szCs w:val="20"/>
                <w:highlight w:val="cyan"/>
              </w:rPr>
              <w:t>, ZTE</w:t>
            </w:r>
            <w:r w:rsidR="006B0B3C" w:rsidRPr="00D31E9F">
              <w:rPr>
                <w:rFonts w:ascii="Times New Roman" w:hAnsi="Times New Roman" w:cs="Times New Roman"/>
                <w:sz w:val="18"/>
                <w:szCs w:val="20"/>
                <w:highlight w:val="cyan"/>
              </w:rPr>
              <w:t xml:space="preserve"> </w:t>
            </w:r>
            <w:r w:rsidR="00690FE1" w:rsidRPr="00D31E9F">
              <w:rPr>
                <w:rFonts w:ascii="Times New Roman" w:hAnsi="Times New Roman" w:cs="Times New Roman"/>
                <w:sz w:val="18"/>
                <w:szCs w:val="20"/>
                <w:highlight w:val="cyan"/>
              </w:rPr>
              <w:t>(for AP-TRS only)</w:t>
            </w:r>
            <w:r w:rsidR="00D91C10" w:rsidRPr="00D31E9F">
              <w:rPr>
                <w:rFonts w:ascii="Times New Roman" w:hAnsi="Times New Roman" w:cs="Times New Roman"/>
                <w:sz w:val="18"/>
                <w:szCs w:val="20"/>
                <w:highlight w:val="cyan"/>
              </w:rPr>
              <w:t>, APT</w:t>
            </w:r>
            <w:r w:rsidR="00A724E7" w:rsidRPr="00D31E9F">
              <w:rPr>
                <w:rFonts w:ascii="Times New Roman" w:hAnsi="Times New Roman" w:cs="Times New Roman"/>
                <w:sz w:val="18"/>
                <w:szCs w:val="20"/>
                <w:highlight w:val="cyan"/>
              </w:rPr>
              <w:t>, Intel</w:t>
            </w:r>
            <w:r w:rsidR="00942F39" w:rsidRPr="00D31E9F">
              <w:rPr>
                <w:rFonts w:ascii="Times New Roman" w:hAnsi="Times New Roman" w:cs="Times New Roman"/>
                <w:sz w:val="18"/>
                <w:szCs w:val="20"/>
                <w:highlight w:val="cyan"/>
              </w:rPr>
              <w:t>, CATT</w:t>
            </w:r>
            <w:r w:rsidR="004C3C29" w:rsidRPr="00D31E9F">
              <w:rPr>
                <w:rFonts w:ascii="Times New Roman" w:hAnsi="Times New Roman" w:cs="Times New Roman"/>
                <w:sz w:val="18"/>
                <w:szCs w:val="20"/>
                <w:highlight w:val="cyan"/>
              </w:rPr>
              <w:t>, Sony</w:t>
            </w:r>
            <w:r w:rsidR="00E12EC9" w:rsidRPr="00D31E9F">
              <w:rPr>
                <w:rFonts w:ascii="Times New Roman" w:hAnsi="Times New Roman" w:cs="Times New Roman"/>
                <w:sz w:val="18"/>
                <w:szCs w:val="20"/>
                <w:highlight w:val="cyan"/>
              </w:rPr>
              <w:t xml:space="preserve">, </w:t>
            </w:r>
            <w:r w:rsidR="00E12EC9" w:rsidRPr="00D31E9F">
              <w:rPr>
                <w:rFonts w:ascii="Times New Roman" w:eastAsia="Yu Mincho" w:hAnsi="Times New Roman" w:cs="Times New Roman"/>
                <w:sz w:val="18"/>
                <w:szCs w:val="20"/>
                <w:highlight w:val="cyan"/>
                <w:lang w:eastAsia="ja-JP"/>
              </w:rPr>
              <w:t>Sharp</w:t>
            </w:r>
          </w:p>
          <w:p w14:paraId="0F1437AF" w14:textId="29EC545E" w:rsidR="004F577C" w:rsidRPr="00D31E9F" w:rsidRDefault="004F577C" w:rsidP="008316BC">
            <w:pPr>
              <w:pStyle w:val="ListParagraph"/>
              <w:numPr>
                <w:ilvl w:val="0"/>
                <w:numId w:val="12"/>
              </w:numPr>
              <w:snapToGrid w:val="0"/>
              <w:spacing w:after="0" w:line="240" w:lineRule="auto"/>
              <w:rPr>
                <w:rFonts w:ascii="Times New Roman" w:hAnsi="Times New Roman" w:cs="Times New Roman"/>
                <w:sz w:val="18"/>
                <w:szCs w:val="20"/>
                <w:highlight w:val="cyan"/>
              </w:rPr>
            </w:pPr>
            <w:r w:rsidRPr="00D31E9F">
              <w:rPr>
                <w:rFonts w:ascii="Times New Roman" w:hAnsi="Times New Roman" w:cs="Times New Roman"/>
                <w:b/>
                <w:sz w:val="18"/>
                <w:szCs w:val="20"/>
                <w:highlight w:val="cyan"/>
              </w:rPr>
              <w:lastRenderedPageBreak/>
              <w:t>No</w:t>
            </w:r>
            <w:r w:rsidRPr="00D31E9F">
              <w:rPr>
                <w:rFonts w:ascii="Times New Roman" w:hAnsi="Times New Roman" w:cs="Times New Roman"/>
                <w:sz w:val="18"/>
                <w:szCs w:val="20"/>
                <w:highlight w:val="cyan"/>
              </w:rPr>
              <w:t>:</w:t>
            </w:r>
            <w:r w:rsidR="00EB2891" w:rsidRPr="00D31E9F">
              <w:rPr>
                <w:rFonts w:ascii="Times New Roman" w:hAnsi="Times New Roman" w:cs="Times New Roman"/>
                <w:sz w:val="18"/>
                <w:szCs w:val="20"/>
                <w:highlight w:val="cyan"/>
              </w:rPr>
              <w:t xml:space="preserve"> Huawei/</w:t>
            </w:r>
            <w:proofErr w:type="spellStart"/>
            <w:r w:rsidR="00EB2891" w:rsidRPr="00D31E9F">
              <w:rPr>
                <w:rFonts w:ascii="Times New Roman" w:hAnsi="Times New Roman" w:cs="Times New Roman"/>
                <w:sz w:val="18"/>
                <w:szCs w:val="20"/>
                <w:highlight w:val="cyan"/>
              </w:rPr>
              <w:t>HiSi</w:t>
            </w:r>
            <w:proofErr w:type="spellEnd"/>
            <w:r w:rsidR="00EB2891" w:rsidRPr="00D31E9F">
              <w:rPr>
                <w:rFonts w:ascii="Times New Roman" w:hAnsi="Times New Roman" w:cs="Times New Roman"/>
                <w:sz w:val="18"/>
                <w:szCs w:val="20"/>
                <w:highlight w:val="cyan"/>
              </w:rPr>
              <w:t>, MediaTek</w:t>
            </w:r>
            <w:r w:rsidR="00624DF5" w:rsidRPr="00D31E9F">
              <w:rPr>
                <w:rFonts w:ascii="Times New Roman" w:hAnsi="Times New Roman" w:cs="Times New Roman" w:hint="eastAsia"/>
                <w:sz w:val="18"/>
                <w:szCs w:val="20"/>
                <w:highlight w:val="cyan"/>
                <w:lang w:eastAsia="zh-CN"/>
              </w:rPr>
              <w:t>,</w:t>
            </w:r>
            <w:r w:rsidR="00642F4C" w:rsidRPr="00D31E9F">
              <w:rPr>
                <w:rFonts w:ascii="Times New Roman" w:hAnsi="Times New Roman" w:cs="Times New Roman"/>
                <w:sz w:val="18"/>
                <w:szCs w:val="20"/>
                <w:highlight w:val="cyan"/>
                <w:lang w:eastAsia="zh-CN"/>
              </w:rPr>
              <w:t xml:space="preserve"> </w:t>
            </w:r>
            <w:r w:rsidR="00624DF5" w:rsidRPr="00D31E9F">
              <w:rPr>
                <w:rFonts w:ascii="Times New Roman" w:hAnsi="Times New Roman" w:cs="Times New Roman"/>
                <w:sz w:val="18"/>
                <w:szCs w:val="20"/>
                <w:highlight w:val="cyan"/>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30D20A0D" w:rsidR="007A0B32" w:rsidRDefault="00DC1ECC" w:rsidP="008316BC">
            <w:pPr>
              <w:pStyle w:val="ListParagraph"/>
              <w:numPr>
                <w:ilvl w:val="0"/>
                <w:numId w:val="1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p>
          <w:p w14:paraId="31D1135B" w14:textId="1885F1B3" w:rsidR="00DC1ECC" w:rsidRPr="00DC1ECC" w:rsidRDefault="00DC1ECC" w:rsidP="008316BC">
            <w:pPr>
              <w:pStyle w:val="ListParagraph"/>
              <w:numPr>
                <w:ilvl w:val="0"/>
                <w:numId w:val="1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54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6BC">
            <w:pPr>
              <w:pStyle w:val="ListParagraph"/>
              <w:numPr>
                <w:ilvl w:val="0"/>
                <w:numId w:val="22"/>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44697533" w14:textId="77777777" w:rsidR="008317E0" w:rsidRDefault="008317E0" w:rsidP="008316BC">
            <w:pPr>
              <w:pStyle w:val="ListParagraph"/>
              <w:numPr>
                <w:ilvl w:val="0"/>
                <w:numId w:val="22"/>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p w14:paraId="3E42ED28" w14:textId="77777777" w:rsidR="00D31E9F" w:rsidRDefault="00D31E9F" w:rsidP="00D31E9F">
            <w:pPr>
              <w:snapToGrid w:val="0"/>
              <w:rPr>
                <w:rFonts w:ascii="Times New Roman" w:hAnsi="Times New Roman" w:cs="Times New Roman"/>
                <w:sz w:val="18"/>
                <w:szCs w:val="20"/>
              </w:rPr>
            </w:pPr>
          </w:p>
          <w:p w14:paraId="3CE06A7E" w14:textId="2D43955A" w:rsidR="00D31E9F" w:rsidRPr="00D31E9F" w:rsidRDefault="00D31E9F" w:rsidP="00D31E9F">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6C87B74C" w14:textId="77777777" w:rsidTr="00C34A7A">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16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69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8316BC">
            <w:pPr>
              <w:pStyle w:val="ListParagraph"/>
              <w:numPr>
                <w:ilvl w:val="0"/>
                <w:numId w:val="1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8316BC">
            <w:pPr>
              <w:pStyle w:val="ListParagraph"/>
              <w:numPr>
                <w:ilvl w:val="0"/>
                <w:numId w:val="1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xml:space="preserve">, </w:t>
            </w:r>
            <w:proofErr w:type="spellStart"/>
            <w:r w:rsidR="00A0593D" w:rsidRPr="00C80399">
              <w:rPr>
                <w:rFonts w:ascii="Times New Roman" w:hAnsi="Times New Roman" w:cs="Times New Roman"/>
                <w:sz w:val="18"/>
                <w:szCs w:val="20"/>
              </w:rPr>
              <w:t>Convida</w:t>
            </w:r>
            <w:proofErr w:type="spellEnd"/>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54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C34A7A">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16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690" w:type="dxa"/>
          </w:tcPr>
          <w:p w14:paraId="4D600936" w14:textId="12BCA6CE" w:rsidR="001C6934" w:rsidRDefault="001C6934" w:rsidP="004F577C">
            <w:pPr>
              <w:snapToGrid w:val="0"/>
              <w:rPr>
                <w:rFonts w:ascii="Times New Roman" w:hAnsi="Times New Roman" w:cs="Times New Roman"/>
                <w:sz w:val="18"/>
                <w:szCs w:val="20"/>
              </w:rPr>
            </w:pPr>
            <w:r w:rsidRPr="00D060B8">
              <w:rPr>
                <w:rFonts w:ascii="Times New Roman" w:hAnsi="Times New Roman" w:cs="Times New Roman"/>
                <w:b/>
                <w:sz w:val="18"/>
                <w:szCs w:val="20"/>
                <w:highlight w:val="cyan"/>
              </w:rPr>
              <w:t xml:space="preserve">Max=1 for </w:t>
            </w:r>
            <w:proofErr w:type="spellStart"/>
            <w:r w:rsidRPr="00D060B8">
              <w:rPr>
                <w:rFonts w:ascii="Times New Roman" w:hAnsi="Times New Roman" w:cs="Times New Roman"/>
                <w:b/>
                <w:sz w:val="18"/>
                <w:szCs w:val="20"/>
                <w:highlight w:val="cyan"/>
              </w:rPr>
              <w:t>sTRP</w:t>
            </w:r>
            <w:proofErr w:type="spellEnd"/>
            <w:r w:rsidRPr="00D060B8">
              <w:rPr>
                <w:rFonts w:ascii="Times New Roman" w:hAnsi="Times New Roman" w:cs="Times New Roman"/>
                <w:sz w:val="18"/>
                <w:szCs w:val="20"/>
                <w:highlight w:val="cyan"/>
              </w:rPr>
              <w:t xml:space="preserve">: CATT, OPPO, MediaTek, </w:t>
            </w:r>
            <w:proofErr w:type="spellStart"/>
            <w:r w:rsidRPr="00D060B8">
              <w:rPr>
                <w:rFonts w:ascii="Times New Roman" w:hAnsi="Times New Roman" w:cs="Times New Roman"/>
                <w:sz w:val="18"/>
                <w:szCs w:val="20"/>
                <w:highlight w:val="cyan"/>
              </w:rPr>
              <w:t>Spreadtrum</w:t>
            </w:r>
            <w:proofErr w:type="spellEnd"/>
            <w:r w:rsidRPr="00D060B8">
              <w:rPr>
                <w:rFonts w:ascii="Times New Roman" w:hAnsi="Times New Roman" w:cs="Times New Roman"/>
                <w:sz w:val="18"/>
                <w:szCs w:val="20"/>
                <w:highlight w:val="cyan"/>
              </w:rPr>
              <w:t xml:space="preserve">, </w:t>
            </w:r>
            <w:proofErr w:type="spellStart"/>
            <w:r w:rsidRPr="00D060B8">
              <w:rPr>
                <w:rFonts w:ascii="Times New Roman" w:hAnsi="Times New Roman" w:cs="Times New Roman"/>
                <w:sz w:val="18"/>
                <w:szCs w:val="20"/>
                <w:highlight w:val="cyan"/>
              </w:rPr>
              <w:t>Convida</w:t>
            </w:r>
            <w:proofErr w:type="spellEnd"/>
            <w:r w:rsidRPr="00D060B8">
              <w:rPr>
                <w:rFonts w:ascii="Times New Roman" w:hAnsi="Times New Roman" w:cs="Times New Roman"/>
                <w:sz w:val="18"/>
                <w:szCs w:val="20"/>
                <w:highlight w:val="cyan"/>
              </w:rPr>
              <w:t>, Nokia/NSB, Samsung, Fraunhofer IIS/HHI</w:t>
            </w:r>
            <w:r w:rsidR="00F87BDF" w:rsidRPr="00D060B8">
              <w:rPr>
                <w:rFonts w:ascii="Times New Roman" w:hAnsi="Times New Roman" w:cs="Times New Roman"/>
                <w:sz w:val="18"/>
                <w:szCs w:val="20"/>
                <w:highlight w:val="cyan"/>
              </w:rPr>
              <w:t>, Apple</w:t>
            </w:r>
            <w:r w:rsidR="002B67EC" w:rsidRPr="00D060B8">
              <w:rPr>
                <w:rFonts w:ascii="Times New Roman" w:hAnsi="Times New Roman" w:cs="Times New Roman"/>
                <w:sz w:val="18"/>
                <w:szCs w:val="20"/>
                <w:highlight w:val="cyan"/>
              </w:rPr>
              <w:t xml:space="preserve"> </w:t>
            </w:r>
            <w:r w:rsidR="00B061C8" w:rsidRPr="00D060B8">
              <w:rPr>
                <w:rFonts w:ascii="Times New Roman" w:hAnsi="Times New Roman" w:cs="Times New Roman"/>
                <w:sz w:val="18"/>
                <w:szCs w:val="20"/>
                <w:highlight w:val="cyan"/>
              </w:rPr>
              <w:t>(M=1, N=1 for non-MPE and M=1, N=2 for MPE)</w:t>
            </w:r>
            <w:r w:rsidR="00D8360B" w:rsidRPr="00D060B8">
              <w:rPr>
                <w:rFonts w:ascii="Times New Roman" w:hAnsi="Times New Roman" w:cs="Times New Roman"/>
                <w:sz w:val="18"/>
                <w:szCs w:val="20"/>
                <w:highlight w:val="cyan"/>
              </w:rPr>
              <w:t>, ZTE</w:t>
            </w:r>
            <w:r w:rsidR="00D91C10" w:rsidRPr="00D060B8">
              <w:rPr>
                <w:rFonts w:ascii="Times New Roman" w:hAnsi="Times New Roman" w:cs="Times New Roman"/>
                <w:sz w:val="18"/>
                <w:szCs w:val="20"/>
                <w:highlight w:val="cyan"/>
              </w:rPr>
              <w:t>, APT</w:t>
            </w:r>
            <w:r w:rsidR="004C3C29" w:rsidRPr="00D060B8">
              <w:rPr>
                <w:rFonts w:ascii="Times New Roman" w:hAnsi="Times New Roman" w:cs="Times New Roman"/>
                <w:sz w:val="18"/>
                <w:szCs w:val="20"/>
                <w:highlight w:val="cyan"/>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78D09CA3" w:rsidR="001C6934" w:rsidRDefault="001C6934" w:rsidP="004F577C">
            <w:pPr>
              <w:snapToGrid w:val="0"/>
              <w:rPr>
                <w:rFonts w:ascii="Times New Roman" w:hAnsi="Times New Roman" w:cs="Times New Roman"/>
                <w:sz w:val="18"/>
                <w:szCs w:val="20"/>
              </w:rPr>
            </w:pPr>
            <w:r w:rsidRPr="00D060B8">
              <w:rPr>
                <w:rFonts w:ascii="Times New Roman" w:hAnsi="Times New Roman" w:cs="Times New Roman"/>
                <w:b/>
                <w:sz w:val="18"/>
                <w:szCs w:val="20"/>
                <w:highlight w:val="cyan"/>
              </w:rPr>
              <w:t xml:space="preserve">Max=2 for </w:t>
            </w:r>
            <w:proofErr w:type="spellStart"/>
            <w:r w:rsidRPr="00D060B8">
              <w:rPr>
                <w:rFonts w:ascii="Times New Roman" w:hAnsi="Times New Roman" w:cs="Times New Roman"/>
                <w:b/>
                <w:sz w:val="18"/>
                <w:szCs w:val="20"/>
                <w:highlight w:val="cyan"/>
              </w:rPr>
              <w:t>mTRP</w:t>
            </w:r>
            <w:proofErr w:type="spellEnd"/>
            <w:r w:rsidRPr="00D060B8">
              <w:rPr>
                <w:rFonts w:ascii="Times New Roman" w:hAnsi="Times New Roman" w:cs="Times New Roman"/>
                <w:sz w:val="18"/>
                <w:szCs w:val="20"/>
                <w:highlight w:val="cyan"/>
              </w:rPr>
              <w:t xml:space="preserve">: Nokia/NSB, Fraunhofer IIS/HHI, </w:t>
            </w:r>
            <w:r w:rsidR="00D10DAD" w:rsidRPr="00D060B8">
              <w:rPr>
                <w:rFonts w:ascii="Times New Roman" w:hAnsi="Times New Roman" w:cs="Times New Roman"/>
                <w:sz w:val="18"/>
                <w:szCs w:val="20"/>
                <w:highlight w:val="cyan"/>
              </w:rPr>
              <w:t>Apple</w:t>
            </w:r>
            <w:r w:rsidR="00BE7209" w:rsidRPr="00D060B8">
              <w:rPr>
                <w:rFonts w:ascii="Times New Roman" w:hAnsi="Times New Roman" w:cs="Times New Roman"/>
                <w:sz w:val="18"/>
                <w:szCs w:val="20"/>
                <w:highlight w:val="cyan"/>
              </w:rPr>
              <w:t xml:space="preserve"> (M=2)</w:t>
            </w:r>
            <w:r w:rsidR="00141646" w:rsidRPr="00D060B8">
              <w:rPr>
                <w:rFonts w:ascii="Times New Roman" w:hAnsi="Times New Roman" w:cs="Times New Roman"/>
                <w:sz w:val="18"/>
                <w:szCs w:val="20"/>
                <w:highlight w:val="cyan"/>
              </w:rPr>
              <w:t>, AT&amp;T</w:t>
            </w:r>
            <w:r w:rsidR="00975287" w:rsidRPr="00D060B8">
              <w:rPr>
                <w:rFonts w:ascii="Times New Roman" w:hAnsi="Times New Roman" w:cs="Times New Roman"/>
                <w:sz w:val="18"/>
                <w:szCs w:val="20"/>
                <w:highlight w:val="cyan"/>
              </w:rPr>
              <w:t>, APT</w:t>
            </w:r>
            <w:r w:rsidR="004C3C29" w:rsidRPr="00D060B8">
              <w:rPr>
                <w:rFonts w:ascii="Times New Roman" w:hAnsi="Times New Roman" w:cs="Times New Roman"/>
                <w:sz w:val="18"/>
                <w:szCs w:val="20"/>
                <w:highlight w:val="cyan"/>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54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 xml:space="preserve">Some companies favoring Max&gt;1 (including Max=2) suggest </w:t>
            </w:r>
            <w:proofErr w:type="gramStart"/>
            <w:r>
              <w:rPr>
                <w:rFonts w:ascii="Times New Roman" w:hAnsi="Times New Roman" w:cs="Times New Roman"/>
                <w:sz w:val="18"/>
                <w:szCs w:val="20"/>
              </w:rPr>
              <w:t>to progress</w:t>
            </w:r>
            <w:proofErr w:type="gramEnd"/>
            <w:r>
              <w:rPr>
                <w:rFonts w:ascii="Times New Roman" w:hAnsi="Times New Roman" w:cs="Times New Roman"/>
                <w:sz w:val="18"/>
                <w:szCs w:val="20"/>
              </w:rPr>
              <w:t xml:space="preserve">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013884F7" w14:textId="77777777"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p w14:paraId="09DC8E04" w14:textId="77777777" w:rsidR="00AC650C" w:rsidRDefault="00AC650C" w:rsidP="00276FC2">
            <w:pPr>
              <w:snapToGrid w:val="0"/>
              <w:rPr>
                <w:rFonts w:ascii="Times New Roman" w:hAnsi="Times New Roman" w:cs="Times New Roman"/>
                <w:sz w:val="18"/>
                <w:szCs w:val="20"/>
              </w:rPr>
            </w:pPr>
          </w:p>
          <w:p w14:paraId="37BE085D" w14:textId="6D40D930" w:rsidR="00AC650C" w:rsidRDefault="00AC650C" w:rsidP="00276FC2">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713CB" w:rsidRPr="00CF1464" w14:paraId="0C3109FE" w14:textId="77777777" w:rsidTr="00C34A7A">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16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69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54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r w:rsidR="00276FC2">
              <w:rPr>
                <w:rFonts w:ascii="Times New Roman" w:hAnsi="Times New Roman" w:cs="Times New Roman"/>
                <w:sz w:val="18"/>
                <w:szCs w:val="20"/>
              </w:rPr>
              <w:t>.</w:t>
            </w:r>
            <w:r w:rsidR="00EC5C06">
              <w:rPr>
                <w:rFonts w:ascii="Times New Roman" w:hAnsi="Times New Roman" w:cs="Times New Roman"/>
                <w:sz w:val="18"/>
                <w:szCs w:val="20"/>
              </w:rPr>
              <w:t xml:space="preserve"> For </w:t>
            </w:r>
            <w:proofErr w:type="spellStart"/>
            <w:r w:rsidR="00EC5C06">
              <w:rPr>
                <w:rFonts w:ascii="Times New Roman" w:hAnsi="Times New Roman" w:cs="Times New Roman"/>
                <w:sz w:val="18"/>
                <w:szCs w:val="20"/>
              </w:rPr>
              <w:t>mTRP</w:t>
            </w:r>
            <w:proofErr w:type="spellEnd"/>
            <w:r w:rsidR="00EC5C06">
              <w:rPr>
                <w:rFonts w:ascii="Times New Roman" w:hAnsi="Times New Roman" w:cs="Times New Roman"/>
                <w:sz w:val="18"/>
                <w:szCs w:val="20"/>
              </w:rPr>
              <w:t>,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C34A7A">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16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69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54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C34A7A">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16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69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w:t>
            </w:r>
            <w:proofErr w:type="spellStart"/>
            <w:r w:rsidR="00DB7962">
              <w:rPr>
                <w:rFonts w:ascii="Times New Roman" w:hAnsi="Times New Roman" w:cs="Times New Roman"/>
                <w:sz w:val="18"/>
                <w:szCs w:val="20"/>
              </w:rPr>
              <w:t>Futurewei</w:t>
            </w:r>
            <w:proofErr w:type="spellEnd"/>
            <w:r w:rsidR="00DB7962">
              <w:rPr>
                <w:rFonts w:ascii="Times New Roman" w:hAnsi="Times New Roman" w:cs="Times New Roman"/>
                <w:sz w:val="18"/>
                <w:szCs w:val="20"/>
              </w:rPr>
              <w:t>,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54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C34A7A">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16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69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w:t>
            </w:r>
            <w:proofErr w:type="spellStart"/>
            <w:r w:rsidR="00B50CE5">
              <w:rPr>
                <w:rFonts w:ascii="Times New Roman" w:hAnsi="Times New Roman" w:cs="Times New Roman"/>
                <w:sz w:val="18"/>
                <w:szCs w:val="20"/>
              </w:rPr>
              <w:t>Convida</w:t>
            </w:r>
            <w:proofErr w:type="spellEnd"/>
            <w:r w:rsidR="00B50CE5">
              <w:rPr>
                <w:rFonts w:ascii="Times New Roman" w:hAnsi="Times New Roman" w:cs="Times New Roman"/>
                <w:sz w:val="18"/>
                <w:szCs w:val="20"/>
              </w:rPr>
              <w:t xml:space="preserve">,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D060B8">
              <w:rPr>
                <w:rFonts w:ascii="Times New Roman" w:hAnsi="Times New Roman" w:cs="Times New Roman"/>
                <w:b/>
                <w:sz w:val="18"/>
                <w:szCs w:val="20"/>
                <w:highlight w:val="cyan"/>
              </w:rPr>
              <w:t>Alt 2-2</w:t>
            </w:r>
            <w:r w:rsidRPr="00D060B8">
              <w:rPr>
                <w:rFonts w:ascii="Times New Roman" w:hAnsi="Times New Roman" w:cs="Times New Roman"/>
                <w:sz w:val="18"/>
                <w:szCs w:val="20"/>
                <w:highlight w:val="cyan"/>
              </w:rPr>
              <w:t xml:space="preserve">: </w:t>
            </w:r>
            <w:proofErr w:type="spellStart"/>
            <w:r w:rsidR="00831F47" w:rsidRPr="00D060B8">
              <w:rPr>
                <w:rFonts w:ascii="Times New Roman" w:hAnsi="Times New Roman" w:cs="Times New Roman"/>
                <w:sz w:val="18"/>
                <w:szCs w:val="20"/>
                <w:highlight w:val="cyan"/>
              </w:rPr>
              <w:t>Futurewei</w:t>
            </w:r>
            <w:proofErr w:type="spellEnd"/>
            <w:r w:rsidR="00831F47" w:rsidRPr="00D060B8">
              <w:rPr>
                <w:rFonts w:ascii="Times New Roman" w:hAnsi="Times New Roman" w:cs="Times New Roman"/>
                <w:sz w:val="18"/>
                <w:szCs w:val="20"/>
                <w:highlight w:val="cyan"/>
              </w:rPr>
              <w:t xml:space="preserve">, CMCC, </w:t>
            </w:r>
            <w:r w:rsidR="00B50CE5" w:rsidRPr="00D060B8">
              <w:rPr>
                <w:rFonts w:ascii="Times New Roman" w:hAnsi="Times New Roman" w:cs="Times New Roman"/>
                <w:sz w:val="18"/>
                <w:szCs w:val="20"/>
                <w:highlight w:val="cyan"/>
              </w:rPr>
              <w:t xml:space="preserve">Nokia/NSB, </w:t>
            </w:r>
            <w:r w:rsidR="00831F47" w:rsidRPr="00D060B8">
              <w:rPr>
                <w:rFonts w:ascii="Times New Roman" w:hAnsi="Times New Roman" w:cs="Times New Roman"/>
                <w:sz w:val="18"/>
                <w:szCs w:val="20"/>
                <w:highlight w:val="cyan"/>
              </w:rPr>
              <w:t>Sony, Fraunhofer IIS/HHI, Xiaomi, APT, Ericsson, AT&amp;T</w:t>
            </w:r>
            <w:r w:rsidR="003D4516" w:rsidRPr="00D060B8">
              <w:rPr>
                <w:rFonts w:ascii="Times New Roman" w:hAnsi="Times New Roman" w:cs="Times New Roman"/>
                <w:sz w:val="18"/>
                <w:szCs w:val="20"/>
                <w:highlight w:val="cyan"/>
              </w:rPr>
              <w:t>, Qualcomm</w:t>
            </w:r>
            <w:r w:rsidR="00082FF5" w:rsidRPr="00D060B8">
              <w:rPr>
                <w:rFonts w:ascii="Times New Roman" w:hAnsi="Times New Roman" w:cs="Times New Roman"/>
                <w:sz w:val="18"/>
                <w:szCs w:val="20"/>
                <w:highlight w:val="cyan"/>
              </w:rPr>
              <w:t>, MediaTek</w:t>
            </w:r>
            <w:r w:rsidR="004E1742" w:rsidRPr="00D060B8">
              <w:rPr>
                <w:rFonts w:ascii="Times New Roman" w:hAnsi="Times New Roman" w:cs="Times New Roman"/>
                <w:sz w:val="18"/>
                <w:szCs w:val="20"/>
                <w:highlight w:val="cyan"/>
              </w:rPr>
              <w:t>, Lenovo/MoM</w:t>
            </w:r>
          </w:p>
        </w:tc>
        <w:tc>
          <w:tcPr>
            <w:tcW w:w="3541" w:type="dxa"/>
          </w:tcPr>
          <w:p w14:paraId="7B20A9F4" w14:textId="77777777"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p w14:paraId="34B0D6FB" w14:textId="77777777" w:rsidR="00AC650C" w:rsidRDefault="00AC650C" w:rsidP="005309E0">
            <w:pPr>
              <w:snapToGrid w:val="0"/>
              <w:rPr>
                <w:rFonts w:ascii="Times New Roman" w:hAnsi="Times New Roman" w:cs="Times New Roman"/>
                <w:sz w:val="18"/>
                <w:szCs w:val="20"/>
              </w:rPr>
            </w:pPr>
          </w:p>
          <w:p w14:paraId="3771D2EE" w14:textId="7F342343" w:rsidR="00AC650C" w:rsidRDefault="00AC650C" w:rsidP="005309E0">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5BD9A425" w14:textId="77777777" w:rsidTr="00C34A7A">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16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690" w:type="dxa"/>
          </w:tcPr>
          <w:p w14:paraId="49D93054" w14:textId="42D09B49" w:rsidR="00975660" w:rsidRPr="00662DA5" w:rsidRDefault="00975660" w:rsidP="006C2608">
            <w:pPr>
              <w:snapToGrid w:val="0"/>
              <w:rPr>
                <w:rFonts w:ascii="Times New Roman" w:hAnsi="Times New Roman" w:cs="Times New Roman"/>
                <w:sz w:val="18"/>
                <w:szCs w:val="20"/>
                <w:highlight w:val="cyan"/>
              </w:rPr>
            </w:pPr>
            <w:r w:rsidRPr="00662DA5">
              <w:rPr>
                <w:rFonts w:ascii="Times New Roman" w:hAnsi="Times New Roman" w:cs="Times New Roman"/>
                <w:sz w:val="18"/>
                <w:szCs w:val="20"/>
                <w:highlight w:val="cyan"/>
              </w:rPr>
              <w:t>Non-BM CSI-RS</w:t>
            </w:r>
          </w:p>
          <w:p w14:paraId="34527493" w14:textId="1C9A5AF3" w:rsidR="00975660" w:rsidRPr="00662DA5" w:rsidRDefault="00621423" w:rsidP="008316BC">
            <w:pPr>
              <w:pStyle w:val="ListParagraph"/>
              <w:numPr>
                <w:ilvl w:val="0"/>
                <w:numId w:val="13"/>
              </w:numPr>
              <w:snapToGrid w:val="0"/>
              <w:spacing w:after="0" w:line="240" w:lineRule="auto"/>
              <w:contextualSpacing w:val="0"/>
              <w:rPr>
                <w:rFonts w:ascii="Times New Roman" w:hAnsi="Times New Roman" w:cs="Times New Roman"/>
                <w:sz w:val="18"/>
                <w:szCs w:val="20"/>
                <w:highlight w:val="cyan"/>
              </w:rPr>
            </w:pPr>
            <w:r w:rsidRPr="00662DA5">
              <w:rPr>
                <w:rFonts w:ascii="Times New Roman" w:hAnsi="Times New Roman" w:cs="Times New Roman"/>
                <w:b/>
                <w:sz w:val="18"/>
                <w:szCs w:val="20"/>
                <w:highlight w:val="cyan"/>
              </w:rPr>
              <w:t>Yes</w:t>
            </w:r>
            <w:r w:rsidRPr="00662DA5">
              <w:rPr>
                <w:rFonts w:ascii="Times New Roman" w:hAnsi="Times New Roman" w:cs="Times New Roman"/>
                <w:sz w:val="18"/>
                <w:szCs w:val="20"/>
                <w:highlight w:val="cyan"/>
              </w:rPr>
              <w:t>:</w:t>
            </w:r>
            <w:r w:rsidR="00F25131" w:rsidRPr="00662DA5">
              <w:rPr>
                <w:rFonts w:ascii="Times New Roman" w:hAnsi="Times New Roman" w:cs="Times New Roman"/>
                <w:sz w:val="18"/>
                <w:szCs w:val="20"/>
                <w:highlight w:val="cyan"/>
              </w:rPr>
              <w:t xml:space="preserve"> Huawei/</w:t>
            </w:r>
            <w:proofErr w:type="spellStart"/>
            <w:r w:rsidR="00F25131" w:rsidRPr="00662DA5">
              <w:rPr>
                <w:rFonts w:ascii="Times New Roman" w:hAnsi="Times New Roman" w:cs="Times New Roman"/>
                <w:sz w:val="18"/>
                <w:szCs w:val="20"/>
                <w:highlight w:val="cyan"/>
              </w:rPr>
              <w:t>HiSi</w:t>
            </w:r>
            <w:proofErr w:type="spellEnd"/>
            <w:r w:rsidR="00F25131" w:rsidRPr="00662DA5">
              <w:rPr>
                <w:rFonts w:ascii="Times New Roman" w:hAnsi="Times New Roman" w:cs="Times New Roman"/>
                <w:sz w:val="18"/>
                <w:szCs w:val="20"/>
                <w:highlight w:val="cyan"/>
              </w:rPr>
              <w:t>, vivo, Nokia/NSB, Ericsson</w:t>
            </w:r>
            <w:r w:rsidR="00882E15" w:rsidRPr="00662DA5">
              <w:rPr>
                <w:rFonts w:ascii="Times New Roman" w:hAnsi="Times New Roman" w:cs="Times New Roman"/>
                <w:sz w:val="18"/>
                <w:szCs w:val="20"/>
                <w:highlight w:val="cyan"/>
              </w:rPr>
              <w:t>, Qualcomm</w:t>
            </w:r>
            <w:r w:rsidR="00690FE1" w:rsidRPr="00662DA5">
              <w:rPr>
                <w:rFonts w:ascii="Times New Roman" w:hAnsi="Times New Roman" w:cs="Times New Roman"/>
                <w:sz w:val="18"/>
                <w:szCs w:val="20"/>
                <w:highlight w:val="cyan"/>
              </w:rPr>
              <w:t>, ZTE</w:t>
            </w:r>
            <w:r w:rsidR="004C3C29" w:rsidRPr="00662DA5">
              <w:rPr>
                <w:rFonts w:ascii="Times New Roman" w:hAnsi="Times New Roman" w:cs="Times New Roman"/>
                <w:sz w:val="18"/>
                <w:szCs w:val="20"/>
                <w:highlight w:val="cyan"/>
              </w:rPr>
              <w:t>, Sony</w:t>
            </w:r>
          </w:p>
          <w:p w14:paraId="6052BA7E" w14:textId="184862E3" w:rsidR="00621423" w:rsidRPr="00662DA5" w:rsidRDefault="00621423" w:rsidP="008316BC">
            <w:pPr>
              <w:pStyle w:val="ListParagraph"/>
              <w:numPr>
                <w:ilvl w:val="0"/>
                <w:numId w:val="13"/>
              </w:numPr>
              <w:snapToGrid w:val="0"/>
              <w:spacing w:after="0" w:line="240" w:lineRule="auto"/>
              <w:contextualSpacing w:val="0"/>
              <w:rPr>
                <w:rFonts w:ascii="Times New Roman" w:hAnsi="Times New Roman" w:cs="Times New Roman"/>
                <w:sz w:val="18"/>
                <w:szCs w:val="20"/>
                <w:highlight w:val="cyan"/>
              </w:rPr>
            </w:pPr>
            <w:r w:rsidRPr="00662DA5">
              <w:rPr>
                <w:rFonts w:ascii="Times New Roman" w:hAnsi="Times New Roman" w:cs="Times New Roman"/>
                <w:b/>
                <w:sz w:val="18"/>
                <w:szCs w:val="20"/>
                <w:highlight w:val="cyan"/>
              </w:rPr>
              <w:t>No</w:t>
            </w:r>
            <w:r w:rsidRPr="00662DA5">
              <w:rPr>
                <w:rFonts w:ascii="Times New Roman" w:hAnsi="Times New Roman" w:cs="Times New Roman"/>
                <w:sz w:val="18"/>
                <w:szCs w:val="20"/>
                <w:highlight w:val="cyan"/>
              </w:rPr>
              <w:t>:</w:t>
            </w:r>
            <w:r w:rsidR="00F25131" w:rsidRPr="00662DA5">
              <w:rPr>
                <w:rFonts w:ascii="Times New Roman" w:hAnsi="Times New Roman" w:cs="Times New Roman"/>
                <w:sz w:val="18"/>
                <w:szCs w:val="20"/>
                <w:highlight w:val="cyan"/>
              </w:rPr>
              <w:t xml:space="preserve"> </w:t>
            </w:r>
            <w:proofErr w:type="spellStart"/>
            <w:r w:rsidR="00F25131" w:rsidRPr="00662DA5">
              <w:rPr>
                <w:rFonts w:ascii="Times New Roman" w:hAnsi="Times New Roman" w:cs="Times New Roman"/>
                <w:sz w:val="18"/>
                <w:szCs w:val="20"/>
                <w:highlight w:val="cyan"/>
              </w:rPr>
              <w:t>Convida</w:t>
            </w:r>
            <w:proofErr w:type="spellEnd"/>
            <w:r w:rsidR="00B061C8" w:rsidRPr="00662DA5">
              <w:rPr>
                <w:rFonts w:ascii="Times New Roman" w:hAnsi="Times New Roman" w:cs="Times New Roman"/>
                <w:sz w:val="18"/>
                <w:szCs w:val="20"/>
                <w:highlight w:val="cyan"/>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8316BC">
            <w:pPr>
              <w:pStyle w:val="ListParagraph"/>
              <w:numPr>
                <w:ilvl w:val="0"/>
                <w:numId w:val="1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8316BC">
            <w:pPr>
              <w:pStyle w:val="ListParagraph"/>
              <w:numPr>
                <w:ilvl w:val="0"/>
                <w:numId w:val="1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541" w:type="dxa"/>
          </w:tcPr>
          <w:p w14:paraId="57419492" w14:textId="7777777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p w14:paraId="7A680A08" w14:textId="77777777" w:rsidR="00AC650C" w:rsidRDefault="00AC650C" w:rsidP="004F577C">
            <w:pPr>
              <w:snapToGrid w:val="0"/>
              <w:rPr>
                <w:rFonts w:ascii="Times New Roman" w:hAnsi="Times New Roman" w:cs="Times New Roman"/>
                <w:sz w:val="18"/>
                <w:szCs w:val="20"/>
              </w:rPr>
            </w:pPr>
          </w:p>
          <w:p w14:paraId="2096FFA2" w14:textId="0455D2F1" w:rsidR="00AC650C" w:rsidRDefault="00AC650C" w:rsidP="004F577C">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7EC964B0" w14:textId="77777777" w:rsidTr="00C34A7A">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16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690" w:type="dxa"/>
          </w:tcPr>
          <w:p w14:paraId="6A6E8E11" w14:textId="2A607299" w:rsidR="004F577C" w:rsidRDefault="00621423" w:rsidP="004F577C">
            <w:pPr>
              <w:snapToGrid w:val="0"/>
              <w:rPr>
                <w:rFonts w:ascii="Times New Roman" w:hAnsi="Times New Roman" w:cs="Times New Roman"/>
                <w:sz w:val="18"/>
                <w:szCs w:val="20"/>
              </w:rPr>
            </w:pPr>
            <w:r w:rsidRPr="00662DA5">
              <w:rPr>
                <w:rFonts w:ascii="Times New Roman" w:hAnsi="Times New Roman" w:cs="Times New Roman"/>
                <w:b/>
                <w:sz w:val="18"/>
                <w:szCs w:val="20"/>
                <w:highlight w:val="cyan"/>
              </w:rPr>
              <w:t>Yes</w:t>
            </w:r>
            <w:r w:rsidRPr="00662DA5">
              <w:rPr>
                <w:rFonts w:ascii="Times New Roman" w:hAnsi="Times New Roman" w:cs="Times New Roman"/>
                <w:sz w:val="18"/>
                <w:szCs w:val="20"/>
                <w:highlight w:val="cyan"/>
              </w:rPr>
              <w:t>:</w:t>
            </w:r>
            <w:r w:rsidR="00F25131" w:rsidRPr="00662DA5">
              <w:rPr>
                <w:rFonts w:ascii="Times New Roman" w:hAnsi="Times New Roman" w:cs="Times New Roman"/>
                <w:sz w:val="18"/>
                <w:szCs w:val="20"/>
                <w:highlight w:val="cyan"/>
              </w:rPr>
              <w:t xml:space="preserve"> IDC, vivo, Samsung, Sony, Nokia/NSB</w:t>
            </w:r>
            <w:r w:rsidR="00D4094E" w:rsidRPr="00662DA5">
              <w:rPr>
                <w:rFonts w:ascii="Times New Roman" w:hAnsi="Times New Roman" w:cs="Times New Roman"/>
                <w:sz w:val="18"/>
                <w:szCs w:val="20"/>
                <w:highlight w:val="cyan"/>
              </w:rPr>
              <w:t xml:space="preserve">, </w:t>
            </w:r>
            <w:proofErr w:type="spellStart"/>
            <w:r w:rsidR="00D4094E" w:rsidRPr="00662DA5">
              <w:rPr>
                <w:rFonts w:ascii="Times New Roman" w:hAnsi="Times New Roman" w:cs="Times New Roman"/>
                <w:sz w:val="18"/>
                <w:szCs w:val="20"/>
                <w:highlight w:val="cyan"/>
              </w:rPr>
              <w:t>Convida</w:t>
            </w:r>
            <w:proofErr w:type="spellEnd"/>
            <w:r w:rsidR="0055178E" w:rsidRPr="00662DA5">
              <w:rPr>
                <w:rFonts w:ascii="Times New Roman" w:hAnsi="Times New Roman" w:cs="Times New Roman"/>
                <w:sz w:val="18"/>
                <w:szCs w:val="20"/>
                <w:highlight w:val="cyan"/>
              </w:rPr>
              <w:t>, CATT</w:t>
            </w:r>
            <w:r w:rsidR="00B061C8" w:rsidRPr="00662DA5">
              <w:rPr>
                <w:rFonts w:ascii="Times New Roman" w:hAnsi="Times New Roman" w:cs="Times New Roman"/>
                <w:sz w:val="18"/>
                <w:szCs w:val="20"/>
                <w:highlight w:val="cyan"/>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541" w:type="dxa"/>
          </w:tcPr>
          <w:p w14:paraId="297E4CC6" w14:textId="7777777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p w14:paraId="4B0B8901" w14:textId="77777777" w:rsidR="00AC650C" w:rsidRDefault="00AC650C" w:rsidP="00FA7205">
            <w:pPr>
              <w:snapToGrid w:val="0"/>
              <w:rPr>
                <w:rFonts w:ascii="Times New Roman" w:hAnsi="Times New Roman" w:cs="Times New Roman"/>
                <w:sz w:val="18"/>
                <w:szCs w:val="20"/>
              </w:rPr>
            </w:pPr>
          </w:p>
          <w:p w14:paraId="5C77E642" w14:textId="1493BE50" w:rsidR="00AC650C" w:rsidRDefault="00AC650C" w:rsidP="00FA7205">
            <w:pPr>
              <w:snapToGrid w:val="0"/>
              <w:rPr>
                <w:rFonts w:ascii="Times New Roman" w:hAnsi="Times New Roman" w:cs="Times New Roman"/>
                <w:sz w:val="18"/>
                <w:szCs w:val="20"/>
              </w:rPr>
            </w:pPr>
            <w:r w:rsidRPr="00D31E9F">
              <w:rPr>
                <w:rFonts w:ascii="Times New Roman" w:hAnsi="Times New Roman" w:cs="Times New Roman"/>
                <w:sz w:val="18"/>
                <w:szCs w:val="20"/>
                <w:highlight w:val="cyan"/>
              </w:rPr>
              <w:t>Blue highlighted aspects</w:t>
            </w:r>
            <w:r>
              <w:rPr>
                <w:rFonts w:ascii="Times New Roman" w:hAnsi="Times New Roman" w:cs="Times New Roman"/>
                <w:sz w:val="18"/>
                <w:szCs w:val="20"/>
              </w:rPr>
              <w:t xml:space="preserve"> show good majority view</w:t>
            </w:r>
          </w:p>
        </w:tc>
      </w:tr>
      <w:tr w:rsidR="00695090" w:rsidRPr="00CF1464" w14:paraId="06BC2D96" w14:textId="77777777" w:rsidTr="00C34A7A">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16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690" w:type="dxa"/>
          </w:tcPr>
          <w:p w14:paraId="4798C3F8" w14:textId="02E996C2" w:rsidR="00975660" w:rsidRPr="007E7019" w:rsidRDefault="00975660" w:rsidP="00975660">
            <w:pPr>
              <w:snapToGrid w:val="0"/>
              <w:rPr>
                <w:rFonts w:ascii="Times New Roman" w:hAnsi="Times New Roman" w:cs="Times New Roman"/>
                <w:sz w:val="18"/>
                <w:szCs w:val="20"/>
              </w:rPr>
            </w:pPr>
            <w:r w:rsidRPr="007E7019">
              <w:rPr>
                <w:rFonts w:ascii="Times New Roman" w:hAnsi="Times New Roman" w:cs="Times New Roman"/>
                <w:sz w:val="18"/>
                <w:szCs w:val="20"/>
              </w:rPr>
              <w:t xml:space="preserve">UL PC parameters </w:t>
            </w:r>
            <w:r w:rsidRPr="007E7019">
              <w:rPr>
                <w:rFonts w:ascii="Times New Roman" w:hAnsi="Times New Roman" w:cs="Times New Roman"/>
                <w:sz w:val="18"/>
                <w:szCs w:val="18"/>
              </w:rPr>
              <w:t>(</w:t>
            </w:r>
            <w:r w:rsidRPr="007E7019">
              <w:rPr>
                <w:rFonts w:ascii="Times New Roman" w:hAnsi="Times New Roman" w:cs="Times New Roman"/>
                <w:sz w:val="18"/>
                <w:szCs w:val="18"/>
                <w:lang w:eastAsia="x-none"/>
              </w:rPr>
              <w:t xml:space="preserve">P0/alpha, </w:t>
            </w:r>
            <w:r w:rsidR="00141646" w:rsidRPr="007E7019">
              <w:rPr>
                <w:rFonts w:ascii="Times New Roman" w:hAnsi="Times New Roman" w:cs="Times New Roman"/>
                <w:sz w:val="18"/>
                <w:szCs w:val="18"/>
                <w:lang w:eastAsia="x-none"/>
              </w:rPr>
              <w:t>CL</w:t>
            </w:r>
            <w:r w:rsidRPr="007E7019">
              <w:rPr>
                <w:rFonts w:ascii="Times New Roman" w:hAnsi="Times New Roman" w:cs="Times New Roman"/>
                <w:sz w:val="18"/>
                <w:szCs w:val="18"/>
                <w:lang w:eastAsia="x-none"/>
              </w:rPr>
              <w:t xml:space="preserve"> index</w:t>
            </w:r>
            <w:r w:rsidRPr="007E7019">
              <w:rPr>
                <w:rFonts w:ascii="Times New Roman" w:hAnsi="Times New Roman" w:cs="Times New Roman"/>
                <w:sz w:val="18"/>
                <w:szCs w:val="18"/>
              </w:rPr>
              <w:t>)</w:t>
            </w:r>
          </w:p>
          <w:p w14:paraId="7684B776" w14:textId="2A6C6E33"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Yes</w:t>
            </w:r>
            <w:r w:rsidRPr="007E7019">
              <w:rPr>
                <w:rFonts w:ascii="Times New Roman" w:hAnsi="Times New Roman" w:cs="Times New Roman"/>
                <w:sz w:val="18"/>
                <w:szCs w:val="20"/>
              </w:rPr>
              <w:t>: IDC, Lenovo</w:t>
            </w:r>
            <w:r w:rsidR="00D87668" w:rsidRPr="007E7019">
              <w:rPr>
                <w:rFonts w:ascii="Times New Roman" w:hAnsi="Times New Roman" w:cs="Times New Roman"/>
                <w:sz w:val="18"/>
                <w:szCs w:val="20"/>
              </w:rPr>
              <w:t>/Mo</w:t>
            </w:r>
            <w:r w:rsidR="00021591" w:rsidRPr="007E7019">
              <w:rPr>
                <w:rFonts w:ascii="Times New Roman" w:hAnsi="Times New Roman" w:cs="Times New Roman"/>
                <w:sz w:val="18"/>
                <w:szCs w:val="20"/>
              </w:rPr>
              <w:t>M</w:t>
            </w:r>
            <w:r w:rsidR="00E218D8" w:rsidRPr="007E7019">
              <w:rPr>
                <w:rFonts w:ascii="Times New Roman" w:hAnsi="Times New Roman" w:cs="Times New Roman"/>
                <w:sz w:val="18"/>
                <w:szCs w:val="20"/>
              </w:rPr>
              <w:t xml:space="preserve">, </w:t>
            </w:r>
            <w:proofErr w:type="spellStart"/>
            <w:r w:rsidR="00E218D8" w:rsidRPr="007E7019">
              <w:rPr>
                <w:rFonts w:ascii="Times New Roman" w:hAnsi="Times New Roman" w:cs="Times New Roman"/>
                <w:sz w:val="18"/>
                <w:szCs w:val="20"/>
              </w:rPr>
              <w:t>Futurewei</w:t>
            </w:r>
            <w:proofErr w:type="spellEnd"/>
            <w:r w:rsidR="00B308F4" w:rsidRPr="007E7019">
              <w:rPr>
                <w:rFonts w:ascii="Times New Roman" w:hAnsi="Times New Roman" w:cs="Times New Roman"/>
                <w:sz w:val="18"/>
                <w:szCs w:val="20"/>
              </w:rPr>
              <w:t xml:space="preserve">, </w:t>
            </w:r>
            <w:r w:rsidR="00B564EA" w:rsidRPr="007E7019">
              <w:rPr>
                <w:rFonts w:ascii="Times New Roman" w:hAnsi="Times New Roman" w:cs="Times New Roman"/>
                <w:sz w:val="18"/>
                <w:szCs w:val="20"/>
              </w:rPr>
              <w:t xml:space="preserve">CMCC, </w:t>
            </w:r>
            <w:r w:rsidR="00B308F4" w:rsidRPr="007E7019">
              <w:rPr>
                <w:rFonts w:ascii="Times New Roman" w:hAnsi="Times New Roman" w:cs="Times New Roman"/>
                <w:sz w:val="18"/>
                <w:szCs w:val="20"/>
              </w:rPr>
              <w:t>Samsung</w:t>
            </w:r>
            <w:r w:rsidR="00FA7901" w:rsidRPr="007E7019">
              <w:rPr>
                <w:rFonts w:ascii="Times New Roman" w:hAnsi="Times New Roman" w:cs="Times New Roman"/>
                <w:sz w:val="18"/>
                <w:szCs w:val="20"/>
              </w:rPr>
              <w:t>, Qualcomm</w:t>
            </w:r>
            <w:r w:rsidR="007621A0" w:rsidRPr="007E7019">
              <w:rPr>
                <w:rFonts w:ascii="Times New Roman" w:hAnsi="Times New Roman" w:cs="Times New Roman"/>
                <w:sz w:val="18"/>
                <w:szCs w:val="20"/>
              </w:rPr>
              <w:t>, ZTE</w:t>
            </w:r>
            <w:r w:rsidR="00AB2B55" w:rsidRPr="007E7019">
              <w:rPr>
                <w:rFonts w:ascii="Times New Roman" w:hAnsi="Times New Roman" w:cs="Times New Roman"/>
                <w:sz w:val="18"/>
                <w:szCs w:val="20"/>
              </w:rPr>
              <w:t>, MediaTek</w:t>
            </w:r>
            <w:r w:rsidR="00FB50C9" w:rsidRPr="007E7019">
              <w:rPr>
                <w:rFonts w:ascii="Times New Roman" w:hAnsi="Times New Roman" w:cs="Times New Roman"/>
                <w:sz w:val="18"/>
                <w:szCs w:val="20"/>
              </w:rPr>
              <w:t>, Intel (for PUCCH)</w:t>
            </w:r>
            <w:r w:rsidR="00C60481" w:rsidRPr="007E7019">
              <w:rPr>
                <w:rFonts w:ascii="Times New Roman" w:hAnsi="Times New Roman" w:cs="Times New Roman"/>
                <w:sz w:val="18"/>
                <w:szCs w:val="20"/>
              </w:rPr>
              <w:t>, LG</w:t>
            </w:r>
            <w:r w:rsidR="00B061C8" w:rsidRPr="007E7019">
              <w:rPr>
                <w:rFonts w:ascii="Times New Roman" w:hAnsi="Times New Roman" w:cs="Times New Roman"/>
                <w:sz w:val="18"/>
                <w:szCs w:val="20"/>
              </w:rPr>
              <w:t>, Apple</w:t>
            </w:r>
          </w:p>
          <w:p w14:paraId="5C7F0F2B" w14:textId="1B9A550E"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No</w:t>
            </w:r>
            <w:r w:rsidRPr="007E7019">
              <w:rPr>
                <w:rFonts w:ascii="Times New Roman" w:hAnsi="Times New Roman" w:cs="Times New Roman"/>
                <w:sz w:val="18"/>
                <w:szCs w:val="20"/>
              </w:rPr>
              <w:t>:</w:t>
            </w:r>
            <w:r w:rsidR="00021591" w:rsidRPr="007E7019">
              <w:rPr>
                <w:rFonts w:ascii="Times New Roman" w:hAnsi="Times New Roman" w:cs="Times New Roman"/>
                <w:sz w:val="18"/>
                <w:szCs w:val="20"/>
              </w:rPr>
              <w:t xml:space="preserve"> Huawei/</w:t>
            </w:r>
            <w:proofErr w:type="spellStart"/>
            <w:r w:rsidR="00021591" w:rsidRPr="007E7019">
              <w:rPr>
                <w:rFonts w:ascii="Times New Roman" w:hAnsi="Times New Roman" w:cs="Times New Roman"/>
                <w:sz w:val="18"/>
                <w:szCs w:val="20"/>
              </w:rPr>
              <w:t>HiSi</w:t>
            </w:r>
            <w:proofErr w:type="spellEnd"/>
          </w:p>
          <w:p w14:paraId="1DF4F39D" w14:textId="36022D99" w:rsidR="00975660" w:rsidRPr="007E7019" w:rsidRDefault="00975660" w:rsidP="00141646">
            <w:pPr>
              <w:snapToGrid w:val="0"/>
              <w:rPr>
                <w:rFonts w:ascii="Times New Roman" w:hAnsi="Times New Roman" w:cs="Times New Roman"/>
                <w:sz w:val="18"/>
                <w:szCs w:val="20"/>
              </w:rPr>
            </w:pPr>
          </w:p>
          <w:p w14:paraId="0C9C0573" w14:textId="04B4FDF4" w:rsidR="00141646" w:rsidRPr="007E7019" w:rsidRDefault="00141646" w:rsidP="00141646">
            <w:pPr>
              <w:snapToGrid w:val="0"/>
              <w:rPr>
                <w:rFonts w:ascii="Times New Roman" w:hAnsi="Times New Roman" w:cs="Times New Roman"/>
                <w:sz w:val="18"/>
                <w:szCs w:val="20"/>
              </w:rPr>
            </w:pPr>
            <w:r w:rsidRPr="007E7019">
              <w:rPr>
                <w:rFonts w:ascii="Times New Roman" w:hAnsi="Times New Roman" w:cs="Times New Roman"/>
                <w:sz w:val="18"/>
                <w:szCs w:val="20"/>
              </w:rPr>
              <w:t>PL RS:</w:t>
            </w:r>
          </w:p>
          <w:p w14:paraId="1175D4A4" w14:textId="1297D565"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Yes</w:t>
            </w:r>
            <w:r w:rsidRPr="007E7019">
              <w:rPr>
                <w:rFonts w:ascii="Times New Roman" w:hAnsi="Times New Roman" w:cs="Times New Roman"/>
                <w:sz w:val="18"/>
                <w:szCs w:val="20"/>
              </w:rPr>
              <w:t xml:space="preserve">: </w:t>
            </w:r>
            <w:r w:rsidR="00D87668" w:rsidRPr="007E7019">
              <w:rPr>
                <w:rFonts w:ascii="Times New Roman" w:hAnsi="Times New Roman" w:cs="Times New Roman"/>
                <w:sz w:val="18"/>
                <w:szCs w:val="20"/>
              </w:rPr>
              <w:t>IDC, vivo, ZTE, OPPO, Lenovo/Mo</w:t>
            </w:r>
            <w:r w:rsidRPr="007E7019">
              <w:rPr>
                <w:rFonts w:ascii="Times New Roman" w:hAnsi="Times New Roman" w:cs="Times New Roman"/>
                <w:sz w:val="18"/>
                <w:szCs w:val="20"/>
              </w:rPr>
              <w:t>M, Qualcomm</w:t>
            </w:r>
            <w:r w:rsidR="006209FA" w:rsidRPr="007E7019">
              <w:rPr>
                <w:rFonts w:ascii="Times New Roman" w:hAnsi="Times New Roman" w:cs="Times New Roman"/>
                <w:sz w:val="18"/>
                <w:szCs w:val="20"/>
              </w:rPr>
              <w:t>, Fraunhofer IIS/HHI</w:t>
            </w:r>
            <w:r w:rsidR="00E218D8" w:rsidRPr="007E7019">
              <w:rPr>
                <w:rFonts w:ascii="Times New Roman" w:hAnsi="Times New Roman" w:cs="Times New Roman"/>
                <w:sz w:val="18"/>
                <w:szCs w:val="20"/>
              </w:rPr>
              <w:t xml:space="preserve">, </w:t>
            </w:r>
            <w:proofErr w:type="spellStart"/>
            <w:r w:rsidR="00E218D8" w:rsidRPr="007E7019">
              <w:rPr>
                <w:rFonts w:ascii="Times New Roman" w:hAnsi="Times New Roman" w:cs="Times New Roman"/>
                <w:sz w:val="18"/>
                <w:szCs w:val="20"/>
              </w:rPr>
              <w:t>Futurewei</w:t>
            </w:r>
            <w:proofErr w:type="spellEnd"/>
            <w:r w:rsidR="008D27E9" w:rsidRPr="007E7019">
              <w:rPr>
                <w:rFonts w:ascii="Times New Roman" w:hAnsi="Times New Roman" w:cs="Times New Roman"/>
                <w:sz w:val="18"/>
                <w:szCs w:val="20"/>
              </w:rPr>
              <w:t>, Samsung</w:t>
            </w:r>
            <w:r w:rsidR="00F00C1A" w:rsidRPr="007E7019">
              <w:rPr>
                <w:rFonts w:ascii="Times New Roman" w:hAnsi="Times New Roman" w:cs="Times New Roman"/>
                <w:sz w:val="18"/>
                <w:szCs w:val="20"/>
              </w:rPr>
              <w:t>, MediaTek</w:t>
            </w:r>
            <w:r w:rsidR="002421BC" w:rsidRPr="007E7019">
              <w:rPr>
                <w:rFonts w:ascii="Times New Roman" w:hAnsi="Times New Roman" w:cs="Times New Roman"/>
                <w:sz w:val="18"/>
                <w:szCs w:val="20"/>
              </w:rPr>
              <w:t>, Intel</w:t>
            </w:r>
            <w:r w:rsidR="00C60481" w:rsidRPr="007E7019">
              <w:rPr>
                <w:rFonts w:ascii="Times New Roman" w:hAnsi="Times New Roman" w:cs="Times New Roman"/>
                <w:sz w:val="18"/>
                <w:szCs w:val="20"/>
              </w:rPr>
              <w:t>, LG</w:t>
            </w:r>
            <w:r w:rsidR="00B061C8" w:rsidRPr="007E7019">
              <w:rPr>
                <w:rFonts w:ascii="Times New Roman" w:hAnsi="Times New Roman" w:cs="Times New Roman"/>
                <w:sz w:val="18"/>
                <w:szCs w:val="20"/>
              </w:rPr>
              <w:t>, Apple</w:t>
            </w:r>
            <w:r w:rsidR="00BD0D0E" w:rsidRPr="007E7019">
              <w:rPr>
                <w:rFonts w:ascii="Times New Roman" w:hAnsi="Times New Roman" w:cs="Times New Roman"/>
                <w:sz w:val="18"/>
                <w:szCs w:val="20"/>
              </w:rPr>
              <w:t xml:space="preserve">, </w:t>
            </w:r>
            <w:r w:rsidR="00BD0D0E" w:rsidRPr="007E7019">
              <w:rPr>
                <w:rFonts w:ascii="Times New Roman" w:eastAsia="Yu Mincho" w:hAnsi="Times New Roman" w:cs="Times New Roman"/>
                <w:sz w:val="18"/>
                <w:szCs w:val="20"/>
                <w:lang w:eastAsia="ja-JP"/>
              </w:rPr>
              <w:t>Sharp</w:t>
            </w:r>
          </w:p>
          <w:p w14:paraId="2E7F2121" w14:textId="36A113B3" w:rsidR="00141646" w:rsidRPr="007E7019" w:rsidRDefault="00141646"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7E7019">
              <w:rPr>
                <w:rFonts w:ascii="Times New Roman" w:hAnsi="Times New Roman" w:cs="Times New Roman"/>
                <w:b/>
                <w:sz w:val="18"/>
                <w:szCs w:val="20"/>
              </w:rPr>
              <w:t>No</w:t>
            </w:r>
            <w:r w:rsidRPr="007E7019">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541" w:type="dxa"/>
          </w:tcPr>
          <w:p w14:paraId="1AEFB8C3" w14:textId="77777777"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p w14:paraId="2002EB35" w14:textId="77777777" w:rsidR="00AC650C" w:rsidRDefault="00AC650C" w:rsidP="002F0635">
            <w:pPr>
              <w:snapToGrid w:val="0"/>
              <w:rPr>
                <w:rFonts w:ascii="Times New Roman" w:hAnsi="Times New Roman" w:cs="Times New Roman"/>
                <w:sz w:val="18"/>
                <w:szCs w:val="20"/>
              </w:rPr>
            </w:pPr>
          </w:p>
          <w:p w14:paraId="1DCE19B0" w14:textId="45D475A1" w:rsidR="00AC650C" w:rsidRDefault="007E7019" w:rsidP="002D236F">
            <w:pPr>
              <w:snapToGrid w:val="0"/>
              <w:rPr>
                <w:rFonts w:ascii="Times New Roman" w:hAnsi="Times New Roman" w:cs="Times New Roman"/>
                <w:sz w:val="18"/>
                <w:szCs w:val="20"/>
              </w:rPr>
            </w:pPr>
            <w:r>
              <w:rPr>
                <w:rFonts w:ascii="Times New Roman" w:hAnsi="Times New Roman" w:cs="Times New Roman"/>
                <w:sz w:val="18"/>
                <w:szCs w:val="20"/>
              </w:rPr>
              <w:t xml:space="preserve">It is quite clear that companies see the need for at least the UL PC parameters and PL RS references for the unified TCI framework. But as pointed out by MediaTek, the main question is whether these parameters should be included </w:t>
            </w:r>
            <w:r w:rsidR="006B14CA">
              <w:rPr>
                <w:rFonts w:ascii="Times New Roman" w:hAnsi="Times New Roman" w:cs="Times New Roman"/>
                <w:sz w:val="18"/>
                <w:szCs w:val="20"/>
              </w:rPr>
              <w:t>in the unified TCI framework (as a part of the UL spatial reference) or simply defined concurrently.</w:t>
            </w:r>
            <w:r w:rsidR="002D236F">
              <w:rPr>
                <w:rFonts w:ascii="Times New Roman" w:hAnsi="Times New Roman" w:cs="Times New Roman"/>
                <w:sz w:val="18"/>
                <w:szCs w:val="20"/>
              </w:rPr>
              <w:t xml:space="preserve"> </w:t>
            </w:r>
          </w:p>
        </w:tc>
      </w:tr>
      <w:tr w:rsidR="00695090" w:rsidRPr="00CF1464" w14:paraId="662A9403" w14:textId="77777777" w:rsidTr="00C34A7A">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16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69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F4A287E"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proofErr w:type="spellStart"/>
            <w:r w:rsidR="00C35DD7">
              <w:rPr>
                <w:rFonts w:ascii="Times New Roman" w:hAnsi="Times New Roman" w:cs="Times New Roman"/>
                <w:sz w:val="18"/>
                <w:szCs w:val="20"/>
              </w:rPr>
              <w:t>Convida</w:t>
            </w:r>
            <w:proofErr w:type="spellEnd"/>
            <w:r w:rsidR="00D31E9F">
              <w:rPr>
                <w:rFonts w:ascii="Times New Roman" w:hAnsi="Times New Roman" w:cs="Times New Roman"/>
                <w:sz w:val="18"/>
                <w:szCs w:val="20"/>
              </w:rPr>
              <w:t>, Samsung</w:t>
            </w:r>
            <w:r w:rsidR="009F58DB" w:rsidRPr="009F58DB">
              <w:rPr>
                <w:rFonts w:ascii="Times New Roman" w:hAnsi="Times New Roman" w:cs="Times New Roman"/>
                <w:bCs/>
                <w:sz w:val="18"/>
                <w:szCs w:val="18"/>
              </w:rPr>
              <w:t xml:space="preserve"> </w:t>
            </w:r>
          </w:p>
        </w:tc>
        <w:tc>
          <w:tcPr>
            <w:tcW w:w="354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 xml:space="preserve">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C34A7A">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16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69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54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45A384EB" w:rsidR="008967AF" w:rsidRDefault="008967AF" w:rsidP="008967AF"/>
    <w:p w14:paraId="2D2F0CA1" w14:textId="6E87E454" w:rsidR="00E64147" w:rsidRDefault="00E64147" w:rsidP="00E64147">
      <w:pPr>
        <w:snapToGrid w:val="0"/>
        <w:jc w:val="both"/>
        <w:rPr>
          <w:rFonts w:ascii="Times New Roman" w:hAnsi="Times New Roman" w:cs="Times New Roman"/>
          <w:sz w:val="20"/>
        </w:rPr>
      </w:pPr>
      <w:r w:rsidRPr="00E64147">
        <w:rPr>
          <w:rFonts w:ascii="Times New Roman" w:hAnsi="Times New Roman" w:cs="Times New Roman"/>
          <w:sz w:val="20"/>
        </w:rPr>
        <w:t xml:space="preserve">From moderator perspective, </w:t>
      </w:r>
      <w:r>
        <w:rPr>
          <w:rFonts w:ascii="Times New Roman" w:hAnsi="Times New Roman" w:cs="Times New Roman"/>
          <w:sz w:val="20"/>
        </w:rPr>
        <w:t xml:space="preserve">concluding on </w:t>
      </w:r>
      <w:r w:rsidRPr="00E64147">
        <w:rPr>
          <w:rFonts w:ascii="Times New Roman" w:hAnsi="Times New Roman" w:cs="Times New Roman"/>
          <w:sz w:val="20"/>
        </w:rPr>
        <w:t xml:space="preserve">the following </w:t>
      </w:r>
      <w:r>
        <w:rPr>
          <w:rFonts w:ascii="Times New Roman" w:hAnsi="Times New Roman" w:cs="Times New Roman"/>
          <w:sz w:val="20"/>
        </w:rPr>
        <w:t>matters would facilitate much better discussion not only in this issue (issue 1), but also in other issues in multi-beam enhancements</w:t>
      </w:r>
      <w:r w:rsidRPr="00E64147">
        <w:rPr>
          <w:rFonts w:ascii="Times New Roman" w:hAnsi="Times New Roman" w:cs="Times New Roman"/>
          <w:sz w:val="20"/>
        </w:rPr>
        <w:t>:</w:t>
      </w:r>
    </w:p>
    <w:p w14:paraId="0E3B4616" w14:textId="76A24719" w:rsidR="009F5841"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1.A has been stable </w:t>
      </w:r>
    </w:p>
    <w:p w14:paraId="4BFCD562" w14:textId="74993BA0" w:rsidR="00662DA5"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1.B (issue </w:t>
      </w:r>
      <w:r w:rsidR="00662DA5">
        <w:rPr>
          <w:rFonts w:ascii="Times New Roman" w:hAnsi="Times New Roman" w:cs="Times New Roman"/>
          <w:sz w:val="20"/>
        </w:rPr>
        <w:t>1.7</w:t>
      </w:r>
      <w:r>
        <w:rPr>
          <w:rFonts w:ascii="Times New Roman" w:hAnsi="Times New Roman" w:cs="Times New Roman"/>
          <w:sz w:val="20"/>
        </w:rPr>
        <w:t>)</w:t>
      </w:r>
      <w:r w:rsidR="00662DA5">
        <w:rPr>
          <w:rFonts w:ascii="Times New Roman" w:hAnsi="Times New Roman" w:cs="Times New Roman"/>
          <w:sz w:val="20"/>
        </w:rPr>
        <w:t>: TCI design for separate UL and DL beam indication. Concluding on this would resolve ambiguity in issue 3, 4, and 5</w:t>
      </w:r>
    </w:p>
    <w:p w14:paraId="72A20A8A" w14:textId="44A7D4CF" w:rsidR="00662DA5"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1.C (issue </w:t>
      </w:r>
      <w:r w:rsidR="00662DA5">
        <w:rPr>
          <w:rFonts w:ascii="Times New Roman" w:hAnsi="Times New Roman" w:cs="Times New Roman"/>
          <w:sz w:val="20"/>
        </w:rPr>
        <w:t>1.3</w:t>
      </w:r>
      <w:r>
        <w:rPr>
          <w:rFonts w:ascii="Times New Roman" w:hAnsi="Times New Roman" w:cs="Times New Roman"/>
          <w:sz w:val="20"/>
        </w:rPr>
        <w:t>)</w:t>
      </w:r>
      <w:r w:rsidR="00662DA5">
        <w:rPr>
          <w:rFonts w:ascii="Times New Roman" w:hAnsi="Times New Roman" w:cs="Times New Roman"/>
          <w:sz w:val="20"/>
        </w:rPr>
        <w:t xml:space="preserve">: maximum value of M (DL) and N (UL): the key questions are (1) whether </w:t>
      </w:r>
      <w:proofErr w:type="spellStart"/>
      <w:r w:rsidR="00662DA5">
        <w:rPr>
          <w:rFonts w:ascii="Times New Roman" w:hAnsi="Times New Roman" w:cs="Times New Roman"/>
          <w:sz w:val="20"/>
        </w:rPr>
        <w:t>mTRP</w:t>
      </w:r>
      <w:proofErr w:type="spellEnd"/>
      <w:r w:rsidR="00662DA5">
        <w:rPr>
          <w:rFonts w:ascii="Times New Roman" w:hAnsi="Times New Roman" w:cs="Times New Roman"/>
          <w:sz w:val="20"/>
        </w:rPr>
        <w:t xml:space="preserve"> should be supported in item 1 design work and if so the maximum # TRPs (DL and UL), (2) maximum # TCIs for a single TRP (analogous to the so-called single-DCI/single-PDCCH approach in Rel.16 </w:t>
      </w:r>
      <w:proofErr w:type="spellStart"/>
      <w:r w:rsidR="00662DA5">
        <w:rPr>
          <w:rFonts w:ascii="Times New Roman" w:hAnsi="Times New Roman" w:cs="Times New Roman"/>
          <w:sz w:val="20"/>
        </w:rPr>
        <w:t>mTRP</w:t>
      </w:r>
      <w:proofErr w:type="spellEnd"/>
      <w:r w:rsidR="00662DA5">
        <w:rPr>
          <w:rFonts w:ascii="Times New Roman" w:hAnsi="Times New Roman" w:cs="Times New Roman"/>
          <w:sz w:val="20"/>
        </w:rPr>
        <w:t>)</w:t>
      </w:r>
    </w:p>
    <w:p w14:paraId="4D7B3F53" w14:textId="77777777" w:rsidR="00662DA5" w:rsidRDefault="00662DA5" w:rsidP="008316BC">
      <w:pPr>
        <w:pStyle w:val="ListParagraph"/>
        <w:numPr>
          <w:ilvl w:val="1"/>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Better clarity on (2) would lead to better clarity on 1.4 and 1.5</w:t>
      </w:r>
    </w:p>
    <w:p w14:paraId="33E43CB7" w14:textId="30F9F30C" w:rsidR="00E64147" w:rsidRPr="00E64147" w:rsidRDefault="009F5841"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1.D (issue </w:t>
      </w:r>
      <w:r w:rsidR="00E64147">
        <w:rPr>
          <w:rFonts w:ascii="Times New Roman" w:hAnsi="Times New Roman" w:cs="Times New Roman"/>
          <w:sz w:val="20"/>
        </w:rPr>
        <w:t>1.1, 1.2, and 1.12</w:t>
      </w:r>
      <w:r>
        <w:rPr>
          <w:rFonts w:ascii="Times New Roman" w:hAnsi="Times New Roman" w:cs="Times New Roman"/>
          <w:sz w:val="20"/>
        </w:rPr>
        <w:t>)</w:t>
      </w:r>
      <w:r w:rsidR="00E64147">
        <w:rPr>
          <w:rFonts w:ascii="Times New Roman" w:hAnsi="Times New Roman" w:cs="Times New Roman"/>
          <w:sz w:val="20"/>
        </w:rPr>
        <w:t xml:space="preserve">: when the common QCL and common UL spatial filter in joint TCI are applicable (in addition to what have been agreed in RAN1#102-e), and when they are not </w:t>
      </w:r>
    </w:p>
    <w:p w14:paraId="51B8DB14" w14:textId="1B2CE2AD" w:rsidR="00D060B8" w:rsidRDefault="007B7214"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 xml:space="preserve">Proposal 1.E (issue </w:t>
      </w:r>
      <w:r w:rsidR="00662DA5">
        <w:rPr>
          <w:rFonts w:ascii="Times New Roman" w:hAnsi="Times New Roman" w:cs="Times New Roman"/>
          <w:sz w:val="20"/>
        </w:rPr>
        <w:t>1.8 and 1.9</w:t>
      </w:r>
      <w:r>
        <w:rPr>
          <w:rFonts w:ascii="Times New Roman" w:hAnsi="Times New Roman" w:cs="Times New Roman"/>
          <w:sz w:val="20"/>
        </w:rPr>
        <w:t>)</w:t>
      </w:r>
      <w:r w:rsidR="00662DA5">
        <w:rPr>
          <w:rFonts w:ascii="Times New Roman" w:hAnsi="Times New Roman" w:cs="Times New Roman"/>
          <w:sz w:val="20"/>
        </w:rPr>
        <w:t>:</w:t>
      </w:r>
      <w:r w:rsidR="004D1845">
        <w:rPr>
          <w:rFonts w:ascii="Times New Roman" w:hAnsi="Times New Roman" w:cs="Times New Roman"/>
          <w:sz w:val="20"/>
        </w:rPr>
        <w:t xml:space="preserve"> additional </w:t>
      </w:r>
      <w:r w:rsidR="00FC6F4A">
        <w:rPr>
          <w:rFonts w:ascii="Times New Roman" w:hAnsi="Times New Roman" w:cs="Times New Roman"/>
          <w:sz w:val="20"/>
        </w:rPr>
        <w:t>types of source RSs, related to the a/symmetry between DL and UL in terms of QCL and UL spatial reference</w:t>
      </w:r>
    </w:p>
    <w:p w14:paraId="2400D7B3" w14:textId="6ACD6612" w:rsidR="002D236F" w:rsidRDefault="002D236F" w:rsidP="008316BC">
      <w:pPr>
        <w:pStyle w:val="ListParagraph"/>
        <w:numPr>
          <w:ilvl w:val="0"/>
          <w:numId w:val="27"/>
        </w:numPr>
        <w:snapToGrid w:val="0"/>
        <w:spacing w:after="0" w:line="240" w:lineRule="auto"/>
        <w:contextualSpacing w:val="0"/>
        <w:jc w:val="both"/>
        <w:rPr>
          <w:rFonts w:ascii="Times New Roman" w:hAnsi="Times New Roman" w:cs="Times New Roman"/>
          <w:sz w:val="20"/>
        </w:rPr>
      </w:pPr>
      <w:r>
        <w:rPr>
          <w:rFonts w:ascii="Times New Roman" w:hAnsi="Times New Roman" w:cs="Times New Roman"/>
          <w:sz w:val="20"/>
        </w:rPr>
        <w:t>Issue 1.10 needs to be reformulated</w:t>
      </w:r>
      <w:r w:rsidR="00FD5378">
        <w:rPr>
          <w:rFonts w:ascii="Times New Roman" w:hAnsi="Times New Roman" w:cs="Times New Roman"/>
          <w:sz w:val="20"/>
        </w:rPr>
        <w:t xml:space="preserve"> for further discussion:</w:t>
      </w:r>
    </w:p>
    <w:p w14:paraId="7904CC14" w14:textId="1EB27D28" w:rsidR="00FD5378" w:rsidRPr="00FD5378" w:rsidRDefault="00FD5378" w:rsidP="008316BC">
      <w:pPr>
        <w:pStyle w:val="ListParagraph"/>
        <w:numPr>
          <w:ilvl w:val="1"/>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On UL PC parameters (</w:t>
      </w:r>
      <w:r w:rsidRPr="00FD5378">
        <w:rPr>
          <w:rFonts w:ascii="Times New Roman" w:hAnsi="Times New Roman" w:cs="Times New Roman"/>
          <w:sz w:val="20"/>
          <w:szCs w:val="20"/>
          <w:lang w:eastAsia="x-none"/>
        </w:rPr>
        <w:t>P0/alpha, CL index</w:t>
      </w:r>
      <w:r w:rsidRPr="00FD5378">
        <w:rPr>
          <w:rFonts w:ascii="Times New Roman" w:hAnsi="Times New Roman" w:cs="Times New Roman"/>
          <w:sz w:val="20"/>
          <w:szCs w:val="20"/>
        </w:rPr>
        <w:t>), decide among 3 alternatives:</w:t>
      </w:r>
    </w:p>
    <w:p w14:paraId="4078274C" w14:textId="3B25EB67" w:rsidR="00FD5378" w:rsidRPr="00FD5378" w:rsidRDefault="00FD5378"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Alt1. Include as a part of unified TCI framework (as a part of the UL spatial reference)</w:t>
      </w:r>
    </w:p>
    <w:p w14:paraId="53379D7D" w14:textId="068BFFE8" w:rsidR="00FD5378" w:rsidRPr="00FD5378" w:rsidRDefault="00FD5378"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Alt2. Include concurrently with but outside unified TCI framework</w:t>
      </w:r>
    </w:p>
    <w:p w14:paraId="3594FE00" w14:textId="2AEAC172" w:rsidR="00FD5378" w:rsidRPr="00FD5378" w:rsidRDefault="00FD5378"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Alt3. Not include</w:t>
      </w:r>
    </w:p>
    <w:p w14:paraId="436AF34E" w14:textId="1E47EA5C" w:rsidR="00FD5378" w:rsidRDefault="00FD5378" w:rsidP="008316BC">
      <w:pPr>
        <w:pStyle w:val="ListParagraph"/>
        <w:numPr>
          <w:ilvl w:val="1"/>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 xml:space="preserve">On PL RS, </w:t>
      </w:r>
      <w:r w:rsidR="002B3D1D">
        <w:rPr>
          <w:rFonts w:ascii="Times New Roman" w:hAnsi="Times New Roman" w:cs="Times New Roman"/>
          <w:sz w:val="20"/>
          <w:szCs w:val="20"/>
        </w:rPr>
        <w:t>decide among 2</w:t>
      </w:r>
      <w:r w:rsidRPr="00FD5378">
        <w:rPr>
          <w:rFonts w:ascii="Times New Roman" w:hAnsi="Times New Roman" w:cs="Times New Roman"/>
          <w:sz w:val="20"/>
          <w:szCs w:val="20"/>
        </w:rPr>
        <w:t xml:space="preserve"> alternatives</w:t>
      </w:r>
    </w:p>
    <w:p w14:paraId="625DBF4C" w14:textId="77777777" w:rsidR="002B3D1D" w:rsidRPr="00FD5378" w:rsidRDefault="002B3D1D"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Alt1. Include as a part of unified TCI framework (as a part of the UL spatial reference)</w:t>
      </w:r>
    </w:p>
    <w:p w14:paraId="2A8C4A37" w14:textId="4180C4A4" w:rsidR="002B3D1D" w:rsidRPr="00FD5378" w:rsidRDefault="002B3D1D" w:rsidP="008316BC">
      <w:pPr>
        <w:pStyle w:val="ListParagraph"/>
        <w:numPr>
          <w:ilvl w:val="2"/>
          <w:numId w:val="27"/>
        </w:numPr>
        <w:snapToGrid w:val="0"/>
        <w:spacing w:after="0" w:line="240" w:lineRule="auto"/>
        <w:contextualSpacing w:val="0"/>
        <w:jc w:val="both"/>
        <w:rPr>
          <w:rFonts w:ascii="Times New Roman" w:hAnsi="Times New Roman" w:cs="Times New Roman"/>
          <w:sz w:val="20"/>
          <w:szCs w:val="20"/>
        </w:rPr>
      </w:pPr>
      <w:r w:rsidRPr="00FD5378">
        <w:rPr>
          <w:rFonts w:ascii="Times New Roman" w:hAnsi="Times New Roman" w:cs="Times New Roman"/>
          <w:sz w:val="20"/>
          <w:szCs w:val="20"/>
        </w:rPr>
        <w:t>Alt2. Include concurrently with but outside unified TCI framework</w:t>
      </w:r>
    </w:p>
    <w:p w14:paraId="6C1D4AF9" w14:textId="6991D889" w:rsidR="002D236F" w:rsidRDefault="002D236F" w:rsidP="002D236F">
      <w:pPr>
        <w:pStyle w:val="ListParagraph"/>
        <w:snapToGrid w:val="0"/>
        <w:spacing w:after="0" w:line="240" w:lineRule="auto"/>
        <w:contextualSpacing w:val="0"/>
        <w:jc w:val="both"/>
        <w:rPr>
          <w:rFonts w:ascii="Times New Roman" w:hAnsi="Times New Roman" w:cs="Times New Roman"/>
          <w:sz w:val="20"/>
        </w:rPr>
      </w:pPr>
    </w:p>
    <w:p w14:paraId="10C60FC8" w14:textId="7337CB93" w:rsidR="005102F4" w:rsidRPr="00E64147" w:rsidRDefault="005102F4" w:rsidP="00E64147">
      <w:pPr>
        <w:snapToGrid w:val="0"/>
        <w:jc w:val="both"/>
        <w:rPr>
          <w:rFonts w:ascii="Times New Roman" w:hAnsi="Times New Roman" w:cs="Times New Roman"/>
          <w:sz w:val="20"/>
        </w:rPr>
      </w:pPr>
    </w:p>
    <w:p w14:paraId="3E89C050" w14:textId="77777777" w:rsidR="00E64147" w:rsidRPr="008967AF" w:rsidRDefault="00E64147" w:rsidP="00E64147">
      <w:pPr>
        <w:snapToGrid w:val="0"/>
      </w:pPr>
    </w:p>
    <w:p w14:paraId="447B6DB4" w14:textId="5C6EF43E" w:rsidR="00CF1464" w:rsidRPr="000C599B" w:rsidRDefault="00D31E9F" w:rsidP="00E64147">
      <w:pPr>
        <w:snapToGrid w:val="0"/>
        <w:jc w:val="both"/>
        <w:rPr>
          <w:rFonts w:ascii="Times New Roman" w:hAnsi="Times New Roman" w:cs="Times New Roman"/>
          <w:sz w:val="20"/>
          <w:szCs w:val="20"/>
          <w:highlight w:val="yellow"/>
        </w:rPr>
      </w:pPr>
      <w:r>
        <w:rPr>
          <w:rFonts w:ascii="Times New Roman" w:hAnsi="Times New Roman" w:cs="Times New Roman"/>
          <w:b/>
          <w:sz w:val="20"/>
          <w:szCs w:val="20"/>
          <w:highlight w:val="yellow"/>
          <w:u w:val="single"/>
        </w:rPr>
        <w:t>Proposal 1.A</w:t>
      </w:r>
      <w:r w:rsidR="00831F47"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 xml:space="preserve">On Rel.17 unified TCI framework, </w:t>
      </w:r>
      <w:r w:rsidR="00D86FBC" w:rsidRPr="00697E2B">
        <w:rPr>
          <w:rFonts w:ascii="Times New Roman" w:hAnsi="Times New Roman" w:cs="Times New Roman"/>
          <w:sz w:val="20"/>
          <w:szCs w:val="20"/>
          <w:highlight w:val="yellow"/>
        </w:rPr>
        <w:t>support common TCI state</w:t>
      </w:r>
      <w:r w:rsidR="00D80193" w:rsidRPr="00697E2B">
        <w:rPr>
          <w:rFonts w:ascii="Times New Roman" w:hAnsi="Times New Roman" w:cs="Times New Roman"/>
          <w:sz w:val="20"/>
          <w:szCs w:val="20"/>
          <w:highlight w:val="yellow"/>
        </w:rPr>
        <w:t xml:space="preserve"> </w:t>
      </w:r>
      <w:r w:rsidR="00A179ED" w:rsidRPr="00697E2B">
        <w:rPr>
          <w:rFonts w:ascii="Times New Roman" w:hAnsi="Times New Roman" w:cs="Times New Roman"/>
          <w:sz w:val="20"/>
          <w:szCs w:val="20"/>
          <w:highlight w:val="yellow"/>
        </w:rPr>
        <w:t xml:space="preserve">update and </w:t>
      </w:r>
      <w:r w:rsidR="00D80193" w:rsidRPr="00697E2B">
        <w:rPr>
          <w:rFonts w:ascii="Times New Roman" w:hAnsi="Times New Roman" w:cs="Times New Roman"/>
          <w:sz w:val="20"/>
          <w:szCs w:val="20"/>
          <w:highlight w:val="yellow"/>
        </w:rPr>
        <w:t>activation</w:t>
      </w:r>
      <w:r w:rsidR="00D86FBC" w:rsidRPr="00697E2B">
        <w:rPr>
          <w:rFonts w:ascii="Times New Roman" w:hAnsi="Times New Roman" w:cs="Times New Roman"/>
          <w:sz w:val="20"/>
          <w:szCs w:val="20"/>
          <w:highlight w:val="yellow"/>
        </w:rPr>
        <w:t xml:space="preserve"> </w:t>
      </w:r>
      <w:ins w:id="2" w:author="Eko Onggosanusi" w:date="2020-11-04T02:39:00Z">
        <w:r w:rsidR="00697E2B" w:rsidRPr="00697E2B">
          <w:rPr>
            <w:rFonts w:ascii="Times New Roman" w:hAnsi="Times New Roman" w:cs="Times New Roman"/>
            <w:sz w:val="20"/>
            <w:szCs w:val="20"/>
            <w:highlight w:val="yellow"/>
          </w:rPr>
          <w:t xml:space="preserve">to provide common QCL information and/or common </w:t>
        </w:r>
        <w:r w:rsidR="00697E2B" w:rsidRPr="00697E2B">
          <w:rPr>
            <w:rFonts w:ascii="Times New Roman" w:hAnsi="Times New Roman"/>
            <w:sz w:val="20"/>
            <w:szCs w:val="20"/>
            <w:highlight w:val="yellow"/>
          </w:rPr>
          <w:t xml:space="preserve">UL TX spatial filter(s) </w:t>
        </w:r>
      </w:ins>
      <w:r w:rsidR="00D86FBC" w:rsidRPr="00697E2B">
        <w:rPr>
          <w:rFonts w:ascii="Times New Roman" w:hAnsi="Times New Roman" w:cs="Times New Roman"/>
          <w:sz w:val="20"/>
          <w:szCs w:val="20"/>
          <w:highlight w:val="yellow"/>
        </w:rPr>
        <w:t xml:space="preserve">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1A84E07D" w:rsidR="006B0B3C" w:rsidRPr="0069363B" w:rsidRDefault="006B0B3C" w:rsidP="008316BC">
      <w:pPr>
        <w:pStyle w:val="ListParagraph"/>
        <w:numPr>
          <w:ilvl w:val="0"/>
          <w:numId w:val="19"/>
        </w:numPr>
        <w:snapToGrid w:val="0"/>
        <w:spacing w:after="0" w:line="240" w:lineRule="auto"/>
        <w:contextualSpacing w:val="0"/>
        <w:jc w:val="both"/>
        <w:rPr>
          <w:ins w:id="3" w:author="Eko Onggosanusi" w:date="2020-11-04T04:37:00Z"/>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 xml:space="preserve">The above applies </w:t>
      </w:r>
      <w:ins w:id="4" w:author="Eko Onggosanusi" w:date="2020-11-04T04:38:00Z">
        <w:r w:rsidR="002E77A0">
          <w:rPr>
            <w:rFonts w:ascii="Times New Roman" w:eastAsia="DengXian" w:hAnsi="Times New Roman" w:cs="Times New Roman"/>
            <w:sz w:val="20"/>
            <w:szCs w:val="20"/>
            <w:highlight w:val="yellow"/>
            <w:lang w:eastAsia="zh-CN"/>
          </w:rPr>
          <w:t>to</w:t>
        </w:r>
      </w:ins>
      <w:del w:id="5" w:author="Eko Onggosanusi" w:date="2020-11-04T04:38:00Z">
        <w:r w:rsidRPr="006B0B3C" w:rsidDel="002E77A0">
          <w:rPr>
            <w:rFonts w:ascii="Times New Roman" w:eastAsia="DengXian" w:hAnsi="Times New Roman" w:cs="Times New Roman"/>
            <w:sz w:val="20"/>
            <w:szCs w:val="20"/>
            <w:highlight w:val="yellow"/>
            <w:lang w:eastAsia="zh-CN"/>
          </w:rPr>
          <w:delText>for</w:delText>
        </w:r>
      </w:del>
      <w:r w:rsidRPr="006B0B3C">
        <w:rPr>
          <w:rFonts w:ascii="Times New Roman" w:eastAsia="DengXian" w:hAnsi="Times New Roman" w:cs="Times New Roman"/>
          <w:sz w:val="20"/>
          <w:szCs w:val="20"/>
          <w:highlight w:val="yellow"/>
          <w:lang w:eastAsia="zh-CN"/>
        </w:rPr>
        <w:t xml:space="preserve"> intra-band CA</w:t>
      </w:r>
    </w:p>
    <w:p w14:paraId="4131A0C4" w14:textId="5EC6F22F" w:rsidR="002E77A0" w:rsidRPr="006B0B3C" w:rsidRDefault="002E77A0" w:rsidP="008316BC">
      <w:pPr>
        <w:pStyle w:val="ListParagraph"/>
        <w:numPr>
          <w:ilvl w:val="0"/>
          <w:numId w:val="19"/>
        </w:numPr>
        <w:snapToGrid w:val="0"/>
        <w:spacing w:after="0" w:line="240" w:lineRule="auto"/>
        <w:contextualSpacing w:val="0"/>
        <w:jc w:val="both"/>
        <w:rPr>
          <w:rFonts w:ascii="Times New Roman" w:hAnsi="Times New Roman" w:cs="Times New Roman"/>
          <w:szCs w:val="20"/>
          <w:highlight w:val="yellow"/>
        </w:rPr>
      </w:pPr>
      <w:ins w:id="6" w:author="Eko Onggosanusi" w:date="2020-11-04T04:37:00Z">
        <w:r>
          <w:rPr>
            <w:rFonts w:ascii="Times New Roman" w:eastAsia="DengXian" w:hAnsi="Times New Roman" w:cs="Times New Roman"/>
            <w:sz w:val="20"/>
            <w:szCs w:val="20"/>
            <w:highlight w:val="yellow"/>
            <w:lang w:eastAsia="zh-CN"/>
          </w:rPr>
          <w:t>The above applies to</w:t>
        </w:r>
      </w:ins>
      <w:ins w:id="7" w:author="Eko Onggosanusi" w:date="2020-11-04T04:38:00Z">
        <w:r>
          <w:rPr>
            <w:rFonts w:ascii="Times New Roman" w:eastAsia="DengXian" w:hAnsi="Times New Roman" w:cs="Times New Roman"/>
            <w:sz w:val="20"/>
            <w:szCs w:val="20"/>
            <w:highlight w:val="yellow"/>
            <w:lang w:eastAsia="zh-CN"/>
          </w:rPr>
          <w:t xml:space="preserve"> joint DL/UL and separate DL/UL beam indications</w:t>
        </w:r>
      </w:ins>
      <w:ins w:id="8" w:author="Eko Onggosanusi" w:date="2020-11-04T04:37:00Z">
        <w:r>
          <w:rPr>
            <w:rFonts w:ascii="Times New Roman" w:eastAsia="DengXian" w:hAnsi="Times New Roman" w:cs="Times New Roman"/>
            <w:sz w:val="20"/>
            <w:szCs w:val="20"/>
            <w:highlight w:val="yellow"/>
            <w:lang w:eastAsia="zh-CN"/>
          </w:rPr>
          <w:t xml:space="preserve"> </w:t>
        </w:r>
      </w:ins>
    </w:p>
    <w:p w14:paraId="2291C023" w14:textId="6541FB6B" w:rsidR="002C7D51" w:rsidRPr="00BD65AD" w:rsidRDefault="001764EB" w:rsidP="008316BC">
      <w:pPr>
        <w:pStyle w:val="ListParagraph"/>
        <w:numPr>
          <w:ilvl w:val="0"/>
          <w:numId w:val="19"/>
        </w:numPr>
        <w:snapToGrid w:val="0"/>
        <w:spacing w:after="0" w:line="240" w:lineRule="auto"/>
        <w:contextualSpacing w:val="0"/>
        <w:jc w:val="both"/>
        <w:rPr>
          <w:ins w:id="9" w:author="Eko Onggosanusi" w:date="2020-11-04T02:33:00Z"/>
          <w:rFonts w:ascii="Times New Roman" w:hAnsi="Times New Roman" w:cs="Times New Roman"/>
          <w:sz w:val="20"/>
          <w:szCs w:val="20"/>
          <w:highlight w:val="yellow"/>
        </w:rPr>
      </w:pPr>
      <w:del w:id="10" w:author="Eko Onggosanusi" w:date="2020-11-04T04:16:00Z">
        <w:r w:rsidDel="00B82E03">
          <w:rPr>
            <w:rFonts w:ascii="Times New Roman" w:eastAsia="DengXian" w:hAnsi="Times New Roman" w:cs="Times New Roman"/>
            <w:sz w:val="20"/>
            <w:szCs w:val="20"/>
            <w:highlight w:val="yellow"/>
            <w:lang w:eastAsia="zh-CN"/>
          </w:rPr>
          <w:delText>Working assumption</w:delText>
        </w:r>
      </w:del>
      <w:ins w:id="11" w:author="Eko Onggosanusi" w:date="2020-11-04T04:16:00Z">
        <w:r w:rsidR="00B82E03">
          <w:rPr>
            <w:rFonts w:ascii="Times New Roman" w:eastAsia="DengXian" w:hAnsi="Times New Roman" w:cs="Times New Roman"/>
            <w:sz w:val="20"/>
            <w:szCs w:val="20"/>
            <w:highlight w:val="yellow"/>
            <w:lang w:eastAsia="zh-CN"/>
          </w:rPr>
          <w:t>FFS</w:t>
        </w:r>
      </w:ins>
      <w:r>
        <w:rPr>
          <w:rFonts w:ascii="Times New Roman" w:eastAsia="DengXian" w:hAnsi="Times New Roman" w:cs="Times New Roman"/>
          <w:sz w:val="20"/>
          <w:szCs w:val="20"/>
          <w:highlight w:val="yellow"/>
          <w:lang w:eastAsia="zh-CN"/>
        </w:rPr>
        <w:t xml:space="preserve">: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w:t>
      </w:r>
      <w:del w:id="12" w:author="Eko Onggosanusi" w:date="2020-11-04T04:17:00Z">
        <w:r w:rsidR="00745A12" w:rsidDel="00B82E03">
          <w:rPr>
            <w:rFonts w:ascii="Times New Roman" w:eastAsia="DengXian" w:hAnsi="Times New Roman" w:cs="Times New Roman"/>
            <w:sz w:val="20"/>
            <w:szCs w:val="20"/>
            <w:highlight w:val="yellow"/>
            <w:lang w:eastAsia="zh-CN"/>
          </w:rPr>
          <w:delText>(</w:delText>
        </w:r>
      </w:del>
      <w:del w:id="13" w:author="Eko Onggosanusi/5G Standards /SRA/Principal Engineer/Samsung Electronics " w:date="2020-11-04T01:59:00Z">
        <w:r w:rsidR="00745A12" w:rsidDel="00907690">
          <w:rPr>
            <w:rFonts w:ascii="Times New Roman" w:eastAsia="DengXian" w:hAnsi="Times New Roman" w:cs="Times New Roman"/>
            <w:sz w:val="20"/>
            <w:szCs w:val="20"/>
            <w:highlight w:val="yellow"/>
            <w:lang w:eastAsia="zh-CN"/>
          </w:rPr>
          <w:delText>pending further confirmation from, e.g. RAN4</w:delText>
        </w:r>
      </w:del>
      <w:del w:id="14" w:author="Eko Onggosanusi" w:date="2020-11-04T04:17:00Z">
        <w:r w:rsidR="00745A12" w:rsidRPr="00BD65AD" w:rsidDel="00B82E03">
          <w:rPr>
            <w:rFonts w:ascii="Times New Roman" w:eastAsia="DengXian" w:hAnsi="Times New Roman" w:cs="Times New Roman"/>
            <w:sz w:val="20"/>
            <w:szCs w:val="20"/>
            <w:highlight w:val="yellow"/>
            <w:lang w:eastAsia="zh-CN"/>
          </w:rPr>
          <w:delText>)</w:delText>
        </w:r>
      </w:del>
    </w:p>
    <w:p w14:paraId="73DAEBF3" w14:textId="77777777" w:rsidR="00BD65AD" w:rsidRPr="00BD65AD" w:rsidRDefault="00BD65AD" w:rsidP="008316BC">
      <w:pPr>
        <w:pStyle w:val="ListParagraph"/>
        <w:numPr>
          <w:ilvl w:val="0"/>
          <w:numId w:val="19"/>
        </w:numPr>
        <w:snapToGrid w:val="0"/>
        <w:spacing w:after="0" w:line="240" w:lineRule="auto"/>
        <w:contextualSpacing w:val="0"/>
        <w:jc w:val="both"/>
        <w:rPr>
          <w:rFonts w:ascii="Times New Roman" w:hAnsi="Times New Roman" w:cs="Times New Roman"/>
          <w:sz w:val="20"/>
          <w:szCs w:val="20"/>
          <w:highlight w:val="yellow"/>
        </w:rPr>
      </w:pPr>
      <w:ins w:id="15" w:author="ZTE" w:date="2020-11-04T11:41:00Z">
        <w:r w:rsidRPr="00BD65AD">
          <w:rPr>
            <w:rFonts w:ascii="Times New Roman" w:hAnsi="Times New Roman" w:cs="Times New Roman"/>
            <w:sz w:val="20"/>
            <w:szCs w:val="20"/>
            <w:highlight w:val="yellow"/>
            <w:lang w:eastAsia="zh-CN"/>
          </w:rPr>
          <w:t xml:space="preserve">FFS: sharing a </w:t>
        </w:r>
      </w:ins>
      <w:ins w:id="16" w:author="ZTE" w:date="2020-11-04T15:47:00Z">
        <w:r w:rsidRPr="00BD65AD">
          <w:rPr>
            <w:rFonts w:ascii="Times New Roman" w:hAnsi="Times New Roman" w:cs="Times New Roman"/>
            <w:sz w:val="20"/>
            <w:szCs w:val="20"/>
            <w:highlight w:val="yellow"/>
            <w:lang w:eastAsia="zh-CN"/>
          </w:rPr>
          <w:t xml:space="preserve">single </w:t>
        </w:r>
      </w:ins>
      <w:ins w:id="17" w:author="ZTE" w:date="2020-11-04T11:41:00Z">
        <w:r w:rsidRPr="00BD65AD">
          <w:rPr>
            <w:rFonts w:ascii="Times New Roman" w:hAnsi="Times New Roman" w:cs="Times New Roman"/>
            <w:sz w:val="20"/>
            <w:szCs w:val="20"/>
            <w:highlight w:val="yellow"/>
            <w:lang w:eastAsia="zh-CN"/>
          </w:rPr>
          <w:t xml:space="preserve">RRC TCI state pool for </w:t>
        </w:r>
      </w:ins>
      <w:ins w:id="18" w:author="ZTE" w:date="2020-11-04T11:42:00Z">
        <w:r w:rsidRPr="00BD65AD">
          <w:rPr>
            <w:rFonts w:ascii="Times New Roman" w:hAnsi="Times New Roman" w:cs="Times New Roman"/>
            <w:sz w:val="20"/>
            <w:szCs w:val="20"/>
            <w:highlight w:val="yellow"/>
            <w:lang w:eastAsia="zh-CN"/>
          </w:rPr>
          <w:t>the</w:t>
        </w:r>
      </w:ins>
      <w:ins w:id="19" w:author="ZTE" w:date="2020-11-04T11:41:00Z">
        <w:r w:rsidRPr="00BD65AD">
          <w:rPr>
            <w:rFonts w:ascii="Times New Roman" w:hAnsi="Times New Roman" w:cs="Times New Roman"/>
            <w:sz w:val="20"/>
            <w:szCs w:val="20"/>
            <w:highlight w:val="yellow"/>
            <w:lang w:eastAsia="zh-CN"/>
          </w:rPr>
          <w:t xml:space="preserve"> set of </w:t>
        </w:r>
      </w:ins>
      <w:ins w:id="20" w:author="ZTE" w:date="2020-11-04T11:42:00Z">
        <w:r w:rsidRPr="00BD65AD">
          <w:rPr>
            <w:rFonts w:ascii="Times New Roman" w:hAnsi="Times New Roman" w:cs="Times New Roman"/>
            <w:sz w:val="20"/>
            <w:szCs w:val="20"/>
            <w:highlight w:val="yellow"/>
            <w:lang w:eastAsia="zh-CN"/>
          </w:rPr>
          <w:t xml:space="preserve">configured </w:t>
        </w:r>
      </w:ins>
      <w:ins w:id="21" w:author="ZTE" w:date="2020-11-04T11:41:00Z">
        <w:r w:rsidRPr="00BD65AD">
          <w:rPr>
            <w:rFonts w:ascii="Times New Roman" w:hAnsi="Times New Roman" w:cs="Times New Roman"/>
            <w:sz w:val="20"/>
            <w:szCs w:val="20"/>
            <w:highlight w:val="yellow"/>
            <w:lang w:eastAsia="zh-CN"/>
          </w:rPr>
          <w:t>CCs</w:t>
        </w:r>
      </w:ins>
      <w:r w:rsidRPr="00BD65AD">
        <w:rPr>
          <w:rFonts w:ascii="Times New Roman" w:eastAsia="DengXian" w:hAnsi="Times New Roman" w:cs="Times New Roman"/>
          <w:sz w:val="20"/>
          <w:szCs w:val="20"/>
          <w:highlight w:val="yellow"/>
          <w:lang w:eastAsia="zh-CN"/>
        </w:rPr>
        <w:t xml:space="preserve"> </w:t>
      </w:r>
    </w:p>
    <w:p w14:paraId="5CA5B28A" w14:textId="589D33C8" w:rsidR="00CA06A6" w:rsidRPr="00E84CD3" w:rsidDel="005A4E74" w:rsidRDefault="00CA06A6" w:rsidP="006F0EAF">
      <w:pPr>
        <w:pStyle w:val="ListParagraph"/>
        <w:snapToGrid w:val="0"/>
        <w:spacing w:after="0" w:line="240" w:lineRule="auto"/>
        <w:contextualSpacing w:val="0"/>
        <w:jc w:val="both"/>
        <w:rPr>
          <w:del w:id="22" w:author="Eko Onggosanusi" w:date="2020-11-04T13:09:00Z"/>
          <w:rFonts w:ascii="Times New Roman" w:hAnsi="Times New Roman" w:cs="Times New Roman"/>
          <w:sz w:val="20"/>
          <w:szCs w:val="20"/>
          <w:highlight w:val="yellow"/>
        </w:rPr>
      </w:pPr>
    </w:p>
    <w:p w14:paraId="65AE4C59" w14:textId="77777777" w:rsidR="000D74E5" w:rsidRDefault="000D74E5" w:rsidP="00E64147">
      <w:pPr>
        <w:snapToGrid w:val="0"/>
        <w:jc w:val="both"/>
        <w:rPr>
          <w:rFonts w:ascii="Times New Roman" w:hAnsi="Times New Roman" w:cs="Times New Roman"/>
          <w:b/>
          <w:sz w:val="20"/>
          <w:szCs w:val="20"/>
          <w:u w:val="single"/>
        </w:rPr>
      </w:pPr>
    </w:p>
    <w:p w14:paraId="28FB72C6" w14:textId="31F57A9E" w:rsidR="00E34A81" w:rsidRPr="00E34A81" w:rsidRDefault="007A4952" w:rsidP="00E34A81">
      <w:pPr>
        <w:snapToGrid w:val="0"/>
        <w:jc w:val="both"/>
        <w:rPr>
          <w:rFonts w:ascii="Times New Roman" w:hAnsi="Times New Roman"/>
          <w:sz w:val="20"/>
          <w:szCs w:val="20"/>
          <w:highlight w:val="yellow"/>
        </w:rPr>
      </w:pPr>
      <w:r w:rsidRPr="00E34A81">
        <w:rPr>
          <w:rFonts w:ascii="Times New Roman" w:hAnsi="Times New Roman" w:cs="Times New Roman"/>
          <w:b/>
          <w:sz w:val="20"/>
          <w:szCs w:val="20"/>
          <w:highlight w:val="yellow"/>
          <w:u w:val="single"/>
        </w:rPr>
        <w:t>Proposal 1.</w:t>
      </w:r>
      <w:r w:rsidR="00D31E9F" w:rsidRPr="00E34A81">
        <w:rPr>
          <w:rFonts w:ascii="Times New Roman" w:hAnsi="Times New Roman" w:cs="Times New Roman"/>
          <w:b/>
          <w:sz w:val="20"/>
          <w:szCs w:val="20"/>
          <w:highlight w:val="yellow"/>
          <w:u w:val="single"/>
        </w:rPr>
        <w:t>B</w:t>
      </w:r>
      <w:r w:rsidRPr="00E34A81">
        <w:rPr>
          <w:rFonts w:ascii="Times New Roman" w:hAnsi="Times New Roman" w:cs="Times New Roman"/>
          <w:sz w:val="20"/>
          <w:szCs w:val="20"/>
          <w:highlight w:val="yellow"/>
        </w:rPr>
        <w:t xml:space="preserve">: </w:t>
      </w:r>
      <w:r w:rsidR="00E34A81" w:rsidRPr="00E34A81">
        <w:rPr>
          <w:rFonts w:ascii="Times New Roman" w:hAnsi="Times New Roman"/>
          <w:sz w:val="20"/>
          <w:szCs w:val="20"/>
          <w:highlight w:val="yellow"/>
        </w:rPr>
        <w:t>On Rel.17 unified TCI framework, to accommodate the case of separate beam indication for UL and DL</w:t>
      </w:r>
      <w:del w:id="23" w:author="Eko Onggosanusi" w:date="2020-11-04T14:33:00Z">
        <w:r w:rsidR="00E34A81" w:rsidRPr="00E34A81" w:rsidDel="004D0CFF">
          <w:rPr>
            <w:rFonts w:ascii="Times New Roman" w:hAnsi="Times New Roman"/>
            <w:sz w:val="20"/>
            <w:szCs w:val="20"/>
            <w:highlight w:val="yellow"/>
          </w:rPr>
          <w:delText>, support Alt2</w:delText>
        </w:r>
      </w:del>
      <w:del w:id="24" w:author="Eko Onggosanusi" w:date="2020-11-04T13:01:00Z">
        <w:r w:rsidR="00E34A81" w:rsidRPr="00E34A81" w:rsidDel="00023041">
          <w:rPr>
            <w:rFonts w:ascii="Times New Roman" w:hAnsi="Times New Roman"/>
            <w:sz w:val="20"/>
            <w:szCs w:val="20"/>
            <w:highlight w:val="yellow"/>
          </w:rPr>
          <w:delText>-2</w:delText>
        </w:r>
      </w:del>
      <w:del w:id="25" w:author="Eko Onggosanusi" w:date="2020-11-04T14:33:00Z">
        <w:r w:rsidR="00E34A81" w:rsidRPr="00E34A81" w:rsidDel="004D0CFF">
          <w:rPr>
            <w:rFonts w:ascii="Times New Roman" w:hAnsi="Times New Roman"/>
            <w:sz w:val="20"/>
            <w:szCs w:val="20"/>
            <w:highlight w:val="yellow"/>
          </w:rPr>
          <w:delText xml:space="preserve"> as described in </w:delText>
        </w:r>
        <w:r w:rsidR="00E060DD" w:rsidDel="004D0CFF">
          <w:rPr>
            <w:rFonts w:ascii="Times New Roman" w:hAnsi="Times New Roman"/>
            <w:sz w:val="20"/>
            <w:szCs w:val="20"/>
            <w:highlight w:val="yellow"/>
          </w:rPr>
          <w:delText xml:space="preserve">the </w:delText>
        </w:r>
        <w:r w:rsidR="00E34A81" w:rsidRPr="00E34A81" w:rsidDel="004D0CFF">
          <w:rPr>
            <w:rFonts w:ascii="Times New Roman" w:hAnsi="Times New Roman"/>
            <w:sz w:val="20"/>
            <w:szCs w:val="20"/>
            <w:highlight w:val="yellow"/>
          </w:rPr>
          <w:delText>RAN1#102-e agreement, that is</w:delText>
        </w:r>
      </w:del>
      <w:r w:rsidR="00E34A81" w:rsidRPr="00E34A81">
        <w:rPr>
          <w:rFonts w:ascii="Times New Roman" w:hAnsi="Times New Roman"/>
          <w:sz w:val="20"/>
          <w:szCs w:val="20"/>
          <w:highlight w:val="yellow"/>
        </w:rPr>
        <w:t>:</w:t>
      </w:r>
    </w:p>
    <w:p w14:paraId="0EFCE2FD" w14:textId="0BC6D8AE" w:rsidR="00412711" w:rsidRDefault="00E34A81" w:rsidP="00412711">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sidRPr="00E34A81">
        <w:rPr>
          <w:rFonts w:ascii="Times New Roman" w:hAnsi="Times New Roman"/>
          <w:sz w:val="20"/>
          <w:szCs w:val="20"/>
          <w:highlight w:val="yellow"/>
        </w:rPr>
        <w:t xml:space="preserve">Utilize two separate TCI states, one for DL and one for UL. </w:t>
      </w:r>
    </w:p>
    <w:p w14:paraId="6673546A" w14:textId="799CE63C" w:rsidR="00E153BD" w:rsidDel="006F0EAF" w:rsidRDefault="00E153BD" w:rsidP="00E153BD">
      <w:pPr>
        <w:pStyle w:val="ListParagraph"/>
        <w:numPr>
          <w:ilvl w:val="1"/>
          <w:numId w:val="29"/>
        </w:numPr>
        <w:snapToGrid w:val="0"/>
        <w:spacing w:after="0" w:line="240" w:lineRule="auto"/>
        <w:contextualSpacing w:val="0"/>
        <w:jc w:val="both"/>
        <w:rPr>
          <w:del w:id="26" w:author="Eko Onggosanusi" w:date="2020-11-04T13:11:00Z"/>
          <w:rFonts w:ascii="Times New Roman" w:hAnsi="Times New Roman"/>
          <w:sz w:val="20"/>
          <w:szCs w:val="20"/>
          <w:highlight w:val="yellow"/>
        </w:rPr>
      </w:pPr>
      <w:ins w:id="27" w:author="Yushu Zhang" w:date="2020-11-04T10:24:00Z">
        <w:del w:id="28" w:author="Eko Onggosanusi" w:date="2020-11-04T13:10:00Z">
          <w:r w:rsidDel="005A4E74">
            <w:rPr>
              <w:rFonts w:ascii="Times New Roman" w:hAnsi="Times New Roman"/>
              <w:sz w:val="20"/>
              <w:szCs w:val="20"/>
              <w:highlight w:val="yellow"/>
              <w:lang w:eastAsia="zh-CN"/>
            </w:rPr>
            <w:delText>T</w:delText>
          </w:r>
        </w:del>
        <w:del w:id="29" w:author="Eko Onggosanusi" w:date="2020-11-04T13:11:00Z">
          <w:r w:rsidDel="008F5D57">
            <w:rPr>
              <w:rFonts w:ascii="Times New Roman" w:hAnsi="Times New Roman"/>
              <w:sz w:val="20"/>
              <w:szCs w:val="20"/>
              <w:highlight w:val="yellow"/>
              <w:lang w:eastAsia="zh-CN"/>
            </w:rPr>
            <w:delText xml:space="preserve">he UL TCI </w:delText>
          </w:r>
        </w:del>
        <w:del w:id="30" w:author="Eko Onggosanusi" w:date="2020-11-04T12:57:00Z">
          <w:r w:rsidDel="008F199C">
            <w:rPr>
              <w:rFonts w:ascii="Times New Roman" w:hAnsi="Times New Roman"/>
              <w:sz w:val="20"/>
              <w:szCs w:val="20"/>
              <w:highlight w:val="yellow"/>
              <w:lang w:eastAsia="zh-CN"/>
            </w:rPr>
            <w:delText>is</w:delText>
          </w:r>
        </w:del>
        <w:del w:id="31" w:author="Eko Onggosanusi" w:date="2020-11-04T13:11:00Z">
          <w:r w:rsidDel="008F5D57">
            <w:rPr>
              <w:rFonts w:ascii="Times New Roman" w:hAnsi="Times New Roman"/>
              <w:sz w:val="20"/>
              <w:szCs w:val="20"/>
              <w:highlight w:val="yellow"/>
              <w:lang w:eastAsia="zh-CN"/>
            </w:rPr>
            <w:delText xml:space="preserve"> </w:delText>
          </w:r>
        </w:del>
        <w:del w:id="32" w:author="Eko Onggosanusi" w:date="2020-11-04T13:10:00Z">
          <w:r w:rsidDel="005A4E74">
            <w:rPr>
              <w:rFonts w:ascii="Times New Roman" w:hAnsi="Times New Roman"/>
              <w:sz w:val="20"/>
              <w:szCs w:val="20"/>
              <w:highlight w:val="yellow"/>
              <w:lang w:eastAsia="zh-CN"/>
            </w:rPr>
            <w:delText>optional</w:delText>
          </w:r>
        </w:del>
      </w:ins>
      <w:ins w:id="33" w:author="Yushu Zhang" w:date="2020-11-04T10:27:00Z">
        <w:del w:id="34" w:author="Eko Onggosanusi" w:date="2020-11-04T13:10:00Z">
          <w:r w:rsidDel="005A4E74">
            <w:rPr>
              <w:rFonts w:ascii="Times New Roman" w:hAnsi="Times New Roman"/>
              <w:sz w:val="20"/>
              <w:szCs w:val="20"/>
              <w:highlight w:val="yellow"/>
              <w:lang w:eastAsia="zh-CN"/>
            </w:rPr>
            <w:delText xml:space="preserve">ly </w:delText>
          </w:r>
        </w:del>
        <w:del w:id="35" w:author="Eko Onggosanusi" w:date="2020-11-04T13:11:00Z">
          <w:r w:rsidDel="008F5D57">
            <w:rPr>
              <w:rFonts w:ascii="Times New Roman" w:hAnsi="Times New Roman"/>
              <w:sz w:val="20"/>
              <w:szCs w:val="20"/>
              <w:highlight w:val="yellow"/>
              <w:lang w:eastAsia="zh-CN"/>
            </w:rPr>
            <w:delText>indicated</w:delText>
          </w:r>
        </w:del>
      </w:ins>
      <w:ins w:id="36" w:author="Yushu Zhang" w:date="2020-11-04T10:24:00Z">
        <w:del w:id="37" w:author="Eko Onggosanusi" w:date="2020-11-04T13:11:00Z">
          <w:r w:rsidDel="008F5D57">
            <w:rPr>
              <w:rFonts w:ascii="Times New Roman" w:hAnsi="Times New Roman"/>
              <w:sz w:val="20"/>
              <w:szCs w:val="20"/>
              <w:highlight w:val="yellow"/>
              <w:lang w:eastAsia="zh-CN"/>
            </w:rPr>
            <w:delText xml:space="preserve">, and when it is not provided, the </w:delText>
          </w:r>
        </w:del>
      </w:ins>
      <w:ins w:id="38" w:author="Yushu Zhang" w:date="2020-11-04T10:25:00Z">
        <w:del w:id="39" w:author="Eko Onggosanusi" w:date="2020-11-04T13:11:00Z">
          <w:r w:rsidDel="008F5D57">
            <w:rPr>
              <w:rFonts w:ascii="Times New Roman" w:hAnsi="Times New Roman"/>
              <w:sz w:val="20"/>
              <w:szCs w:val="20"/>
              <w:highlight w:val="yellow"/>
              <w:lang w:eastAsia="zh-CN"/>
            </w:rPr>
            <w:delText xml:space="preserve">spatial relation is provided by RS configured </w:delText>
          </w:r>
        </w:del>
      </w:ins>
      <w:ins w:id="40" w:author="Yushu Zhang" w:date="2020-11-04T10:26:00Z">
        <w:del w:id="41" w:author="Eko Onggosanusi" w:date="2020-11-04T13:11:00Z">
          <w:r w:rsidDel="008F5D57">
            <w:rPr>
              <w:rFonts w:ascii="Times New Roman" w:hAnsi="Times New Roman"/>
              <w:sz w:val="20"/>
              <w:szCs w:val="20"/>
              <w:highlight w:val="yellow"/>
              <w:lang w:eastAsia="zh-CN"/>
            </w:rPr>
            <w:delText>for</w:delText>
          </w:r>
        </w:del>
      </w:ins>
      <w:ins w:id="42" w:author="Yushu Zhang" w:date="2020-11-04T10:25:00Z">
        <w:del w:id="43" w:author="Eko Onggosanusi" w:date="2020-11-04T13:11:00Z">
          <w:r w:rsidDel="008F5D57">
            <w:rPr>
              <w:rFonts w:ascii="Times New Roman" w:hAnsi="Times New Roman"/>
              <w:sz w:val="20"/>
              <w:szCs w:val="20"/>
              <w:highlight w:val="yellow"/>
              <w:lang w:eastAsia="zh-CN"/>
            </w:rPr>
            <w:delText xml:space="preserve"> QCL-typeD i</w:delText>
          </w:r>
        </w:del>
      </w:ins>
      <w:ins w:id="44" w:author="Yushu Zhang" w:date="2020-11-04T10:26:00Z">
        <w:del w:id="45" w:author="Eko Onggosanusi" w:date="2020-11-04T13:11:00Z">
          <w:r w:rsidDel="008F5D57">
            <w:rPr>
              <w:rFonts w:ascii="Times New Roman" w:hAnsi="Times New Roman"/>
              <w:sz w:val="20"/>
              <w:szCs w:val="20"/>
              <w:highlight w:val="yellow"/>
              <w:lang w:eastAsia="zh-CN"/>
            </w:rPr>
            <w:delText>n DL TCI</w:delText>
          </w:r>
        </w:del>
      </w:ins>
    </w:p>
    <w:p w14:paraId="13399225" w14:textId="1E586303" w:rsidR="006F0EAF" w:rsidRPr="006F0EAF" w:rsidRDefault="006F0EAF" w:rsidP="006F0EAF">
      <w:pPr>
        <w:pStyle w:val="ListParagraph"/>
        <w:numPr>
          <w:ilvl w:val="1"/>
          <w:numId w:val="29"/>
        </w:numPr>
        <w:snapToGrid w:val="0"/>
        <w:spacing w:after="0" w:line="240" w:lineRule="auto"/>
        <w:contextualSpacing w:val="0"/>
        <w:jc w:val="both"/>
        <w:rPr>
          <w:ins w:id="46" w:author="Eko Onggosanusi" w:date="2020-11-04T14:33:00Z"/>
          <w:rFonts w:ascii="Times New Roman" w:hAnsi="Times New Roman"/>
          <w:sz w:val="20"/>
          <w:szCs w:val="20"/>
          <w:highlight w:val="yellow"/>
        </w:rPr>
      </w:pPr>
      <w:ins w:id="47" w:author="Eko Onggosanusi" w:date="2020-11-04T14:33:00Z">
        <w:r w:rsidRPr="006F0EAF">
          <w:rPr>
            <w:rFonts w:ascii="Times New Roman" w:hAnsi="Times New Roman"/>
            <w:sz w:val="20"/>
            <w:szCs w:val="20"/>
            <w:highlight w:val="yellow"/>
          </w:rPr>
          <w:t>FFS: Contents of separate UL TCI state</w:t>
        </w:r>
      </w:ins>
    </w:p>
    <w:p w14:paraId="30764134" w14:textId="08258451" w:rsidR="00182C12" w:rsidRDefault="00182C12" w:rsidP="00412711">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Pr>
          <w:rFonts w:ascii="Times New Roman" w:hAnsi="Times New Roman"/>
          <w:sz w:val="20"/>
          <w:szCs w:val="20"/>
          <w:highlight w:val="yellow"/>
        </w:rPr>
        <w:t>For the separate DL TCI</w:t>
      </w:r>
      <w:r w:rsidR="00F3541A">
        <w:rPr>
          <w:rFonts w:ascii="Times New Roman" w:hAnsi="Times New Roman"/>
          <w:sz w:val="20"/>
          <w:szCs w:val="20"/>
          <w:highlight w:val="yellow"/>
        </w:rPr>
        <w:t xml:space="preserve"> (</w:t>
      </w:r>
      <w:proofErr w:type="gramStart"/>
      <w:r w:rsidR="00F3541A">
        <w:rPr>
          <w:rFonts w:ascii="Times New Roman" w:hAnsi="Times New Roman"/>
          <w:sz w:val="20"/>
          <w:szCs w:val="20"/>
          <w:highlight w:val="yellow"/>
        </w:rPr>
        <w:t>note:</w:t>
      </w:r>
      <w:proofErr w:type="gramEnd"/>
      <w:r w:rsidR="00F3541A">
        <w:rPr>
          <w:rFonts w:ascii="Times New Roman" w:hAnsi="Times New Roman"/>
          <w:sz w:val="20"/>
          <w:szCs w:val="20"/>
          <w:highlight w:val="yellow"/>
        </w:rPr>
        <w:t xml:space="preserve"> taken </w:t>
      </w:r>
      <w:r w:rsidR="00092054">
        <w:rPr>
          <w:rFonts w:ascii="Times New Roman" w:hAnsi="Times New Roman"/>
          <w:sz w:val="20"/>
          <w:szCs w:val="20"/>
          <w:highlight w:val="yellow"/>
        </w:rPr>
        <w:t xml:space="preserve">straight </w:t>
      </w:r>
      <w:r w:rsidR="00F3541A">
        <w:rPr>
          <w:rFonts w:ascii="Times New Roman" w:hAnsi="Times New Roman"/>
          <w:sz w:val="20"/>
          <w:szCs w:val="20"/>
          <w:highlight w:val="yellow"/>
        </w:rPr>
        <w:t>from the joint TCI definition agreed in RAN1#102-e)</w:t>
      </w:r>
      <w:r>
        <w:rPr>
          <w:rFonts w:ascii="Times New Roman" w:hAnsi="Times New Roman"/>
          <w:sz w:val="20"/>
          <w:szCs w:val="20"/>
          <w:highlight w:val="yellow"/>
        </w:rPr>
        <w:t xml:space="preserve">: </w:t>
      </w:r>
    </w:p>
    <w:p w14:paraId="376A0AAF" w14:textId="6AEABA09" w:rsidR="00182C12" w:rsidRPr="00151B46" w:rsidRDefault="00151B46" w:rsidP="00151B46">
      <w:pPr>
        <w:pStyle w:val="ListParagraph"/>
        <w:numPr>
          <w:ilvl w:val="1"/>
          <w:numId w:val="29"/>
        </w:numPr>
        <w:snapToGrid w:val="0"/>
        <w:spacing w:after="0" w:line="240" w:lineRule="auto"/>
        <w:contextualSpacing w:val="0"/>
        <w:jc w:val="both"/>
        <w:rPr>
          <w:rFonts w:ascii="Times New Roman" w:hAnsi="Times New Roman"/>
          <w:szCs w:val="20"/>
          <w:highlight w:val="yellow"/>
        </w:rPr>
      </w:pPr>
      <w:r w:rsidRPr="00151B46">
        <w:rPr>
          <w:rFonts w:ascii="Times New Roman" w:hAnsi="Times New Roman"/>
          <w:sz w:val="20"/>
          <w:szCs w:val="20"/>
          <w:highlight w:val="yellow"/>
        </w:rPr>
        <w:t xml:space="preserve">The source reference signal(s) in M TCIs provide common QCL information at least for UE-dedicated reception on PDSCH and all </w:t>
      </w:r>
      <w:del w:id="48" w:author="Eko Onggosanusi" w:date="2020-11-04T12:58:00Z">
        <w:r w:rsidRPr="00151B46" w:rsidDel="0019419F">
          <w:rPr>
            <w:rFonts w:ascii="Times New Roman" w:hAnsi="Times New Roman"/>
            <w:sz w:val="20"/>
            <w:szCs w:val="20"/>
            <w:highlight w:val="yellow"/>
          </w:rPr>
          <w:delText xml:space="preserve">or subset </w:delText>
        </w:r>
      </w:del>
      <w:r w:rsidRPr="00151B46">
        <w:rPr>
          <w:rFonts w:ascii="Times New Roman" w:hAnsi="Times New Roman"/>
          <w:sz w:val="20"/>
          <w:szCs w:val="20"/>
          <w:highlight w:val="yellow"/>
        </w:rPr>
        <w:t>of CORESETs in a CC</w:t>
      </w:r>
    </w:p>
    <w:p w14:paraId="5F737439" w14:textId="1EF81A7D" w:rsidR="00346665" w:rsidRPr="00346665" w:rsidRDefault="00346665" w:rsidP="00412711">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Pr>
          <w:rFonts w:ascii="Times New Roman" w:hAnsi="Times New Roman"/>
          <w:sz w:val="20"/>
          <w:szCs w:val="20"/>
          <w:highlight w:val="yellow"/>
        </w:rPr>
        <w:t xml:space="preserve">For the </w:t>
      </w:r>
      <w:r w:rsidRPr="00346665">
        <w:rPr>
          <w:rFonts w:ascii="Times New Roman" w:hAnsi="Times New Roman"/>
          <w:sz w:val="20"/>
          <w:szCs w:val="20"/>
          <w:highlight w:val="yellow"/>
        </w:rPr>
        <w:t>separate UL TCI</w:t>
      </w:r>
      <w:r w:rsidR="003445E9">
        <w:rPr>
          <w:rFonts w:ascii="Times New Roman" w:hAnsi="Times New Roman"/>
          <w:sz w:val="20"/>
          <w:szCs w:val="20"/>
          <w:highlight w:val="yellow"/>
        </w:rPr>
        <w:t xml:space="preserve"> (</w:t>
      </w:r>
      <w:proofErr w:type="gramStart"/>
      <w:r w:rsidR="003445E9">
        <w:rPr>
          <w:rFonts w:ascii="Times New Roman" w:hAnsi="Times New Roman"/>
          <w:sz w:val="20"/>
          <w:szCs w:val="20"/>
          <w:highlight w:val="yellow"/>
        </w:rPr>
        <w:t>note:</w:t>
      </w:r>
      <w:proofErr w:type="gramEnd"/>
      <w:r w:rsidR="003445E9">
        <w:rPr>
          <w:rFonts w:ascii="Times New Roman" w:hAnsi="Times New Roman"/>
          <w:sz w:val="20"/>
          <w:szCs w:val="20"/>
          <w:highlight w:val="yellow"/>
        </w:rPr>
        <w:t xml:space="preserve"> taken straight from the joint TCI definition agreed in RAN1#102-e)</w:t>
      </w:r>
      <w:r w:rsidRPr="00346665">
        <w:rPr>
          <w:rFonts w:ascii="Times New Roman" w:hAnsi="Times New Roman"/>
          <w:sz w:val="20"/>
          <w:szCs w:val="20"/>
          <w:highlight w:val="yellow"/>
        </w:rPr>
        <w:t>:</w:t>
      </w:r>
    </w:p>
    <w:p w14:paraId="63471813" w14:textId="228F8E28" w:rsidR="00412711" w:rsidRPr="00346665" w:rsidRDefault="00412711" w:rsidP="00346665">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r w:rsidRPr="00346665">
        <w:rPr>
          <w:rFonts w:ascii="Times New Roman" w:hAnsi="Times New Roman"/>
          <w:sz w:val="20"/>
          <w:szCs w:val="20"/>
          <w:highlight w:val="yellow"/>
        </w:rPr>
        <w:t xml:space="preserve">The source reference signal(s) in N TCIs provide a reference for determining common UL TX spatial filter(s) at least for dynamic-grant/configured-grant based PUSCH, all </w:t>
      </w:r>
      <w:del w:id="49" w:author="Eko Onggosanusi" w:date="2020-11-04T12:58:00Z">
        <w:r w:rsidRPr="00346665" w:rsidDel="0019419F">
          <w:rPr>
            <w:rFonts w:ascii="Times New Roman" w:hAnsi="Times New Roman"/>
            <w:sz w:val="20"/>
            <w:szCs w:val="20"/>
            <w:highlight w:val="yellow"/>
          </w:rPr>
          <w:delText>or subset</w:delText>
        </w:r>
      </w:del>
      <w:r w:rsidRPr="00346665">
        <w:rPr>
          <w:rFonts w:ascii="Times New Roman" w:hAnsi="Times New Roman"/>
          <w:sz w:val="20"/>
          <w:szCs w:val="20"/>
          <w:highlight w:val="yellow"/>
        </w:rPr>
        <w:t xml:space="preserve"> of dedicated PUCCH resources in a CC, </w:t>
      </w:r>
    </w:p>
    <w:p w14:paraId="35A4C431" w14:textId="39737382" w:rsidR="00830B09" w:rsidRPr="00346665" w:rsidRDefault="00412711" w:rsidP="00412711">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r w:rsidRPr="00346665">
        <w:rPr>
          <w:rFonts w:ascii="Times New Roman" w:hAnsi="Times New Roman"/>
          <w:sz w:val="20"/>
          <w:szCs w:val="20"/>
          <w:highlight w:val="yellow"/>
        </w:rPr>
        <w:t>Optionally, this UL TX spatial filter can also apply to all SRS resources in resource set(s) configured for antenna switching/codebook-based/non-codebook-based UL transmissions</w:t>
      </w:r>
    </w:p>
    <w:p w14:paraId="0F8D17D3" w14:textId="3E6F9C74" w:rsidR="00E34A81" w:rsidRPr="00A069BD" w:rsidRDefault="007F0F88" w:rsidP="008316BC">
      <w:pPr>
        <w:pStyle w:val="ListParagraph"/>
        <w:numPr>
          <w:ilvl w:val="0"/>
          <w:numId w:val="29"/>
        </w:numPr>
        <w:snapToGrid w:val="0"/>
        <w:spacing w:after="0" w:line="240" w:lineRule="auto"/>
        <w:contextualSpacing w:val="0"/>
        <w:jc w:val="both"/>
        <w:rPr>
          <w:ins w:id="50" w:author="Eko Onggosanusi/5G Standards /SRA/Principal Engineer/Samsung Electronics " w:date="2020-11-04T02:00:00Z"/>
          <w:rFonts w:ascii="Times New Roman" w:hAnsi="Times New Roman"/>
          <w:sz w:val="20"/>
          <w:szCs w:val="20"/>
        </w:rPr>
      </w:pPr>
      <w:ins w:id="51" w:author="Eko Onggosanusi/5G Standards /SRA/Principal Engineer/Samsung Electronics " w:date="2020-11-04T02:03:00Z">
        <w:r w:rsidRPr="00A069BD">
          <w:rPr>
            <w:rFonts w:ascii="Times New Roman" w:hAnsi="Times New Roman"/>
            <w:sz w:val="20"/>
            <w:szCs w:val="20"/>
            <w:highlight w:val="yellow"/>
          </w:rPr>
          <w:t xml:space="preserve">FFS: </w:t>
        </w:r>
      </w:ins>
      <w:ins w:id="52" w:author="Eko Onggosanusi" w:date="2020-11-04T02:04:00Z">
        <w:r w:rsidRPr="00A069BD">
          <w:rPr>
            <w:rFonts w:ascii="Times New Roman" w:hAnsi="Times New Roman"/>
            <w:sz w:val="20"/>
            <w:szCs w:val="20"/>
            <w:highlight w:val="yellow"/>
          </w:rPr>
          <w:t>Whether t</w:t>
        </w:r>
      </w:ins>
      <w:del w:id="53" w:author="Eko Onggosanusi" w:date="2020-11-04T02:04:00Z">
        <w:r w:rsidR="00E34A81" w:rsidRPr="00A069BD" w:rsidDel="007F0F88">
          <w:rPr>
            <w:rFonts w:ascii="Times New Roman" w:hAnsi="Times New Roman"/>
            <w:sz w:val="20"/>
            <w:szCs w:val="20"/>
            <w:highlight w:val="yellow"/>
          </w:rPr>
          <w:delText>T</w:delText>
        </w:r>
      </w:del>
      <w:r w:rsidR="00E34A81" w:rsidRPr="00A069BD">
        <w:rPr>
          <w:rFonts w:ascii="Times New Roman" w:hAnsi="Times New Roman"/>
          <w:sz w:val="20"/>
          <w:szCs w:val="20"/>
          <w:highlight w:val="yellow"/>
        </w:rPr>
        <w:t xml:space="preserve">he UL TCI state is taken from </w:t>
      </w:r>
      <w:ins w:id="54" w:author="Eko Onggosanusi" w:date="2020-11-04T02:05:00Z">
        <w:r w:rsidR="003A5D49" w:rsidRPr="00A069BD">
          <w:rPr>
            <w:rFonts w:ascii="Times New Roman" w:hAnsi="Times New Roman"/>
            <w:sz w:val="20"/>
            <w:szCs w:val="20"/>
            <w:highlight w:val="yellow"/>
          </w:rPr>
          <w:t xml:space="preserve">a common </w:t>
        </w:r>
      </w:ins>
      <w:ins w:id="55" w:author="Eko Onggosanusi" w:date="2020-11-04T02:04:00Z">
        <w:r w:rsidR="00E73925" w:rsidRPr="00A069BD">
          <w:rPr>
            <w:rFonts w:ascii="Times New Roman" w:hAnsi="Times New Roman"/>
            <w:sz w:val="20"/>
            <w:szCs w:val="20"/>
            <w:highlight w:val="yellow"/>
          </w:rPr>
          <w:t>or</w:t>
        </w:r>
      </w:ins>
      <w:ins w:id="56" w:author="Eko Onggosanusi" w:date="2020-11-04T02:05:00Z">
        <w:r w:rsidR="003A5D49" w:rsidRPr="00A069BD">
          <w:rPr>
            <w:rFonts w:ascii="Times New Roman" w:hAnsi="Times New Roman"/>
            <w:sz w:val="20"/>
            <w:szCs w:val="20"/>
            <w:highlight w:val="yellow"/>
          </w:rPr>
          <w:t xml:space="preserve"> separate </w:t>
        </w:r>
      </w:ins>
      <w:del w:id="57" w:author="Eko Onggosanusi" w:date="2020-11-04T02:05:00Z">
        <w:r w:rsidR="00E34A81" w:rsidRPr="00A069BD" w:rsidDel="003A5D49">
          <w:rPr>
            <w:rFonts w:ascii="Times New Roman" w:hAnsi="Times New Roman"/>
            <w:sz w:val="20"/>
            <w:szCs w:val="20"/>
            <w:highlight w:val="yellow"/>
          </w:rPr>
          <w:delText>another</w:delText>
        </w:r>
      </w:del>
      <w:r w:rsidR="00E34A81" w:rsidRPr="00A069BD">
        <w:rPr>
          <w:rFonts w:ascii="Times New Roman" w:hAnsi="Times New Roman"/>
          <w:sz w:val="20"/>
          <w:szCs w:val="20"/>
          <w:highlight w:val="yellow"/>
        </w:rPr>
        <w:t xml:space="preserve"> </w:t>
      </w:r>
      <w:ins w:id="58" w:author="Eko Onggosanusi" w:date="2020-11-04T02:04:00Z">
        <w:r w:rsidR="003A5D49" w:rsidRPr="00A069BD">
          <w:rPr>
            <w:rFonts w:ascii="Times New Roman" w:hAnsi="Times New Roman"/>
            <w:sz w:val="20"/>
            <w:szCs w:val="20"/>
            <w:highlight w:val="yellow"/>
          </w:rPr>
          <w:t xml:space="preserve">TCI state </w:t>
        </w:r>
      </w:ins>
      <w:r w:rsidR="00E34A81" w:rsidRPr="00A069BD">
        <w:rPr>
          <w:rFonts w:ascii="Times New Roman" w:hAnsi="Times New Roman"/>
          <w:sz w:val="20"/>
          <w:szCs w:val="20"/>
          <w:highlight w:val="yellow"/>
        </w:rPr>
        <w:t xml:space="preserve">pool </w:t>
      </w:r>
      <w:del w:id="59" w:author="Eko Onggosanusi" w:date="2020-11-04T02:04:00Z">
        <w:r w:rsidR="00E34A81" w:rsidRPr="00A069BD" w:rsidDel="003A5D49">
          <w:rPr>
            <w:rFonts w:ascii="Times New Roman" w:hAnsi="Times New Roman"/>
            <w:sz w:val="20"/>
            <w:szCs w:val="20"/>
            <w:highlight w:val="yellow"/>
          </w:rPr>
          <w:delText xml:space="preserve">of TCI states </w:delText>
        </w:r>
      </w:del>
      <w:ins w:id="60" w:author="Eko Onggosanusi" w:date="2020-11-04T02:05:00Z">
        <w:r w:rsidR="003A5D49" w:rsidRPr="00A069BD">
          <w:rPr>
            <w:rFonts w:ascii="Times New Roman" w:hAnsi="Times New Roman"/>
            <w:sz w:val="20"/>
            <w:szCs w:val="20"/>
            <w:highlight w:val="yellow"/>
          </w:rPr>
          <w:t>from</w:t>
        </w:r>
      </w:ins>
      <w:del w:id="61" w:author="Eko Onggosanusi" w:date="2020-11-04T02:05:00Z">
        <w:r w:rsidR="00E34A81" w:rsidRPr="00A069BD" w:rsidDel="003A5D49">
          <w:rPr>
            <w:rFonts w:ascii="Times New Roman" w:hAnsi="Times New Roman"/>
            <w:sz w:val="20"/>
            <w:szCs w:val="20"/>
            <w:highlight w:val="yellow"/>
          </w:rPr>
          <w:delText xml:space="preserve">than the </w:delText>
        </w:r>
      </w:del>
      <w:r w:rsidR="00A069BD">
        <w:rPr>
          <w:rFonts w:ascii="Times New Roman" w:hAnsi="Times New Roman"/>
          <w:sz w:val="20"/>
          <w:szCs w:val="20"/>
          <w:highlight w:val="yellow"/>
        </w:rPr>
        <w:t xml:space="preserve"> </w:t>
      </w:r>
      <w:r w:rsidR="00E34A81" w:rsidRPr="00A069BD">
        <w:rPr>
          <w:rFonts w:ascii="Times New Roman" w:hAnsi="Times New Roman"/>
          <w:sz w:val="20"/>
          <w:szCs w:val="20"/>
          <w:highlight w:val="yellow"/>
        </w:rPr>
        <w:t>DL TCI state</w:t>
      </w:r>
    </w:p>
    <w:p w14:paraId="46691BAC" w14:textId="31E99256" w:rsidR="00907690" w:rsidRPr="005631EE" w:rsidRDefault="00907690" w:rsidP="008316BC">
      <w:pPr>
        <w:pStyle w:val="ListParagraph"/>
        <w:numPr>
          <w:ilvl w:val="0"/>
          <w:numId w:val="29"/>
        </w:numPr>
        <w:snapToGrid w:val="0"/>
        <w:spacing w:after="0" w:line="240" w:lineRule="auto"/>
        <w:contextualSpacing w:val="0"/>
        <w:jc w:val="both"/>
        <w:rPr>
          <w:ins w:id="62" w:author="Eko Onggosanusi" w:date="2020-11-04T02:22:00Z"/>
          <w:rFonts w:ascii="Times New Roman" w:hAnsi="Times New Roman"/>
          <w:szCs w:val="20"/>
          <w:highlight w:val="yellow"/>
        </w:rPr>
      </w:pPr>
      <w:ins w:id="63" w:author="Eko Onggosanusi/5G Standards /SRA/Principal Engineer/Samsung Electronics " w:date="2020-11-04T02:00:00Z">
        <w:r w:rsidRPr="00A069BD">
          <w:rPr>
            <w:rFonts w:ascii="Times New Roman" w:eastAsia="DengXian" w:hAnsi="Times New Roman" w:cs="Times New Roman"/>
            <w:sz w:val="20"/>
            <w:szCs w:val="18"/>
            <w:highlight w:val="yellow"/>
            <w:lang w:eastAsia="zh-CN"/>
          </w:rPr>
          <w:t>FFS: Whether R</w:t>
        </w:r>
      </w:ins>
      <w:ins w:id="64" w:author="Eko Onggosanusi/5G Standards /SRA/Principal Engineer/Samsung Electronics " w:date="2020-11-04T02:01:00Z">
        <w:r w:rsidR="00D04DBC" w:rsidRPr="00A069BD">
          <w:rPr>
            <w:rFonts w:ascii="Times New Roman" w:eastAsia="DengXian" w:hAnsi="Times New Roman" w:cs="Times New Roman"/>
            <w:sz w:val="20"/>
            <w:szCs w:val="18"/>
            <w:highlight w:val="yellow"/>
            <w:lang w:eastAsia="zh-CN"/>
          </w:rPr>
          <w:t>el.</w:t>
        </w:r>
      </w:ins>
      <w:ins w:id="65" w:author="Eko Onggosanusi/5G Standards /SRA/Principal Engineer/Samsung Electronics " w:date="2020-11-04T02:00:00Z">
        <w:r w:rsidRPr="00A069BD">
          <w:rPr>
            <w:rFonts w:ascii="Times New Roman" w:eastAsia="DengXian" w:hAnsi="Times New Roman" w:cs="Times New Roman"/>
            <w:sz w:val="20"/>
            <w:szCs w:val="18"/>
            <w:highlight w:val="yellow"/>
            <w:lang w:eastAsia="zh-CN"/>
          </w:rPr>
          <w:t xml:space="preserve">17 </w:t>
        </w:r>
      </w:ins>
      <w:ins w:id="66" w:author="Eko Onggosanusi/5G Standards /SRA/Principal Engineer/Samsung Electronics " w:date="2020-11-04T02:01:00Z">
        <w:r w:rsidR="00D04DBC" w:rsidRPr="00A069BD">
          <w:rPr>
            <w:rFonts w:ascii="Times New Roman" w:eastAsia="DengXian" w:hAnsi="Times New Roman" w:cs="Times New Roman"/>
            <w:sz w:val="20"/>
            <w:szCs w:val="18"/>
            <w:highlight w:val="yellow"/>
            <w:lang w:eastAsia="zh-CN"/>
          </w:rPr>
          <w:t xml:space="preserve">supports </w:t>
        </w:r>
      </w:ins>
      <w:ins w:id="67" w:author="Eko Onggosanusi/5G Standards /SRA/Principal Engineer/Samsung Electronics " w:date="2020-11-04T02:00:00Z">
        <w:r w:rsidRPr="00A069BD">
          <w:rPr>
            <w:rFonts w:ascii="Times New Roman" w:eastAsia="DengXian" w:hAnsi="Times New Roman" w:cs="Times New Roman"/>
            <w:sz w:val="20"/>
            <w:szCs w:val="18"/>
            <w:highlight w:val="yellow"/>
            <w:lang w:eastAsia="zh-CN"/>
          </w:rPr>
          <w:t>TCI configured for single channel (e</w:t>
        </w:r>
        <w:r w:rsidR="007F0F88" w:rsidRPr="00A069BD">
          <w:rPr>
            <w:rFonts w:ascii="Times New Roman" w:eastAsia="DengXian" w:hAnsi="Times New Roman" w:cs="Times New Roman"/>
            <w:sz w:val="20"/>
            <w:szCs w:val="18"/>
            <w:highlight w:val="yellow"/>
            <w:lang w:eastAsia="zh-CN"/>
          </w:rPr>
          <w:t xml:space="preserve">.g. PDSCH only, single CORESET) </w:t>
        </w:r>
        <w:del w:id="68" w:author="Eko Onggosanusi" w:date="2020-11-04T14:34:00Z">
          <w:r w:rsidR="007F0F88" w:rsidRPr="00A069BD" w:rsidDel="006F0EAF">
            <w:rPr>
              <w:rFonts w:ascii="Times New Roman" w:eastAsia="DengXian" w:hAnsi="Times New Roman" w:cs="Times New Roman"/>
              <w:sz w:val="20"/>
              <w:szCs w:val="18"/>
              <w:highlight w:val="yellow"/>
              <w:lang w:eastAsia="zh-CN"/>
            </w:rPr>
            <w:delText>and, if so,</w:delText>
          </w:r>
          <w:r w:rsidRPr="00A069BD" w:rsidDel="006F0EAF">
            <w:rPr>
              <w:rFonts w:ascii="Times New Roman" w:eastAsia="DengXian" w:hAnsi="Times New Roman" w:cs="Times New Roman"/>
              <w:sz w:val="20"/>
              <w:szCs w:val="18"/>
              <w:highlight w:val="yellow"/>
              <w:lang w:eastAsia="zh-CN"/>
            </w:rPr>
            <w:delText xml:space="preserve"> whether the separate DL/UL TCI pool includes TCI configured for single channel</w:delText>
          </w:r>
        </w:del>
      </w:ins>
    </w:p>
    <w:p w14:paraId="31B4989E" w14:textId="013B707F" w:rsidR="005631EE" w:rsidRPr="005631EE" w:rsidRDefault="005631EE" w:rsidP="005631EE">
      <w:pPr>
        <w:pStyle w:val="ListParagraph"/>
        <w:numPr>
          <w:ilvl w:val="0"/>
          <w:numId w:val="29"/>
        </w:numPr>
        <w:snapToGrid w:val="0"/>
        <w:spacing w:after="0" w:line="240" w:lineRule="auto"/>
        <w:contextualSpacing w:val="0"/>
        <w:jc w:val="both"/>
        <w:rPr>
          <w:rFonts w:ascii="Times New Roman" w:hAnsi="Times New Roman"/>
          <w:sz w:val="20"/>
          <w:szCs w:val="18"/>
          <w:highlight w:val="yellow"/>
        </w:rPr>
      </w:pPr>
      <w:ins w:id="69" w:author="Eko Onggosanusi" w:date="2020-11-04T02:22:00Z">
        <w:r w:rsidRPr="005631EE">
          <w:rPr>
            <w:rFonts w:ascii="Times New Roman" w:hAnsi="Times New Roman"/>
            <w:sz w:val="20"/>
            <w:szCs w:val="18"/>
            <w:highlight w:val="yellow"/>
          </w:rPr>
          <w:t>Note: This does not preclude the type of UE supporting only 1 beam tracking loop, i.e. UE reports value of 1 in UE FG 2-62.</w:t>
        </w:r>
      </w:ins>
    </w:p>
    <w:p w14:paraId="53BAB2D6" w14:textId="77777777" w:rsidR="00E34A81" w:rsidRDefault="00E34A81" w:rsidP="00E34A81">
      <w:pPr>
        <w:snapToGrid w:val="0"/>
        <w:jc w:val="both"/>
        <w:rPr>
          <w:rFonts w:ascii="Times New Roman" w:hAnsi="Times New Roman" w:cs="Times New Roman"/>
          <w:sz w:val="20"/>
          <w:szCs w:val="20"/>
        </w:rPr>
      </w:pPr>
    </w:p>
    <w:p w14:paraId="1AC4CA74" w14:textId="13DB1B31" w:rsidR="00515F47" w:rsidRPr="008435C7" w:rsidRDefault="00830B09" w:rsidP="008435C7">
      <w:pPr>
        <w:snapToGrid w:val="0"/>
        <w:jc w:val="both"/>
        <w:rPr>
          <w:rFonts w:ascii="Times New Roman" w:hAnsi="Times New Roman"/>
          <w:sz w:val="20"/>
          <w:szCs w:val="20"/>
          <w:highlight w:val="yellow"/>
        </w:rPr>
      </w:pPr>
      <w:r w:rsidRPr="00830B09">
        <w:rPr>
          <w:rFonts w:ascii="Times New Roman" w:hAnsi="Times New Roman" w:cs="Times New Roman"/>
          <w:b/>
          <w:sz w:val="20"/>
          <w:szCs w:val="20"/>
          <w:highlight w:val="yellow"/>
          <w:u w:val="single"/>
        </w:rPr>
        <w:t>Proposal 1.C</w:t>
      </w:r>
      <w:r w:rsidR="00515F47" w:rsidRPr="00830B09">
        <w:rPr>
          <w:rFonts w:ascii="Times New Roman" w:hAnsi="Times New Roman" w:cs="Times New Roman"/>
          <w:sz w:val="20"/>
          <w:szCs w:val="20"/>
          <w:highlight w:val="yellow"/>
        </w:rPr>
        <w:t xml:space="preserve">: </w:t>
      </w:r>
      <w:r w:rsidR="00E060DD" w:rsidRPr="00830B09">
        <w:rPr>
          <w:rFonts w:ascii="Times New Roman" w:hAnsi="Times New Roman"/>
          <w:sz w:val="20"/>
          <w:szCs w:val="20"/>
          <w:highlight w:val="yellow"/>
        </w:rPr>
        <w:t>On</w:t>
      </w:r>
      <w:r w:rsidR="00E060DD" w:rsidRPr="008435C7">
        <w:rPr>
          <w:rFonts w:ascii="Times New Roman" w:hAnsi="Times New Roman"/>
          <w:sz w:val="20"/>
          <w:szCs w:val="20"/>
          <w:highlight w:val="yellow"/>
        </w:rPr>
        <w:t xml:space="preserve"> Rel.17 unified TCI framework, based on theRAN1#102-e agreement the following is supported</w:t>
      </w:r>
      <w:r w:rsidR="00412711">
        <w:rPr>
          <w:rFonts w:ascii="Times New Roman" w:hAnsi="Times New Roman"/>
          <w:sz w:val="20"/>
          <w:szCs w:val="20"/>
          <w:highlight w:val="yellow"/>
        </w:rPr>
        <w:t xml:space="preserve"> for both joint DL/UL TCI and separate </w:t>
      </w:r>
      <w:r w:rsidR="00C35D36">
        <w:rPr>
          <w:rFonts w:ascii="Times New Roman" w:hAnsi="Times New Roman"/>
          <w:sz w:val="20"/>
          <w:szCs w:val="20"/>
          <w:highlight w:val="yellow"/>
        </w:rPr>
        <w:t>DL/</w:t>
      </w:r>
      <w:r w:rsidR="00412711">
        <w:rPr>
          <w:rFonts w:ascii="Times New Roman" w:hAnsi="Times New Roman"/>
          <w:sz w:val="20"/>
          <w:szCs w:val="20"/>
          <w:highlight w:val="yellow"/>
        </w:rPr>
        <w:t>UL TCI</w:t>
      </w:r>
      <w:r w:rsidR="00E060DD" w:rsidRPr="008435C7">
        <w:rPr>
          <w:rFonts w:ascii="Times New Roman" w:hAnsi="Times New Roman"/>
          <w:sz w:val="20"/>
          <w:szCs w:val="20"/>
          <w:highlight w:val="yellow"/>
        </w:rPr>
        <w:t>:</w:t>
      </w:r>
    </w:p>
    <w:p w14:paraId="2909A5A8" w14:textId="50A6EAC1" w:rsidR="00E060DD" w:rsidRPr="008435C7" w:rsidRDefault="00E060DD" w:rsidP="008435C7">
      <w:pPr>
        <w:pStyle w:val="ListParagraph"/>
        <w:numPr>
          <w:ilvl w:val="0"/>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For single-TRP scenarios:</w:t>
      </w:r>
    </w:p>
    <w:p w14:paraId="7BB8DBC2" w14:textId="7012B381" w:rsidR="00E060DD" w:rsidRPr="008435C7" w:rsidRDefault="00E060DD" w:rsidP="008435C7">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The source reference signal(s) in one TCI provide common QCL information at least for UE-dedicated reception on PDSCH and all or subset of CORESETs in a CC</w:t>
      </w:r>
      <w:r w:rsidR="00486B65">
        <w:rPr>
          <w:rFonts w:ascii="Times New Roman" w:hAnsi="Times New Roman"/>
          <w:sz w:val="20"/>
          <w:szCs w:val="20"/>
          <w:highlight w:val="yellow"/>
        </w:rPr>
        <w:t xml:space="preserve"> (i.e. M=1 in this case)</w:t>
      </w:r>
    </w:p>
    <w:p w14:paraId="5545642C" w14:textId="03A3482F" w:rsidR="00E060DD" w:rsidRPr="00040E2C" w:rsidRDefault="00E060DD" w:rsidP="008435C7">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r w:rsidRPr="008435C7">
        <w:rPr>
          <w:rFonts w:ascii="Times New Roman" w:hAnsi="Times New Roman"/>
          <w:sz w:val="20"/>
          <w:szCs w:val="20"/>
          <w:highlight w:val="yellow"/>
        </w:rPr>
        <w:t>The source reference signal</w:t>
      </w:r>
      <w:del w:id="70" w:author="Eko Onggosanusi" w:date="2020-11-04T02:25:00Z">
        <w:r w:rsidRPr="008435C7" w:rsidDel="00A53856">
          <w:rPr>
            <w:rFonts w:ascii="Times New Roman" w:hAnsi="Times New Roman"/>
            <w:sz w:val="20"/>
            <w:szCs w:val="20"/>
            <w:highlight w:val="yellow"/>
          </w:rPr>
          <w:delText>(s)</w:delText>
        </w:r>
      </w:del>
      <w:r w:rsidRPr="008435C7">
        <w:rPr>
          <w:rFonts w:ascii="Times New Roman" w:hAnsi="Times New Roman"/>
          <w:sz w:val="20"/>
          <w:szCs w:val="20"/>
          <w:highlight w:val="yellow"/>
        </w:rPr>
        <w:t xml:space="preserve"> in one TCI provide</w:t>
      </w:r>
      <w:ins w:id="71" w:author="Eko Onggosanusi" w:date="2020-11-04T02:25:00Z">
        <w:r w:rsidR="00A53856">
          <w:rPr>
            <w:rFonts w:ascii="Times New Roman" w:hAnsi="Times New Roman"/>
            <w:sz w:val="20"/>
            <w:szCs w:val="20"/>
            <w:highlight w:val="yellow"/>
          </w:rPr>
          <w:t>s</w:t>
        </w:r>
      </w:ins>
      <w:r w:rsidRPr="008435C7">
        <w:rPr>
          <w:rFonts w:ascii="Times New Roman" w:hAnsi="Times New Roman"/>
          <w:sz w:val="20"/>
          <w:szCs w:val="20"/>
          <w:highlight w:val="yellow"/>
        </w:rPr>
        <w:t xml:space="preserve"> a reference for determining common UL TX spatial filter at least for dynamic-grant/configured-grant based PUSCH, all </w:t>
      </w:r>
      <w:del w:id="72" w:author="Eko Onggosanusi" w:date="2020-11-04T12:58:00Z">
        <w:r w:rsidRPr="008435C7" w:rsidDel="0019419F">
          <w:rPr>
            <w:rFonts w:ascii="Times New Roman" w:hAnsi="Times New Roman"/>
            <w:sz w:val="20"/>
            <w:szCs w:val="20"/>
            <w:highlight w:val="yellow"/>
          </w:rPr>
          <w:delText>or subset</w:delText>
        </w:r>
      </w:del>
      <w:r w:rsidRPr="008435C7">
        <w:rPr>
          <w:rFonts w:ascii="Times New Roman" w:hAnsi="Times New Roman"/>
          <w:sz w:val="20"/>
          <w:szCs w:val="20"/>
          <w:highlight w:val="yellow"/>
        </w:rPr>
        <w:t xml:space="preserve"> of dedicated PUCCH resources in a CC</w:t>
      </w:r>
      <w:r w:rsidR="00486B65">
        <w:rPr>
          <w:rFonts w:ascii="Times New Roman" w:hAnsi="Times New Roman"/>
          <w:sz w:val="20"/>
          <w:szCs w:val="20"/>
          <w:highlight w:val="yellow"/>
        </w:rPr>
        <w:t xml:space="preserve"> (i.e. N=1 in this case)</w:t>
      </w:r>
    </w:p>
    <w:p w14:paraId="276A29A7" w14:textId="1D1F0E84" w:rsidR="00040E2C" w:rsidRPr="00FE0F94" w:rsidRDefault="00040E2C" w:rsidP="008435C7">
      <w:pPr>
        <w:pStyle w:val="ListParagraph"/>
        <w:numPr>
          <w:ilvl w:val="1"/>
          <w:numId w:val="30"/>
        </w:numPr>
        <w:snapToGrid w:val="0"/>
        <w:spacing w:after="0" w:line="240" w:lineRule="auto"/>
        <w:contextualSpacing w:val="0"/>
        <w:jc w:val="both"/>
        <w:rPr>
          <w:rFonts w:ascii="Times New Roman" w:hAnsi="Times New Roman" w:cs="Times New Roman"/>
          <w:sz w:val="20"/>
          <w:szCs w:val="20"/>
          <w:highlight w:val="yellow"/>
        </w:rPr>
      </w:pPr>
      <w:ins w:id="73" w:author="Eko Onggosanusi" w:date="2020-11-04T02:16:00Z">
        <w:r>
          <w:rPr>
            <w:rFonts w:ascii="Times New Roman" w:hAnsi="Times New Roman" w:cs="Times New Roman"/>
            <w:sz w:val="20"/>
            <w:szCs w:val="20"/>
            <w:highlight w:val="yellow"/>
          </w:rPr>
          <w:t>FFS: The support for M&gt;1 and/or N&gt;1</w:t>
        </w:r>
        <w:r w:rsidR="001307E1">
          <w:rPr>
            <w:rFonts w:ascii="Times New Roman" w:hAnsi="Times New Roman" w:cs="Times New Roman"/>
            <w:sz w:val="20"/>
            <w:szCs w:val="20"/>
            <w:highlight w:val="yellow"/>
          </w:rPr>
          <w:t xml:space="preserve"> for single-TRP</w:t>
        </w:r>
      </w:ins>
    </w:p>
    <w:p w14:paraId="5819ACDF" w14:textId="68E06B20" w:rsidR="007F66ED" w:rsidRDefault="00AA643B" w:rsidP="008435C7">
      <w:pPr>
        <w:pStyle w:val="ListParagraph"/>
        <w:numPr>
          <w:ilvl w:val="0"/>
          <w:numId w:val="30"/>
        </w:numPr>
        <w:snapToGrid w:val="0"/>
        <w:spacing w:after="0" w:line="240" w:lineRule="auto"/>
        <w:contextualSpacing w:val="0"/>
        <w:jc w:val="both"/>
        <w:rPr>
          <w:ins w:id="74" w:author="Eko Onggosanusi" w:date="2020-11-04T04:14:00Z"/>
          <w:rFonts w:ascii="Times New Roman" w:hAnsi="Times New Roman" w:cs="Times New Roman"/>
          <w:sz w:val="20"/>
          <w:szCs w:val="20"/>
          <w:highlight w:val="yellow"/>
        </w:rPr>
      </w:pPr>
      <w:ins w:id="75" w:author="Eko Onggosanusi" w:date="2020-11-04T04:14:00Z">
        <w:r>
          <w:rPr>
            <w:rFonts w:ascii="Times New Roman" w:hAnsi="Times New Roman" w:cs="Times New Roman"/>
            <w:sz w:val="20"/>
            <w:szCs w:val="20"/>
            <w:highlight w:val="yellow"/>
          </w:rPr>
          <w:t xml:space="preserve">FFS: the support for </w:t>
        </w:r>
        <w:proofErr w:type="spellStart"/>
        <w:r>
          <w:rPr>
            <w:rFonts w:ascii="Times New Roman" w:hAnsi="Times New Roman" w:cs="Times New Roman"/>
            <w:sz w:val="20"/>
            <w:szCs w:val="20"/>
            <w:highlight w:val="yellow"/>
          </w:rPr>
          <w:t>mTRP</w:t>
        </w:r>
        <w:proofErr w:type="spellEnd"/>
      </w:ins>
    </w:p>
    <w:p w14:paraId="758D1DF4" w14:textId="417FC4F6" w:rsidR="00A1293A" w:rsidDel="00605F95" w:rsidRDefault="00E060DD" w:rsidP="008435C7">
      <w:pPr>
        <w:pStyle w:val="ListParagraph"/>
        <w:numPr>
          <w:ilvl w:val="0"/>
          <w:numId w:val="30"/>
        </w:numPr>
        <w:snapToGrid w:val="0"/>
        <w:spacing w:after="0" w:line="240" w:lineRule="auto"/>
        <w:contextualSpacing w:val="0"/>
        <w:jc w:val="both"/>
        <w:rPr>
          <w:del w:id="76" w:author="Eko Onggosanusi" w:date="2020-11-04T13:08:00Z"/>
          <w:rFonts w:ascii="Times New Roman" w:hAnsi="Times New Roman" w:cs="Times New Roman"/>
          <w:sz w:val="20"/>
          <w:szCs w:val="20"/>
          <w:highlight w:val="yellow"/>
        </w:rPr>
      </w:pPr>
      <w:del w:id="77" w:author="Eko Onggosanusi" w:date="2020-11-04T13:08:00Z">
        <w:r w:rsidRPr="008435C7" w:rsidDel="00605F95">
          <w:rPr>
            <w:rFonts w:ascii="Times New Roman" w:hAnsi="Times New Roman" w:cs="Times New Roman"/>
            <w:sz w:val="20"/>
            <w:szCs w:val="20"/>
            <w:highlight w:val="yellow"/>
          </w:rPr>
          <w:delText xml:space="preserve">Up to 2 TRPs can be supported in DL </w:delText>
        </w:r>
        <w:r w:rsidR="001818FE" w:rsidRPr="008435C7" w:rsidDel="00605F95">
          <w:rPr>
            <w:rFonts w:ascii="Times New Roman" w:hAnsi="Times New Roman" w:cs="Times New Roman"/>
            <w:sz w:val="20"/>
            <w:szCs w:val="20"/>
            <w:highlight w:val="yellow"/>
          </w:rPr>
          <w:delText>and/or UL</w:delText>
        </w:r>
        <w:r w:rsidR="00A1293A" w:rsidDel="00605F95">
          <w:rPr>
            <w:rFonts w:ascii="Times New Roman" w:hAnsi="Times New Roman" w:cs="Times New Roman"/>
            <w:sz w:val="20"/>
            <w:szCs w:val="20"/>
            <w:highlight w:val="yellow"/>
          </w:rPr>
          <w:delText>. In case of two TRPs:</w:delText>
        </w:r>
      </w:del>
    </w:p>
    <w:p w14:paraId="68B2AEA1" w14:textId="5384F64B" w:rsidR="00A1293A" w:rsidRPr="008435C7" w:rsidDel="00605F95" w:rsidRDefault="00A1293A" w:rsidP="00A1293A">
      <w:pPr>
        <w:pStyle w:val="ListParagraph"/>
        <w:numPr>
          <w:ilvl w:val="1"/>
          <w:numId w:val="30"/>
        </w:numPr>
        <w:snapToGrid w:val="0"/>
        <w:spacing w:after="0" w:line="240" w:lineRule="auto"/>
        <w:contextualSpacing w:val="0"/>
        <w:jc w:val="both"/>
        <w:rPr>
          <w:del w:id="78" w:author="Eko Onggosanusi" w:date="2020-11-04T13:08:00Z"/>
          <w:rFonts w:ascii="Times New Roman" w:hAnsi="Times New Roman" w:cs="Times New Roman"/>
          <w:sz w:val="20"/>
          <w:szCs w:val="20"/>
          <w:highlight w:val="yellow"/>
        </w:rPr>
      </w:pPr>
      <w:del w:id="79" w:author="Eko Onggosanusi" w:date="2020-11-04T13:08:00Z">
        <w:r w:rsidRPr="008435C7" w:rsidDel="00605F95">
          <w:rPr>
            <w:rFonts w:ascii="Times New Roman" w:hAnsi="Times New Roman"/>
            <w:sz w:val="20"/>
            <w:szCs w:val="20"/>
            <w:highlight w:val="yellow"/>
          </w:rPr>
          <w:delText>The so</w:delText>
        </w:r>
        <w:r w:rsidDel="00605F95">
          <w:rPr>
            <w:rFonts w:ascii="Times New Roman" w:hAnsi="Times New Roman"/>
            <w:sz w:val="20"/>
            <w:szCs w:val="20"/>
            <w:highlight w:val="yellow"/>
          </w:rPr>
          <w:delText>urce reference signal(s) in up to two</w:delText>
        </w:r>
        <w:r w:rsidRPr="008435C7" w:rsidDel="00605F95">
          <w:rPr>
            <w:rFonts w:ascii="Times New Roman" w:hAnsi="Times New Roman"/>
            <w:sz w:val="20"/>
            <w:szCs w:val="20"/>
            <w:highlight w:val="yellow"/>
          </w:rPr>
          <w:delText xml:space="preserve"> TCI</w:delText>
        </w:r>
        <w:r w:rsidR="00192107" w:rsidDel="00605F95">
          <w:rPr>
            <w:rFonts w:ascii="Times New Roman" w:hAnsi="Times New Roman"/>
            <w:sz w:val="20"/>
            <w:szCs w:val="20"/>
            <w:highlight w:val="yellow"/>
          </w:rPr>
          <w:delText xml:space="preserve"> state</w:delText>
        </w:r>
        <w:r w:rsidDel="00605F95">
          <w:rPr>
            <w:rFonts w:ascii="Times New Roman" w:hAnsi="Times New Roman"/>
            <w:sz w:val="20"/>
            <w:szCs w:val="20"/>
            <w:highlight w:val="yellow"/>
          </w:rPr>
          <w:delText>s</w:delText>
        </w:r>
        <w:r w:rsidRPr="008435C7" w:rsidDel="00605F95">
          <w:rPr>
            <w:rFonts w:ascii="Times New Roman" w:hAnsi="Times New Roman"/>
            <w:sz w:val="20"/>
            <w:szCs w:val="20"/>
            <w:highlight w:val="yellow"/>
          </w:rPr>
          <w:delText xml:space="preserve"> provide common QCL information at least for UE-dedicated reception on PDSCH and all </w:delText>
        </w:r>
      </w:del>
      <w:del w:id="80" w:author="Eko Onggosanusi" w:date="2020-11-04T12:59:00Z">
        <w:r w:rsidRPr="008435C7" w:rsidDel="0019419F">
          <w:rPr>
            <w:rFonts w:ascii="Times New Roman" w:hAnsi="Times New Roman"/>
            <w:sz w:val="20"/>
            <w:szCs w:val="20"/>
            <w:highlight w:val="yellow"/>
          </w:rPr>
          <w:delText>or subset</w:delText>
        </w:r>
      </w:del>
      <w:del w:id="81" w:author="Eko Onggosanusi" w:date="2020-11-04T13:08:00Z">
        <w:r w:rsidRPr="008435C7" w:rsidDel="00605F95">
          <w:rPr>
            <w:rFonts w:ascii="Times New Roman" w:hAnsi="Times New Roman"/>
            <w:sz w:val="20"/>
            <w:szCs w:val="20"/>
            <w:highlight w:val="yellow"/>
          </w:rPr>
          <w:delText xml:space="preserve"> of CORESETs in a CC</w:delText>
        </w:r>
        <w:r w:rsidR="00486B65" w:rsidDel="00605F95">
          <w:rPr>
            <w:rFonts w:ascii="Times New Roman" w:hAnsi="Times New Roman"/>
            <w:sz w:val="20"/>
            <w:szCs w:val="20"/>
            <w:highlight w:val="yellow"/>
          </w:rPr>
          <w:delText xml:space="preserve"> (i.e. M can be up to 2 in this case)</w:delText>
        </w:r>
      </w:del>
    </w:p>
    <w:p w14:paraId="09D2FF1B" w14:textId="6695D9BC" w:rsidR="00E060DD" w:rsidRPr="00C6681C" w:rsidDel="00605F95" w:rsidRDefault="00A1293A" w:rsidP="00C6681C">
      <w:pPr>
        <w:pStyle w:val="ListParagraph"/>
        <w:numPr>
          <w:ilvl w:val="1"/>
          <w:numId w:val="30"/>
        </w:numPr>
        <w:snapToGrid w:val="0"/>
        <w:spacing w:after="0" w:line="240" w:lineRule="auto"/>
        <w:contextualSpacing w:val="0"/>
        <w:jc w:val="both"/>
        <w:rPr>
          <w:del w:id="82" w:author="Eko Onggosanusi" w:date="2020-11-04T13:08:00Z"/>
          <w:rFonts w:ascii="Times New Roman" w:hAnsi="Times New Roman" w:cs="Times New Roman"/>
          <w:sz w:val="20"/>
          <w:szCs w:val="20"/>
          <w:highlight w:val="yellow"/>
        </w:rPr>
      </w:pPr>
      <w:del w:id="83" w:author="Eko Onggosanusi" w:date="2020-11-04T13:08:00Z">
        <w:r w:rsidRPr="008435C7" w:rsidDel="00605F95">
          <w:rPr>
            <w:rFonts w:ascii="Times New Roman" w:hAnsi="Times New Roman"/>
            <w:sz w:val="20"/>
            <w:szCs w:val="20"/>
            <w:highlight w:val="yellow"/>
          </w:rPr>
          <w:delText xml:space="preserve">The source reference signal(s) in </w:delText>
        </w:r>
        <w:r w:rsidDel="00605F95">
          <w:rPr>
            <w:rFonts w:ascii="Times New Roman" w:hAnsi="Times New Roman"/>
            <w:sz w:val="20"/>
            <w:szCs w:val="20"/>
            <w:highlight w:val="yellow"/>
          </w:rPr>
          <w:delText xml:space="preserve">up to two </w:delText>
        </w:r>
        <w:r w:rsidRPr="008435C7" w:rsidDel="00605F95">
          <w:rPr>
            <w:rFonts w:ascii="Times New Roman" w:hAnsi="Times New Roman"/>
            <w:sz w:val="20"/>
            <w:szCs w:val="20"/>
            <w:highlight w:val="yellow"/>
          </w:rPr>
          <w:delText>TCI</w:delText>
        </w:r>
        <w:r w:rsidR="00192107" w:rsidDel="00605F95">
          <w:rPr>
            <w:rFonts w:ascii="Times New Roman" w:hAnsi="Times New Roman"/>
            <w:sz w:val="20"/>
            <w:szCs w:val="20"/>
            <w:highlight w:val="yellow"/>
          </w:rPr>
          <w:delText xml:space="preserve"> state</w:delText>
        </w:r>
        <w:r w:rsidDel="00605F95">
          <w:rPr>
            <w:rFonts w:ascii="Times New Roman" w:hAnsi="Times New Roman"/>
            <w:sz w:val="20"/>
            <w:szCs w:val="20"/>
            <w:highlight w:val="yellow"/>
          </w:rPr>
          <w:delText>s</w:delText>
        </w:r>
        <w:r w:rsidRPr="008435C7" w:rsidDel="00605F95">
          <w:rPr>
            <w:rFonts w:ascii="Times New Roman" w:hAnsi="Times New Roman"/>
            <w:sz w:val="20"/>
            <w:szCs w:val="20"/>
            <w:highlight w:val="yellow"/>
          </w:rPr>
          <w:delText xml:space="preserve"> provide a reference for determining common UL TX spatial filter</w:delText>
        </w:r>
      </w:del>
      <w:del w:id="84" w:author="Eko Onggosanusi" w:date="2020-11-04T02:26:00Z">
        <w:r w:rsidR="0014235A" w:rsidDel="00A53856">
          <w:rPr>
            <w:rFonts w:ascii="Times New Roman" w:hAnsi="Times New Roman"/>
            <w:sz w:val="20"/>
            <w:szCs w:val="20"/>
            <w:highlight w:val="yellow"/>
          </w:rPr>
          <w:delText>(</w:delText>
        </w:r>
        <w:r w:rsidDel="00A53856">
          <w:rPr>
            <w:rFonts w:ascii="Times New Roman" w:hAnsi="Times New Roman"/>
            <w:sz w:val="20"/>
            <w:szCs w:val="20"/>
            <w:highlight w:val="yellow"/>
          </w:rPr>
          <w:delText>s</w:delText>
        </w:r>
        <w:r w:rsidR="0014235A" w:rsidDel="00A53856">
          <w:rPr>
            <w:rFonts w:ascii="Times New Roman" w:hAnsi="Times New Roman"/>
            <w:sz w:val="20"/>
            <w:szCs w:val="20"/>
            <w:highlight w:val="yellow"/>
          </w:rPr>
          <w:delText>)</w:delText>
        </w:r>
      </w:del>
      <w:del w:id="85" w:author="Eko Onggosanusi" w:date="2020-11-04T13:08:00Z">
        <w:r w:rsidRPr="008435C7" w:rsidDel="00605F95">
          <w:rPr>
            <w:rFonts w:ascii="Times New Roman" w:hAnsi="Times New Roman"/>
            <w:sz w:val="20"/>
            <w:szCs w:val="20"/>
            <w:highlight w:val="yellow"/>
          </w:rPr>
          <w:delText xml:space="preserve"> at least for dynamic-grant/configured-grant based PUSCH, all or subset of dedicated PUCCH resources in a CC</w:delText>
        </w:r>
        <w:r w:rsidR="00486B65" w:rsidDel="00605F95">
          <w:rPr>
            <w:rFonts w:ascii="Times New Roman" w:hAnsi="Times New Roman"/>
            <w:sz w:val="20"/>
            <w:szCs w:val="20"/>
            <w:highlight w:val="yellow"/>
          </w:rPr>
          <w:delText xml:space="preserve"> (i.e. N can be up to 2 in this case)</w:delText>
        </w:r>
      </w:del>
    </w:p>
    <w:p w14:paraId="64380F9C" w14:textId="597F5BF2" w:rsidR="00AA735A" w:rsidRPr="00A61F8A" w:rsidRDefault="007F0F88" w:rsidP="00A61F8A">
      <w:pPr>
        <w:pStyle w:val="ListParagraph"/>
        <w:numPr>
          <w:ilvl w:val="0"/>
          <w:numId w:val="30"/>
        </w:numPr>
        <w:snapToGrid w:val="0"/>
        <w:jc w:val="both"/>
        <w:rPr>
          <w:ins w:id="86" w:author="Eko Onggosanusi/5G Standards /SRA/Principal Engineer/Samsung Electronics " w:date="2020-11-04T02:01:00Z"/>
          <w:rFonts w:ascii="Times New Roman" w:eastAsia="DengXian" w:hAnsi="Times New Roman" w:cs="Times New Roman"/>
          <w:sz w:val="20"/>
          <w:szCs w:val="18"/>
          <w:lang w:eastAsia="zh-CN"/>
        </w:rPr>
      </w:pPr>
      <w:ins w:id="87" w:author="Eko Onggosanusi/5G Standards /SRA/Principal Engineer/Samsung Electronics " w:date="2020-11-04T02:01:00Z">
        <w:r w:rsidRPr="00A61F8A">
          <w:rPr>
            <w:rFonts w:ascii="Times New Roman" w:eastAsia="DengXian" w:hAnsi="Times New Roman" w:cs="Times New Roman"/>
            <w:sz w:val="20"/>
            <w:szCs w:val="18"/>
            <w:highlight w:val="yellow"/>
            <w:lang w:eastAsia="zh-CN"/>
          </w:rPr>
          <w:t>Note: This does not preclude that the source reference signal(s) in one TCI can provide common QCL/spatial filter info for both DL and UL signals.</w:t>
        </w:r>
      </w:ins>
    </w:p>
    <w:p w14:paraId="05F741D0" w14:textId="77777777" w:rsidR="007F0F88" w:rsidRDefault="007F0F88" w:rsidP="00E34A81">
      <w:pPr>
        <w:snapToGrid w:val="0"/>
        <w:jc w:val="both"/>
        <w:rPr>
          <w:rFonts w:ascii="Times New Roman" w:hAnsi="Times New Roman" w:cs="Times New Roman"/>
          <w:sz w:val="20"/>
          <w:szCs w:val="20"/>
        </w:rPr>
      </w:pPr>
    </w:p>
    <w:p w14:paraId="758BCDFE" w14:textId="77777777" w:rsidR="00860A59" w:rsidRDefault="00D31E9F" w:rsidP="00BF2CFA">
      <w:pPr>
        <w:snapToGrid w:val="0"/>
        <w:jc w:val="both"/>
        <w:rPr>
          <w:rFonts w:ascii="Times New Roman" w:hAnsi="Times New Roman" w:cs="Times New Roman"/>
          <w:sz w:val="20"/>
          <w:szCs w:val="20"/>
          <w:highlight w:val="yellow"/>
        </w:rPr>
      </w:pPr>
      <w:r w:rsidRPr="00A63627">
        <w:rPr>
          <w:rFonts w:ascii="Times New Roman" w:hAnsi="Times New Roman" w:cs="Times New Roman"/>
          <w:b/>
          <w:sz w:val="20"/>
          <w:szCs w:val="20"/>
          <w:highlight w:val="yellow"/>
          <w:u w:val="single"/>
        </w:rPr>
        <w:t>Proposal 1.D</w:t>
      </w:r>
      <w:r w:rsidR="00AA735A" w:rsidRPr="00A63627">
        <w:rPr>
          <w:rFonts w:ascii="Times New Roman" w:hAnsi="Times New Roman" w:cs="Times New Roman"/>
          <w:sz w:val="20"/>
          <w:szCs w:val="20"/>
          <w:highlight w:val="yellow"/>
        </w:rPr>
        <w:t xml:space="preserve">: </w:t>
      </w:r>
    </w:p>
    <w:p w14:paraId="1693FAB3" w14:textId="37987998" w:rsidR="00860A59" w:rsidRDefault="00830B09" w:rsidP="00860A59">
      <w:pPr>
        <w:pStyle w:val="ListParagraph"/>
        <w:numPr>
          <w:ilvl w:val="0"/>
          <w:numId w:val="36"/>
        </w:numPr>
        <w:snapToGrid w:val="0"/>
        <w:jc w:val="both"/>
        <w:rPr>
          <w:rFonts w:ascii="Times New Roman" w:hAnsi="Times New Roman"/>
          <w:sz w:val="20"/>
          <w:szCs w:val="20"/>
          <w:highlight w:val="yellow"/>
        </w:rPr>
      </w:pPr>
      <w:r w:rsidRPr="00860A59">
        <w:rPr>
          <w:rFonts w:ascii="Times New Roman" w:hAnsi="Times New Roman"/>
          <w:sz w:val="20"/>
          <w:szCs w:val="20"/>
          <w:highlight w:val="yellow"/>
        </w:rPr>
        <w:t>On Rel.17 unified TCI framework, based on the</w:t>
      </w:r>
      <w:r w:rsidR="00A10D46">
        <w:rPr>
          <w:rFonts w:ascii="Times New Roman" w:hAnsi="Times New Roman"/>
          <w:sz w:val="20"/>
          <w:szCs w:val="20"/>
          <w:highlight w:val="yellow"/>
        </w:rPr>
        <w:t xml:space="preserve"> </w:t>
      </w:r>
      <w:r w:rsidRPr="00860A59">
        <w:rPr>
          <w:rFonts w:ascii="Times New Roman" w:hAnsi="Times New Roman"/>
          <w:sz w:val="20"/>
          <w:szCs w:val="20"/>
          <w:highlight w:val="yellow"/>
        </w:rPr>
        <w:t>RAN1#102-e agreement the following is supported</w:t>
      </w:r>
      <w:r w:rsidR="00B062EB" w:rsidRPr="00860A59">
        <w:rPr>
          <w:rFonts w:ascii="Times New Roman" w:hAnsi="Times New Roman"/>
          <w:sz w:val="20"/>
          <w:szCs w:val="20"/>
          <w:highlight w:val="yellow"/>
        </w:rPr>
        <w:t xml:space="preserve"> for both joint DL/UL TCI and separate </w:t>
      </w:r>
      <w:r w:rsidR="00C35D36">
        <w:rPr>
          <w:rFonts w:ascii="Times New Roman" w:hAnsi="Times New Roman"/>
          <w:sz w:val="20"/>
          <w:szCs w:val="20"/>
          <w:highlight w:val="yellow"/>
        </w:rPr>
        <w:t>DL</w:t>
      </w:r>
      <w:del w:id="88" w:author="Eko Onggosanusi" w:date="2020-11-04T04:36:00Z">
        <w:r w:rsidR="00C35D36" w:rsidDel="002E77A0">
          <w:rPr>
            <w:rFonts w:ascii="Times New Roman" w:hAnsi="Times New Roman"/>
            <w:sz w:val="20"/>
            <w:szCs w:val="20"/>
            <w:highlight w:val="yellow"/>
          </w:rPr>
          <w:delText>/</w:delText>
        </w:r>
        <w:r w:rsidR="00B062EB" w:rsidRPr="00860A59" w:rsidDel="002E77A0">
          <w:rPr>
            <w:rFonts w:ascii="Times New Roman" w:hAnsi="Times New Roman"/>
            <w:sz w:val="20"/>
            <w:szCs w:val="20"/>
            <w:highlight w:val="yellow"/>
          </w:rPr>
          <w:delText>UL</w:delText>
        </w:r>
      </w:del>
      <w:r w:rsidR="00B062EB" w:rsidRPr="00860A59">
        <w:rPr>
          <w:rFonts w:ascii="Times New Roman" w:hAnsi="Times New Roman"/>
          <w:sz w:val="20"/>
          <w:szCs w:val="20"/>
          <w:highlight w:val="yellow"/>
        </w:rPr>
        <w:t xml:space="preserve"> TCI</w:t>
      </w:r>
      <w:r w:rsidRPr="00860A59">
        <w:rPr>
          <w:rFonts w:ascii="Times New Roman" w:hAnsi="Times New Roman"/>
          <w:sz w:val="20"/>
          <w:szCs w:val="20"/>
          <w:highlight w:val="yellow"/>
        </w:rPr>
        <w:t>:</w:t>
      </w:r>
    </w:p>
    <w:p w14:paraId="2785FD58" w14:textId="3A8E6BE5" w:rsidR="00860A59" w:rsidRDefault="00830B09" w:rsidP="00860A59">
      <w:pPr>
        <w:pStyle w:val="ListParagraph"/>
        <w:numPr>
          <w:ilvl w:val="1"/>
          <w:numId w:val="36"/>
        </w:numPr>
        <w:snapToGrid w:val="0"/>
        <w:jc w:val="both"/>
        <w:rPr>
          <w:ins w:id="89" w:author="Eko Onggosanusi" w:date="2020-11-04T13:01:00Z"/>
          <w:rFonts w:ascii="Times New Roman" w:hAnsi="Times New Roman"/>
          <w:sz w:val="20"/>
          <w:szCs w:val="20"/>
          <w:highlight w:val="yellow"/>
        </w:rPr>
      </w:pPr>
      <w:r w:rsidRPr="00860A59">
        <w:rPr>
          <w:rFonts w:ascii="Times New Roman" w:hAnsi="Times New Roman"/>
          <w:sz w:val="20"/>
          <w:szCs w:val="20"/>
          <w:highlight w:val="yellow"/>
        </w:rPr>
        <w:lastRenderedPageBreak/>
        <w:t xml:space="preserve">The source reference signal(s) in M TCIs </w:t>
      </w:r>
      <w:ins w:id="90" w:author="Eko Onggosanusi" w:date="2020-11-04T02:20:00Z">
        <w:r w:rsidR="00A10D46">
          <w:rPr>
            <w:rFonts w:ascii="Times New Roman" w:hAnsi="Times New Roman"/>
            <w:sz w:val="20"/>
            <w:szCs w:val="20"/>
            <w:highlight w:val="yellow"/>
          </w:rPr>
          <w:t xml:space="preserve">can </w:t>
        </w:r>
      </w:ins>
      <w:r w:rsidR="003624E1" w:rsidRPr="00860A59">
        <w:rPr>
          <w:rFonts w:ascii="Times New Roman" w:hAnsi="Times New Roman"/>
          <w:sz w:val="20"/>
          <w:szCs w:val="20"/>
          <w:highlight w:val="yellow"/>
        </w:rPr>
        <w:t xml:space="preserve">also </w:t>
      </w:r>
      <w:r w:rsidRPr="00860A59">
        <w:rPr>
          <w:rFonts w:ascii="Times New Roman" w:hAnsi="Times New Roman"/>
          <w:sz w:val="20"/>
          <w:szCs w:val="20"/>
          <w:highlight w:val="yellow"/>
        </w:rPr>
        <w:t xml:space="preserve">provide common QCL information </w:t>
      </w:r>
      <w:r w:rsidR="003624E1" w:rsidRPr="00860A59">
        <w:rPr>
          <w:rFonts w:ascii="Times New Roman" w:hAnsi="Times New Roman"/>
          <w:sz w:val="20"/>
          <w:szCs w:val="20"/>
          <w:highlight w:val="yellow"/>
        </w:rPr>
        <w:t>for</w:t>
      </w:r>
      <w:r w:rsidRPr="00860A59">
        <w:rPr>
          <w:rFonts w:ascii="Times New Roman" w:hAnsi="Times New Roman"/>
          <w:sz w:val="20"/>
          <w:szCs w:val="20"/>
          <w:highlight w:val="yellow"/>
        </w:rPr>
        <w:t xml:space="preserve"> </w:t>
      </w:r>
      <w:ins w:id="91" w:author="Eko Onggosanusi" w:date="2020-11-04T02:20:00Z">
        <w:r w:rsidR="00A10D46">
          <w:rPr>
            <w:rFonts w:ascii="Times New Roman" w:hAnsi="Times New Roman"/>
            <w:sz w:val="20"/>
            <w:szCs w:val="20"/>
            <w:highlight w:val="yellow"/>
          </w:rPr>
          <w:t xml:space="preserve">one or more </w:t>
        </w:r>
      </w:ins>
      <w:r w:rsidRPr="00860A59">
        <w:rPr>
          <w:rFonts w:ascii="Times New Roman" w:hAnsi="Times New Roman"/>
          <w:sz w:val="20"/>
          <w:szCs w:val="20"/>
          <w:highlight w:val="yellow"/>
        </w:rPr>
        <w:t>CSI-RS resource</w:t>
      </w:r>
      <w:ins w:id="92" w:author="Eko Onggosanusi" w:date="2020-11-04T02:20:00Z">
        <w:r w:rsidR="00A10D46">
          <w:rPr>
            <w:rFonts w:ascii="Times New Roman" w:hAnsi="Times New Roman"/>
            <w:sz w:val="20"/>
            <w:szCs w:val="20"/>
            <w:highlight w:val="yellow"/>
          </w:rPr>
          <w:t>s</w:t>
        </w:r>
      </w:ins>
      <w:r w:rsidRPr="00860A59">
        <w:rPr>
          <w:rFonts w:ascii="Times New Roman" w:hAnsi="Times New Roman"/>
          <w:sz w:val="20"/>
          <w:szCs w:val="20"/>
          <w:highlight w:val="yellow"/>
        </w:rPr>
        <w:t xml:space="preserve"> for CSI, </w:t>
      </w:r>
      <w:del w:id="93" w:author="Eko Onggosanusi" w:date="2020-11-04T03:11:00Z">
        <w:r w:rsidR="003624E1" w:rsidRPr="00860A59" w:rsidDel="001C1CC8">
          <w:rPr>
            <w:rFonts w:ascii="Times New Roman" w:hAnsi="Times New Roman"/>
            <w:sz w:val="20"/>
            <w:szCs w:val="20"/>
            <w:highlight w:val="yellow"/>
          </w:rPr>
          <w:delText>[</w:delText>
        </w:r>
      </w:del>
      <w:r w:rsidR="003624E1" w:rsidRPr="00860A59">
        <w:rPr>
          <w:rFonts w:ascii="Times New Roman" w:hAnsi="Times New Roman"/>
          <w:sz w:val="20"/>
          <w:szCs w:val="20"/>
          <w:highlight w:val="yellow"/>
        </w:rPr>
        <w:t xml:space="preserve">some </w:t>
      </w:r>
      <w:r w:rsidRPr="00860A59">
        <w:rPr>
          <w:rFonts w:ascii="Times New Roman" w:hAnsi="Times New Roman"/>
          <w:sz w:val="20"/>
          <w:szCs w:val="20"/>
          <w:highlight w:val="yellow"/>
        </w:rPr>
        <w:t>CSI-RS resource for BM</w:t>
      </w:r>
      <w:r w:rsidR="003624E1" w:rsidRPr="00860A59">
        <w:rPr>
          <w:rFonts w:ascii="Times New Roman" w:hAnsi="Times New Roman"/>
          <w:sz w:val="20"/>
          <w:szCs w:val="20"/>
          <w:highlight w:val="yellow"/>
        </w:rPr>
        <w:t xml:space="preserve"> </w:t>
      </w:r>
      <w:del w:id="94" w:author="Eko Onggosanusi" w:date="2020-11-04T03:12:00Z">
        <w:r w:rsidR="00BC7296" w:rsidDel="001C1CC8">
          <w:rPr>
            <w:rFonts w:ascii="Times New Roman" w:hAnsi="Times New Roman"/>
            <w:sz w:val="20"/>
            <w:szCs w:val="20"/>
            <w:highlight w:val="yellow"/>
          </w:rPr>
          <w:delText>[</w:delText>
        </w:r>
      </w:del>
      <w:r w:rsidR="003624E1" w:rsidRPr="00860A59">
        <w:rPr>
          <w:rFonts w:ascii="Times New Roman" w:hAnsi="Times New Roman"/>
          <w:sz w:val="20"/>
          <w:szCs w:val="20"/>
          <w:highlight w:val="yellow"/>
        </w:rPr>
        <w:t>with repetition ‘ON’</w:t>
      </w:r>
      <w:del w:id="95" w:author="Eko Onggosanusi" w:date="2020-11-04T03:12:00Z">
        <w:r w:rsidR="00BC7296" w:rsidDel="001C1CC8">
          <w:rPr>
            <w:rFonts w:ascii="Times New Roman" w:hAnsi="Times New Roman"/>
            <w:sz w:val="20"/>
            <w:szCs w:val="20"/>
            <w:highlight w:val="yellow"/>
          </w:rPr>
          <w:delText>]</w:delText>
        </w:r>
      </w:del>
      <w:r w:rsidRPr="00860A59">
        <w:rPr>
          <w:rFonts w:ascii="Times New Roman" w:hAnsi="Times New Roman"/>
          <w:sz w:val="20"/>
          <w:szCs w:val="20"/>
          <w:highlight w:val="yellow"/>
        </w:rPr>
        <w:t xml:space="preserve">, and </w:t>
      </w:r>
      <w:ins w:id="96" w:author="Eko Onggosanusi" w:date="2020-11-04T04:15:00Z">
        <w:r w:rsidR="00736951">
          <w:rPr>
            <w:rFonts w:ascii="Times New Roman" w:hAnsi="Times New Roman"/>
            <w:sz w:val="20"/>
            <w:szCs w:val="20"/>
            <w:highlight w:val="yellow"/>
          </w:rPr>
          <w:t xml:space="preserve">aperiodic </w:t>
        </w:r>
      </w:ins>
      <w:r w:rsidRPr="00860A59">
        <w:rPr>
          <w:rFonts w:ascii="Times New Roman" w:hAnsi="Times New Roman"/>
          <w:sz w:val="20"/>
          <w:szCs w:val="20"/>
          <w:highlight w:val="yellow"/>
        </w:rPr>
        <w:t>CSI-RS for tracking</w:t>
      </w:r>
      <w:del w:id="97" w:author="Eko Onggosanusi" w:date="2020-11-04T13:03:00Z">
        <w:r w:rsidR="003624E1" w:rsidRPr="00860A59" w:rsidDel="003D15AD">
          <w:rPr>
            <w:rFonts w:ascii="Times New Roman" w:hAnsi="Times New Roman"/>
            <w:sz w:val="20"/>
            <w:szCs w:val="20"/>
            <w:highlight w:val="yellow"/>
          </w:rPr>
          <w:delText>]</w:delText>
        </w:r>
      </w:del>
      <w:ins w:id="98" w:author="Eko Onggosanusi" w:date="2020-11-04T02:20:00Z">
        <w:r w:rsidR="00A10D46">
          <w:rPr>
            <w:rFonts w:ascii="Times New Roman" w:hAnsi="Times New Roman"/>
            <w:sz w:val="20"/>
            <w:szCs w:val="20"/>
            <w:highlight w:val="yellow"/>
          </w:rPr>
          <w:t>, where the target CSI-RS resource(s) are determined by NW configuration</w:t>
        </w:r>
      </w:ins>
    </w:p>
    <w:p w14:paraId="1071F853" w14:textId="7C3C1EF8" w:rsidR="00023041" w:rsidRDefault="00023041" w:rsidP="009B0692">
      <w:pPr>
        <w:pStyle w:val="ListParagraph"/>
        <w:numPr>
          <w:ilvl w:val="2"/>
          <w:numId w:val="36"/>
        </w:numPr>
        <w:snapToGrid w:val="0"/>
        <w:jc w:val="both"/>
        <w:rPr>
          <w:rFonts w:ascii="Times New Roman" w:hAnsi="Times New Roman"/>
          <w:sz w:val="20"/>
          <w:szCs w:val="20"/>
          <w:highlight w:val="yellow"/>
        </w:rPr>
      </w:pPr>
      <w:ins w:id="99" w:author="Eko Onggosanusi" w:date="2020-11-04T13:01:00Z">
        <w:r>
          <w:rPr>
            <w:rFonts w:ascii="Times New Roman" w:hAnsi="Times New Roman"/>
            <w:sz w:val="20"/>
            <w:szCs w:val="20"/>
            <w:highlight w:val="yellow"/>
          </w:rPr>
          <w:t xml:space="preserve">FFS: </w:t>
        </w:r>
      </w:ins>
      <w:ins w:id="100" w:author="Eko Onggosanusi" w:date="2020-11-04T13:02:00Z">
        <w:r>
          <w:rPr>
            <w:rFonts w:ascii="Times New Roman" w:hAnsi="Times New Roman"/>
            <w:sz w:val="20"/>
            <w:szCs w:val="20"/>
            <w:highlight w:val="yellow"/>
          </w:rPr>
          <w:t xml:space="preserve">Support for </w:t>
        </w:r>
        <w:r w:rsidRPr="00860A59">
          <w:rPr>
            <w:rFonts w:ascii="Times New Roman" w:hAnsi="Times New Roman"/>
            <w:sz w:val="20"/>
            <w:szCs w:val="20"/>
            <w:highlight w:val="yellow"/>
          </w:rPr>
          <w:t xml:space="preserve">some </w:t>
        </w:r>
        <w:r w:rsidR="003D15AD">
          <w:rPr>
            <w:rFonts w:ascii="Times New Roman" w:hAnsi="Times New Roman"/>
            <w:sz w:val="20"/>
            <w:szCs w:val="20"/>
            <w:highlight w:val="yellow"/>
          </w:rPr>
          <w:t xml:space="preserve">aperiodic </w:t>
        </w:r>
        <w:r w:rsidRPr="00860A59">
          <w:rPr>
            <w:rFonts w:ascii="Times New Roman" w:hAnsi="Times New Roman"/>
            <w:sz w:val="20"/>
            <w:szCs w:val="20"/>
            <w:highlight w:val="yellow"/>
          </w:rPr>
          <w:t>CSI-RS resource for BM</w:t>
        </w:r>
        <w:r>
          <w:rPr>
            <w:rFonts w:ascii="Times New Roman" w:hAnsi="Times New Roman"/>
            <w:sz w:val="20"/>
            <w:szCs w:val="20"/>
            <w:highlight w:val="yellow"/>
          </w:rPr>
          <w:t xml:space="preserve"> with repetition ‘OFF’</w:t>
        </w:r>
      </w:ins>
    </w:p>
    <w:p w14:paraId="7EC946D2" w14:textId="642311DB" w:rsidR="007F5D8C" w:rsidRPr="00860A59" w:rsidDel="00871D41" w:rsidRDefault="005E26B5" w:rsidP="00871D41">
      <w:pPr>
        <w:pStyle w:val="ListParagraph"/>
        <w:numPr>
          <w:ilvl w:val="0"/>
          <w:numId w:val="36"/>
        </w:numPr>
        <w:snapToGrid w:val="0"/>
        <w:jc w:val="both"/>
        <w:rPr>
          <w:del w:id="101" w:author="Eko Onggosanusi" w:date="2020-11-04T02:37:00Z"/>
          <w:rFonts w:ascii="Times New Roman" w:hAnsi="Times New Roman"/>
          <w:sz w:val="20"/>
          <w:szCs w:val="20"/>
          <w:highlight w:val="yellow"/>
        </w:rPr>
      </w:pPr>
      <w:ins w:id="102" w:author="Eko Onggosanusi" w:date="2020-11-04T02:38:00Z">
        <w:r>
          <w:rPr>
            <w:rFonts w:ascii="Times New Roman" w:hAnsi="Times New Roman"/>
            <w:sz w:val="20"/>
            <w:szCs w:val="20"/>
            <w:highlight w:val="yellow"/>
          </w:rPr>
          <w:t>FFS (</w:t>
        </w:r>
      </w:ins>
      <w:ins w:id="103" w:author="Eko Onggosanusi" w:date="2020-11-04T02:11:00Z">
        <w:r w:rsidR="007F5D8C">
          <w:rPr>
            <w:rFonts w:ascii="Times New Roman" w:hAnsi="Times New Roman"/>
            <w:sz w:val="20"/>
            <w:szCs w:val="20"/>
            <w:highlight w:val="yellow"/>
          </w:rPr>
          <w:t>RAN1#104-e</w:t>
        </w:r>
      </w:ins>
      <w:ins w:id="104" w:author="Eko Onggosanusi" w:date="2020-11-04T02:38:00Z">
        <w:r>
          <w:rPr>
            <w:rFonts w:ascii="Times New Roman" w:hAnsi="Times New Roman"/>
            <w:sz w:val="20"/>
            <w:szCs w:val="20"/>
            <w:highlight w:val="yellow"/>
          </w:rPr>
          <w:t>):</w:t>
        </w:r>
      </w:ins>
      <w:del w:id="105" w:author="Eko Onggosanusi" w:date="2020-11-04T02:38:00Z">
        <w:r w:rsidR="007F5D8C" w:rsidDel="005E26B5">
          <w:rPr>
            <w:rFonts w:ascii="Times New Roman" w:hAnsi="Times New Roman"/>
            <w:sz w:val="20"/>
            <w:szCs w:val="20"/>
            <w:highlight w:val="yellow"/>
          </w:rPr>
          <w:delText>,</w:delText>
        </w:r>
      </w:del>
      <w:ins w:id="106" w:author="Eko Onggosanusi" w:date="2020-11-04T02:11:00Z">
        <w:r w:rsidR="007F5D8C">
          <w:rPr>
            <w:rFonts w:ascii="Times New Roman" w:hAnsi="Times New Roman"/>
            <w:sz w:val="20"/>
            <w:szCs w:val="20"/>
            <w:highlight w:val="yellow"/>
          </w:rPr>
          <w:t xml:space="preserve"> </w:t>
        </w:r>
      </w:ins>
      <w:ins w:id="107" w:author="Eko Onggosanusi" w:date="2020-11-04T02:12:00Z">
        <w:r w:rsidR="007F5D8C">
          <w:rPr>
            <w:rFonts w:ascii="Times New Roman" w:hAnsi="Times New Roman"/>
            <w:sz w:val="20"/>
            <w:szCs w:val="20"/>
            <w:highlight w:val="yellow"/>
          </w:rPr>
          <w:t>s</w:t>
        </w:r>
      </w:ins>
      <w:ins w:id="108" w:author="Eko Onggosanusi" w:date="2020-11-04T02:11:00Z">
        <w:r w:rsidR="007F5D8C">
          <w:rPr>
            <w:rFonts w:ascii="Times New Roman" w:hAnsi="Times New Roman"/>
            <w:sz w:val="20"/>
            <w:szCs w:val="20"/>
            <w:highlight w:val="yellow"/>
          </w:rPr>
          <w:t xml:space="preserve">elect </w:t>
        </w:r>
      </w:ins>
      <w:ins w:id="109" w:author="Eko Onggosanusi" w:date="2020-11-04T02:37:00Z">
        <w:r w:rsidR="00871D41">
          <w:rPr>
            <w:rFonts w:ascii="Times New Roman" w:hAnsi="Times New Roman"/>
            <w:sz w:val="20"/>
            <w:szCs w:val="20"/>
            <w:highlight w:val="yellow"/>
          </w:rPr>
          <w:t>a scheme</w:t>
        </w:r>
      </w:ins>
      <w:ins w:id="110" w:author="Eko Onggosanusi" w:date="2020-11-04T02:12:00Z">
        <w:r w:rsidR="007F5D8C">
          <w:rPr>
            <w:rFonts w:ascii="Times New Roman" w:hAnsi="Times New Roman"/>
            <w:sz w:val="20"/>
            <w:szCs w:val="20"/>
            <w:highlight w:val="yellow"/>
          </w:rPr>
          <w:t xml:space="preserve"> </w:t>
        </w:r>
      </w:ins>
      <w:ins w:id="111" w:author="Eko Onggosanusi" w:date="2020-11-04T02:11:00Z">
        <w:r w:rsidR="007F5D8C">
          <w:rPr>
            <w:rFonts w:ascii="Times New Roman" w:hAnsi="Times New Roman"/>
            <w:sz w:val="20"/>
            <w:szCs w:val="20"/>
            <w:highlight w:val="yellow"/>
          </w:rPr>
          <w:t xml:space="preserve">to provide the </w:t>
        </w:r>
        <w:proofErr w:type="spellStart"/>
        <w:r w:rsidR="007F5D8C" w:rsidRPr="00860A59">
          <w:rPr>
            <w:rFonts w:ascii="Times New Roman" w:hAnsi="Times New Roman"/>
            <w:sz w:val="20"/>
            <w:szCs w:val="20"/>
            <w:highlight w:val="yellow"/>
          </w:rPr>
          <w:t>the</w:t>
        </w:r>
        <w:proofErr w:type="spellEnd"/>
        <w:r w:rsidR="007F5D8C" w:rsidRPr="00860A59">
          <w:rPr>
            <w:rFonts w:ascii="Times New Roman" w:hAnsi="Times New Roman"/>
            <w:sz w:val="20"/>
            <w:szCs w:val="20"/>
            <w:highlight w:val="yellow"/>
          </w:rPr>
          <w:t xml:space="preserve"> QCL information or the UL TX spatial filter</w:t>
        </w:r>
        <w:r w:rsidR="007F5D8C">
          <w:rPr>
            <w:rFonts w:ascii="Times New Roman" w:hAnsi="Times New Roman"/>
            <w:sz w:val="20"/>
            <w:szCs w:val="20"/>
            <w:highlight w:val="yellow"/>
          </w:rPr>
          <w:t xml:space="preserve"> f</w:t>
        </w:r>
      </w:ins>
      <w:del w:id="112" w:author="Eko Onggosanusi" w:date="2020-11-04T02:11:00Z">
        <w:r w:rsidR="00860A59" w:rsidRPr="00860A59" w:rsidDel="007F5D8C">
          <w:rPr>
            <w:rFonts w:ascii="Times New Roman" w:hAnsi="Times New Roman"/>
            <w:sz w:val="20"/>
            <w:szCs w:val="20"/>
            <w:highlight w:val="yellow"/>
          </w:rPr>
          <w:delText>F</w:delText>
        </w:r>
      </w:del>
      <w:r w:rsidR="00860A59" w:rsidRPr="00860A59">
        <w:rPr>
          <w:rFonts w:ascii="Times New Roman" w:hAnsi="Times New Roman"/>
          <w:sz w:val="20"/>
          <w:szCs w:val="20"/>
          <w:highlight w:val="yellow"/>
        </w:rPr>
        <w:t xml:space="preserve">or other channels, signals, or CORESETs not included in the </w:t>
      </w:r>
      <w:r w:rsidR="00F04555">
        <w:rPr>
          <w:rFonts w:ascii="Times New Roman" w:hAnsi="Times New Roman"/>
          <w:sz w:val="20"/>
          <w:szCs w:val="20"/>
          <w:highlight w:val="yellow"/>
        </w:rPr>
        <w:t>Rel</w:t>
      </w:r>
      <w:ins w:id="113" w:author="Eko Onggosanusi" w:date="2020-11-04T02:38:00Z">
        <w:r w:rsidR="00871D41">
          <w:rPr>
            <w:rFonts w:ascii="Times New Roman" w:hAnsi="Times New Roman"/>
            <w:sz w:val="20"/>
            <w:szCs w:val="20"/>
            <w:highlight w:val="yellow"/>
          </w:rPr>
          <w:t>.</w:t>
        </w:r>
      </w:ins>
      <w:del w:id="114" w:author="Eko Onggosanusi" w:date="2020-11-04T02:38:00Z">
        <w:r w:rsidR="00F04555" w:rsidDel="00871D41">
          <w:rPr>
            <w:rFonts w:ascii="Times New Roman" w:hAnsi="Times New Roman"/>
            <w:sz w:val="20"/>
            <w:szCs w:val="20"/>
            <w:highlight w:val="yellow"/>
          </w:rPr>
          <w:delText>/</w:delText>
        </w:r>
      </w:del>
      <w:r w:rsidR="00F04555">
        <w:rPr>
          <w:rFonts w:ascii="Times New Roman" w:hAnsi="Times New Roman"/>
          <w:sz w:val="20"/>
          <w:szCs w:val="20"/>
          <w:highlight w:val="yellow"/>
        </w:rPr>
        <w:t xml:space="preserve">17 </w:t>
      </w:r>
      <w:r w:rsidR="00860A59" w:rsidRPr="00860A59">
        <w:rPr>
          <w:rFonts w:ascii="Times New Roman" w:hAnsi="Times New Roman"/>
          <w:sz w:val="20"/>
          <w:szCs w:val="20"/>
          <w:highlight w:val="yellow"/>
        </w:rPr>
        <w:t>unified TCI framework</w:t>
      </w:r>
      <w:del w:id="115" w:author="Eko Onggosanusi" w:date="2020-11-04T02:11:00Z">
        <w:r w:rsidR="00860A59" w:rsidRPr="00860A59" w:rsidDel="007F5D8C">
          <w:rPr>
            <w:rFonts w:ascii="Times New Roman" w:hAnsi="Times New Roman"/>
            <w:sz w:val="20"/>
            <w:szCs w:val="20"/>
            <w:highlight w:val="yellow"/>
          </w:rPr>
          <w:delText>,</w:delText>
        </w:r>
      </w:del>
      <w:del w:id="116" w:author="Eko Onggosanusi" w:date="2020-11-04T02:37:00Z">
        <w:r w:rsidR="00860A59" w:rsidRPr="00860A59" w:rsidDel="00871D41">
          <w:rPr>
            <w:rFonts w:ascii="Times New Roman" w:hAnsi="Times New Roman"/>
            <w:sz w:val="20"/>
            <w:szCs w:val="20"/>
            <w:highlight w:val="yellow"/>
          </w:rPr>
          <w:delText xml:space="preserve"> </w:delText>
        </w:r>
      </w:del>
      <w:del w:id="117" w:author="Eko Onggosanusi" w:date="2020-11-04T02:12:00Z">
        <w:r w:rsidR="00860A59" w:rsidRPr="00860A59" w:rsidDel="007F5D8C">
          <w:rPr>
            <w:rFonts w:ascii="Times New Roman" w:hAnsi="Times New Roman"/>
            <w:sz w:val="20"/>
            <w:szCs w:val="20"/>
            <w:highlight w:val="yellow"/>
          </w:rPr>
          <w:delText xml:space="preserve">the QCL information or the UL TX spatial filter </w:delText>
        </w:r>
        <w:r w:rsidR="00860A59" w:rsidDel="007F5D8C">
          <w:rPr>
            <w:rFonts w:ascii="Times New Roman" w:hAnsi="Times New Roman"/>
            <w:sz w:val="20"/>
            <w:szCs w:val="20"/>
            <w:highlight w:val="yellow"/>
          </w:rPr>
          <w:delText>is provided f</w:delText>
        </w:r>
      </w:del>
      <w:del w:id="118" w:author="Eko Onggosanusi" w:date="2020-11-04T02:37:00Z">
        <w:r w:rsidR="00860A59" w:rsidDel="00871D41">
          <w:rPr>
            <w:rFonts w:ascii="Times New Roman" w:hAnsi="Times New Roman"/>
            <w:sz w:val="20"/>
            <w:szCs w:val="20"/>
            <w:highlight w:val="yellow"/>
          </w:rPr>
          <w:delText>rom Rel.15/16 TCI or Spatial Relation</w:delText>
        </w:r>
      </w:del>
    </w:p>
    <w:p w14:paraId="4565872E" w14:textId="72DF4020" w:rsidR="007B7214" w:rsidRPr="00A63627" w:rsidRDefault="007B7214" w:rsidP="00A63627">
      <w:pPr>
        <w:snapToGrid w:val="0"/>
        <w:jc w:val="both"/>
        <w:rPr>
          <w:rFonts w:ascii="Times New Roman" w:hAnsi="Times New Roman" w:cs="Times New Roman"/>
          <w:b/>
          <w:sz w:val="20"/>
          <w:szCs w:val="20"/>
          <w:highlight w:val="yellow"/>
          <w:u w:val="single"/>
        </w:rPr>
      </w:pPr>
    </w:p>
    <w:p w14:paraId="698A1641" w14:textId="1A2C46D6" w:rsidR="007B7214" w:rsidRPr="00A63627" w:rsidRDefault="007B7214" w:rsidP="00A63627">
      <w:pPr>
        <w:snapToGrid w:val="0"/>
        <w:jc w:val="both"/>
        <w:rPr>
          <w:rFonts w:ascii="Times New Roman" w:hAnsi="Times New Roman" w:cs="Times New Roman"/>
          <w:sz w:val="20"/>
          <w:szCs w:val="20"/>
          <w:highlight w:val="yellow"/>
        </w:rPr>
      </w:pPr>
      <w:r w:rsidRPr="00A63627">
        <w:rPr>
          <w:rFonts w:ascii="Times New Roman" w:hAnsi="Times New Roman" w:cs="Times New Roman"/>
          <w:b/>
          <w:sz w:val="20"/>
          <w:szCs w:val="20"/>
          <w:highlight w:val="yellow"/>
          <w:u w:val="single"/>
        </w:rPr>
        <w:t>Proposal 1.E</w:t>
      </w:r>
      <w:r w:rsidRPr="00A63627">
        <w:rPr>
          <w:rFonts w:ascii="Times New Roman" w:hAnsi="Times New Roman" w:cs="Times New Roman"/>
          <w:sz w:val="20"/>
          <w:szCs w:val="20"/>
          <w:highlight w:val="yellow"/>
        </w:rPr>
        <w:t xml:space="preserve">: </w:t>
      </w:r>
      <w:r w:rsidR="00BF2CFA" w:rsidRPr="00A63627">
        <w:rPr>
          <w:rFonts w:ascii="Times New Roman" w:hAnsi="Times New Roman"/>
          <w:sz w:val="20"/>
          <w:szCs w:val="20"/>
          <w:highlight w:val="yellow"/>
        </w:rPr>
        <w:t>On Rel.17 unified TCI framework,</w:t>
      </w:r>
      <w:r w:rsidR="00B062EB">
        <w:rPr>
          <w:rFonts w:ascii="Times New Roman" w:hAnsi="Times New Roman"/>
          <w:sz w:val="20"/>
          <w:szCs w:val="20"/>
          <w:highlight w:val="yellow"/>
        </w:rPr>
        <w:t xml:space="preserve"> for both joint DL/UL TCI and separate </w:t>
      </w:r>
      <w:r w:rsidR="00C35D36">
        <w:rPr>
          <w:rFonts w:ascii="Times New Roman" w:hAnsi="Times New Roman"/>
          <w:sz w:val="20"/>
          <w:szCs w:val="20"/>
          <w:highlight w:val="yellow"/>
        </w:rPr>
        <w:t>DL/</w:t>
      </w:r>
      <w:r w:rsidR="00B062EB">
        <w:rPr>
          <w:rFonts w:ascii="Times New Roman" w:hAnsi="Times New Roman"/>
          <w:sz w:val="20"/>
          <w:szCs w:val="20"/>
          <w:highlight w:val="yellow"/>
        </w:rPr>
        <w:t>UL TCI</w:t>
      </w:r>
      <w:r w:rsidR="00346665">
        <w:rPr>
          <w:rFonts w:ascii="Times New Roman" w:hAnsi="Times New Roman"/>
          <w:sz w:val="20"/>
          <w:szCs w:val="20"/>
          <w:highlight w:val="yellow"/>
        </w:rPr>
        <w:t>:</w:t>
      </w:r>
    </w:p>
    <w:p w14:paraId="7B28034C" w14:textId="3300F494" w:rsidR="00BF2CFA" w:rsidRPr="00A63627" w:rsidRDefault="00BF2CFA" w:rsidP="00A63627">
      <w:pPr>
        <w:pStyle w:val="ListParagraph"/>
        <w:numPr>
          <w:ilvl w:val="0"/>
          <w:numId w:val="7"/>
        </w:numPr>
        <w:snapToGrid w:val="0"/>
        <w:spacing w:after="0" w:line="240" w:lineRule="auto"/>
        <w:contextualSpacing w:val="0"/>
        <w:rPr>
          <w:rFonts w:ascii="Times New Roman" w:hAnsi="Times New Roman"/>
          <w:sz w:val="20"/>
          <w:szCs w:val="20"/>
          <w:highlight w:val="yellow"/>
        </w:rPr>
      </w:pPr>
      <w:r w:rsidRPr="00A63627">
        <w:rPr>
          <w:rFonts w:ascii="Times New Roman" w:hAnsi="Times New Roman"/>
          <w:sz w:val="20"/>
          <w:szCs w:val="20"/>
          <w:highlight w:val="yellow"/>
        </w:rPr>
        <w:t xml:space="preserve">Support the use of </w:t>
      </w:r>
      <w:del w:id="119" w:author="Eko Onggosanusi" w:date="2020-11-04T04:35:00Z">
        <w:r w:rsidRPr="00A63627" w:rsidDel="00CA28A0">
          <w:rPr>
            <w:rFonts w:ascii="Times New Roman" w:hAnsi="Times New Roman"/>
            <w:sz w:val="20"/>
            <w:szCs w:val="20"/>
            <w:highlight w:val="yellow"/>
          </w:rPr>
          <w:delText>non-BM CSI-RS</w:delText>
        </w:r>
      </w:del>
      <w:del w:id="120" w:author="Eko Onggosanusi" w:date="2020-11-04T04:32:00Z">
        <w:r w:rsidRPr="00A63627" w:rsidDel="001B1D9E">
          <w:rPr>
            <w:rFonts w:ascii="Times New Roman" w:hAnsi="Times New Roman"/>
            <w:sz w:val="20"/>
            <w:szCs w:val="20"/>
            <w:highlight w:val="yellow"/>
          </w:rPr>
          <w:delText xml:space="preserve"> </w:delText>
        </w:r>
      </w:del>
      <w:ins w:id="121" w:author="Eko Onggosanusi" w:date="2020-11-04T02:30:00Z">
        <w:r w:rsidR="009F665C">
          <w:rPr>
            <w:rFonts w:ascii="Times New Roman" w:hAnsi="Times New Roman"/>
            <w:sz w:val="20"/>
            <w:szCs w:val="20"/>
            <w:highlight w:val="yellow"/>
          </w:rPr>
          <w:t xml:space="preserve">CSI-RS for tracking </w:t>
        </w:r>
      </w:ins>
      <w:r w:rsidRPr="00A63627">
        <w:rPr>
          <w:rFonts w:ascii="Times New Roman" w:hAnsi="Times New Roman"/>
          <w:sz w:val="20"/>
          <w:szCs w:val="20"/>
          <w:highlight w:val="yellow"/>
        </w:rPr>
        <w:t xml:space="preserve">as source RS to determine a UL TX spatial filter </w:t>
      </w:r>
    </w:p>
    <w:p w14:paraId="0391604C" w14:textId="1F65FDCC" w:rsidR="00BF2CFA" w:rsidRPr="00B02C23" w:rsidRDefault="00F37717" w:rsidP="00A63627">
      <w:pPr>
        <w:pStyle w:val="ListParagraph"/>
        <w:numPr>
          <w:ilvl w:val="0"/>
          <w:numId w:val="7"/>
        </w:numPr>
        <w:snapToGrid w:val="0"/>
        <w:spacing w:after="0" w:line="240" w:lineRule="auto"/>
        <w:contextualSpacing w:val="0"/>
        <w:rPr>
          <w:rFonts w:ascii="Times New Roman" w:hAnsi="Times New Roman"/>
          <w:sz w:val="20"/>
          <w:szCs w:val="20"/>
          <w:highlight w:val="yellow"/>
        </w:rPr>
      </w:pPr>
      <w:ins w:id="122" w:author="Eko Onggosanusi" w:date="2020-11-04T04:15:00Z">
        <w:r>
          <w:rPr>
            <w:rFonts w:ascii="Times New Roman" w:hAnsi="Times New Roman"/>
            <w:sz w:val="20"/>
            <w:szCs w:val="20"/>
            <w:highlight w:val="yellow"/>
          </w:rPr>
          <w:t>[</w:t>
        </w:r>
      </w:ins>
      <w:r w:rsidR="00BF2CFA" w:rsidRPr="00A63627">
        <w:rPr>
          <w:rFonts w:ascii="Times New Roman" w:hAnsi="Times New Roman"/>
          <w:sz w:val="20"/>
          <w:szCs w:val="20"/>
          <w:highlight w:val="yellow"/>
        </w:rPr>
        <w:t xml:space="preserve">Support the use </w:t>
      </w:r>
      <w:r w:rsidR="00A63627" w:rsidRPr="00A63627">
        <w:rPr>
          <w:rFonts w:ascii="Times New Roman" w:hAnsi="Times New Roman"/>
          <w:sz w:val="20"/>
          <w:szCs w:val="20"/>
          <w:highlight w:val="yellow"/>
        </w:rPr>
        <w:t xml:space="preserve">SRS for BM as a source RS to represent a DL RX spatial filter, </w:t>
      </w:r>
      <w:r w:rsidR="00A63627">
        <w:rPr>
          <w:rFonts w:ascii="Times New Roman" w:hAnsi="Times New Roman"/>
          <w:sz w:val="20"/>
          <w:szCs w:val="20"/>
          <w:highlight w:val="yellow"/>
        </w:rPr>
        <w:t xml:space="preserve">configured </w:t>
      </w:r>
      <w:r w:rsidR="00A63627" w:rsidRPr="00A63627">
        <w:rPr>
          <w:rFonts w:ascii="Times New Roman" w:hAnsi="Times New Roman"/>
          <w:sz w:val="20"/>
          <w:szCs w:val="20"/>
          <w:highlight w:val="yellow"/>
        </w:rPr>
        <w:t>together with either a CSI-RS for BM</w:t>
      </w:r>
      <w:ins w:id="123" w:author="Eko Onggosanusi" w:date="2020-11-04T02:29:00Z">
        <w:r w:rsidR="0099301F">
          <w:rPr>
            <w:rFonts w:ascii="Times New Roman" w:hAnsi="Times New Roman"/>
            <w:sz w:val="20"/>
            <w:szCs w:val="20"/>
            <w:highlight w:val="yellow"/>
          </w:rPr>
          <w:t xml:space="preserve">, </w:t>
        </w:r>
      </w:ins>
      <w:del w:id="124" w:author="Eko Onggosanusi" w:date="2020-11-04T02:29:00Z">
        <w:r w:rsidR="00A63627" w:rsidRPr="00A63627" w:rsidDel="0099301F">
          <w:rPr>
            <w:rFonts w:ascii="Times New Roman" w:hAnsi="Times New Roman"/>
            <w:sz w:val="20"/>
            <w:szCs w:val="20"/>
            <w:highlight w:val="yellow"/>
          </w:rPr>
          <w:delText xml:space="preserve"> or </w:delText>
        </w:r>
      </w:del>
      <w:r w:rsidR="00A63627" w:rsidRPr="00B02C23">
        <w:rPr>
          <w:rFonts w:ascii="Times New Roman" w:hAnsi="Times New Roman"/>
          <w:sz w:val="20"/>
          <w:szCs w:val="20"/>
          <w:highlight w:val="yellow"/>
        </w:rPr>
        <w:t>SSB</w:t>
      </w:r>
      <w:ins w:id="125" w:author="Eko Onggosanusi" w:date="2020-11-04T02:29:00Z">
        <w:r w:rsidR="0099301F">
          <w:rPr>
            <w:rFonts w:ascii="Times New Roman" w:hAnsi="Times New Roman"/>
            <w:sz w:val="20"/>
            <w:szCs w:val="20"/>
            <w:highlight w:val="yellow"/>
          </w:rPr>
          <w:t>, or DL TRS</w:t>
        </w:r>
      </w:ins>
      <w:ins w:id="126" w:author="Eko Onggosanusi" w:date="2020-11-04T02:14:00Z">
        <w:r w:rsidR="00B02C23" w:rsidRPr="00B02C23">
          <w:rPr>
            <w:rFonts w:ascii="Times New Roman" w:hAnsi="Times New Roman"/>
            <w:sz w:val="20"/>
            <w:szCs w:val="20"/>
            <w:highlight w:val="yellow"/>
          </w:rPr>
          <w:t xml:space="preserve"> as </w:t>
        </w:r>
      </w:ins>
      <w:ins w:id="127" w:author="Eko Onggosanusi" w:date="2020-11-04T02:27:00Z">
        <w:r w:rsidR="0099301F">
          <w:rPr>
            <w:rFonts w:ascii="Times New Roman" w:hAnsi="Times New Roman"/>
            <w:sz w:val="20"/>
            <w:szCs w:val="20"/>
            <w:highlight w:val="yellow"/>
          </w:rPr>
          <w:t xml:space="preserve">the </w:t>
        </w:r>
      </w:ins>
      <w:ins w:id="128" w:author="Eko Onggosanusi" w:date="2020-11-04T02:14:00Z">
        <w:r w:rsidR="00B02C23" w:rsidRPr="00B02C23">
          <w:rPr>
            <w:rFonts w:ascii="Times New Roman" w:hAnsi="Times New Roman"/>
            <w:sz w:val="20"/>
            <w:szCs w:val="20"/>
            <w:highlight w:val="yellow"/>
          </w:rPr>
          <w:t>QCL source</w:t>
        </w:r>
      </w:ins>
      <w:ins w:id="129" w:author="Eko Onggosanusi" w:date="2020-11-04T02:28:00Z">
        <w:r w:rsidR="0099301F">
          <w:rPr>
            <w:rFonts w:ascii="Times New Roman" w:hAnsi="Times New Roman"/>
            <w:sz w:val="20"/>
            <w:szCs w:val="20"/>
            <w:highlight w:val="yellow"/>
          </w:rPr>
          <w:t xml:space="preserve"> (or spatial relation) for the </w:t>
        </w:r>
        <w:proofErr w:type="gramStart"/>
        <w:r w:rsidR="0099301F">
          <w:rPr>
            <w:rFonts w:ascii="Times New Roman" w:hAnsi="Times New Roman"/>
            <w:sz w:val="20"/>
            <w:szCs w:val="20"/>
            <w:highlight w:val="yellow"/>
          </w:rPr>
          <w:t>SRS</w:t>
        </w:r>
      </w:ins>
      <w:ins w:id="130" w:author="Eko Onggosanusi" w:date="2020-11-04T02:14:00Z">
        <w:r w:rsidR="0099301F">
          <w:rPr>
            <w:rFonts w:ascii="Times New Roman" w:hAnsi="Times New Roman"/>
            <w:sz w:val="20"/>
            <w:szCs w:val="20"/>
            <w:highlight w:val="yellow"/>
          </w:rPr>
          <w:t xml:space="preserve"> </w:t>
        </w:r>
      </w:ins>
      <w:ins w:id="131" w:author="Eko Onggosanusi" w:date="2020-11-04T04:15:00Z">
        <w:r>
          <w:rPr>
            <w:rFonts w:ascii="Times New Roman" w:hAnsi="Times New Roman"/>
            <w:sz w:val="20"/>
            <w:szCs w:val="20"/>
            <w:highlight w:val="yellow"/>
          </w:rPr>
          <w:t>]</w:t>
        </w:r>
      </w:ins>
      <w:proofErr w:type="gramEnd"/>
    </w:p>
    <w:p w14:paraId="35EDA57D" w14:textId="637CD002" w:rsidR="00533D86" w:rsidRDefault="00533D86" w:rsidP="00A63627">
      <w:pPr>
        <w:snapToGrid w:val="0"/>
        <w:jc w:val="both"/>
        <w:rPr>
          <w:ins w:id="132" w:author="Eko Onggosanusi" w:date="2020-11-04T13:04:00Z"/>
          <w:rFonts w:ascii="Times New Roman" w:hAnsi="Times New Roman" w:cs="Times New Roman"/>
          <w:sz w:val="20"/>
          <w:szCs w:val="20"/>
        </w:rPr>
      </w:pPr>
    </w:p>
    <w:p w14:paraId="33C35475" w14:textId="59C3ADAA" w:rsidR="001546E8" w:rsidRPr="003324D3" w:rsidRDefault="001546E8" w:rsidP="003324D3">
      <w:pPr>
        <w:snapToGrid w:val="0"/>
        <w:jc w:val="both"/>
        <w:rPr>
          <w:ins w:id="133" w:author="Eko Onggosanusi" w:date="2020-11-04T13:07:00Z"/>
          <w:rFonts w:ascii="Times New Roman" w:hAnsi="Times New Roman"/>
          <w:sz w:val="20"/>
          <w:szCs w:val="20"/>
          <w:highlight w:val="yellow"/>
        </w:rPr>
      </w:pPr>
      <w:ins w:id="134" w:author="Eko Onggosanusi" w:date="2020-11-04T13:04:00Z">
        <w:r w:rsidRPr="00605F95">
          <w:rPr>
            <w:rFonts w:ascii="Times New Roman" w:hAnsi="Times New Roman" w:cs="Times New Roman"/>
            <w:b/>
            <w:sz w:val="20"/>
            <w:szCs w:val="20"/>
            <w:highlight w:val="yellow"/>
            <w:u w:val="single"/>
          </w:rPr>
          <w:t>Conclusion 1</w:t>
        </w:r>
        <w:r w:rsidRPr="00605F95">
          <w:rPr>
            <w:rFonts w:ascii="Times New Roman" w:hAnsi="Times New Roman" w:cs="Times New Roman"/>
            <w:sz w:val="20"/>
            <w:szCs w:val="20"/>
            <w:highlight w:val="yellow"/>
          </w:rPr>
          <w:t>:</w:t>
        </w:r>
        <w:r w:rsidRPr="00605F95">
          <w:rPr>
            <w:rFonts w:ascii="Times New Roman" w:hAnsi="Times New Roman"/>
            <w:sz w:val="20"/>
            <w:szCs w:val="20"/>
            <w:highlight w:val="yellow"/>
          </w:rPr>
          <w:t xml:space="preserve"> On Rel.17 unified TCI framework</w:t>
        </w:r>
      </w:ins>
      <w:ins w:id="135" w:author="Eko Onggosanusi" w:date="2020-11-04T13:05:00Z">
        <w:r w:rsidRPr="00605F95">
          <w:rPr>
            <w:rFonts w:ascii="Times New Roman" w:hAnsi="Times New Roman"/>
            <w:sz w:val="20"/>
            <w:szCs w:val="20"/>
            <w:highlight w:val="yellow"/>
          </w:rPr>
          <w:t>, in RAN1#103-e</w:t>
        </w:r>
      </w:ins>
      <w:ins w:id="136" w:author="Eko Onggosanusi" w:date="2020-11-04T13:07:00Z">
        <w:r w:rsidR="009B0692" w:rsidRPr="00605F95">
          <w:rPr>
            <w:rFonts w:ascii="Times New Roman" w:hAnsi="Times New Roman"/>
            <w:sz w:val="20"/>
            <w:szCs w:val="20"/>
            <w:highlight w:val="yellow"/>
          </w:rPr>
          <w:t>, there is no consensus o</w:t>
        </w:r>
        <w:r w:rsidR="00605F95">
          <w:rPr>
            <w:rFonts w:ascii="Times New Roman" w:hAnsi="Times New Roman"/>
            <w:sz w:val="20"/>
            <w:szCs w:val="20"/>
            <w:highlight w:val="yellow"/>
          </w:rPr>
          <w:t xml:space="preserve">n </w:t>
        </w:r>
      </w:ins>
      <w:ins w:id="137" w:author="Eko Onggosanusi" w:date="2020-11-04T13:08:00Z">
        <w:r w:rsidR="00605F95">
          <w:rPr>
            <w:rFonts w:ascii="Times New Roman" w:hAnsi="Times New Roman"/>
            <w:sz w:val="20"/>
            <w:szCs w:val="20"/>
            <w:highlight w:val="yellow"/>
          </w:rPr>
          <w:t>supporting</w:t>
        </w:r>
      </w:ins>
      <w:ins w:id="138" w:author="Eko Onggosanusi" w:date="2020-11-04T13:07:00Z">
        <w:r w:rsidR="00605F95">
          <w:rPr>
            <w:rFonts w:ascii="Times New Roman" w:hAnsi="Times New Roman"/>
            <w:sz w:val="20"/>
            <w:szCs w:val="20"/>
            <w:highlight w:val="yellow"/>
          </w:rPr>
          <w:t xml:space="preserve"> </w:t>
        </w:r>
      </w:ins>
      <w:ins w:id="139" w:author="Eko Onggosanusi" w:date="2020-11-04T13:05:00Z">
        <w:r w:rsidRPr="003324D3">
          <w:rPr>
            <w:rFonts w:ascii="Times New Roman" w:hAnsi="Times New Roman" w:cs="Times New Roman"/>
            <w:sz w:val="20"/>
            <w:szCs w:val="20"/>
            <w:highlight w:val="yellow"/>
          </w:rPr>
          <w:t xml:space="preserve">the use of </w:t>
        </w:r>
        <w:r w:rsidRPr="003324D3">
          <w:rPr>
            <w:rFonts w:ascii="Times New Roman" w:hAnsi="Times New Roman"/>
            <w:sz w:val="20"/>
            <w:szCs w:val="20"/>
            <w:highlight w:val="yellow"/>
          </w:rPr>
          <w:t xml:space="preserve">SRS for BM as a source RS to represent a DL RX spatial filter, whether configured </w:t>
        </w:r>
        <w:r w:rsidR="009B0692" w:rsidRPr="003324D3">
          <w:rPr>
            <w:rFonts w:ascii="Times New Roman" w:hAnsi="Times New Roman"/>
            <w:sz w:val="20"/>
            <w:szCs w:val="20"/>
            <w:highlight w:val="yellow"/>
          </w:rPr>
          <w:t xml:space="preserve">together </w:t>
        </w:r>
        <w:r w:rsidRPr="003324D3">
          <w:rPr>
            <w:rFonts w:ascii="Times New Roman" w:hAnsi="Times New Roman"/>
            <w:sz w:val="20"/>
            <w:szCs w:val="20"/>
            <w:highlight w:val="yellow"/>
          </w:rPr>
          <w:t>with a DL RS</w:t>
        </w:r>
        <w:r w:rsidR="009B0692" w:rsidRPr="003324D3">
          <w:rPr>
            <w:rFonts w:ascii="Times New Roman" w:hAnsi="Times New Roman"/>
            <w:sz w:val="20"/>
            <w:szCs w:val="20"/>
            <w:highlight w:val="yellow"/>
          </w:rPr>
          <w:t xml:space="preserve"> (</w:t>
        </w:r>
      </w:ins>
      <w:ins w:id="140" w:author="Eko Onggosanusi" w:date="2020-11-04T13:06:00Z">
        <w:r w:rsidR="009B0692" w:rsidRPr="003324D3">
          <w:rPr>
            <w:rFonts w:ascii="Times New Roman" w:hAnsi="Times New Roman"/>
            <w:sz w:val="20"/>
            <w:szCs w:val="20"/>
            <w:highlight w:val="yellow"/>
          </w:rPr>
          <w:t>either a CSI-RS for BM, SSB, or DL TRS</w:t>
        </w:r>
      </w:ins>
      <w:ins w:id="141" w:author="Eko Onggosanusi" w:date="2020-11-04T13:05:00Z">
        <w:r w:rsidR="009B0692" w:rsidRPr="003324D3">
          <w:rPr>
            <w:rFonts w:ascii="Times New Roman" w:hAnsi="Times New Roman"/>
            <w:sz w:val="20"/>
            <w:szCs w:val="20"/>
            <w:highlight w:val="yellow"/>
          </w:rPr>
          <w:t>)</w:t>
        </w:r>
        <w:r w:rsidRPr="003324D3">
          <w:rPr>
            <w:rFonts w:ascii="Times New Roman" w:hAnsi="Times New Roman"/>
            <w:sz w:val="20"/>
            <w:szCs w:val="20"/>
            <w:highlight w:val="yellow"/>
          </w:rPr>
          <w:t xml:space="preserve"> or not</w:t>
        </w:r>
      </w:ins>
    </w:p>
    <w:p w14:paraId="683E46EA" w14:textId="77777777" w:rsidR="001546E8" w:rsidRPr="00A63627" w:rsidRDefault="001546E8" w:rsidP="00A63627">
      <w:pPr>
        <w:snapToGrid w:val="0"/>
        <w:jc w:val="both"/>
        <w:rPr>
          <w:rFonts w:ascii="Times New Roman" w:hAnsi="Times New Roman" w:cs="Times New Roman"/>
          <w:sz w:val="20"/>
          <w:szCs w:val="20"/>
        </w:rPr>
      </w:pPr>
    </w:p>
    <w:p w14:paraId="3E9592F3" w14:textId="6814E533" w:rsidR="00D86FBC" w:rsidRDefault="00D86FBC" w:rsidP="00D86FBC">
      <w:pPr>
        <w:snapToGrid w:val="0"/>
        <w:jc w:val="both"/>
        <w:rPr>
          <w:rFonts w:ascii="Times New Roman" w:hAnsi="Times New Roman" w:cs="Times New Roman"/>
          <w:sz w:val="20"/>
          <w:szCs w:val="20"/>
        </w:rPr>
      </w:pPr>
    </w:p>
    <w:p w14:paraId="03F5606A" w14:textId="7CFDD62E" w:rsidR="000C5BA8" w:rsidRDefault="000E76A6" w:rsidP="00D86FBC">
      <w:pPr>
        <w:snapToGrid w:val="0"/>
        <w:jc w:val="both"/>
        <w:rPr>
          <w:rFonts w:ascii="Times New Roman" w:hAnsi="Times New Roman" w:cs="Times New Roman"/>
          <w:sz w:val="20"/>
          <w:szCs w:val="20"/>
        </w:rPr>
      </w:pPr>
      <w:r>
        <w:rPr>
          <w:rFonts w:ascii="Times New Roman" w:hAnsi="Times New Roman" w:cs="Times New Roman"/>
          <w:sz w:val="20"/>
          <w:szCs w:val="20"/>
        </w:rPr>
        <w:t>I</w:t>
      </w:r>
      <w:r w:rsidR="000C5BA8">
        <w:rPr>
          <w:rFonts w:ascii="Times New Roman" w:hAnsi="Times New Roman" w:cs="Times New Roman"/>
          <w:sz w:val="20"/>
          <w:szCs w:val="20"/>
        </w:rPr>
        <w:t>nterested companies are encouraged to provide their inputs on the above</w:t>
      </w:r>
      <w:r w:rsidR="00D25A3B">
        <w:rPr>
          <w:rFonts w:ascii="Times New Roman" w:hAnsi="Times New Roman" w:cs="Times New Roman"/>
          <w:sz w:val="20"/>
          <w:szCs w:val="20"/>
        </w:rPr>
        <w:t xml:space="preserve"> proposals and reformulated issue 1.10:</w:t>
      </w:r>
    </w:p>
    <w:p w14:paraId="2EA0E7AE" w14:textId="77777777" w:rsidR="000C5BA8" w:rsidRDefault="000C5BA8" w:rsidP="00D86FBC">
      <w:pPr>
        <w:snapToGrid w:val="0"/>
        <w:jc w:val="both"/>
        <w:rPr>
          <w:rFonts w:ascii="Times New Roman" w:hAnsi="Times New Roman" w:cs="Times New Roman"/>
          <w:sz w:val="20"/>
          <w:szCs w:val="20"/>
        </w:rPr>
      </w:pPr>
    </w:p>
    <w:p w14:paraId="324D5D60" w14:textId="624505E4"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2</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1</w:t>
      </w:r>
      <w:r w:rsidR="002E38DE" w:rsidRPr="00575FF2">
        <w:rPr>
          <w:rFonts w:ascii="Times New Roman" w:hAnsi="Times New Roman" w:cs="Times New Roman"/>
          <w:highlight w:val="red"/>
        </w:rPr>
        <w:t xml:space="preserve"> proposals</w:t>
      </w:r>
      <w:r w:rsidR="00D25A3B" w:rsidRPr="00575FF2">
        <w:rPr>
          <w:rFonts w:ascii="Times New Roman" w:hAnsi="Times New Roman" w:cs="Times New Roman"/>
          <w:highlight w:val="red"/>
        </w:rPr>
        <w:t xml:space="preserve"> 1.A, 1.B, 1.C, 1.D, 1.E</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Pr="00A214B6" w:rsidRDefault="00BB3D7C" w:rsidP="00A214B6">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Pr="00A214B6" w:rsidRDefault="00BB3D7C" w:rsidP="00A214B6">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78B26324" w:rsidR="004F3303" w:rsidRPr="00A214B6" w:rsidRDefault="006871AF"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5919F6F6" w14:textId="35067C28" w:rsidR="00542934" w:rsidRPr="00A214B6" w:rsidRDefault="006871AF"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For 1A, we prefer more direct wording</w:t>
            </w:r>
          </w:p>
          <w:p w14:paraId="07206600" w14:textId="598BF46F" w:rsidR="006871AF" w:rsidRPr="00A214B6" w:rsidRDefault="006871AF"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w:t>
            </w:r>
            <w:r w:rsidRPr="00A214B6">
              <w:rPr>
                <w:rFonts w:ascii="Times New Roman" w:eastAsia="DengXian" w:hAnsi="Times New Roman" w:cs="Times New Roman"/>
                <w:sz w:val="18"/>
                <w:szCs w:val="18"/>
                <w:lang w:eastAsia="zh-CN"/>
              </w:rPr>
              <w:tab/>
              <w:t>Working assumption: The above also applies to inter-band CA (</w:t>
            </w:r>
            <w:r w:rsidRPr="00A214B6">
              <w:rPr>
                <w:rFonts w:ascii="Times New Roman" w:eastAsia="DengXian" w:hAnsi="Times New Roman" w:cs="Times New Roman"/>
                <w:strike/>
                <w:color w:val="FF0000"/>
                <w:sz w:val="18"/>
                <w:szCs w:val="18"/>
                <w:lang w:eastAsia="zh-CN"/>
              </w:rPr>
              <w:t>pending further confirmation from, e.g. RAN4</w:t>
            </w:r>
            <w:r w:rsidRPr="00A214B6">
              <w:rPr>
                <w:rFonts w:ascii="Times New Roman" w:eastAsia="DengXian" w:hAnsi="Times New Roman" w:cs="Times New Roman"/>
                <w:color w:val="FF0000"/>
                <w:sz w:val="18"/>
                <w:szCs w:val="18"/>
                <w:lang w:eastAsia="zh-CN"/>
              </w:rPr>
              <w:t xml:space="preserve"> send LS to RAN4 for confirmation</w:t>
            </w:r>
            <w:r w:rsidRPr="00A214B6">
              <w:rPr>
                <w:rFonts w:ascii="Times New Roman" w:eastAsia="DengXian" w:hAnsi="Times New Roman" w:cs="Times New Roman"/>
                <w:sz w:val="18"/>
                <w:szCs w:val="18"/>
                <w:lang w:eastAsia="zh-CN"/>
              </w:rPr>
              <w:t>)</w:t>
            </w:r>
          </w:p>
          <w:p w14:paraId="6D5D0A63" w14:textId="54D5D65C" w:rsidR="006871AF" w:rsidRPr="00A214B6" w:rsidRDefault="006871AF" w:rsidP="00A214B6">
            <w:pPr>
              <w:snapToGrid w:val="0"/>
              <w:rPr>
                <w:rFonts w:ascii="Times New Roman" w:eastAsia="DengXian" w:hAnsi="Times New Roman" w:cs="Times New Roman"/>
                <w:sz w:val="18"/>
                <w:szCs w:val="18"/>
                <w:lang w:eastAsia="zh-CN"/>
              </w:rPr>
            </w:pPr>
          </w:p>
          <w:p w14:paraId="2A8D5A5E" w14:textId="4E66FBCE" w:rsidR="006871AF" w:rsidRPr="00A214B6" w:rsidRDefault="006871AF"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For 1B, add the following clarification</w:t>
            </w:r>
          </w:p>
          <w:p w14:paraId="5E535389" w14:textId="2EB5FAB9" w:rsidR="006871AF" w:rsidRPr="00A214B6" w:rsidRDefault="006871AF" w:rsidP="00A214B6">
            <w:pPr>
              <w:snapToGrid w:val="0"/>
              <w:rPr>
                <w:rFonts w:ascii="Times New Roman" w:eastAsia="DengXian" w:hAnsi="Times New Roman" w:cs="Times New Roman"/>
                <w:color w:val="FF0000"/>
                <w:sz w:val="18"/>
                <w:szCs w:val="18"/>
                <w:lang w:eastAsia="zh-CN"/>
              </w:rPr>
            </w:pPr>
            <w:r w:rsidRPr="00A214B6">
              <w:rPr>
                <w:rFonts w:ascii="Times New Roman" w:eastAsia="DengXian" w:hAnsi="Times New Roman" w:cs="Times New Roman"/>
                <w:color w:val="FF0000"/>
                <w:sz w:val="18"/>
                <w:szCs w:val="18"/>
                <w:lang w:eastAsia="zh-CN"/>
              </w:rPr>
              <w:t xml:space="preserve">FFS: Whether R17 allows TCI configured for single channel (e.g. PDSCH only, single CORESET). If allowed, whether the separate DL/UL TCI </w:t>
            </w:r>
            <w:r w:rsidR="002A335C" w:rsidRPr="00A214B6">
              <w:rPr>
                <w:rFonts w:ascii="Times New Roman" w:eastAsia="DengXian" w:hAnsi="Times New Roman" w:cs="Times New Roman"/>
                <w:color w:val="FF0000"/>
                <w:sz w:val="18"/>
                <w:szCs w:val="18"/>
                <w:lang w:eastAsia="zh-CN"/>
              </w:rPr>
              <w:t xml:space="preserve">pool </w:t>
            </w:r>
            <w:r w:rsidRPr="00A214B6">
              <w:rPr>
                <w:rFonts w:ascii="Times New Roman" w:eastAsia="DengXian" w:hAnsi="Times New Roman" w:cs="Times New Roman"/>
                <w:color w:val="FF0000"/>
                <w:sz w:val="18"/>
                <w:szCs w:val="18"/>
                <w:lang w:eastAsia="zh-CN"/>
              </w:rPr>
              <w:t>includes TCI configured for single channel</w:t>
            </w:r>
          </w:p>
          <w:p w14:paraId="6FF54572" w14:textId="77777777" w:rsidR="006871AF" w:rsidRPr="00A214B6" w:rsidRDefault="006871AF" w:rsidP="00A214B6">
            <w:pPr>
              <w:snapToGrid w:val="0"/>
              <w:rPr>
                <w:rFonts w:ascii="Times New Roman" w:eastAsia="DengXian" w:hAnsi="Times New Roman" w:cs="Times New Roman"/>
                <w:sz w:val="18"/>
                <w:szCs w:val="18"/>
                <w:lang w:eastAsia="zh-CN"/>
              </w:rPr>
            </w:pPr>
          </w:p>
          <w:p w14:paraId="45CBA96B" w14:textId="6566182E" w:rsidR="006871AF" w:rsidRPr="00A214B6" w:rsidRDefault="002A335C"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For 1C, add a note</w:t>
            </w:r>
          </w:p>
          <w:p w14:paraId="18BA7C3F" w14:textId="25A260AC" w:rsidR="002A335C" w:rsidRPr="00A214B6" w:rsidRDefault="002A335C" w:rsidP="00A214B6">
            <w:pPr>
              <w:snapToGrid w:val="0"/>
              <w:rPr>
                <w:rFonts w:ascii="Times New Roman" w:eastAsia="DengXian" w:hAnsi="Times New Roman" w:cs="Times New Roman"/>
                <w:color w:val="FF0000"/>
                <w:sz w:val="18"/>
                <w:szCs w:val="18"/>
                <w:lang w:eastAsia="zh-CN"/>
              </w:rPr>
            </w:pPr>
            <w:r w:rsidRPr="00A214B6">
              <w:rPr>
                <w:rFonts w:ascii="Times New Roman" w:eastAsia="DengXian" w:hAnsi="Times New Roman" w:cs="Times New Roman"/>
                <w:color w:val="FF0000"/>
                <w:sz w:val="18"/>
                <w:szCs w:val="18"/>
                <w:lang w:eastAsia="zh-CN"/>
              </w:rPr>
              <w:t>Note: This does not preclude</w:t>
            </w:r>
            <w:r w:rsidR="00704093" w:rsidRPr="00A214B6">
              <w:rPr>
                <w:rFonts w:ascii="Times New Roman" w:eastAsia="DengXian" w:hAnsi="Times New Roman" w:cs="Times New Roman"/>
                <w:color w:val="FF0000"/>
                <w:sz w:val="18"/>
                <w:szCs w:val="18"/>
                <w:lang w:eastAsia="zh-CN"/>
              </w:rPr>
              <w:t xml:space="preserve"> that</w:t>
            </w:r>
            <w:r w:rsidRPr="00A214B6">
              <w:rPr>
                <w:rFonts w:ascii="Times New Roman" w:eastAsia="DengXian" w:hAnsi="Times New Roman" w:cs="Times New Roman"/>
                <w:color w:val="FF0000"/>
                <w:sz w:val="18"/>
                <w:szCs w:val="18"/>
                <w:lang w:eastAsia="zh-CN"/>
              </w:rPr>
              <w:t xml:space="preserve"> the sou</w:t>
            </w:r>
            <w:r w:rsidR="00704093" w:rsidRPr="00A214B6">
              <w:rPr>
                <w:rFonts w:ascii="Times New Roman" w:eastAsia="DengXian" w:hAnsi="Times New Roman" w:cs="Times New Roman"/>
                <w:color w:val="FF0000"/>
                <w:sz w:val="18"/>
                <w:szCs w:val="18"/>
                <w:lang w:eastAsia="zh-CN"/>
              </w:rPr>
              <w:t xml:space="preserve">rce reference signal(s) in one TCI can provide common QCL/spatial filter info for both DL and UL signals. </w:t>
            </w:r>
          </w:p>
          <w:p w14:paraId="7E8B5B07" w14:textId="404A6CD1" w:rsidR="002A335C" w:rsidRPr="00A214B6" w:rsidRDefault="002A335C" w:rsidP="00A214B6">
            <w:pPr>
              <w:snapToGrid w:val="0"/>
              <w:rPr>
                <w:rFonts w:ascii="Times New Roman" w:eastAsia="DengXian" w:hAnsi="Times New Roman" w:cs="Times New Roman"/>
                <w:sz w:val="18"/>
                <w:szCs w:val="18"/>
                <w:lang w:eastAsia="zh-CN"/>
              </w:rPr>
            </w:pPr>
          </w:p>
          <w:p w14:paraId="060A02BD" w14:textId="77777777" w:rsidR="00704093" w:rsidRPr="00A214B6" w:rsidRDefault="00704093" w:rsidP="00A214B6">
            <w:pPr>
              <w:snapToGrid w:val="0"/>
              <w:rPr>
                <w:rFonts w:ascii="Times New Roman" w:eastAsia="DengXian" w:hAnsi="Times New Roman" w:cs="Times New Roman"/>
                <w:sz w:val="18"/>
                <w:szCs w:val="18"/>
                <w:lang w:eastAsia="zh-CN"/>
              </w:rPr>
            </w:pPr>
          </w:p>
          <w:p w14:paraId="3D316FF7" w14:textId="6BDE8A3A" w:rsidR="00C3595E" w:rsidRPr="00A214B6" w:rsidRDefault="00C3595E"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 xml:space="preserve">For 1D, we prefer to keep the last bullet to be </w:t>
            </w:r>
            <w:proofErr w:type="gramStart"/>
            <w:r w:rsidRPr="00A214B6">
              <w:rPr>
                <w:rFonts w:ascii="Times New Roman" w:eastAsia="DengXian" w:hAnsi="Times New Roman" w:cs="Times New Roman"/>
                <w:sz w:val="18"/>
                <w:szCs w:val="18"/>
                <w:lang w:eastAsia="zh-CN"/>
              </w:rPr>
              <w:t>FFS, or</w:t>
            </w:r>
            <w:proofErr w:type="gramEnd"/>
            <w:r w:rsidRPr="00A214B6">
              <w:rPr>
                <w:rFonts w:ascii="Times New Roman" w:eastAsia="DengXian" w:hAnsi="Times New Roman" w:cs="Times New Roman"/>
                <w:sz w:val="18"/>
                <w:szCs w:val="18"/>
                <w:lang w:eastAsia="zh-CN"/>
              </w:rPr>
              <w:t xml:space="preserve"> replaced with the following FFS</w:t>
            </w:r>
            <w:r w:rsidR="00A87003" w:rsidRPr="00A214B6">
              <w:rPr>
                <w:rFonts w:ascii="Times New Roman" w:eastAsia="DengXian" w:hAnsi="Times New Roman" w:cs="Times New Roman"/>
                <w:sz w:val="18"/>
                <w:szCs w:val="18"/>
                <w:lang w:eastAsia="zh-CN"/>
              </w:rPr>
              <w:t xml:space="preserve">. We don’t think spatial relation should be used when unified TCI is used. Unified TCI should also handle the single UL channel case. </w:t>
            </w:r>
          </w:p>
          <w:p w14:paraId="5163B679" w14:textId="66337796" w:rsidR="00C3595E" w:rsidRPr="00A214B6" w:rsidRDefault="00C3595E" w:rsidP="00A214B6">
            <w:pPr>
              <w:snapToGrid w:val="0"/>
              <w:rPr>
                <w:rFonts w:ascii="Times New Roman" w:eastAsia="DengXian" w:hAnsi="Times New Roman" w:cs="Times New Roman"/>
                <w:strike/>
                <w:color w:val="FF0000"/>
                <w:sz w:val="18"/>
                <w:szCs w:val="18"/>
                <w:lang w:eastAsia="zh-CN"/>
              </w:rPr>
            </w:pPr>
            <w:r w:rsidRPr="00A214B6">
              <w:rPr>
                <w:rFonts w:ascii="Times New Roman" w:eastAsia="DengXian" w:hAnsi="Times New Roman" w:cs="Times New Roman"/>
                <w:sz w:val="18"/>
                <w:szCs w:val="18"/>
                <w:lang w:eastAsia="zh-CN"/>
              </w:rPr>
              <w:t>•</w:t>
            </w:r>
            <w:r w:rsidRPr="00A214B6">
              <w:rPr>
                <w:rFonts w:ascii="Times New Roman" w:eastAsia="DengXian" w:hAnsi="Times New Roman" w:cs="Times New Roman"/>
                <w:sz w:val="18"/>
                <w:szCs w:val="18"/>
                <w:lang w:eastAsia="zh-CN"/>
              </w:rPr>
              <w:tab/>
            </w:r>
            <w:r w:rsidRPr="00A214B6">
              <w:rPr>
                <w:rFonts w:ascii="Times New Roman" w:eastAsia="DengXian" w:hAnsi="Times New Roman" w:cs="Times New Roman"/>
                <w:strike/>
                <w:color w:val="FF0000"/>
                <w:sz w:val="18"/>
                <w:szCs w:val="18"/>
                <w:lang w:eastAsia="zh-CN"/>
              </w:rPr>
              <w:t>For other channels, signals, or CORESETs not included in the Rel/17 unified TCI framework, the QCL information or the UL TX spatial filter is provided from Rel.15/16 TCI or Spatial Relation</w:t>
            </w:r>
          </w:p>
          <w:p w14:paraId="0F822AB8" w14:textId="5034AF93" w:rsidR="00704093" w:rsidRPr="00A214B6" w:rsidRDefault="00704093" w:rsidP="00A214B6">
            <w:pPr>
              <w:snapToGrid w:val="0"/>
              <w:rPr>
                <w:rFonts w:ascii="Times New Roman" w:eastAsia="DengXian" w:hAnsi="Times New Roman" w:cs="Times New Roman"/>
                <w:color w:val="FF0000"/>
                <w:sz w:val="18"/>
                <w:szCs w:val="18"/>
                <w:lang w:eastAsia="zh-CN"/>
              </w:rPr>
            </w:pPr>
            <w:r w:rsidRPr="00A214B6">
              <w:rPr>
                <w:rFonts w:ascii="Times New Roman" w:eastAsia="DengXian" w:hAnsi="Times New Roman" w:cs="Times New Roman"/>
                <w:color w:val="FF0000"/>
                <w:sz w:val="18"/>
                <w:szCs w:val="18"/>
                <w:lang w:eastAsia="zh-CN"/>
              </w:rPr>
              <w:t xml:space="preserve">FFS: Whether separate DL/UL TCI in unified TCI framework can be extended to indicate TCI for single channel (e.g. PDSCH only, </w:t>
            </w:r>
            <w:r w:rsidR="00C3595E" w:rsidRPr="00A214B6">
              <w:rPr>
                <w:rFonts w:ascii="Times New Roman" w:eastAsia="DengXian" w:hAnsi="Times New Roman" w:cs="Times New Roman"/>
                <w:color w:val="FF0000"/>
                <w:sz w:val="18"/>
                <w:szCs w:val="18"/>
                <w:lang w:eastAsia="zh-CN"/>
              </w:rPr>
              <w:t>individual CORESET, individual PUCCH resource)</w:t>
            </w:r>
          </w:p>
          <w:p w14:paraId="46D48237" w14:textId="3656AF1E" w:rsidR="00704093" w:rsidRPr="00A214B6" w:rsidRDefault="00704093" w:rsidP="00A214B6">
            <w:pPr>
              <w:snapToGrid w:val="0"/>
              <w:rPr>
                <w:rFonts w:ascii="Times New Roman" w:eastAsia="DengXian" w:hAnsi="Times New Roman" w:cs="Times New Roman"/>
                <w:sz w:val="18"/>
                <w:szCs w:val="18"/>
                <w:lang w:eastAsia="zh-CN"/>
              </w:rPr>
            </w:pPr>
          </w:p>
          <w:p w14:paraId="188AD480" w14:textId="36F54086" w:rsidR="00C3595E" w:rsidRPr="00A214B6" w:rsidRDefault="00C3595E"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For 1F, add TRS. Otherwise, we don’t think it works well</w:t>
            </w:r>
          </w:p>
          <w:p w14:paraId="64624C22" w14:textId="1C2408BE" w:rsidR="00C3595E" w:rsidRPr="001A32BB" w:rsidRDefault="00C3595E" w:rsidP="00A214B6">
            <w:pPr>
              <w:pStyle w:val="ListParagraph"/>
              <w:numPr>
                <w:ilvl w:val="0"/>
                <w:numId w:val="7"/>
              </w:numPr>
              <w:snapToGrid w:val="0"/>
              <w:spacing w:after="0" w:line="240" w:lineRule="auto"/>
              <w:contextualSpacing w:val="0"/>
              <w:rPr>
                <w:rFonts w:ascii="Times New Roman" w:hAnsi="Times New Roman"/>
                <w:color w:val="FF0000"/>
                <w:sz w:val="18"/>
                <w:szCs w:val="18"/>
              </w:rPr>
            </w:pPr>
            <w:r w:rsidRPr="00A214B6">
              <w:rPr>
                <w:rFonts w:ascii="Times New Roman" w:hAnsi="Times New Roman"/>
                <w:sz w:val="18"/>
                <w:szCs w:val="18"/>
              </w:rPr>
              <w:t>Support the use SRS for BM as a source RS to represent a DL RX spatial filter, configured together with either a CSI-RS for BM or SSB</w:t>
            </w:r>
            <w:r w:rsidR="005D2D0A" w:rsidRPr="00A214B6">
              <w:rPr>
                <w:rFonts w:ascii="Times New Roman" w:hAnsi="Times New Roman"/>
                <w:sz w:val="18"/>
                <w:szCs w:val="18"/>
              </w:rPr>
              <w:t xml:space="preserve"> </w:t>
            </w:r>
            <w:r w:rsidR="005D2D0A" w:rsidRPr="00A214B6">
              <w:rPr>
                <w:rFonts w:ascii="Times New Roman" w:hAnsi="Times New Roman"/>
                <w:color w:val="FF0000"/>
                <w:sz w:val="18"/>
                <w:szCs w:val="18"/>
              </w:rPr>
              <w:t>as SRS’s QCL source</w:t>
            </w:r>
            <w:r w:rsidRPr="00A214B6">
              <w:rPr>
                <w:rFonts w:ascii="Times New Roman" w:hAnsi="Times New Roman"/>
                <w:color w:val="FF0000"/>
                <w:sz w:val="18"/>
                <w:szCs w:val="18"/>
              </w:rPr>
              <w:t>, and configured together with a DL TRS in the TCI state containing the SRS</w:t>
            </w:r>
          </w:p>
          <w:p w14:paraId="72734CAB" w14:textId="77777777" w:rsidR="00C3595E" w:rsidRPr="00A214B6" w:rsidRDefault="00C3595E" w:rsidP="00A214B6">
            <w:pPr>
              <w:snapToGrid w:val="0"/>
              <w:rPr>
                <w:rFonts w:ascii="Times New Roman" w:eastAsia="DengXian" w:hAnsi="Times New Roman" w:cs="Times New Roman"/>
                <w:sz w:val="18"/>
                <w:szCs w:val="18"/>
                <w:lang w:eastAsia="zh-CN"/>
              </w:rPr>
            </w:pPr>
          </w:p>
          <w:p w14:paraId="4C5142EB" w14:textId="77777777" w:rsidR="00C3595E" w:rsidRPr="00A214B6" w:rsidRDefault="00C3595E"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For both 1C, 1D, 1F, add DL, which is also introduced in R17</w:t>
            </w:r>
          </w:p>
          <w:p w14:paraId="756BDB77" w14:textId="41FFCAF4" w:rsidR="00C3595E" w:rsidRPr="00A214B6" w:rsidRDefault="00C3595E" w:rsidP="00A214B6">
            <w:pPr>
              <w:snapToGrid w:val="0"/>
              <w:jc w:val="both"/>
              <w:rPr>
                <w:rFonts w:ascii="Times New Roman" w:hAnsi="Times New Roman"/>
                <w:sz w:val="18"/>
                <w:szCs w:val="18"/>
              </w:rPr>
            </w:pPr>
            <w:r w:rsidRPr="00A214B6">
              <w:rPr>
                <w:rFonts w:ascii="Times New Roman" w:hAnsi="Times New Roman"/>
                <w:sz w:val="18"/>
                <w:szCs w:val="18"/>
              </w:rPr>
              <w:t xml:space="preserve">“for both joint DL/UL TCI and separate </w:t>
            </w:r>
            <w:r w:rsidRPr="00A214B6">
              <w:rPr>
                <w:rFonts w:ascii="Times New Roman" w:hAnsi="Times New Roman"/>
                <w:color w:val="FF0000"/>
                <w:sz w:val="18"/>
                <w:szCs w:val="18"/>
              </w:rPr>
              <w:t>DL/</w:t>
            </w:r>
            <w:r w:rsidRPr="00A214B6">
              <w:rPr>
                <w:rFonts w:ascii="Times New Roman" w:hAnsi="Times New Roman"/>
                <w:sz w:val="18"/>
                <w:szCs w:val="18"/>
              </w:rPr>
              <w:t>UL TCI:</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668BFA73" w:rsidR="0061298D" w:rsidRPr="00A214B6" w:rsidRDefault="008475EB" w:rsidP="00A214B6">
            <w:pPr>
              <w:snapToGrid w:val="0"/>
              <w:rPr>
                <w:rFonts w:ascii="Times New Roman" w:eastAsiaTheme="minorEastAsia" w:hAnsi="Times New Roman" w:cs="Times New Roman"/>
                <w:sz w:val="18"/>
                <w:szCs w:val="18"/>
                <w:lang w:eastAsia="ko-KR"/>
              </w:rPr>
            </w:pPr>
            <w:r w:rsidRPr="00A214B6">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0FD94EFA" w14:textId="77777777" w:rsidR="008475EB" w:rsidRPr="00A214B6" w:rsidRDefault="008475EB" w:rsidP="00A214B6">
            <w:pPr>
              <w:snapToGrid w:val="0"/>
              <w:rPr>
                <w:rFonts w:ascii="Times New Roman" w:eastAsiaTheme="minorEastAsia" w:hAnsi="Times New Roman" w:cs="Times New Roman"/>
                <w:sz w:val="18"/>
                <w:szCs w:val="18"/>
                <w:lang w:eastAsia="ko-KR"/>
              </w:rPr>
            </w:pPr>
            <w:r w:rsidRPr="00A214B6">
              <w:rPr>
                <w:rFonts w:ascii="Times New Roman" w:eastAsiaTheme="minorEastAsia" w:hAnsi="Times New Roman" w:cs="Times New Roman"/>
                <w:b/>
                <w:sz w:val="18"/>
                <w:szCs w:val="18"/>
                <w:lang w:eastAsia="ko-KR"/>
              </w:rPr>
              <w:t>Proposal 1.A:</w:t>
            </w:r>
            <w:r w:rsidRPr="00A214B6">
              <w:rPr>
                <w:rFonts w:ascii="Times New Roman" w:eastAsiaTheme="minorEastAsia" w:hAnsi="Times New Roman" w:cs="Times New Roman" w:hint="eastAsia"/>
                <w:sz w:val="18"/>
                <w:szCs w:val="18"/>
                <w:lang w:eastAsia="ko-KR"/>
              </w:rPr>
              <w:t xml:space="preserve"> F</w:t>
            </w:r>
            <w:r w:rsidRPr="00A214B6">
              <w:rPr>
                <w:rFonts w:ascii="Times New Roman" w:eastAsiaTheme="minorEastAsia" w:hAnsi="Times New Roman" w:cs="Times New Roman"/>
                <w:sz w:val="18"/>
                <w:szCs w:val="18"/>
                <w:lang w:eastAsia="ko-KR"/>
              </w:rPr>
              <w:t>ine in general although we prefer to support inter-band CA as well, analogous to Rel-16.</w:t>
            </w:r>
          </w:p>
          <w:p w14:paraId="1EB7841F" w14:textId="22A576D5" w:rsidR="008475EB" w:rsidRDefault="008475EB" w:rsidP="00A214B6">
            <w:pPr>
              <w:snapToGrid w:val="0"/>
              <w:rPr>
                <w:ins w:id="142" w:author="Eko Onggosanusi" w:date="2020-11-04T02:17:00Z"/>
                <w:rFonts w:ascii="Times New Roman" w:eastAsiaTheme="minorEastAsia" w:hAnsi="Times New Roman" w:cs="Times New Roman"/>
                <w:sz w:val="18"/>
                <w:szCs w:val="18"/>
                <w:lang w:eastAsia="ko-KR"/>
              </w:rPr>
            </w:pPr>
            <w:r w:rsidRPr="00A214B6">
              <w:rPr>
                <w:rFonts w:ascii="Times New Roman" w:eastAsiaTheme="minorEastAsia" w:hAnsi="Times New Roman" w:cs="Times New Roman"/>
                <w:b/>
                <w:sz w:val="18"/>
                <w:szCs w:val="18"/>
                <w:lang w:eastAsia="ko-KR"/>
              </w:rPr>
              <w:t>Proposal 1.B:</w:t>
            </w:r>
            <w:r w:rsidRPr="00A214B6">
              <w:rPr>
                <w:rFonts w:ascii="Times New Roman" w:eastAsiaTheme="minorEastAsia" w:hAnsi="Times New Roman" w:cs="Times New Roman"/>
                <w:sz w:val="18"/>
                <w:szCs w:val="18"/>
                <w:lang w:eastAsia="ko-KR"/>
              </w:rPr>
              <w:t xml:space="preserve"> As commented earlier, we prefer to discuss this proposal after UL TCI contents is determined (e.g. issue1.10). With current proposal, it is unclear on the difference between UL TCI and spatial relation in Rel-15/16.</w:t>
            </w:r>
          </w:p>
          <w:p w14:paraId="40CC99C7" w14:textId="4A7F29B3" w:rsidR="000D497B" w:rsidRPr="00A214B6" w:rsidRDefault="000D497B" w:rsidP="00A214B6">
            <w:pPr>
              <w:snapToGrid w:val="0"/>
              <w:rPr>
                <w:rFonts w:ascii="Times New Roman" w:eastAsiaTheme="minorEastAsia" w:hAnsi="Times New Roman" w:cs="Times New Roman"/>
                <w:sz w:val="18"/>
                <w:szCs w:val="18"/>
                <w:lang w:eastAsia="ko-KR"/>
              </w:rPr>
            </w:pPr>
            <w:ins w:id="143" w:author="Eko Onggosanusi" w:date="2020-11-04T02:17:00Z">
              <w:r>
                <w:rPr>
                  <w:rFonts w:ascii="Times New Roman" w:eastAsiaTheme="minorEastAsia" w:hAnsi="Times New Roman" w:cs="Times New Roman"/>
                  <w:sz w:val="18"/>
                  <w:szCs w:val="18"/>
                  <w:lang w:eastAsia="ko-KR"/>
                </w:rPr>
                <w:t xml:space="preserve">{FL comment: </w:t>
              </w:r>
            </w:ins>
            <w:ins w:id="144" w:author="Eko Onggosanusi" w:date="2020-11-04T02:18:00Z">
              <w:r>
                <w:rPr>
                  <w:rFonts w:ascii="Times New Roman" w:eastAsiaTheme="minorEastAsia" w:hAnsi="Times New Roman" w:cs="Times New Roman"/>
                  <w:sz w:val="18"/>
                  <w:szCs w:val="18"/>
                  <w:lang w:eastAsia="ko-KR"/>
                </w:rPr>
                <w:t>With separate UL TCI from DL, the concern on the content is not an issue anymore, unlike with Alt1.</w:t>
              </w:r>
            </w:ins>
            <w:ins w:id="145" w:author="Eko Onggosanusi" w:date="2020-11-04T02:17:00Z">
              <w:r>
                <w:rPr>
                  <w:rFonts w:ascii="Times New Roman" w:eastAsiaTheme="minorEastAsia" w:hAnsi="Times New Roman" w:cs="Times New Roman"/>
                  <w:sz w:val="18"/>
                  <w:szCs w:val="18"/>
                  <w:lang w:eastAsia="ko-KR"/>
                </w:rPr>
                <w:t>}</w:t>
              </w:r>
            </w:ins>
          </w:p>
          <w:p w14:paraId="01544EB1" w14:textId="3217D3E5" w:rsidR="008475EB" w:rsidRDefault="008475EB" w:rsidP="00A214B6">
            <w:pPr>
              <w:widowControl w:val="0"/>
              <w:autoSpaceDE w:val="0"/>
              <w:autoSpaceDN w:val="0"/>
              <w:adjustRightInd w:val="0"/>
              <w:snapToGrid w:val="0"/>
              <w:rPr>
                <w:ins w:id="146" w:author="Eko Onggosanusi" w:date="2020-11-04T02:16:00Z"/>
                <w:rFonts w:ascii="Times New Roman" w:eastAsiaTheme="minorEastAsia" w:hAnsi="Times New Roman" w:cs="Times New Roman"/>
                <w:sz w:val="18"/>
                <w:szCs w:val="18"/>
                <w:lang w:eastAsia="ko-KR"/>
              </w:rPr>
            </w:pPr>
            <w:r w:rsidRPr="00A214B6">
              <w:rPr>
                <w:rFonts w:ascii="Times New Roman" w:eastAsiaTheme="minorEastAsia" w:hAnsi="Times New Roman" w:cs="Times New Roman"/>
                <w:b/>
                <w:sz w:val="18"/>
                <w:szCs w:val="18"/>
                <w:lang w:eastAsia="ko-KR"/>
              </w:rPr>
              <w:t>Proposal 1.C:</w:t>
            </w:r>
            <w:r w:rsidRPr="00A214B6">
              <w:rPr>
                <w:rFonts w:ascii="Times New Roman" w:eastAsiaTheme="minorEastAsia" w:hAnsi="Times New Roman" w:cs="Times New Roman"/>
                <w:sz w:val="18"/>
                <w:szCs w:val="18"/>
                <w:lang w:eastAsia="ko-KR"/>
              </w:rPr>
              <w:t xml:space="preserve">  T</w:t>
            </w:r>
            <w:r w:rsidRPr="00A214B6">
              <w:rPr>
                <w:rFonts w:ascii="Times New Roman" w:eastAsiaTheme="minorEastAsia" w:hAnsi="Times New Roman" w:cs="Times New Roman" w:hint="eastAsia"/>
                <w:sz w:val="18"/>
                <w:szCs w:val="18"/>
                <w:lang w:eastAsia="ko-KR"/>
              </w:rPr>
              <w:t>he intention</w:t>
            </w:r>
            <w:r w:rsidRPr="00A214B6">
              <w:rPr>
                <w:rFonts w:ascii="Times New Roman" w:eastAsiaTheme="minorEastAsia" w:hAnsi="Times New Roman" w:cs="Times New Roman"/>
                <w:sz w:val="18"/>
                <w:szCs w:val="18"/>
                <w:lang w:eastAsia="ko-KR"/>
              </w:rPr>
              <w:t xml:space="preserve"> for </w:t>
            </w:r>
            <w:proofErr w:type="gramStart"/>
            <w:r w:rsidRPr="00A214B6">
              <w:rPr>
                <w:rFonts w:ascii="Times New Roman" w:eastAsiaTheme="minorEastAsia" w:hAnsi="Times New Roman" w:cs="Times New Roman"/>
                <w:sz w:val="18"/>
                <w:szCs w:val="18"/>
                <w:lang w:eastAsia="ko-KR"/>
              </w:rPr>
              <w:t>M,N</w:t>
            </w:r>
            <w:proofErr w:type="gramEnd"/>
            <w:r w:rsidRPr="00A214B6">
              <w:rPr>
                <w:rFonts w:ascii="Times New Roman" w:eastAsiaTheme="minorEastAsia" w:hAnsi="Times New Roman" w:cs="Times New Roman"/>
                <w:sz w:val="18"/>
                <w:szCs w:val="18"/>
                <w:lang w:eastAsia="ko-KR"/>
              </w:rPr>
              <w:t>&gt;=1</w:t>
            </w:r>
            <w:r w:rsidRPr="00A214B6">
              <w:rPr>
                <w:rFonts w:ascii="Times New Roman" w:eastAsiaTheme="minorEastAsia" w:hAnsi="Times New Roman" w:cs="Times New Roman" w:hint="eastAsia"/>
                <w:sz w:val="18"/>
                <w:szCs w:val="18"/>
                <w:lang w:eastAsia="ko-KR"/>
              </w:rPr>
              <w:t xml:space="preserve"> is </w:t>
            </w:r>
            <w:r w:rsidRPr="00A214B6">
              <w:rPr>
                <w:rFonts w:ascii="Times New Roman" w:eastAsiaTheme="minorEastAsia" w:hAnsi="Times New Roman" w:cs="Times New Roman"/>
                <w:sz w:val="18"/>
                <w:szCs w:val="18"/>
                <w:lang w:eastAsia="ko-KR"/>
              </w:rPr>
              <w:t>also to provide</w:t>
            </w:r>
            <w:r w:rsidRPr="00A214B6">
              <w:rPr>
                <w:rFonts w:ascii="Times New Roman" w:eastAsiaTheme="minorEastAsia" w:hAnsi="Times New Roman" w:cs="Times New Roman" w:hint="eastAsia"/>
                <w:sz w:val="18"/>
                <w:szCs w:val="18"/>
                <w:lang w:eastAsia="ko-KR"/>
              </w:rPr>
              <w:t xml:space="preserve"> the flexibility to operate common QCL or UL TX spatial filter for CORESETs or PUCCH resources, which is not only for </w:t>
            </w:r>
            <w:proofErr w:type="spellStart"/>
            <w:r w:rsidRPr="00A214B6">
              <w:rPr>
                <w:rFonts w:ascii="Times New Roman" w:eastAsiaTheme="minorEastAsia" w:hAnsi="Times New Roman" w:cs="Times New Roman" w:hint="eastAsia"/>
                <w:sz w:val="18"/>
                <w:szCs w:val="18"/>
                <w:lang w:eastAsia="ko-KR"/>
              </w:rPr>
              <w:t>mTRP</w:t>
            </w:r>
            <w:proofErr w:type="spellEnd"/>
            <w:r w:rsidRPr="00A214B6">
              <w:rPr>
                <w:rFonts w:ascii="Times New Roman" w:eastAsiaTheme="minorEastAsia" w:hAnsi="Times New Roman" w:cs="Times New Roman" w:hint="eastAsia"/>
                <w:sz w:val="18"/>
                <w:szCs w:val="18"/>
                <w:lang w:eastAsia="ko-KR"/>
              </w:rPr>
              <w:t xml:space="preserve"> scenario. </w:t>
            </w:r>
            <w:r w:rsidR="00534903" w:rsidRPr="00A214B6">
              <w:rPr>
                <w:rFonts w:ascii="Times New Roman" w:eastAsiaTheme="minorEastAsia" w:hAnsi="Times New Roman" w:cs="Times New Roman"/>
                <w:sz w:val="18"/>
                <w:szCs w:val="18"/>
                <w:lang w:eastAsia="ko-KR"/>
              </w:rPr>
              <w:t xml:space="preserve">For example, it can be considered that the common QCL indication with a relatively narrow beam for UE-dedicated control/data channel while providing a relatively wide beam for UE group-specific channels/RSs such as CORESET#0 and CSI-RS even in </w:t>
            </w:r>
            <w:proofErr w:type="spellStart"/>
            <w:r w:rsidR="00534903" w:rsidRPr="00A214B6">
              <w:rPr>
                <w:rFonts w:ascii="Times New Roman" w:eastAsiaTheme="minorEastAsia" w:hAnsi="Times New Roman" w:cs="Times New Roman"/>
                <w:sz w:val="18"/>
                <w:szCs w:val="18"/>
                <w:lang w:eastAsia="ko-KR"/>
              </w:rPr>
              <w:t>sTRP</w:t>
            </w:r>
            <w:proofErr w:type="spellEnd"/>
            <w:r w:rsidR="00534903" w:rsidRPr="00A214B6">
              <w:rPr>
                <w:rFonts w:ascii="Times New Roman" w:eastAsiaTheme="minorEastAsia" w:hAnsi="Times New Roman" w:cs="Times New Roman"/>
                <w:sz w:val="18"/>
                <w:szCs w:val="18"/>
                <w:lang w:eastAsia="ko-KR"/>
              </w:rPr>
              <w:t xml:space="preserve"> scenario, </w:t>
            </w:r>
            <w:r w:rsidRPr="00A214B6">
              <w:rPr>
                <w:rFonts w:ascii="Times New Roman" w:eastAsiaTheme="minorEastAsia" w:hAnsi="Times New Roman" w:cs="Times New Roman" w:hint="eastAsia"/>
                <w:sz w:val="18"/>
                <w:szCs w:val="18"/>
                <w:lang w:eastAsia="ko-KR"/>
              </w:rPr>
              <w:t>which can capture the benefits on both common beam indication and a certain Tx/Rx operation case.</w:t>
            </w:r>
            <w:r w:rsidRPr="00A214B6">
              <w:rPr>
                <w:rFonts w:ascii="Times New Roman" w:eastAsiaTheme="minorEastAsia" w:hAnsi="Times New Roman" w:cs="Times New Roman"/>
                <w:sz w:val="18"/>
                <w:szCs w:val="18"/>
                <w:lang w:eastAsia="ko-KR"/>
              </w:rPr>
              <w:t xml:space="preserve"> Hence, it is concerned to fix M=N=1 for </w:t>
            </w:r>
            <w:proofErr w:type="spellStart"/>
            <w:r w:rsidRPr="00A214B6">
              <w:rPr>
                <w:rFonts w:ascii="Times New Roman" w:eastAsiaTheme="minorEastAsia" w:hAnsi="Times New Roman" w:cs="Times New Roman"/>
                <w:sz w:val="18"/>
                <w:szCs w:val="18"/>
                <w:lang w:eastAsia="ko-KR"/>
              </w:rPr>
              <w:t>sTRP</w:t>
            </w:r>
            <w:proofErr w:type="spellEnd"/>
            <w:r w:rsidRPr="00A214B6">
              <w:rPr>
                <w:rFonts w:ascii="Times New Roman" w:eastAsiaTheme="minorEastAsia" w:hAnsi="Times New Roman" w:cs="Times New Roman"/>
                <w:sz w:val="18"/>
                <w:szCs w:val="18"/>
                <w:lang w:eastAsia="ko-KR"/>
              </w:rPr>
              <w:t xml:space="preserve"> scenario. We prefer more flexible framework to be </w:t>
            </w:r>
            <w:r w:rsidRPr="00A214B6">
              <w:rPr>
                <w:rFonts w:ascii="Times New Roman" w:eastAsiaTheme="minorEastAsia" w:hAnsi="Times New Roman" w:cs="Times New Roman"/>
                <w:sz w:val="18"/>
                <w:szCs w:val="18"/>
                <w:lang w:eastAsia="ko-KR"/>
              </w:rPr>
              <w:lastRenderedPageBreak/>
              <w:t xml:space="preserve">applicable for any scenario, which of course supports M=N=1 but supports a </w:t>
            </w:r>
            <w:proofErr w:type="gramStart"/>
            <w:r w:rsidRPr="00A214B6">
              <w:rPr>
                <w:rFonts w:ascii="Times New Roman" w:eastAsiaTheme="minorEastAsia" w:hAnsi="Times New Roman" w:cs="Times New Roman"/>
                <w:sz w:val="18"/>
                <w:szCs w:val="18"/>
                <w:lang w:eastAsia="ko-KR"/>
              </w:rPr>
              <w:t>larger values</w:t>
            </w:r>
            <w:proofErr w:type="gramEnd"/>
            <w:r w:rsidRPr="00A214B6">
              <w:rPr>
                <w:rFonts w:ascii="Times New Roman" w:eastAsiaTheme="minorEastAsia" w:hAnsi="Times New Roman" w:cs="Times New Roman"/>
                <w:sz w:val="18"/>
                <w:szCs w:val="18"/>
                <w:lang w:eastAsia="ko-KR"/>
              </w:rPr>
              <w:t xml:space="preserve"> of M and N based on gNB configuration.</w:t>
            </w:r>
          </w:p>
          <w:p w14:paraId="5728D361" w14:textId="040A8538" w:rsidR="000D497B" w:rsidRPr="00A214B6" w:rsidRDefault="000D497B" w:rsidP="00A214B6">
            <w:pPr>
              <w:widowControl w:val="0"/>
              <w:autoSpaceDE w:val="0"/>
              <w:autoSpaceDN w:val="0"/>
              <w:adjustRightInd w:val="0"/>
              <w:snapToGrid w:val="0"/>
              <w:rPr>
                <w:rFonts w:ascii="Times New Roman" w:eastAsiaTheme="minorEastAsia" w:hAnsi="Times New Roman" w:cs="Times New Roman"/>
                <w:sz w:val="18"/>
                <w:szCs w:val="18"/>
                <w:lang w:eastAsia="ko-KR"/>
              </w:rPr>
            </w:pPr>
            <w:ins w:id="147" w:author="Eko Onggosanusi" w:date="2020-11-04T02:16:00Z">
              <w:r>
                <w:rPr>
                  <w:rFonts w:ascii="Times New Roman" w:eastAsiaTheme="minorEastAsia" w:hAnsi="Times New Roman" w:cs="Times New Roman"/>
                  <w:sz w:val="18"/>
                  <w:szCs w:val="18"/>
                  <w:lang w:eastAsia="ko-KR"/>
                </w:rPr>
                <w:t>{FL comment: FFS is added</w:t>
              </w:r>
            </w:ins>
            <w:ins w:id="148" w:author="Eko Onggosanusi" w:date="2020-11-04T02:17:00Z">
              <w:r>
                <w:rPr>
                  <w:rFonts w:ascii="Times New Roman" w:eastAsiaTheme="minorEastAsia" w:hAnsi="Times New Roman" w:cs="Times New Roman"/>
                  <w:sz w:val="18"/>
                  <w:szCs w:val="18"/>
                  <w:lang w:eastAsia="ko-KR"/>
                </w:rPr>
                <w:t>}</w:t>
              </w:r>
            </w:ins>
          </w:p>
          <w:p w14:paraId="1A5B7CF9" w14:textId="77777777" w:rsidR="008475EB" w:rsidRPr="00A214B6" w:rsidRDefault="008475EB" w:rsidP="00A214B6">
            <w:pPr>
              <w:snapToGrid w:val="0"/>
              <w:rPr>
                <w:rFonts w:ascii="Times New Roman" w:eastAsiaTheme="minorEastAsia" w:hAnsi="Times New Roman" w:cs="Times New Roman"/>
                <w:sz w:val="18"/>
                <w:szCs w:val="18"/>
                <w:lang w:eastAsia="ko-KR"/>
              </w:rPr>
            </w:pPr>
            <w:r w:rsidRPr="00A214B6">
              <w:rPr>
                <w:rFonts w:ascii="Times New Roman" w:eastAsiaTheme="minorEastAsia" w:hAnsi="Times New Roman" w:cs="Times New Roman"/>
                <w:b/>
                <w:sz w:val="18"/>
                <w:szCs w:val="18"/>
                <w:lang w:eastAsia="ko-KR"/>
              </w:rPr>
              <w:t>Proposal 1.D:</w:t>
            </w:r>
            <w:r w:rsidRPr="00A214B6">
              <w:rPr>
                <w:rFonts w:ascii="Times New Roman" w:eastAsiaTheme="minorEastAsia" w:hAnsi="Times New Roman" w:cs="Times New Roman"/>
                <w:sz w:val="18"/>
                <w:szCs w:val="18"/>
                <w:lang w:eastAsia="ko-KR"/>
              </w:rPr>
              <w:t xml:space="preserve"> Fine in general. Since this feature would not be always possible, e.g. CSI-RS from other TRP, we propose to revise wording a bit</w:t>
            </w:r>
          </w:p>
          <w:p w14:paraId="42D6176D" w14:textId="77777777" w:rsidR="008475EB" w:rsidRPr="00A214B6" w:rsidRDefault="008475EB" w:rsidP="00A214B6">
            <w:pPr>
              <w:snapToGrid w:val="0"/>
              <w:rPr>
                <w:rFonts w:ascii="Times New Roman" w:eastAsiaTheme="minorEastAsia" w:hAnsi="Times New Roman" w:cs="Times New Roman"/>
                <w:sz w:val="18"/>
                <w:szCs w:val="18"/>
                <w:lang w:eastAsia="ko-KR"/>
              </w:rPr>
            </w:pPr>
          </w:p>
          <w:p w14:paraId="2A4D9411" w14:textId="77777777" w:rsidR="008475EB" w:rsidRPr="00A214B6" w:rsidRDefault="008475EB" w:rsidP="00A214B6">
            <w:pPr>
              <w:pStyle w:val="ListParagraph"/>
              <w:numPr>
                <w:ilvl w:val="1"/>
                <w:numId w:val="36"/>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 xml:space="preserve">The source reference signal(s) in M TCIs </w:t>
            </w:r>
            <w:r w:rsidRPr="00A214B6">
              <w:rPr>
                <w:rFonts w:ascii="Times New Roman" w:hAnsi="Times New Roman"/>
                <w:color w:val="FF0000"/>
                <w:sz w:val="18"/>
                <w:szCs w:val="18"/>
                <w:highlight w:val="yellow"/>
              </w:rPr>
              <w:t xml:space="preserve">can </w:t>
            </w:r>
            <w:r w:rsidRPr="00A214B6">
              <w:rPr>
                <w:rFonts w:ascii="Times New Roman" w:hAnsi="Times New Roman"/>
                <w:sz w:val="18"/>
                <w:szCs w:val="18"/>
                <w:highlight w:val="yellow"/>
              </w:rPr>
              <w:t xml:space="preserve">also provide common QCL information for </w:t>
            </w:r>
            <w:r w:rsidRPr="00A214B6">
              <w:rPr>
                <w:rFonts w:ascii="Times New Roman" w:hAnsi="Times New Roman"/>
                <w:color w:val="FF0000"/>
                <w:sz w:val="18"/>
                <w:szCs w:val="18"/>
                <w:highlight w:val="yellow"/>
              </w:rPr>
              <w:t xml:space="preserve">one or more </w:t>
            </w:r>
            <w:r w:rsidRPr="00A214B6">
              <w:rPr>
                <w:rFonts w:ascii="Times New Roman" w:hAnsi="Times New Roman"/>
                <w:sz w:val="18"/>
                <w:szCs w:val="18"/>
                <w:highlight w:val="yellow"/>
              </w:rPr>
              <w:t>CSI-RS resource</w:t>
            </w:r>
            <w:r w:rsidRPr="00A214B6">
              <w:rPr>
                <w:rFonts w:ascii="Times New Roman" w:hAnsi="Times New Roman"/>
                <w:color w:val="FF0000"/>
                <w:sz w:val="18"/>
                <w:szCs w:val="18"/>
                <w:highlight w:val="yellow"/>
              </w:rPr>
              <w:t>(s)</w:t>
            </w:r>
            <w:r w:rsidRPr="00A214B6">
              <w:rPr>
                <w:rFonts w:ascii="Times New Roman" w:hAnsi="Times New Roman"/>
                <w:sz w:val="18"/>
                <w:szCs w:val="18"/>
                <w:highlight w:val="yellow"/>
              </w:rPr>
              <w:t xml:space="preserve"> for CSI, [some CSI-RS resource for BM [with repetition ‘ON’], and CSI-RS for tracking]</w:t>
            </w:r>
            <w:r w:rsidRPr="00A214B6">
              <w:rPr>
                <w:rFonts w:ascii="Times New Roman" w:hAnsi="Times New Roman"/>
                <w:color w:val="FF0000"/>
                <w:sz w:val="18"/>
                <w:szCs w:val="18"/>
                <w:highlight w:val="yellow"/>
              </w:rPr>
              <w:t>, where the target CSI-RS resource(s) are determined by gNB configuration</w:t>
            </w:r>
          </w:p>
          <w:p w14:paraId="4C7E6C1A" w14:textId="77777777" w:rsidR="0061298D" w:rsidRDefault="008475EB" w:rsidP="00A214B6">
            <w:pPr>
              <w:snapToGrid w:val="0"/>
              <w:rPr>
                <w:ins w:id="149" w:author="Eko Onggosanusi" w:date="2020-11-04T02:21:00Z"/>
                <w:rFonts w:ascii="Times New Roman" w:eastAsiaTheme="minorEastAsia" w:hAnsi="Times New Roman" w:cs="Times New Roman"/>
                <w:sz w:val="18"/>
                <w:szCs w:val="18"/>
                <w:lang w:eastAsia="ko-KR"/>
              </w:rPr>
            </w:pPr>
            <w:r w:rsidRPr="00A214B6">
              <w:rPr>
                <w:rFonts w:ascii="Times New Roman" w:eastAsiaTheme="minorEastAsia" w:hAnsi="Times New Roman" w:cs="Times New Roman"/>
                <w:b/>
                <w:sz w:val="18"/>
                <w:szCs w:val="18"/>
                <w:lang w:eastAsia="ko-KR"/>
              </w:rPr>
              <w:t xml:space="preserve">Proposal 1.E: </w:t>
            </w:r>
            <w:r w:rsidRPr="00A214B6">
              <w:rPr>
                <w:rFonts w:ascii="Times New Roman" w:eastAsiaTheme="minorEastAsia" w:hAnsi="Times New Roman" w:cs="Times New Roman"/>
                <w:sz w:val="18"/>
                <w:szCs w:val="18"/>
                <w:lang w:eastAsia="ko-KR"/>
              </w:rPr>
              <w:t>We are not supportive on the second bullet.</w:t>
            </w:r>
          </w:p>
          <w:p w14:paraId="26878BCA" w14:textId="15D0D6E0" w:rsidR="001E4F76" w:rsidRPr="00A214B6" w:rsidRDefault="001E4F76" w:rsidP="00A214B6">
            <w:pPr>
              <w:snapToGrid w:val="0"/>
              <w:rPr>
                <w:rFonts w:ascii="Times New Roman" w:hAnsi="Times New Roman" w:cs="Times New Roman"/>
                <w:sz w:val="18"/>
                <w:szCs w:val="18"/>
              </w:rPr>
            </w:pPr>
            <w:ins w:id="150" w:author="Eko Onggosanusi" w:date="2020-11-04T02:21:00Z">
              <w:r>
                <w:rPr>
                  <w:rFonts w:ascii="Times New Roman" w:eastAsiaTheme="minorEastAsia" w:hAnsi="Times New Roman" w:cs="Times New Roman"/>
                  <w:sz w:val="18"/>
                  <w:szCs w:val="18"/>
                  <w:lang w:eastAsia="ko-KR"/>
                </w:rPr>
                <w:t>{FL comment: please check if Qualcomm’s revision (already added) resolves your concern}</w:t>
              </w:r>
            </w:ins>
          </w:p>
        </w:tc>
      </w:tr>
      <w:tr w:rsidR="00244634"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4867E4A0" w:rsidR="00244634" w:rsidRPr="00A214B6" w:rsidRDefault="00244634" w:rsidP="00A214B6">
            <w:pPr>
              <w:snapToGrid w:val="0"/>
              <w:rPr>
                <w:rFonts w:ascii="Times New Roman" w:eastAsia="SimSun" w:hAnsi="Times New Roman" w:cs="Times New Roman"/>
                <w:sz w:val="18"/>
                <w:szCs w:val="18"/>
                <w:lang w:eastAsia="zh-CN"/>
              </w:rPr>
            </w:pPr>
            <w:r w:rsidRPr="00A214B6">
              <w:rPr>
                <w:rFonts w:ascii="Times New Roman" w:eastAsia="DengXian" w:hAnsi="Times New Roman" w:cs="Times New Rom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4BAAAF6" w14:textId="77777777" w:rsidR="00244634" w:rsidRPr="00A214B6" w:rsidRDefault="00244634" w:rsidP="00A214B6">
            <w:pPr>
              <w:snapToGrid w:val="0"/>
              <w:rPr>
                <w:rFonts w:ascii="Times New Roman" w:eastAsia="DengXian" w:hAnsi="Times New Roman" w:cs="Times New Roman"/>
                <w:b/>
                <w:bCs/>
                <w:sz w:val="18"/>
                <w:szCs w:val="18"/>
                <w:lang w:eastAsia="zh-CN"/>
              </w:rPr>
            </w:pPr>
            <w:r w:rsidRPr="00A214B6">
              <w:rPr>
                <w:rFonts w:ascii="Times New Roman" w:eastAsia="DengXian" w:hAnsi="Times New Roman" w:cs="Times New Roman"/>
                <w:b/>
                <w:bCs/>
                <w:sz w:val="18"/>
                <w:szCs w:val="18"/>
                <w:lang w:eastAsia="zh-CN"/>
              </w:rPr>
              <w:t>Proposal 1.B:</w:t>
            </w:r>
          </w:p>
          <w:p w14:paraId="183D7B3B" w14:textId="77777777" w:rsidR="00244634" w:rsidRPr="00A214B6" w:rsidRDefault="00244634" w:rsidP="00A214B6">
            <w:pPr>
              <w:snapToGrid w:val="0"/>
              <w:rPr>
                <w:rFonts w:ascii="Times New Roman" w:eastAsia="DengXian" w:hAnsi="Times New Roman" w:cs="Times New Roman"/>
                <w:sz w:val="18"/>
                <w:szCs w:val="18"/>
                <w:lang w:eastAsia="zh-CN"/>
              </w:rPr>
            </w:pPr>
            <w:proofErr w:type="gramStart"/>
            <w:r w:rsidRPr="00A214B6">
              <w:rPr>
                <w:rFonts w:ascii="Times New Roman" w:eastAsia="DengXian" w:hAnsi="Times New Roman" w:cs="Times New Roman"/>
                <w:sz w:val="18"/>
                <w:szCs w:val="18"/>
                <w:lang w:eastAsia="zh-CN"/>
              </w:rPr>
              <w:t>Similar to</w:t>
            </w:r>
            <w:proofErr w:type="gramEnd"/>
            <w:r w:rsidRPr="00A214B6">
              <w:rPr>
                <w:rFonts w:ascii="Times New Roman" w:eastAsia="DengXian" w:hAnsi="Times New Roman" w:cs="Times New Roman"/>
                <w:sz w:val="18"/>
                <w:szCs w:val="18"/>
                <w:lang w:eastAsia="zh-CN"/>
              </w:rPr>
              <w:t xml:space="preserve"> spatial relation, we think UL TCI is not applicable for FR1, and for FR2, we think UE FG 2-62 (total number of active TCI + spatial relation) should also be applicable for UL TCI. Further, we think the DL TCI can provide the functionality to determine the spatial relation for UL signal as well, so it may be possible that UL TCI can be optional. There, we suggest the following changes:</w:t>
            </w:r>
          </w:p>
          <w:p w14:paraId="09AD5470" w14:textId="77777777" w:rsidR="00244634" w:rsidRPr="00A214B6" w:rsidRDefault="00244634" w:rsidP="00A214B6">
            <w:pPr>
              <w:snapToGrid w:val="0"/>
              <w:rPr>
                <w:rFonts w:ascii="Times New Roman" w:eastAsia="DengXian" w:hAnsi="Times New Roman" w:cs="Times New Roman"/>
                <w:sz w:val="18"/>
                <w:szCs w:val="18"/>
                <w:lang w:eastAsia="zh-CN"/>
              </w:rPr>
            </w:pPr>
          </w:p>
          <w:p w14:paraId="598D0389" w14:textId="77777777" w:rsidR="00244634" w:rsidRPr="00A214B6" w:rsidRDefault="00244634" w:rsidP="00A214B6">
            <w:pPr>
              <w:snapToGrid w:val="0"/>
              <w:jc w:val="both"/>
              <w:rPr>
                <w:rFonts w:ascii="Times New Roman" w:hAnsi="Times New Roman"/>
                <w:sz w:val="18"/>
                <w:szCs w:val="18"/>
                <w:highlight w:val="yellow"/>
              </w:rPr>
            </w:pPr>
            <w:r w:rsidRPr="00A214B6">
              <w:rPr>
                <w:rFonts w:ascii="Times New Roman" w:hAnsi="Times New Roman" w:cs="Times New Roman"/>
                <w:b/>
                <w:sz w:val="18"/>
                <w:szCs w:val="18"/>
                <w:highlight w:val="yellow"/>
                <w:u w:val="single"/>
              </w:rPr>
              <w:t>Proposal 1.B</w:t>
            </w:r>
            <w:r w:rsidRPr="00A214B6">
              <w:rPr>
                <w:rFonts w:ascii="Times New Roman" w:hAnsi="Times New Roman" w:cs="Times New Roman"/>
                <w:sz w:val="18"/>
                <w:szCs w:val="18"/>
                <w:highlight w:val="yellow"/>
              </w:rPr>
              <w:t xml:space="preserve">: </w:t>
            </w:r>
            <w:r w:rsidRPr="00A214B6">
              <w:rPr>
                <w:rFonts w:ascii="Times New Roman" w:hAnsi="Times New Roman"/>
                <w:sz w:val="18"/>
                <w:szCs w:val="18"/>
                <w:highlight w:val="yellow"/>
              </w:rPr>
              <w:t>On Rel.17 unified TCI framework, to accommodate the case of separate beam indication for UL and DL, support Alt2-2 as described in the RAN1#102-e agreement, that is:</w:t>
            </w:r>
          </w:p>
          <w:p w14:paraId="11CD771D" w14:textId="77777777" w:rsidR="00244634" w:rsidRPr="00A214B6" w:rsidRDefault="00244634" w:rsidP="00A214B6">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Utilize two separate TCI states, one for DL and one for UL.</w:t>
            </w:r>
          </w:p>
          <w:p w14:paraId="125F4CEF" w14:textId="77777777" w:rsidR="00244634" w:rsidRPr="00A214B6" w:rsidRDefault="00244634" w:rsidP="00A214B6">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lang w:eastAsia="zh-CN"/>
              </w:rPr>
              <w:t>The UL TCI is optionally indicated, and when it is not provided, the spatial relation is provided by RS configured for QCL-</w:t>
            </w:r>
            <w:proofErr w:type="spellStart"/>
            <w:r w:rsidRPr="00A214B6">
              <w:rPr>
                <w:rFonts w:ascii="Times New Roman" w:hAnsi="Times New Roman"/>
                <w:sz w:val="18"/>
                <w:szCs w:val="18"/>
                <w:highlight w:val="yellow"/>
                <w:lang w:eastAsia="zh-CN"/>
              </w:rPr>
              <w:t>typeD</w:t>
            </w:r>
            <w:proofErr w:type="spellEnd"/>
            <w:r w:rsidRPr="00A214B6">
              <w:rPr>
                <w:rFonts w:ascii="Times New Roman" w:hAnsi="Times New Roman"/>
                <w:sz w:val="18"/>
                <w:szCs w:val="18"/>
                <w:highlight w:val="yellow"/>
                <w:lang w:eastAsia="zh-CN"/>
              </w:rPr>
              <w:t xml:space="preserve"> in DL TCI</w:t>
            </w:r>
            <w:r w:rsidRPr="00A214B6">
              <w:rPr>
                <w:rFonts w:ascii="Times New Roman" w:hAnsi="Times New Roman" w:hint="eastAsia"/>
                <w:sz w:val="18"/>
                <w:szCs w:val="18"/>
                <w:highlight w:val="yellow"/>
                <w:lang w:eastAsia="zh-CN"/>
              </w:rPr>
              <w:t xml:space="preserve"> </w:t>
            </w:r>
          </w:p>
          <w:p w14:paraId="6D17258B" w14:textId="77777777" w:rsidR="00244634" w:rsidRPr="00A214B6" w:rsidRDefault="00244634" w:rsidP="00A214B6">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For the separate DL TCI (</w:t>
            </w:r>
            <w:proofErr w:type="gramStart"/>
            <w:r w:rsidRPr="00A214B6">
              <w:rPr>
                <w:rFonts w:ascii="Times New Roman" w:hAnsi="Times New Roman"/>
                <w:sz w:val="18"/>
                <w:szCs w:val="18"/>
                <w:highlight w:val="yellow"/>
              </w:rPr>
              <w:t>note:</w:t>
            </w:r>
            <w:proofErr w:type="gramEnd"/>
            <w:r w:rsidRPr="00A214B6">
              <w:rPr>
                <w:rFonts w:ascii="Times New Roman" w:hAnsi="Times New Roman"/>
                <w:sz w:val="18"/>
                <w:szCs w:val="18"/>
                <w:highlight w:val="yellow"/>
              </w:rPr>
              <w:t xml:space="preserve"> taken straight from the joint TCI definition agreed in RAN1#102-e): </w:t>
            </w:r>
          </w:p>
          <w:p w14:paraId="2C083298" w14:textId="77777777" w:rsidR="00244634" w:rsidRPr="00A214B6" w:rsidRDefault="00244634" w:rsidP="00A214B6">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The source reference signal(s) in M TCIs provide common QCL information at least for UE-dedicated reception on PDSCH and all or subset of CORESETs in a CC</w:t>
            </w:r>
          </w:p>
          <w:p w14:paraId="5189B6AD" w14:textId="77777777" w:rsidR="00244634" w:rsidRPr="00A214B6" w:rsidRDefault="00244634" w:rsidP="00A214B6">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For the separate UL TCI (</w:t>
            </w:r>
            <w:proofErr w:type="gramStart"/>
            <w:r w:rsidRPr="00A214B6">
              <w:rPr>
                <w:rFonts w:ascii="Times New Roman" w:hAnsi="Times New Roman"/>
                <w:sz w:val="18"/>
                <w:szCs w:val="18"/>
                <w:highlight w:val="yellow"/>
              </w:rPr>
              <w:t>note:</w:t>
            </w:r>
            <w:proofErr w:type="gramEnd"/>
            <w:r w:rsidRPr="00A214B6">
              <w:rPr>
                <w:rFonts w:ascii="Times New Roman" w:hAnsi="Times New Roman"/>
                <w:sz w:val="18"/>
                <w:szCs w:val="18"/>
                <w:highlight w:val="yellow"/>
              </w:rPr>
              <w:t xml:space="preserve"> taken straight from the joint TCI definition agreed in RAN1#102-e):</w:t>
            </w:r>
          </w:p>
          <w:p w14:paraId="2B31F34D" w14:textId="77777777" w:rsidR="00244634" w:rsidRPr="00A214B6" w:rsidRDefault="00244634" w:rsidP="00A214B6">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 xml:space="preserve">The source reference signal(s) in N TCIs provide a reference for determining common UL TX spatial filter(s) at least for dynamic-grant/configured-grant based PUSCH, all or subset of dedicated PUCCH resources in a CC, </w:t>
            </w:r>
          </w:p>
          <w:p w14:paraId="364F8C64" w14:textId="77777777" w:rsidR="00244634" w:rsidRPr="00A214B6" w:rsidRDefault="00244634" w:rsidP="00A214B6">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Optionally, this UL TX spatial filter can also apply to all SRS resources in resource set(s) configured for antenna switching/codebook-based/non-codebook-based UL transmissions</w:t>
            </w:r>
          </w:p>
          <w:p w14:paraId="24C9B3BE" w14:textId="77777777" w:rsidR="00244634" w:rsidRPr="00A214B6" w:rsidRDefault="00244634"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highlight w:val="yellow"/>
              </w:rPr>
              <w:t>The UL TCI state is taken from another pool of TCI states than the DL TCI state</w:t>
            </w:r>
          </w:p>
          <w:p w14:paraId="69014A93" w14:textId="77777777" w:rsidR="00244634" w:rsidRPr="00A214B6" w:rsidRDefault="00244634"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Note: UL TCI is not applicable for FR1</w:t>
            </w:r>
          </w:p>
          <w:p w14:paraId="7196DF56" w14:textId="77777777" w:rsidR="00244634" w:rsidRPr="00A214B6" w:rsidRDefault="00244634"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Note: This does not preclude the type of UE supporting only 1 beam tracking loop, i.e. UE reports value of 1 in UE FG 2-62.</w:t>
            </w:r>
          </w:p>
          <w:p w14:paraId="3DBFBBA1" w14:textId="34BE207A" w:rsidR="00244634" w:rsidRPr="00A214B6" w:rsidRDefault="00244634" w:rsidP="00A214B6">
            <w:pPr>
              <w:snapToGrid w:val="0"/>
              <w:rPr>
                <w:rFonts w:ascii="Times New Roman" w:eastAsia="DengXian" w:hAnsi="Times New Roman" w:cs="Times New Roman"/>
                <w:sz w:val="18"/>
                <w:szCs w:val="18"/>
                <w:lang w:eastAsia="zh-CN"/>
              </w:rPr>
            </w:pPr>
          </w:p>
          <w:p w14:paraId="7F8DD7B7" w14:textId="77777777" w:rsidR="00244634" w:rsidRPr="00A214B6" w:rsidRDefault="00244634" w:rsidP="00A214B6">
            <w:pPr>
              <w:snapToGrid w:val="0"/>
              <w:rPr>
                <w:rFonts w:ascii="Times New Roman" w:eastAsia="DengXian" w:hAnsi="Times New Roman" w:cs="Times New Roman"/>
                <w:b/>
                <w:bCs/>
                <w:sz w:val="18"/>
                <w:szCs w:val="18"/>
                <w:lang w:eastAsia="zh-CN"/>
              </w:rPr>
            </w:pPr>
            <w:r w:rsidRPr="00A214B6">
              <w:rPr>
                <w:rFonts w:ascii="Times New Roman" w:eastAsia="DengXian" w:hAnsi="Times New Roman" w:cs="Times New Roman"/>
                <w:b/>
                <w:bCs/>
                <w:sz w:val="18"/>
                <w:szCs w:val="18"/>
                <w:lang w:eastAsia="zh-CN"/>
              </w:rPr>
              <w:t>Proposal 1.C:</w:t>
            </w:r>
          </w:p>
          <w:p w14:paraId="7F998B93" w14:textId="77777777" w:rsidR="00244634" w:rsidRPr="00A214B6" w:rsidRDefault="00244634"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We made some editorial changes to clarify simultaneous multi-panel transmission is not the intention for UL side.</w:t>
            </w:r>
          </w:p>
          <w:p w14:paraId="408C8F99" w14:textId="77777777" w:rsidR="00244634" w:rsidRPr="00A214B6" w:rsidRDefault="00244634" w:rsidP="00A214B6">
            <w:pPr>
              <w:snapToGrid w:val="0"/>
              <w:rPr>
                <w:rFonts w:ascii="Times New Roman" w:eastAsia="DengXian" w:hAnsi="Times New Roman" w:cs="Times New Roman"/>
                <w:sz w:val="18"/>
                <w:szCs w:val="18"/>
                <w:lang w:eastAsia="zh-CN"/>
              </w:rPr>
            </w:pPr>
          </w:p>
          <w:p w14:paraId="6B6DAA89" w14:textId="77777777" w:rsidR="00244634" w:rsidRPr="00A214B6" w:rsidRDefault="00244634" w:rsidP="00A214B6">
            <w:pPr>
              <w:snapToGrid w:val="0"/>
              <w:jc w:val="both"/>
              <w:rPr>
                <w:rFonts w:ascii="Times New Roman" w:hAnsi="Times New Roman"/>
                <w:sz w:val="18"/>
                <w:szCs w:val="18"/>
                <w:highlight w:val="yellow"/>
              </w:rPr>
            </w:pPr>
            <w:r w:rsidRPr="00A214B6">
              <w:rPr>
                <w:rFonts w:ascii="Times New Roman" w:hAnsi="Times New Roman" w:cs="Times New Roman"/>
                <w:b/>
                <w:sz w:val="18"/>
                <w:szCs w:val="18"/>
                <w:highlight w:val="yellow"/>
                <w:u w:val="single"/>
              </w:rPr>
              <w:t>Proposal 1.C</w:t>
            </w:r>
            <w:r w:rsidRPr="00A214B6">
              <w:rPr>
                <w:rFonts w:ascii="Times New Roman" w:hAnsi="Times New Roman" w:cs="Times New Roman"/>
                <w:sz w:val="18"/>
                <w:szCs w:val="18"/>
                <w:highlight w:val="yellow"/>
              </w:rPr>
              <w:t xml:space="preserve">: </w:t>
            </w:r>
            <w:r w:rsidRPr="00A214B6">
              <w:rPr>
                <w:rFonts w:ascii="Times New Roman" w:hAnsi="Times New Roman"/>
                <w:sz w:val="18"/>
                <w:szCs w:val="18"/>
                <w:highlight w:val="yellow"/>
              </w:rPr>
              <w:t>On Rel.17 unified TCI framework, based on theRAN1#102-e agreement the following is supported for both joint DL/UL TCI and separate UL TCI:</w:t>
            </w:r>
          </w:p>
          <w:p w14:paraId="69342E52" w14:textId="77777777" w:rsidR="00244634" w:rsidRPr="00A214B6" w:rsidRDefault="00244634" w:rsidP="00A214B6">
            <w:pPr>
              <w:pStyle w:val="ListParagraph"/>
              <w:numPr>
                <w:ilvl w:val="0"/>
                <w:numId w:val="30"/>
              </w:numPr>
              <w:snapToGrid w:val="0"/>
              <w:spacing w:after="0" w:line="240" w:lineRule="auto"/>
              <w:contextualSpacing w:val="0"/>
              <w:jc w:val="both"/>
              <w:rPr>
                <w:rFonts w:ascii="Times New Roman" w:hAnsi="Times New Roman" w:cs="Times New Roman"/>
                <w:sz w:val="18"/>
                <w:szCs w:val="18"/>
                <w:highlight w:val="yellow"/>
              </w:rPr>
            </w:pPr>
            <w:r w:rsidRPr="00A214B6">
              <w:rPr>
                <w:rFonts w:ascii="Times New Roman" w:hAnsi="Times New Roman"/>
                <w:sz w:val="18"/>
                <w:szCs w:val="18"/>
                <w:highlight w:val="yellow"/>
              </w:rPr>
              <w:t>For single-TRP scenarios:</w:t>
            </w:r>
          </w:p>
          <w:p w14:paraId="11E1F701" w14:textId="77777777" w:rsidR="00244634" w:rsidRPr="00A214B6" w:rsidRDefault="00244634"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highlight w:val="yellow"/>
              </w:rPr>
            </w:pPr>
            <w:r w:rsidRPr="00A214B6">
              <w:rPr>
                <w:rFonts w:ascii="Times New Roman" w:hAnsi="Times New Roman"/>
                <w:sz w:val="18"/>
                <w:szCs w:val="18"/>
                <w:highlight w:val="yellow"/>
              </w:rPr>
              <w:t>The source reference signal(s) in one TCI provide common QCL information at least for UE-dedicated reception on PDSCH and all or subset of CORESETs in a CC (i.e. M=1 in this case)</w:t>
            </w:r>
          </w:p>
          <w:p w14:paraId="24CD9477" w14:textId="5EE63828" w:rsidR="00244634" w:rsidRPr="00A214B6" w:rsidRDefault="00244634"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highlight w:val="yellow"/>
              </w:rPr>
            </w:pPr>
            <w:r w:rsidRPr="00A214B6">
              <w:rPr>
                <w:rFonts w:ascii="Times New Roman" w:hAnsi="Times New Roman"/>
                <w:sz w:val="18"/>
                <w:szCs w:val="18"/>
                <w:highlight w:val="yellow"/>
              </w:rPr>
              <w:t>The source reference signal in one TCI provide a reference for determining common UL TX spatial filter at least for dynamic-grant/configured-grant based PUSCH, all or subset of dedicated PUCCH resources in a CC (i.e. N=1 in this case)</w:t>
            </w:r>
          </w:p>
          <w:p w14:paraId="7DC56E6C" w14:textId="77777777" w:rsidR="00244634" w:rsidRPr="00A214B6" w:rsidRDefault="00244634" w:rsidP="00A214B6">
            <w:pPr>
              <w:pStyle w:val="ListParagraph"/>
              <w:numPr>
                <w:ilvl w:val="0"/>
                <w:numId w:val="30"/>
              </w:numPr>
              <w:snapToGrid w:val="0"/>
              <w:spacing w:after="0" w:line="240" w:lineRule="auto"/>
              <w:contextualSpacing w:val="0"/>
              <w:jc w:val="both"/>
              <w:rPr>
                <w:rFonts w:ascii="Times New Roman" w:hAnsi="Times New Roman" w:cs="Times New Roman"/>
                <w:sz w:val="18"/>
                <w:szCs w:val="18"/>
                <w:highlight w:val="yellow"/>
              </w:rPr>
            </w:pPr>
            <w:r w:rsidRPr="00A214B6">
              <w:rPr>
                <w:rFonts w:ascii="Times New Roman" w:hAnsi="Times New Roman" w:cs="Times New Roman"/>
                <w:sz w:val="18"/>
                <w:szCs w:val="18"/>
                <w:highlight w:val="yellow"/>
              </w:rPr>
              <w:t>Up to 2 TRPs can be supported in DL and/or UL. In case of two TRPs:</w:t>
            </w:r>
          </w:p>
          <w:p w14:paraId="1A2A133B" w14:textId="77777777" w:rsidR="00244634" w:rsidRPr="00A214B6" w:rsidRDefault="00244634"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highlight w:val="yellow"/>
              </w:rPr>
            </w:pPr>
            <w:r w:rsidRPr="00A214B6">
              <w:rPr>
                <w:rFonts w:ascii="Times New Roman" w:hAnsi="Times New Roman"/>
                <w:sz w:val="18"/>
                <w:szCs w:val="18"/>
                <w:highlight w:val="yellow"/>
              </w:rPr>
              <w:t>The source reference signal(s) in up to two TCI states provide common QCL information at least for UE-dedicated reception on PDSCH and all or subset of CORESETs in a CC (i.e. M can be up to 2 in this case)</w:t>
            </w:r>
          </w:p>
          <w:p w14:paraId="5B308AC9" w14:textId="410533BE" w:rsidR="00244634" w:rsidRPr="00A214B6" w:rsidRDefault="00244634"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highlight w:val="yellow"/>
              </w:rPr>
            </w:pPr>
            <w:r w:rsidRPr="00A214B6">
              <w:rPr>
                <w:rFonts w:ascii="Times New Roman" w:hAnsi="Times New Roman"/>
                <w:sz w:val="18"/>
                <w:szCs w:val="18"/>
                <w:highlight w:val="yellow"/>
              </w:rPr>
              <w:t>The source reference signal(s) in up to two TCI states, where each TCI state provides a reference for determining common UL TX spatial filter at least for dynamic-grant/configured-grant based PUSCH, all or subset of dedicated PUCCH resources associated with one TRP in a CC (i.e. N can be up to 2 in this case)</w:t>
            </w:r>
          </w:p>
          <w:p w14:paraId="70491E61" w14:textId="77777777" w:rsidR="00244634" w:rsidRPr="00A214B6" w:rsidRDefault="00244634" w:rsidP="00A214B6">
            <w:pPr>
              <w:snapToGrid w:val="0"/>
              <w:rPr>
                <w:rFonts w:ascii="Times New Roman" w:eastAsia="DengXian" w:hAnsi="Times New Roman" w:cs="Times New Roman"/>
                <w:sz w:val="18"/>
                <w:szCs w:val="18"/>
                <w:lang w:eastAsia="zh-CN"/>
              </w:rPr>
            </w:pPr>
          </w:p>
          <w:p w14:paraId="401F5584" w14:textId="77777777" w:rsidR="00244634" w:rsidRPr="00A214B6" w:rsidRDefault="00244634" w:rsidP="00A214B6">
            <w:pPr>
              <w:snapToGrid w:val="0"/>
              <w:rPr>
                <w:rFonts w:ascii="Times New Roman" w:eastAsia="DengXian" w:hAnsi="Times New Roman" w:cs="Times New Roman"/>
                <w:b/>
                <w:bCs/>
                <w:sz w:val="18"/>
                <w:szCs w:val="18"/>
                <w:lang w:eastAsia="zh-CN"/>
              </w:rPr>
            </w:pPr>
            <w:r w:rsidRPr="00A214B6">
              <w:rPr>
                <w:rFonts w:ascii="Times New Roman" w:eastAsia="DengXian" w:hAnsi="Times New Roman" w:cs="Times New Roman"/>
                <w:b/>
                <w:bCs/>
                <w:sz w:val="18"/>
                <w:szCs w:val="18"/>
                <w:lang w:eastAsia="zh-CN"/>
              </w:rPr>
              <w:t>Proposal 1.</w:t>
            </w:r>
            <w:r w:rsidRPr="00A214B6">
              <w:rPr>
                <w:rFonts w:ascii="Times New Roman" w:eastAsia="DengXian" w:hAnsi="Times New Roman" w:cs="Times New Roman" w:hint="eastAsia"/>
                <w:b/>
                <w:bCs/>
                <w:sz w:val="18"/>
                <w:szCs w:val="18"/>
                <w:lang w:eastAsia="zh-CN"/>
              </w:rPr>
              <w:t>E</w:t>
            </w:r>
            <w:r w:rsidRPr="00A214B6">
              <w:rPr>
                <w:rFonts w:ascii="Times New Roman" w:eastAsia="DengXian" w:hAnsi="Times New Roman" w:cs="Times New Roman"/>
                <w:b/>
                <w:bCs/>
                <w:sz w:val="18"/>
                <w:szCs w:val="18"/>
                <w:lang w:eastAsia="zh-CN"/>
              </w:rPr>
              <w:t>:</w:t>
            </w:r>
          </w:p>
          <w:p w14:paraId="0D20808C" w14:textId="77777777" w:rsidR="00244634" w:rsidRPr="00A214B6" w:rsidRDefault="00244634"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 xml:space="preserve">We can be open to include TRS to determine UL spatial relation, since anyway TRS should be configured. We are ok to include SRS for BM as the source for DL when there is </w:t>
            </w:r>
            <w:proofErr w:type="gramStart"/>
            <w:r w:rsidRPr="00A214B6">
              <w:rPr>
                <w:rFonts w:ascii="Times New Roman" w:eastAsia="DengXian" w:hAnsi="Times New Roman" w:cs="Times New Roman"/>
                <w:sz w:val="18"/>
                <w:szCs w:val="18"/>
                <w:lang w:eastAsia="zh-CN"/>
              </w:rPr>
              <w:t>a</w:t>
            </w:r>
            <w:proofErr w:type="gramEnd"/>
            <w:r w:rsidRPr="00A214B6">
              <w:rPr>
                <w:rFonts w:ascii="Times New Roman" w:eastAsia="DengXian" w:hAnsi="Times New Roman" w:cs="Times New Roman"/>
                <w:sz w:val="18"/>
                <w:szCs w:val="18"/>
                <w:lang w:eastAsia="zh-CN"/>
              </w:rPr>
              <w:t xml:space="preserve"> SSB/CSI-RS configured in its spatial relation for further UE beam tracking. </w:t>
            </w:r>
          </w:p>
          <w:p w14:paraId="32F03B4D" w14:textId="77777777" w:rsidR="00244634" w:rsidRPr="00A214B6" w:rsidRDefault="00244634" w:rsidP="00A214B6">
            <w:pPr>
              <w:snapToGrid w:val="0"/>
              <w:rPr>
                <w:rFonts w:ascii="Times New Roman" w:eastAsia="DengXian" w:hAnsi="Times New Roman" w:cs="Times New Roman"/>
                <w:sz w:val="18"/>
                <w:szCs w:val="18"/>
                <w:lang w:eastAsia="zh-CN"/>
              </w:rPr>
            </w:pPr>
          </w:p>
          <w:p w14:paraId="451FB48A" w14:textId="77777777" w:rsidR="00244634" w:rsidRPr="00A214B6" w:rsidRDefault="00244634" w:rsidP="00A214B6">
            <w:pPr>
              <w:snapToGrid w:val="0"/>
              <w:jc w:val="both"/>
              <w:rPr>
                <w:rFonts w:ascii="Times New Roman" w:hAnsi="Times New Roman" w:cs="Times New Roman"/>
                <w:sz w:val="18"/>
                <w:szCs w:val="18"/>
                <w:highlight w:val="yellow"/>
              </w:rPr>
            </w:pPr>
            <w:r w:rsidRPr="00A214B6">
              <w:rPr>
                <w:rFonts w:ascii="Times New Roman" w:hAnsi="Times New Roman" w:cs="Times New Roman"/>
                <w:b/>
                <w:sz w:val="18"/>
                <w:szCs w:val="18"/>
                <w:highlight w:val="yellow"/>
                <w:u w:val="single"/>
              </w:rPr>
              <w:t>Proposal 1.E</w:t>
            </w:r>
            <w:r w:rsidRPr="00A214B6">
              <w:rPr>
                <w:rFonts w:ascii="Times New Roman" w:hAnsi="Times New Roman" w:cs="Times New Roman"/>
                <w:sz w:val="18"/>
                <w:szCs w:val="18"/>
                <w:highlight w:val="yellow"/>
              </w:rPr>
              <w:t xml:space="preserve">: </w:t>
            </w:r>
            <w:r w:rsidRPr="00A214B6">
              <w:rPr>
                <w:rFonts w:ascii="Times New Roman" w:hAnsi="Times New Roman"/>
                <w:sz w:val="18"/>
                <w:szCs w:val="18"/>
                <w:highlight w:val="yellow"/>
              </w:rPr>
              <w:t>On Rel.17 unified TCI framework, for both joint DL/UL TCI and separate UL TCI:</w:t>
            </w:r>
          </w:p>
          <w:p w14:paraId="6C5DFB7B" w14:textId="7F9ED85C" w:rsidR="00244634" w:rsidRPr="00A214B6" w:rsidRDefault="00244634" w:rsidP="00A214B6">
            <w:pPr>
              <w:pStyle w:val="ListParagraph"/>
              <w:numPr>
                <w:ilvl w:val="0"/>
                <w:numId w:val="7"/>
              </w:numPr>
              <w:snapToGrid w:val="0"/>
              <w:spacing w:after="0" w:line="240" w:lineRule="auto"/>
              <w:contextualSpacing w:val="0"/>
              <w:rPr>
                <w:rFonts w:ascii="Times New Roman" w:hAnsi="Times New Roman"/>
                <w:sz w:val="18"/>
                <w:szCs w:val="18"/>
                <w:highlight w:val="yellow"/>
              </w:rPr>
            </w:pPr>
            <w:r w:rsidRPr="00A214B6">
              <w:rPr>
                <w:rFonts w:ascii="Times New Roman" w:hAnsi="Times New Roman"/>
                <w:sz w:val="18"/>
                <w:szCs w:val="18"/>
                <w:highlight w:val="yellow"/>
              </w:rPr>
              <w:t xml:space="preserve">Support the use of CSI-RS for tracking as source RS to determine a UL TX spatial filter </w:t>
            </w:r>
          </w:p>
          <w:p w14:paraId="6C85865B" w14:textId="77777777" w:rsidR="00244634" w:rsidRPr="00A214B6" w:rsidRDefault="00244634" w:rsidP="00A214B6">
            <w:pPr>
              <w:pStyle w:val="ListParagraph"/>
              <w:numPr>
                <w:ilvl w:val="0"/>
                <w:numId w:val="7"/>
              </w:numPr>
              <w:snapToGrid w:val="0"/>
              <w:spacing w:after="0" w:line="240" w:lineRule="auto"/>
              <w:contextualSpacing w:val="0"/>
              <w:rPr>
                <w:rFonts w:ascii="Times New Roman" w:hAnsi="Times New Roman"/>
                <w:sz w:val="18"/>
                <w:szCs w:val="18"/>
                <w:highlight w:val="yellow"/>
              </w:rPr>
            </w:pPr>
            <w:r w:rsidRPr="00A214B6">
              <w:rPr>
                <w:rFonts w:ascii="Times New Roman" w:hAnsi="Times New Roman"/>
                <w:sz w:val="18"/>
                <w:szCs w:val="18"/>
                <w:highlight w:val="yellow"/>
              </w:rPr>
              <w:lastRenderedPageBreak/>
              <w:t>Support the use SRS for BM as a source RS to represent a DL RX spatial filter, configured together with either a CSI-RS for BM or SSB in the spatial relation of the SRS</w:t>
            </w:r>
          </w:p>
          <w:p w14:paraId="598047D2" w14:textId="77777777" w:rsidR="00244634" w:rsidRPr="00A214B6" w:rsidRDefault="00244634" w:rsidP="00A214B6">
            <w:pPr>
              <w:snapToGrid w:val="0"/>
              <w:rPr>
                <w:rFonts w:ascii="Times New Roman" w:eastAsia="DengXian" w:hAnsi="Times New Roman" w:cs="Times New Roman"/>
                <w:sz w:val="18"/>
                <w:szCs w:val="18"/>
                <w:lang w:eastAsia="zh-CN"/>
              </w:rPr>
            </w:pPr>
          </w:p>
          <w:p w14:paraId="29501962" w14:textId="77777777" w:rsidR="00244634" w:rsidRPr="00A214B6" w:rsidRDefault="00244634" w:rsidP="00A214B6">
            <w:pPr>
              <w:snapToGrid w:val="0"/>
              <w:rPr>
                <w:rFonts w:ascii="Times New Roman" w:eastAsia="DengXian" w:hAnsi="Times New Roman" w:cs="Times New Roman"/>
                <w:sz w:val="18"/>
                <w:szCs w:val="18"/>
                <w:lang w:eastAsia="zh-CN"/>
              </w:rPr>
            </w:pPr>
          </w:p>
          <w:p w14:paraId="00EA9321" w14:textId="77777777" w:rsidR="00244634" w:rsidRPr="00A214B6" w:rsidRDefault="00244634" w:rsidP="00A214B6">
            <w:pPr>
              <w:snapToGrid w:val="0"/>
              <w:rPr>
                <w:rFonts w:ascii="Times New Roman" w:eastAsia="DengXian" w:hAnsi="Times New Roman" w:cs="Times New Roman"/>
                <w:sz w:val="18"/>
                <w:szCs w:val="18"/>
                <w:lang w:eastAsia="zh-CN"/>
              </w:rPr>
            </w:pPr>
          </w:p>
          <w:p w14:paraId="055054DD" w14:textId="50C89FAE" w:rsidR="00244634" w:rsidRPr="00A214B6" w:rsidRDefault="00244634" w:rsidP="00A214B6">
            <w:pPr>
              <w:snapToGrid w:val="0"/>
              <w:rPr>
                <w:rFonts w:ascii="Times New Roman" w:eastAsia="SimSun" w:hAnsi="Times New Roman" w:cs="Times New Roman"/>
                <w:sz w:val="18"/>
                <w:szCs w:val="18"/>
                <w:lang w:eastAsia="zh-CN"/>
              </w:rPr>
            </w:pPr>
          </w:p>
        </w:tc>
      </w:tr>
      <w:tr w:rsidR="009817C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8F4108C" w:rsidR="009817C5" w:rsidRPr="00A214B6" w:rsidRDefault="009817C5" w:rsidP="00A214B6">
            <w:pPr>
              <w:snapToGrid w:val="0"/>
              <w:rPr>
                <w:rFonts w:ascii="Times New Roman" w:eastAsia="SimSun" w:hAnsi="Times New Roman" w:cs="Times New Roman"/>
                <w:sz w:val="18"/>
                <w:szCs w:val="18"/>
                <w:lang w:eastAsia="zh-CN"/>
              </w:rPr>
            </w:pPr>
            <w:r w:rsidRPr="00A214B6">
              <w:rPr>
                <w:rFonts w:ascii="Times New Roman" w:eastAsia="DengXia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62B7B69" w14:textId="77777777" w:rsidR="009817C5" w:rsidRPr="00A214B6" w:rsidRDefault="009817C5" w:rsidP="00A214B6">
            <w:pPr>
              <w:snapToGrid w:val="0"/>
              <w:rPr>
                <w:rFonts w:ascii="Times New Roman" w:eastAsia="DengXian" w:hAnsi="Times New Roman" w:cs="Times New Roman"/>
                <w:b/>
                <w:sz w:val="18"/>
                <w:szCs w:val="18"/>
                <w:lang w:eastAsia="zh-CN"/>
              </w:rPr>
            </w:pPr>
            <w:r w:rsidRPr="00A214B6">
              <w:rPr>
                <w:rFonts w:ascii="Times New Roman" w:eastAsia="DengXian" w:hAnsi="Times New Roman" w:cs="Times New Roman"/>
                <w:b/>
                <w:sz w:val="18"/>
                <w:szCs w:val="18"/>
                <w:lang w:eastAsia="zh-CN"/>
              </w:rPr>
              <w:t>Proposal 1.A:</w:t>
            </w:r>
          </w:p>
          <w:p w14:paraId="2D2A5FF6" w14:textId="77777777" w:rsidR="009817C5" w:rsidRPr="00A214B6" w:rsidRDefault="009817C5"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 xml:space="preserve">We are supportive of proposal 1.A. We suggest </w:t>
            </w:r>
            <w:proofErr w:type="gramStart"/>
            <w:r w:rsidRPr="00A214B6">
              <w:rPr>
                <w:rFonts w:ascii="Times New Roman" w:eastAsia="DengXian" w:hAnsi="Times New Roman" w:cs="Times New Roman"/>
                <w:sz w:val="18"/>
                <w:szCs w:val="18"/>
                <w:lang w:eastAsia="zh-CN"/>
              </w:rPr>
              <w:t>to update</w:t>
            </w:r>
            <w:proofErr w:type="gramEnd"/>
            <w:r w:rsidRPr="00A214B6">
              <w:rPr>
                <w:rFonts w:ascii="Times New Roman" w:eastAsia="DengXian" w:hAnsi="Times New Roman" w:cs="Times New Roman"/>
                <w:sz w:val="18"/>
                <w:szCs w:val="18"/>
                <w:lang w:eastAsia="zh-CN"/>
              </w:rPr>
              <w:t xml:space="preserve"> the proposal such that the common TCI state is across a subset of all CCs.</w:t>
            </w:r>
          </w:p>
          <w:p w14:paraId="4DB01AA9" w14:textId="77777777" w:rsidR="009817C5" w:rsidRPr="00A214B6" w:rsidRDefault="009817C5" w:rsidP="00A214B6">
            <w:pPr>
              <w:snapToGrid w:val="0"/>
              <w:rPr>
                <w:rFonts w:ascii="Times New Roman" w:eastAsia="DengXian" w:hAnsi="Times New Roman" w:cs="Times New Roman"/>
                <w:sz w:val="18"/>
                <w:szCs w:val="18"/>
                <w:lang w:eastAsia="zh-CN"/>
              </w:rPr>
            </w:pPr>
          </w:p>
          <w:p w14:paraId="77FBAB5E" w14:textId="77777777" w:rsidR="009817C5" w:rsidRPr="00A214B6" w:rsidRDefault="009817C5" w:rsidP="00A214B6">
            <w:pPr>
              <w:snapToGrid w:val="0"/>
              <w:jc w:val="both"/>
              <w:rPr>
                <w:rFonts w:ascii="Times New Roman" w:hAnsi="Times New Roman" w:cs="Times New Roman"/>
                <w:sz w:val="18"/>
                <w:szCs w:val="18"/>
              </w:rPr>
            </w:pPr>
            <w:r w:rsidRPr="00A214B6">
              <w:rPr>
                <w:rFonts w:ascii="Times New Roman" w:hAnsi="Times New Roman" w:cs="Times New Roman"/>
                <w:sz w:val="18"/>
                <w:szCs w:val="18"/>
              </w:rPr>
              <w:t xml:space="preserve">On Rel.17 unified TCI framework, support common TCI state update and activation across </w:t>
            </w:r>
            <w:r w:rsidRPr="00A214B6">
              <w:rPr>
                <w:rFonts w:ascii="Times New Roman" w:hAnsi="Times New Roman" w:cs="Times New Roman"/>
                <w:color w:val="FF0000"/>
                <w:sz w:val="18"/>
                <w:szCs w:val="18"/>
                <w:u w:val="single"/>
              </w:rPr>
              <w:t>multiple CCs in</w:t>
            </w:r>
            <w:r w:rsidRPr="00A214B6">
              <w:rPr>
                <w:rFonts w:ascii="Times New Roman" w:hAnsi="Times New Roman" w:cs="Times New Roman"/>
                <w:sz w:val="18"/>
                <w:szCs w:val="18"/>
              </w:rPr>
              <w:t xml:space="preserve"> a set of configured CCs:</w:t>
            </w:r>
          </w:p>
          <w:p w14:paraId="0CEA3D85" w14:textId="77777777" w:rsidR="009817C5" w:rsidRPr="00A214B6" w:rsidRDefault="009817C5" w:rsidP="00A214B6">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A214B6">
              <w:rPr>
                <w:rFonts w:ascii="Times New Roman" w:eastAsia="DengXian" w:hAnsi="Times New Roman" w:cs="Times New Roman"/>
                <w:sz w:val="18"/>
                <w:szCs w:val="18"/>
                <w:lang w:eastAsia="zh-CN"/>
              </w:rPr>
              <w:t>The above applies for intra-band CA</w:t>
            </w:r>
          </w:p>
          <w:p w14:paraId="1146E146" w14:textId="77777777" w:rsidR="009817C5" w:rsidRPr="00A214B6" w:rsidRDefault="009817C5" w:rsidP="00A214B6">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A214B6">
              <w:rPr>
                <w:rFonts w:ascii="Times New Roman" w:eastAsia="DengXian" w:hAnsi="Times New Roman" w:cs="Times New Roman"/>
                <w:sz w:val="18"/>
                <w:szCs w:val="18"/>
                <w:lang w:eastAsia="zh-CN"/>
              </w:rPr>
              <w:t>Working assumption: The above also applies to inter-band CA (pending further confirmation from, e.g. RAN4)</w:t>
            </w:r>
          </w:p>
          <w:p w14:paraId="291ABC76" w14:textId="5903ED0D" w:rsidR="009817C5" w:rsidRPr="00F50425" w:rsidRDefault="009817C5" w:rsidP="00A214B6">
            <w:pPr>
              <w:pStyle w:val="ListParagraph"/>
              <w:numPr>
                <w:ilvl w:val="0"/>
                <w:numId w:val="19"/>
              </w:numPr>
              <w:snapToGrid w:val="0"/>
              <w:spacing w:after="0" w:line="240" w:lineRule="auto"/>
              <w:contextualSpacing w:val="0"/>
              <w:jc w:val="both"/>
              <w:rPr>
                <w:ins w:id="151" w:author="Eko Onggosanusi" w:date="2020-11-04T02:33:00Z"/>
                <w:rFonts w:ascii="Times New Roman" w:hAnsi="Times New Roman" w:cs="Times New Roman"/>
                <w:sz w:val="18"/>
                <w:szCs w:val="18"/>
                <w:u w:val="single"/>
              </w:rPr>
            </w:pPr>
            <w:r w:rsidRPr="00A214B6">
              <w:rPr>
                <w:rFonts w:ascii="Times New Roman" w:eastAsia="DengXian" w:hAnsi="Times New Roman" w:cs="Times New Roman" w:hint="eastAsia"/>
                <w:color w:val="FF0000"/>
                <w:sz w:val="18"/>
                <w:szCs w:val="18"/>
                <w:u w:val="single"/>
                <w:lang w:eastAsia="zh-CN"/>
              </w:rPr>
              <w:t>FFS: details such as multiple CCs being a subset of or all CCs in the set of configured CCs</w:t>
            </w:r>
          </w:p>
          <w:p w14:paraId="612A7160" w14:textId="6DEBBA22" w:rsidR="00CA06A6" w:rsidRDefault="00CA06A6" w:rsidP="00A214B6">
            <w:pPr>
              <w:snapToGrid w:val="0"/>
              <w:rPr>
                <w:ins w:id="152" w:author="Eko Onggosanusi" w:date="2020-11-04T02:34:00Z"/>
                <w:rFonts w:ascii="Times New Roman" w:eastAsia="DengXian" w:hAnsi="Times New Roman" w:cs="Times New Roman"/>
                <w:sz w:val="18"/>
                <w:szCs w:val="18"/>
                <w:lang w:eastAsia="zh-CN"/>
              </w:rPr>
            </w:pPr>
            <w:ins w:id="153" w:author="Eko Onggosanusi" w:date="2020-11-04T02:33:00Z">
              <w:r>
                <w:rPr>
                  <w:rFonts w:ascii="Times New Roman" w:eastAsia="DengXian" w:hAnsi="Times New Roman" w:cs="Times New Roman"/>
                  <w:sz w:val="18"/>
                  <w:szCs w:val="18"/>
                  <w:lang w:eastAsia="zh-CN"/>
                </w:rPr>
                <w:t xml:space="preserve">{FL comment: Since </w:t>
              </w:r>
            </w:ins>
            <w:ins w:id="154" w:author="Eko Onggosanusi" w:date="2020-11-04T02:34:00Z">
              <w:r>
                <w:rPr>
                  <w:rFonts w:ascii="Times New Roman" w:eastAsia="DengXian" w:hAnsi="Times New Roman" w:cs="Times New Roman"/>
                  <w:sz w:val="18"/>
                  <w:szCs w:val="18"/>
                  <w:lang w:eastAsia="zh-CN"/>
                </w:rPr>
                <w:t xml:space="preserve">this proposal has not been proposed by </w:t>
              </w:r>
              <w:proofErr w:type="gramStart"/>
              <w:r>
                <w:rPr>
                  <w:rFonts w:ascii="Times New Roman" w:eastAsia="DengXian" w:hAnsi="Times New Roman" w:cs="Times New Roman"/>
                  <w:sz w:val="18"/>
                  <w:szCs w:val="18"/>
                  <w:lang w:eastAsia="zh-CN"/>
                </w:rPr>
                <w:t>a number of</w:t>
              </w:r>
              <w:proofErr w:type="gramEnd"/>
              <w:r>
                <w:rPr>
                  <w:rFonts w:ascii="Times New Roman" w:eastAsia="DengXian" w:hAnsi="Times New Roman" w:cs="Times New Roman"/>
                  <w:sz w:val="18"/>
                  <w:szCs w:val="18"/>
                  <w:lang w:eastAsia="zh-CN"/>
                </w:rPr>
                <w:t xml:space="preserve"> companies, this can be kept FFS for now</w:t>
              </w:r>
            </w:ins>
            <w:ins w:id="155" w:author="Eko Onggosanusi" w:date="2020-11-04T02:33:00Z">
              <w:r>
                <w:rPr>
                  <w:rFonts w:ascii="Times New Roman" w:eastAsia="DengXian" w:hAnsi="Times New Roman" w:cs="Times New Roman"/>
                  <w:sz w:val="18"/>
                  <w:szCs w:val="18"/>
                  <w:lang w:eastAsia="zh-CN"/>
                </w:rPr>
                <w:t>}</w:t>
              </w:r>
            </w:ins>
          </w:p>
          <w:p w14:paraId="176186FB" w14:textId="77777777" w:rsidR="00CA06A6" w:rsidRPr="00A214B6" w:rsidRDefault="00CA06A6" w:rsidP="00A214B6">
            <w:pPr>
              <w:snapToGrid w:val="0"/>
              <w:rPr>
                <w:rFonts w:ascii="Times New Roman" w:eastAsia="DengXian" w:hAnsi="Times New Roman" w:cs="Times New Roman"/>
                <w:sz w:val="18"/>
                <w:szCs w:val="18"/>
                <w:lang w:eastAsia="zh-CN"/>
              </w:rPr>
            </w:pPr>
          </w:p>
          <w:p w14:paraId="01BCC666" w14:textId="77777777" w:rsidR="009817C5" w:rsidRPr="00A214B6" w:rsidRDefault="009817C5" w:rsidP="00A214B6">
            <w:pPr>
              <w:snapToGrid w:val="0"/>
              <w:rPr>
                <w:rFonts w:ascii="Times New Roman" w:eastAsia="DengXian" w:hAnsi="Times New Roman" w:cs="Times New Roman"/>
                <w:b/>
                <w:sz w:val="18"/>
                <w:szCs w:val="18"/>
                <w:lang w:eastAsia="zh-CN"/>
              </w:rPr>
            </w:pPr>
            <w:r w:rsidRPr="00A214B6">
              <w:rPr>
                <w:rFonts w:ascii="Times New Roman" w:eastAsia="DengXian" w:hAnsi="Times New Roman" w:cs="Times New Roman"/>
                <w:b/>
                <w:sz w:val="18"/>
                <w:szCs w:val="18"/>
                <w:lang w:eastAsia="zh-CN"/>
              </w:rPr>
              <w:t>Proposal 1.B:</w:t>
            </w:r>
          </w:p>
          <w:p w14:paraId="20D74B31" w14:textId="566DF627" w:rsidR="003C4918" w:rsidRPr="00A214B6" w:rsidRDefault="003C4918" w:rsidP="00A214B6">
            <w:pPr>
              <w:snapToGrid w:val="0"/>
              <w:rPr>
                <w:rFonts w:ascii="Times New Roman" w:hAnsi="Times New Roman" w:cs="Times New Roman"/>
                <w:sz w:val="18"/>
                <w:szCs w:val="18"/>
              </w:rPr>
            </w:pPr>
            <w:r w:rsidRPr="00A214B6">
              <w:rPr>
                <w:rFonts w:ascii="Times New Roman" w:hAnsi="Times New Roman" w:cs="Times New Roman"/>
                <w:sz w:val="18"/>
                <w:szCs w:val="18"/>
              </w:rPr>
              <w:t xml:space="preserve">Note that the TCI pool for joint TCI is still an open issue per RAN1#102-e agreement, this should be </w:t>
            </w:r>
            <w:proofErr w:type="gramStart"/>
            <w:r w:rsidRPr="00A214B6">
              <w:rPr>
                <w:rFonts w:ascii="Times New Roman" w:hAnsi="Times New Roman" w:cs="Times New Roman"/>
                <w:sz w:val="18"/>
                <w:szCs w:val="18"/>
              </w:rPr>
              <w:t>taken into account</w:t>
            </w:r>
            <w:proofErr w:type="gramEnd"/>
            <w:r w:rsidRPr="00A214B6">
              <w:rPr>
                <w:rFonts w:ascii="Times New Roman" w:hAnsi="Times New Roman" w:cs="Times New Roman"/>
                <w:sz w:val="18"/>
                <w:szCs w:val="18"/>
              </w:rPr>
              <w:t xml:space="preserve"> by the moderator as well</w:t>
            </w:r>
            <w:r w:rsidR="00390F7A" w:rsidRPr="00A214B6">
              <w:rPr>
                <w:rFonts w:ascii="Times New Roman" w:hAnsi="Times New Roman" w:cs="Times New Roman"/>
                <w:sz w:val="18"/>
                <w:szCs w:val="18"/>
              </w:rPr>
              <w:t>. This FFS is taken from the agreement:</w:t>
            </w:r>
            <w:r w:rsidRPr="00A214B6">
              <w:rPr>
                <w:rFonts w:ascii="Times New Roman" w:hAnsi="Times New Roman" w:cs="Times New Roman"/>
                <w:sz w:val="18"/>
                <w:szCs w:val="18"/>
              </w:rPr>
              <w:t xml:space="preserve"> </w:t>
            </w:r>
          </w:p>
          <w:p w14:paraId="11A32EE0" w14:textId="58F76BBC" w:rsidR="009817C5" w:rsidRPr="00F50425" w:rsidRDefault="003C4918" w:rsidP="00A214B6">
            <w:pPr>
              <w:snapToGrid w:val="0"/>
              <w:rPr>
                <w:ins w:id="156" w:author="Eko Onggosanusi" w:date="2020-11-04T02:35:00Z"/>
                <w:rFonts w:eastAsiaTheme="minorEastAsia"/>
                <w:i/>
                <w:sz w:val="18"/>
                <w:szCs w:val="18"/>
                <w:lang w:eastAsia="ko-KR"/>
              </w:rPr>
            </w:pPr>
            <w:r w:rsidRPr="00A214B6">
              <w:rPr>
                <w:rFonts w:ascii="Times New Roman" w:hAnsi="Times New Roman" w:cs="Times New Roman"/>
                <w:i/>
                <w:sz w:val="18"/>
                <w:szCs w:val="18"/>
              </w:rPr>
              <w:t>FFS: When used for the purpose of joint beam indication for UL and DL, whether a joint TCI pool for DL and UL dedicated for the purpose is used, or the same TCI pool as that used for the purpose of separate DL/UL beam indication is used</w:t>
            </w:r>
          </w:p>
          <w:p w14:paraId="41711FF3" w14:textId="5646C1E5" w:rsidR="00F50425" w:rsidRDefault="00F50425" w:rsidP="00A214B6">
            <w:pPr>
              <w:snapToGrid w:val="0"/>
              <w:rPr>
                <w:ins w:id="157" w:author="Eko Onggosanusi" w:date="2020-11-04T02:35:00Z"/>
                <w:rFonts w:ascii="Times New Roman" w:eastAsia="DengXian" w:hAnsi="Times New Roman" w:cs="Times New Roman"/>
                <w:sz w:val="18"/>
                <w:szCs w:val="18"/>
                <w:lang w:eastAsia="zh-CN"/>
              </w:rPr>
            </w:pPr>
            <w:ins w:id="158" w:author="Eko Onggosanusi" w:date="2020-11-04T02:35:00Z">
              <w:r>
                <w:rPr>
                  <w:rFonts w:ascii="Times New Roman" w:eastAsia="DengXian" w:hAnsi="Times New Roman" w:cs="Times New Roman"/>
                  <w:sz w:val="18"/>
                  <w:szCs w:val="18"/>
                  <w:lang w:eastAsia="zh-CN"/>
                </w:rPr>
                <w:t xml:space="preserve">{FL: Good point, in that case the </w:t>
              </w:r>
              <w:proofErr w:type="gramStart"/>
              <w:r>
                <w:rPr>
                  <w:rFonts w:ascii="Times New Roman" w:eastAsia="DengXian" w:hAnsi="Times New Roman" w:cs="Times New Roman"/>
                  <w:sz w:val="18"/>
                  <w:szCs w:val="18"/>
                  <w:lang w:eastAsia="zh-CN"/>
                </w:rPr>
                <w:t xml:space="preserve">pool </w:t>
              </w:r>
            </w:ins>
            <w:ins w:id="159" w:author="Eko Onggosanusi" w:date="2020-11-04T02:36:00Z">
              <w:r>
                <w:rPr>
                  <w:rFonts w:ascii="Times New Roman" w:eastAsia="DengXian" w:hAnsi="Times New Roman" w:cs="Times New Roman"/>
                  <w:sz w:val="18"/>
                  <w:szCs w:val="18"/>
                  <w:lang w:eastAsia="zh-CN"/>
                </w:rPr>
                <w:t xml:space="preserve"> for</w:t>
              </w:r>
              <w:proofErr w:type="gramEnd"/>
              <w:r>
                <w:rPr>
                  <w:rFonts w:ascii="Times New Roman" w:eastAsia="DengXian" w:hAnsi="Times New Roman" w:cs="Times New Roman"/>
                  <w:sz w:val="18"/>
                  <w:szCs w:val="18"/>
                  <w:lang w:eastAsia="zh-CN"/>
                </w:rPr>
                <w:t xml:space="preserve"> separate UL TCI </w:t>
              </w:r>
            </w:ins>
            <w:ins w:id="160" w:author="Eko Onggosanusi" w:date="2020-11-04T02:35:00Z">
              <w:r>
                <w:rPr>
                  <w:rFonts w:ascii="Times New Roman" w:eastAsia="DengXian" w:hAnsi="Times New Roman" w:cs="Times New Roman"/>
                  <w:sz w:val="18"/>
                  <w:szCs w:val="18"/>
                  <w:lang w:eastAsia="zh-CN"/>
                </w:rPr>
                <w:t>should be kept FFS and decided together with the joint TCI}</w:t>
              </w:r>
            </w:ins>
          </w:p>
          <w:p w14:paraId="3EAA8458" w14:textId="77777777" w:rsidR="00F50425" w:rsidRPr="00A214B6" w:rsidRDefault="00F50425" w:rsidP="00A214B6">
            <w:pPr>
              <w:snapToGrid w:val="0"/>
              <w:rPr>
                <w:rFonts w:ascii="Times New Roman" w:eastAsia="DengXian" w:hAnsi="Times New Roman" w:cs="Times New Roman"/>
                <w:sz w:val="18"/>
                <w:szCs w:val="18"/>
                <w:lang w:eastAsia="zh-CN"/>
              </w:rPr>
            </w:pPr>
          </w:p>
          <w:p w14:paraId="3C4A0B69" w14:textId="77777777" w:rsidR="009817C5" w:rsidRPr="00A214B6" w:rsidRDefault="009817C5" w:rsidP="00A214B6">
            <w:pPr>
              <w:snapToGrid w:val="0"/>
              <w:rPr>
                <w:rFonts w:ascii="Times New Roman" w:eastAsia="DengXian" w:hAnsi="Times New Roman" w:cs="Times New Roman"/>
                <w:b/>
                <w:sz w:val="18"/>
                <w:szCs w:val="18"/>
                <w:lang w:eastAsia="zh-CN"/>
              </w:rPr>
            </w:pPr>
            <w:r w:rsidRPr="00A214B6">
              <w:rPr>
                <w:rFonts w:ascii="Times New Roman" w:eastAsia="DengXian" w:hAnsi="Times New Roman" w:cs="Times New Roman"/>
                <w:b/>
                <w:sz w:val="18"/>
                <w:szCs w:val="18"/>
                <w:lang w:eastAsia="zh-CN"/>
              </w:rPr>
              <w:t>Proposal 1.C:</w:t>
            </w:r>
          </w:p>
          <w:p w14:paraId="7FA49248" w14:textId="77777777" w:rsidR="009817C5" w:rsidRPr="00A214B6" w:rsidRDefault="009817C5"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We are supportive of proposal 1.C.</w:t>
            </w:r>
          </w:p>
          <w:p w14:paraId="678CDDDF" w14:textId="77777777" w:rsidR="009817C5" w:rsidRPr="00A214B6" w:rsidRDefault="009817C5" w:rsidP="00A214B6">
            <w:pPr>
              <w:snapToGrid w:val="0"/>
              <w:rPr>
                <w:rFonts w:ascii="Times New Roman" w:eastAsia="DengXian" w:hAnsi="Times New Roman" w:cs="Times New Roman"/>
                <w:sz w:val="18"/>
                <w:szCs w:val="18"/>
                <w:lang w:eastAsia="zh-CN"/>
              </w:rPr>
            </w:pPr>
          </w:p>
          <w:p w14:paraId="2228AED2" w14:textId="77777777" w:rsidR="009817C5" w:rsidRPr="00A214B6" w:rsidRDefault="009817C5" w:rsidP="00A214B6">
            <w:pPr>
              <w:snapToGrid w:val="0"/>
              <w:rPr>
                <w:rFonts w:ascii="Times New Roman" w:eastAsia="DengXian" w:hAnsi="Times New Roman" w:cs="Times New Roman"/>
                <w:b/>
                <w:sz w:val="18"/>
                <w:szCs w:val="18"/>
                <w:lang w:eastAsia="zh-CN"/>
              </w:rPr>
            </w:pPr>
            <w:r w:rsidRPr="00A214B6">
              <w:rPr>
                <w:rFonts w:ascii="Times New Roman" w:eastAsia="DengXian" w:hAnsi="Times New Roman" w:cs="Times New Roman"/>
                <w:b/>
                <w:sz w:val="18"/>
                <w:szCs w:val="18"/>
                <w:lang w:eastAsia="zh-CN"/>
              </w:rPr>
              <w:t>Proposal 1.D:</w:t>
            </w:r>
          </w:p>
          <w:p w14:paraId="0DC77CF8" w14:textId="77777777" w:rsidR="009817C5" w:rsidRPr="00A214B6" w:rsidRDefault="009817C5"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sz w:val="18"/>
                <w:szCs w:val="18"/>
                <w:lang w:eastAsia="zh-CN"/>
              </w:rPr>
              <w:t>We are supportive of proposal 1.D. The square brackets in sub-bullet of first bullet can be removed.</w:t>
            </w:r>
          </w:p>
          <w:p w14:paraId="3911DEEE" w14:textId="77777777" w:rsidR="009817C5" w:rsidRPr="00A214B6" w:rsidRDefault="009817C5" w:rsidP="00A214B6">
            <w:pPr>
              <w:snapToGrid w:val="0"/>
              <w:rPr>
                <w:rFonts w:ascii="Times New Roman" w:eastAsia="DengXian" w:hAnsi="Times New Roman" w:cs="Times New Roman"/>
                <w:sz w:val="18"/>
                <w:szCs w:val="18"/>
                <w:lang w:eastAsia="zh-CN"/>
              </w:rPr>
            </w:pPr>
          </w:p>
          <w:p w14:paraId="7DA22A12" w14:textId="77777777" w:rsidR="009817C5" w:rsidRPr="00A214B6" w:rsidRDefault="009817C5" w:rsidP="00A214B6">
            <w:pPr>
              <w:snapToGrid w:val="0"/>
              <w:rPr>
                <w:rFonts w:ascii="Times New Roman" w:eastAsia="DengXian" w:hAnsi="Times New Roman" w:cs="Times New Roman"/>
                <w:b/>
                <w:sz w:val="18"/>
                <w:szCs w:val="18"/>
                <w:lang w:eastAsia="zh-CN"/>
              </w:rPr>
            </w:pPr>
            <w:r w:rsidRPr="00A214B6">
              <w:rPr>
                <w:rFonts w:ascii="Times New Roman" w:eastAsia="DengXian" w:hAnsi="Times New Roman" w:cs="Times New Roman"/>
                <w:b/>
                <w:sz w:val="18"/>
                <w:szCs w:val="18"/>
                <w:lang w:eastAsia="zh-CN"/>
              </w:rPr>
              <w:t>Proposal 1.E:</w:t>
            </w:r>
          </w:p>
          <w:p w14:paraId="5FE8A746" w14:textId="5134FE08" w:rsidR="009817C5" w:rsidRPr="00A214B6" w:rsidRDefault="009817C5" w:rsidP="00A214B6">
            <w:pPr>
              <w:snapToGrid w:val="0"/>
              <w:rPr>
                <w:rFonts w:ascii="Times New Roman" w:eastAsia="SimSun" w:hAnsi="Times New Roman" w:cs="Times New Roman"/>
                <w:sz w:val="18"/>
                <w:szCs w:val="18"/>
                <w:lang w:eastAsia="zh-CN"/>
              </w:rPr>
            </w:pPr>
            <w:r w:rsidRPr="00A214B6">
              <w:rPr>
                <w:rFonts w:ascii="Times New Roman" w:eastAsia="DengXian" w:hAnsi="Times New Roman" w:cs="Times New Roman"/>
                <w:sz w:val="18"/>
                <w:szCs w:val="18"/>
                <w:lang w:eastAsia="zh-CN"/>
              </w:rPr>
              <w:t xml:space="preserve">We are supportive of proposal </w:t>
            </w:r>
            <w:proofErr w:type="gramStart"/>
            <w:r w:rsidRPr="00A214B6">
              <w:rPr>
                <w:rFonts w:ascii="Times New Roman" w:eastAsia="DengXian" w:hAnsi="Times New Roman" w:cs="Times New Roman"/>
                <w:sz w:val="18"/>
                <w:szCs w:val="18"/>
                <w:lang w:eastAsia="zh-CN"/>
              </w:rPr>
              <w:t>1.E.</w:t>
            </w:r>
            <w:proofErr w:type="gramEnd"/>
          </w:p>
        </w:tc>
      </w:tr>
      <w:tr w:rsidR="001878C5" w:rsidRPr="00B70F28" w14:paraId="10FCB97A" w14:textId="77777777" w:rsidTr="0050013A">
        <w:tc>
          <w:tcPr>
            <w:tcW w:w="1435" w:type="dxa"/>
            <w:tcBorders>
              <w:top w:val="single" w:sz="4" w:space="0" w:color="auto"/>
              <w:left w:val="single" w:sz="4" w:space="0" w:color="auto"/>
              <w:bottom w:val="single" w:sz="4" w:space="0" w:color="auto"/>
              <w:right w:val="single" w:sz="4" w:space="0" w:color="auto"/>
            </w:tcBorders>
          </w:tcPr>
          <w:p w14:paraId="3287B49F" w14:textId="52A2F0CF" w:rsidR="001878C5" w:rsidRPr="00A214B6" w:rsidRDefault="001878C5" w:rsidP="00A214B6">
            <w:pPr>
              <w:snapToGrid w:val="0"/>
              <w:rPr>
                <w:rFonts w:ascii="Times New Roman" w:eastAsia="DengXian" w:hAnsi="Times New Roman" w:cs="Times New Roman"/>
                <w:sz w:val="18"/>
                <w:szCs w:val="18"/>
                <w:lang w:eastAsia="zh-CN"/>
              </w:rPr>
            </w:pPr>
            <w:r w:rsidRPr="00A214B6">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4FFD0A8B" w14:textId="77777777" w:rsidR="001878C5" w:rsidRPr="00A214B6" w:rsidRDefault="001878C5" w:rsidP="00A214B6">
            <w:pPr>
              <w:snapToGrid w:val="0"/>
              <w:rPr>
                <w:rFonts w:ascii="Times New Roman" w:hAnsi="Times New Roman" w:cs="Times New Roman"/>
                <w:sz w:val="18"/>
                <w:szCs w:val="18"/>
              </w:rPr>
            </w:pPr>
            <w:r w:rsidRPr="00A214B6">
              <w:rPr>
                <w:rFonts w:ascii="Times New Roman" w:hAnsi="Times New Roman" w:cs="Times New Roman"/>
                <w:b/>
                <w:sz w:val="18"/>
                <w:szCs w:val="18"/>
              </w:rPr>
              <w:t>On Proposal 1.A</w:t>
            </w:r>
            <w:r w:rsidRPr="00A214B6">
              <w:rPr>
                <w:rFonts w:ascii="Times New Roman" w:hAnsi="Times New Roman" w:cs="Times New Roman"/>
                <w:sz w:val="18"/>
                <w:szCs w:val="18"/>
              </w:rPr>
              <w:t>, support</w:t>
            </w:r>
            <w:r w:rsidRPr="00A214B6">
              <w:rPr>
                <w:rFonts w:ascii="Times New Roman" w:hAnsi="Times New Roman" w:cs="Times New Roman" w:hint="eastAsia"/>
                <w:sz w:val="18"/>
                <w:szCs w:val="18"/>
              </w:rPr>
              <w:t xml:space="preserve"> </w:t>
            </w:r>
            <w:r w:rsidRPr="00A214B6">
              <w:rPr>
                <w:rFonts w:ascii="Times New Roman" w:hAnsi="Times New Roman" w:cs="Times New Roman"/>
                <w:sz w:val="18"/>
                <w:szCs w:val="18"/>
              </w:rPr>
              <w:t>FL proposal.</w:t>
            </w:r>
          </w:p>
          <w:p w14:paraId="398A4C11" w14:textId="77777777" w:rsidR="001878C5" w:rsidRPr="00A214B6" w:rsidRDefault="001878C5" w:rsidP="00A214B6">
            <w:pPr>
              <w:snapToGrid w:val="0"/>
              <w:rPr>
                <w:rFonts w:ascii="Times New Roman" w:hAnsi="Times New Roman" w:cs="Times New Roman"/>
                <w:sz w:val="18"/>
                <w:szCs w:val="18"/>
              </w:rPr>
            </w:pPr>
            <w:r w:rsidRPr="00A214B6">
              <w:rPr>
                <w:rFonts w:ascii="Times New Roman" w:hAnsi="Times New Roman" w:cs="Times New Roman"/>
                <w:b/>
                <w:sz w:val="18"/>
                <w:szCs w:val="18"/>
              </w:rPr>
              <w:t xml:space="preserve">On Proposal 1.B, </w:t>
            </w:r>
            <w:r w:rsidRPr="00A214B6">
              <w:rPr>
                <w:rFonts w:ascii="Times New Roman" w:hAnsi="Times New Roman" w:cs="Times New Roman"/>
                <w:sz w:val="18"/>
                <w:szCs w:val="18"/>
              </w:rPr>
              <w:t>support</w:t>
            </w:r>
            <w:r w:rsidRPr="00A214B6">
              <w:rPr>
                <w:rFonts w:ascii="Times New Roman" w:hAnsi="Times New Roman" w:cs="Times New Roman" w:hint="eastAsia"/>
                <w:sz w:val="18"/>
                <w:szCs w:val="18"/>
              </w:rPr>
              <w:t xml:space="preserve"> </w:t>
            </w:r>
            <w:r w:rsidRPr="00A214B6">
              <w:rPr>
                <w:rFonts w:ascii="Times New Roman" w:hAnsi="Times New Roman" w:cs="Times New Roman"/>
                <w:sz w:val="18"/>
                <w:szCs w:val="18"/>
              </w:rPr>
              <w:t>FL proposal.</w:t>
            </w:r>
          </w:p>
          <w:p w14:paraId="0994EC4A" w14:textId="77777777" w:rsidR="001878C5" w:rsidRPr="00A214B6" w:rsidRDefault="001878C5" w:rsidP="00A214B6">
            <w:pPr>
              <w:snapToGrid w:val="0"/>
              <w:rPr>
                <w:rFonts w:ascii="Times New Roman" w:hAnsi="Times New Roman" w:cs="Times New Roman"/>
                <w:sz w:val="18"/>
                <w:szCs w:val="18"/>
              </w:rPr>
            </w:pPr>
            <w:r w:rsidRPr="00A214B6">
              <w:rPr>
                <w:rFonts w:ascii="Times New Roman" w:hAnsi="Times New Roman" w:cs="Times New Roman"/>
                <w:b/>
                <w:sz w:val="18"/>
                <w:szCs w:val="18"/>
              </w:rPr>
              <w:t xml:space="preserve">On Proposal 1.C, </w:t>
            </w:r>
            <w:r w:rsidRPr="00A214B6">
              <w:rPr>
                <w:rFonts w:ascii="Times New Roman" w:hAnsi="Times New Roman" w:cs="Times New Roman"/>
                <w:sz w:val="18"/>
                <w:szCs w:val="18"/>
              </w:rPr>
              <w:t>support FL proposal. If NW wants more flexibility on DL/UL beam indication, R15/16 TCI/spatial relation can be used.</w:t>
            </w:r>
          </w:p>
          <w:p w14:paraId="31398AA1" w14:textId="77777777" w:rsidR="001878C5" w:rsidRPr="00A214B6" w:rsidRDefault="001878C5" w:rsidP="00A214B6">
            <w:pPr>
              <w:snapToGrid w:val="0"/>
              <w:rPr>
                <w:rFonts w:ascii="Times New Roman" w:hAnsi="Times New Roman" w:cs="Times New Roman"/>
                <w:sz w:val="18"/>
                <w:szCs w:val="18"/>
              </w:rPr>
            </w:pPr>
            <w:r w:rsidRPr="00A214B6">
              <w:rPr>
                <w:rFonts w:ascii="Times New Roman" w:hAnsi="Times New Roman" w:cs="Times New Roman"/>
                <w:b/>
                <w:sz w:val="18"/>
                <w:szCs w:val="18"/>
              </w:rPr>
              <w:t xml:space="preserve">On Proposal 1.D, </w:t>
            </w:r>
            <w:r w:rsidRPr="00A214B6">
              <w:rPr>
                <w:rFonts w:ascii="Times New Roman" w:hAnsi="Times New Roman" w:cs="Times New Roman"/>
                <w:sz w:val="18"/>
                <w:szCs w:val="18"/>
              </w:rPr>
              <w:t>support the</w:t>
            </w:r>
            <w:r w:rsidRPr="00A214B6">
              <w:rPr>
                <w:rFonts w:ascii="Times New Roman" w:hAnsi="Times New Roman" w:cs="Times New Roman" w:hint="eastAsia"/>
                <w:sz w:val="18"/>
                <w:szCs w:val="18"/>
              </w:rPr>
              <w:t xml:space="preserve"> 1st </w:t>
            </w:r>
            <w:r w:rsidRPr="00A214B6">
              <w:rPr>
                <w:rFonts w:ascii="Times New Roman" w:hAnsi="Times New Roman" w:cs="Times New Roman"/>
                <w:sz w:val="18"/>
                <w:szCs w:val="18"/>
              </w:rPr>
              <w:t>bullet if the</w:t>
            </w:r>
            <w:r w:rsidRPr="00A214B6">
              <w:rPr>
                <w:sz w:val="18"/>
                <w:szCs w:val="18"/>
              </w:rPr>
              <w:t xml:space="preserve"> </w:t>
            </w:r>
            <w:r w:rsidRPr="00A214B6">
              <w:rPr>
                <w:rFonts w:ascii="Times New Roman" w:hAnsi="Times New Roman" w:cs="Times New Roman"/>
                <w:sz w:val="18"/>
                <w:szCs w:val="18"/>
              </w:rPr>
              <w:t>bracketed RSs are removed or put them in FFS. For the last bullet, we have concern on using two (or three) different QCL frameworks on a same BWP/CC, it would be quite redundant to configure so many TCI states and spatial relations. We prefer using a common pool (or two if separate pools are used for DL and UL) for all channels and signals. That is, for other channels, signals, or CORESETs supported neither joint DL/UL TCI nor separate UL TCI, the QCL information or the UL TX spatial filter is provided from the same TCI pool(s) used for joint DL/UL TCI or separate UL TCI. The association</w:t>
            </w:r>
            <w:r w:rsidRPr="00A214B6">
              <w:rPr>
                <w:rFonts w:ascii="Times New Roman" w:hAnsi="Times New Roman" w:cs="Times New Roman" w:hint="eastAsia"/>
                <w:sz w:val="18"/>
                <w:szCs w:val="18"/>
              </w:rPr>
              <w:t xml:space="preserve"> can be </w:t>
            </w:r>
            <w:r w:rsidRPr="00A214B6">
              <w:rPr>
                <w:rFonts w:ascii="Times New Roman" w:hAnsi="Times New Roman" w:cs="Times New Roman"/>
                <w:sz w:val="18"/>
                <w:szCs w:val="18"/>
              </w:rPr>
              <w:t>configured</w:t>
            </w:r>
            <w:r w:rsidRPr="00A214B6">
              <w:rPr>
                <w:rFonts w:ascii="Times New Roman" w:hAnsi="Times New Roman" w:cs="Times New Roman" w:hint="eastAsia"/>
                <w:sz w:val="18"/>
                <w:szCs w:val="18"/>
              </w:rPr>
              <w:t xml:space="preserve"> </w:t>
            </w:r>
            <w:r w:rsidRPr="00A214B6">
              <w:rPr>
                <w:rFonts w:ascii="Times New Roman" w:hAnsi="Times New Roman" w:cs="Times New Roman"/>
                <w:sz w:val="18"/>
                <w:szCs w:val="18"/>
              </w:rPr>
              <w:t xml:space="preserve">by NW using separate </w:t>
            </w:r>
            <w:proofErr w:type="spellStart"/>
            <w:r w:rsidRPr="00A214B6">
              <w:rPr>
                <w:rFonts w:ascii="Times New Roman" w:hAnsi="Times New Roman" w:cs="Times New Roman"/>
                <w:sz w:val="18"/>
                <w:szCs w:val="18"/>
              </w:rPr>
              <w:t>signaling</w:t>
            </w:r>
            <w:r w:rsidRPr="00A214B6">
              <w:rPr>
                <w:rFonts w:ascii="Times New Roman" w:hAnsi="Times New Roman" w:cs="Times New Roman" w:hint="eastAsia"/>
                <w:sz w:val="18"/>
                <w:szCs w:val="18"/>
              </w:rPr>
              <w:t>s</w:t>
            </w:r>
            <w:proofErr w:type="spellEnd"/>
            <w:r w:rsidRPr="00A214B6">
              <w:rPr>
                <w:rFonts w:ascii="Times New Roman" w:hAnsi="Times New Roman" w:cs="Times New Roman"/>
                <w:sz w:val="18"/>
                <w:szCs w:val="18"/>
              </w:rPr>
              <w:t>. We are also fine to discuss in the later meeting and keep the last bullet as FFS as follows:</w:t>
            </w:r>
          </w:p>
          <w:p w14:paraId="078821BA" w14:textId="77777777" w:rsidR="001878C5" w:rsidRPr="00A214B6" w:rsidRDefault="001878C5" w:rsidP="00A214B6">
            <w:pPr>
              <w:snapToGrid w:val="0"/>
              <w:rPr>
                <w:rFonts w:ascii="Times New Roman" w:hAnsi="Times New Roman" w:cs="Times New Roman"/>
                <w:sz w:val="18"/>
                <w:szCs w:val="18"/>
              </w:rPr>
            </w:pPr>
          </w:p>
          <w:p w14:paraId="0C828AE1" w14:textId="77777777" w:rsidR="001878C5" w:rsidRPr="00A214B6" w:rsidRDefault="001878C5" w:rsidP="00A214B6">
            <w:pPr>
              <w:snapToGrid w:val="0"/>
              <w:jc w:val="both"/>
              <w:rPr>
                <w:rFonts w:ascii="Times New Roman" w:hAnsi="Times New Roman" w:cs="Times New Roman"/>
                <w:sz w:val="18"/>
                <w:szCs w:val="18"/>
                <w:highlight w:val="yellow"/>
              </w:rPr>
            </w:pPr>
            <w:r w:rsidRPr="00A214B6">
              <w:rPr>
                <w:rFonts w:ascii="Times New Roman" w:hAnsi="Times New Roman" w:cs="Times New Roman"/>
                <w:b/>
                <w:sz w:val="18"/>
                <w:szCs w:val="18"/>
                <w:highlight w:val="yellow"/>
                <w:u w:val="single"/>
              </w:rPr>
              <w:t>Proposal 1.D</w:t>
            </w:r>
            <w:r w:rsidRPr="00A214B6">
              <w:rPr>
                <w:rFonts w:ascii="Times New Roman" w:hAnsi="Times New Roman" w:cs="Times New Roman"/>
                <w:sz w:val="18"/>
                <w:szCs w:val="18"/>
                <w:highlight w:val="yellow"/>
              </w:rPr>
              <w:t xml:space="preserve">: </w:t>
            </w:r>
          </w:p>
          <w:p w14:paraId="071696F5" w14:textId="77777777" w:rsidR="001878C5" w:rsidRPr="00A214B6" w:rsidRDefault="001878C5" w:rsidP="00A214B6">
            <w:pPr>
              <w:pStyle w:val="ListParagraph"/>
              <w:numPr>
                <w:ilvl w:val="0"/>
                <w:numId w:val="36"/>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On Rel.17 unified TCI framework, based on theRAN1#102-e agreement the following is supported for both joint DL/UL TCI and separate UL TCI:</w:t>
            </w:r>
          </w:p>
          <w:p w14:paraId="08A9F7D8" w14:textId="77777777" w:rsidR="001878C5" w:rsidRPr="00A214B6" w:rsidRDefault="001878C5" w:rsidP="00A214B6">
            <w:pPr>
              <w:pStyle w:val="ListParagraph"/>
              <w:numPr>
                <w:ilvl w:val="1"/>
                <w:numId w:val="36"/>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The source reference signal(s) in M TCIs also provide common QCL information for CSI-RS resource for CSI, [some CSI-RS resource for BM [with repetition ‘ON’], and CSI-RS for tracking]</w:t>
            </w:r>
          </w:p>
          <w:p w14:paraId="7B95CDD7" w14:textId="0FC87EBC" w:rsidR="001878C5" w:rsidRPr="00A214B6" w:rsidRDefault="001878C5" w:rsidP="00A214B6">
            <w:pPr>
              <w:pStyle w:val="ListParagraph"/>
              <w:numPr>
                <w:ilvl w:val="0"/>
                <w:numId w:val="36"/>
              </w:numPr>
              <w:snapToGrid w:val="0"/>
              <w:spacing w:after="0" w:line="240" w:lineRule="auto"/>
              <w:contextualSpacing w:val="0"/>
              <w:jc w:val="both"/>
              <w:rPr>
                <w:rFonts w:ascii="Times New Roman" w:hAnsi="Times New Roman"/>
                <w:sz w:val="18"/>
                <w:szCs w:val="18"/>
                <w:highlight w:val="yellow"/>
              </w:rPr>
            </w:pPr>
            <w:r w:rsidRPr="00A214B6">
              <w:rPr>
                <w:rFonts w:ascii="Times New Roman" w:hAnsi="Times New Roman"/>
                <w:sz w:val="18"/>
                <w:szCs w:val="18"/>
                <w:highlight w:val="yellow"/>
              </w:rPr>
              <w:t xml:space="preserve">FFS: For other channels, signals, or CORESETs not </w:t>
            </w:r>
            <w:r w:rsidRPr="00A214B6">
              <w:rPr>
                <w:rFonts w:ascii="Times New Roman" w:hAnsi="Times New Roman"/>
                <w:sz w:val="18"/>
                <w:szCs w:val="18"/>
              </w:rPr>
              <w:t>applied/supported neither joint DL/UL TCI nor separate UL TCI</w:t>
            </w:r>
            <w:r w:rsidRPr="00A214B6">
              <w:rPr>
                <w:rFonts w:ascii="Times New Roman" w:hAnsi="Times New Roman"/>
                <w:sz w:val="18"/>
                <w:szCs w:val="18"/>
                <w:highlight w:val="yellow"/>
              </w:rPr>
              <w:t xml:space="preserve">, how to provide the QCL information or the UL TX spatial filter for them. </w:t>
            </w:r>
          </w:p>
          <w:p w14:paraId="1B290DA2" w14:textId="386FD1EF" w:rsidR="001878C5" w:rsidRPr="00A214B6" w:rsidRDefault="001878C5" w:rsidP="00A214B6">
            <w:pPr>
              <w:snapToGrid w:val="0"/>
              <w:rPr>
                <w:rFonts w:ascii="Times New Roman" w:hAnsi="Times New Roman" w:cs="Times New Roman"/>
                <w:sz w:val="18"/>
                <w:szCs w:val="18"/>
              </w:rPr>
            </w:pPr>
            <w:r w:rsidRPr="00A214B6">
              <w:rPr>
                <w:rFonts w:ascii="Times New Roman" w:hAnsi="Times New Roman" w:cs="Times New Roman"/>
                <w:b/>
                <w:sz w:val="18"/>
                <w:szCs w:val="18"/>
              </w:rPr>
              <w:t>On Proposal 1.E</w:t>
            </w:r>
            <w:r w:rsidRPr="00A214B6">
              <w:rPr>
                <w:rFonts w:ascii="Times New Roman" w:hAnsi="Times New Roman" w:cs="Times New Roman" w:hint="eastAsia"/>
                <w:b/>
                <w:sz w:val="18"/>
                <w:szCs w:val="18"/>
              </w:rPr>
              <w:t>,</w:t>
            </w:r>
            <w:r w:rsidRPr="00A214B6">
              <w:rPr>
                <w:rFonts w:ascii="Times New Roman" w:hAnsi="Times New Roman" w:cs="Times New Roman"/>
                <w:sz w:val="18"/>
                <w:szCs w:val="18"/>
              </w:rPr>
              <w:t xml:space="preserve"> support FL proposal with Apple’s modifications.</w:t>
            </w:r>
          </w:p>
        </w:tc>
      </w:tr>
      <w:tr w:rsidR="00604DE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3A8B3F3C" w:rsidR="00604DEC" w:rsidRPr="00A214B6" w:rsidRDefault="00604DEC" w:rsidP="00A214B6">
            <w:pPr>
              <w:snapToGrid w:val="0"/>
              <w:rPr>
                <w:rFonts w:ascii="Times New Roman" w:eastAsia="DengXian" w:hAnsi="Times New Roman" w:cs="Times New Roman"/>
                <w:sz w:val="18"/>
                <w:szCs w:val="18"/>
                <w:lang w:eastAsia="zh-CN"/>
              </w:rPr>
            </w:pPr>
            <w:proofErr w:type="spellStart"/>
            <w:r w:rsidRPr="00A214B6">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36E8B6A" w14:textId="0B05AA61" w:rsidR="00604DEC" w:rsidRPr="00A214B6" w:rsidRDefault="00604DEC" w:rsidP="00A214B6">
            <w:pPr>
              <w:snapToGrid w:val="0"/>
              <w:rPr>
                <w:rFonts w:ascii="Times New Roman" w:eastAsia="SimSun" w:hAnsi="Times New Roman" w:cs="Times New Roman"/>
                <w:sz w:val="18"/>
                <w:szCs w:val="18"/>
                <w:lang w:eastAsia="en-US"/>
              </w:rPr>
            </w:pPr>
            <w:r w:rsidRPr="00A214B6">
              <w:rPr>
                <w:rFonts w:ascii="Times New Roman" w:eastAsia="SimSun" w:hAnsi="Times New Roman" w:cs="Times New Roman"/>
                <w:sz w:val="18"/>
                <w:szCs w:val="18"/>
                <w:lang w:eastAsia="en-US"/>
              </w:rPr>
              <w:t xml:space="preserve">We support original proposal 1.A and 1.E. </w:t>
            </w:r>
          </w:p>
        </w:tc>
      </w:tr>
      <w:tr w:rsidR="000424C1"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273F7837" w:rsidR="000424C1" w:rsidRPr="00A214B6" w:rsidRDefault="000424C1" w:rsidP="00A214B6">
            <w:pPr>
              <w:snapToGrid w:val="0"/>
              <w:rPr>
                <w:rFonts w:ascii="Times New Roman" w:eastAsia="DengXian" w:hAnsi="Times New Roman" w:cs="Times New Roman"/>
                <w:sz w:val="18"/>
                <w:szCs w:val="18"/>
                <w:lang w:eastAsia="zh-CN"/>
              </w:rPr>
            </w:pPr>
            <w:r w:rsidRPr="00A214B6">
              <w:rPr>
                <w:rFonts w:ascii="Times New Roman" w:eastAsia="DengXian" w:hAnsi="Times New Roman" w:cs="Times New Roman" w:hint="eastAsia"/>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758DD72C" w14:textId="77777777" w:rsidR="000424C1" w:rsidRPr="00A214B6" w:rsidRDefault="000424C1" w:rsidP="00A214B6">
            <w:pPr>
              <w:snapToGrid w:val="0"/>
              <w:rPr>
                <w:rFonts w:ascii="Times New Roman" w:hAnsi="Times New Roman" w:cs="Times New Roman"/>
                <w:sz w:val="18"/>
                <w:szCs w:val="18"/>
              </w:rPr>
            </w:pPr>
            <w:r w:rsidRPr="00A214B6">
              <w:rPr>
                <w:rFonts w:ascii="Times New Roman" w:hAnsi="Times New Roman" w:cs="Times New Roman"/>
                <w:sz w:val="18"/>
                <w:szCs w:val="18"/>
              </w:rPr>
              <w:t xml:space="preserve">For 1A, suggest </w:t>
            </w:r>
            <w:proofErr w:type="gramStart"/>
            <w:r w:rsidRPr="00A214B6">
              <w:rPr>
                <w:rFonts w:ascii="Times New Roman" w:hAnsi="Times New Roman" w:cs="Times New Roman"/>
                <w:sz w:val="18"/>
                <w:szCs w:val="18"/>
              </w:rPr>
              <w:t>to change</w:t>
            </w:r>
            <w:proofErr w:type="gramEnd"/>
            <w:r w:rsidRPr="00A214B6">
              <w:rPr>
                <w:rFonts w:ascii="Times New Roman" w:hAnsi="Times New Roman" w:cs="Times New Roman"/>
                <w:sz w:val="18"/>
                <w:szCs w:val="18"/>
              </w:rPr>
              <w:t xml:space="preserve"> it as follows. It does not make sense to only support it from the perspective of </w:t>
            </w:r>
            <w:proofErr w:type="spellStart"/>
            <w:r w:rsidRPr="00A214B6">
              <w:rPr>
                <w:rFonts w:ascii="Times New Roman" w:hAnsi="Times New Roman" w:cs="Times New Roman"/>
                <w:sz w:val="18"/>
                <w:szCs w:val="18"/>
              </w:rPr>
              <w:t>signalling</w:t>
            </w:r>
            <w:proofErr w:type="spellEnd"/>
            <w:r w:rsidRPr="00A214B6">
              <w:rPr>
                <w:rFonts w:ascii="Times New Roman" w:hAnsi="Times New Roman" w:cs="Times New Roman"/>
                <w:sz w:val="18"/>
                <w:szCs w:val="18"/>
              </w:rPr>
              <w:t>. Common TCI state for CA means common QCL and common UL Tx filter for CA.</w:t>
            </w:r>
          </w:p>
          <w:p w14:paraId="5D84B7FB" w14:textId="77777777" w:rsidR="000424C1" w:rsidRPr="00A214B6" w:rsidRDefault="000424C1" w:rsidP="00A214B6">
            <w:pPr>
              <w:snapToGrid w:val="0"/>
              <w:jc w:val="both"/>
              <w:rPr>
                <w:rFonts w:ascii="Times New Roman" w:hAnsi="Times New Roman" w:cs="Times New Roman"/>
                <w:sz w:val="18"/>
                <w:szCs w:val="18"/>
              </w:rPr>
            </w:pPr>
            <w:r w:rsidRPr="00A214B6">
              <w:rPr>
                <w:rFonts w:ascii="Times New Roman" w:hAnsi="Times New Roman" w:cs="Times New Roman"/>
                <w:b/>
                <w:sz w:val="18"/>
                <w:szCs w:val="18"/>
                <w:u w:val="single"/>
              </w:rPr>
              <w:t>Proposal 1.A</w:t>
            </w:r>
            <w:r w:rsidRPr="00A214B6">
              <w:rPr>
                <w:rFonts w:ascii="Times New Roman" w:hAnsi="Times New Roman" w:cs="Times New Roman"/>
                <w:sz w:val="18"/>
                <w:szCs w:val="18"/>
              </w:rPr>
              <w:t xml:space="preserve">: On Rel.17 unified TCI framework, support common TCI state update and activation </w:t>
            </w:r>
            <w:r w:rsidRPr="00A214B6">
              <w:rPr>
                <w:rFonts w:ascii="Times New Roman" w:hAnsi="Times New Roman" w:cs="Times New Roman"/>
                <w:color w:val="FF0000"/>
                <w:sz w:val="18"/>
                <w:szCs w:val="18"/>
              </w:rPr>
              <w:t xml:space="preserve">to provide common QCL information and common </w:t>
            </w:r>
            <w:r w:rsidRPr="00A214B6">
              <w:rPr>
                <w:rFonts w:ascii="Times New Roman" w:hAnsi="Times New Roman"/>
                <w:color w:val="FF0000"/>
                <w:sz w:val="18"/>
                <w:szCs w:val="18"/>
              </w:rPr>
              <w:t>UL TX spatial filter(</w:t>
            </w:r>
            <w:proofErr w:type="gramStart"/>
            <w:r w:rsidRPr="00A214B6">
              <w:rPr>
                <w:rFonts w:ascii="Times New Roman" w:hAnsi="Times New Roman"/>
                <w:color w:val="FF0000"/>
                <w:sz w:val="18"/>
                <w:szCs w:val="18"/>
              </w:rPr>
              <w:t>s)</w:t>
            </w:r>
            <w:r w:rsidRPr="00A214B6">
              <w:rPr>
                <w:rFonts w:ascii="Times New Roman" w:hAnsi="Times New Roman" w:cs="Times New Roman"/>
                <w:sz w:val="18"/>
                <w:szCs w:val="18"/>
              </w:rPr>
              <w:t xml:space="preserve">  across</w:t>
            </w:r>
            <w:proofErr w:type="gramEnd"/>
            <w:r w:rsidRPr="00A214B6">
              <w:rPr>
                <w:rFonts w:ascii="Times New Roman" w:hAnsi="Times New Roman" w:cs="Times New Roman"/>
                <w:sz w:val="18"/>
                <w:szCs w:val="18"/>
              </w:rPr>
              <w:t xml:space="preserve"> a set of configured CCs:</w:t>
            </w:r>
          </w:p>
          <w:p w14:paraId="479301E8" w14:textId="77777777" w:rsidR="000424C1" w:rsidRPr="00A214B6" w:rsidRDefault="000424C1" w:rsidP="00A214B6">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A214B6">
              <w:rPr>
                <w:rFonts w:ascii="Times New Roman" w:eastAsia="DengXian" w:hAnsi="Times New Roman" w:cs="Times New Roman"/>
                <w:sz w:val="18"/>
                <w:szCs w:val="18"/>
                <w:lang w:eastAsia="zh-CN"/>
              </w:rPr>
              <w:t>The above applies for intra-band CA</w:t>
            </w:r>
          </w:p>
          <w:p w14:paraId="6DBD066F" w14:textId="77777777" w:rsidR="000424C1" w:rsidRPr="00A214B6" w:rsidRDefault="000424C1" w:rsidP="00A214B6">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A214B6">
              <w:rPr>
                <w:rFonts w:ascii="Times New Roman" w:eastAsia="DengXian" w:hAnsi="Times New Roman" w:cs="Times New Roman"/>
                <w:sz w:val="18"/>
                <w:szCs w:val="18"/>
                <w:lang w:eastAsia="zh-CN"/>
              </w:rPr>
              <w:lastRenderedPageBreak/>
              <w:t>Working assumption: The above also applies to inter-band CA (pending further confirmation from, e.g. RAN4)</w:t>
            </w:r>
          </w:p>
          <w:p w14:paraId="07ACB269" w14:textId="77777777" w:rsidR="000424C1" w:rsidRPr="00A214B6" w:rsidRDefault="000424C1" w:rsidP="00A214B6">
            <w:pPr>
              <w:snapToGrid w:val="0"/>
              <w:rPr>
                <w:rFonts w:ascii="Times New Roman" w:hAnsi="Times New Roman" w:cs="Times New Roman"/>
                <w:sz w:val="18"/>
                <w:szCs w:val="18"/>
              </w:rPr>
            </w:pPr>
          </w:p>
          <w:p w14:paraId="074510C8" w14:textId="77777777" w:rsidR="000424C1" w:rsidRPr="00A214B6" w:rsidRDefault="000424C1" w:rsidP="00A214B6">
            <w:pPr>
              <w:snapToGrid w:val="0"/>
              <w:rPr>
                <w:rFonts w:ascii="Times New Roman" w:hAnsi="Times New Roman" w:cs="Times New Roman"/>
                <w:sz w:val="18"/>
                <w:szCs w:val="18"/>
              </w:rPr>
            </w:pPr>
            <w:r w:rsidRPr="00A214B6">
              <w:rPr>
                <w:rFonts w:ascii="Times New Roman" w:hAnsi="Times New Roman" w:cs="Times New Roman"/>
                <w:sz w:val="18"/>
                <w:szCs w:val="18"/>
              </w:rPr>
              <w:t xml:space="preserve">For 1B: suggest </w:t>
            </w:r>
            <w:proofErr w:type="gramStart"/>
            <w:r w:rsidRPr="00A214B6">
              <w:rPr>
                <w:rFonts w:ascii="Times New Roman" w:hAnsi="Times New Roman" w:cs="Times New Roman"/>
                <w:sz w:val="18"/>
                <w:szCs w:val="18"/>
              </w:rPr>
              <w:t>to make</w:t>
            </w:r>
            <w:proofErr w:type="gramEnd"/>
            <w:r w:rsidRPr="00A214B6">
              <w:rPr>
                <w:rFonts w:ascii="Times New Roman" w:hAnsi="Times New Roman" w:cs="Times New Roman"/>
                <w:sz w:val="18"/>
                <w:szCs w:val="18"/>
              </w:rPr>
              <w:t xml:space="preserve"> the following change. We are not ok for subset of CORESETs and subset of PUCCH. As described in WI, it is common TCI state for control and data. Thus all the CORESETs and PUCCHs shall be included here.</w:t>
            </w:r>
          </w:p>
          <w:p w14:paraId="7FA189B1" w14:textId="77777777" w:rsidR="000424C1" w:rsidRPr="00A214B6" w:rsidRDefault="000424C1" w:rsidP="00A214B6">
            <w:pPr>
              <w:snapToGrid w:val="0"/>
              <w:jc w:val="both"/>
              <w:rPr>
                <w:rFonts w:ascii="Times New Roman" w:hAnsi="Times New Roman"/>
                <w:sz w:val="18"/>
                <w:szCs w:val="18"/>
              </w:rPr>
            </w:pPr>
            <w:r w:rsidRPr="00A214B6">
              <w:rPr>
                <w:rFonts w:ascii="Times New Roman" w:hAnsi="Times New Roman" w:cs="Times New Roman"/>
                <w:b/>
                <w:sz w:val="18"/>
                <w:szCs w:val="18"/>
                <w:u w:val="single"/>
              </w:rPr>
              <w:t>Proposal 1.B</w:t>
            </w:r>
            <w:r w:rsidRPr="00A214B6">
              <w:rPr>
                <w:rFonts w:ascii="Times New Roman" w:hAnsi="Times New Roman" w:cs="Times New Roman"/>
                <w:sz w:val="18"/>
                <w:szCs w:val="18"/>
              </w:rPr>
              <w:t xml:space="preserve">: </w:t>
            </w:r>
            <w:r w:rsidRPr="00A214B6">
              <w:rPr>
                <w:rFonts w:ascii="Times New Roman" w:hAnsi="Times New Roman"/>
                <w:sz w:val="18"/>
                <w:szCs w:val="18"/>
              </w:rPr>
              <w:t>On Rel.17 unified TCI framework, to accommodate the case of separate beam indication for UL and DL, support Alt2-2 as described in the RAN1#102-e agreement, that is:</w:t>
            </w:r>
          </w:p>
          <w:p w14:paraId="732C3E9D" w14:textId="77777777" w:rsidR="000424C1" w:rsidRPr="00A214B6" w:rsidRDefault="000424C1"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 xml:space="preserve">Utilize two separate TCI states, one for DL and one for UL. </w:t>
            </w:r>
          </w:p>
          <w:p w14:paraId="036AFBDC" w14:textId="77777777" w:rsidR="000424C1" w:rsidRPr="00A214B6" w:rsidRDefault="000424C1"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For the separate DL TCI (</w:t>
            </w:r>
            <w:proofErr w:type="gramStart"/>
            <w:r w:rsidRPr="00A214B6">
              <w:rPr>
                <w:rFonts w:ascii="Times New Roman" w:hAnsi="Times New Roman"/>
                <w:sz w:val="18"/>
                <w:szCs w:val="18"/>
              </w:rPr>
              <w:t>note:</w:t>
            </w:r>
            <w:proofErr w:type="gramEnd"/>
            <w:r w:rsidRPr="00A214B6">
              <w:rPr>
                <w:rFonts w:ascii="Times New Roman" w:hAnsi="Times New Roman"/>
                <w:sz w:val="18"/>
                <w:szCs w:val="18"/>
              </w:rPr>
              <w:t xml:space="preserve"> taken straight from the joint TCI definition agreed in RAN1#102-e): </w:t>
            </w:r>
          </w:p>
          <w:p w14:paraId="3A4CCCE9" w14:textId="77777777" w:rsidR="000424C1" w:rsidRPr="00A214B6" w:rsidRDefault="000424C1" w:rsidP="00A214B6">
            <w:pPr>
              <w:pStyle w:val="ListParagraph"/>
              <w:numPr>
                <w:ilvl w:val="1"/>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 xml:space="preserve">The source reference signal(s) in M TCIs provide common QCL information at least for UE-dedicated reception on PDSCH and all </w:t>
            </w:r>
            <w:r w:rsidRPr="00A214B6">
              <w:rPr>
                <w:rFonts w:ascii="Times New Roman" w:hAnsi="Times New Roman"/>
                <w:strike/>
                <w:color w:val="FF0000"/>
                <w:sz w:val="18"/>
                <w:szCs w:val="18"/>
              </w:rPr>
              <w:t>or subset of</w:t>
            </w:r>
            <w:r w:rsidRPr="00A214B6">
              <w:rPr>
                <w:rFonts w:ascii="Times New Roman" w:hAnsi="Times New Roman"/>
                <w:color w:val="FF0000"/>
                <w:sz w:val="18"/>
                <w:szCs w:val="18"/>
              </w:rPr>
              <w:t xml:space="preserve"> </w:t>
            </w:r>
            <w:r w:rsidRPr="00A214B6">
              <w:rPr>
                <w:rFonts w:ascii="Times New Roman" w:hAnsi="Times New Roman"/>
                <w:sz w:val="18"/>
                <w:szCs w:val="18"/>
              </w:rPr>
              <w:t>CORESETs in a CC</w:t>
            </w:r>
          </w:p>
          <w:p w14:paraId="2F5DE402" w14:textId="77777777" w:rsidR="000424C1" w:rsidRPr="00A214B6" w:rsidRDefault="000424C1"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For the separate UL TCI (</w:t>
            </w:r>
            <w:proofErr w:type="gramStart"/>
            <w:r w:rsidRPr="00A214B6">
              <w:rPr>
                <w:rFonts w:ascii="Times New Roman" w:hAnsi="Times New Roman"/>
                <w:sz w:val="18"/>
                <w:szCs w:val="18"/>
              </w:rPr>
              <w:t>note:</w:t>
            </w:r>
            <w:proofErr w:type="gramEnd"/>
            <w:r w:rsidRPr="00A214B6">
              <w:rPr>
                <w:rFonts w:ascii="Times New Roman" w:hAnsi="Times New Roman"/>
                <w:sz w:val="18"/>
                <w:szCs w:val="18"/>
              </w:rPr>
              <w:t xml:space="preserve"> taken straight from the joint TCI definition agreed in RAN1#102-e):</w:t>
            </w:r>
          </w:p>
          <w:p w14:paraId="4000E0A4" w14:textId="77777777" w:rsidR="000424C1" w:rsidRPr="00A214B6" w:rsidRDefault="000424C1" w:rsidP="00A214B6">
            <w:pPr>
              <w:pStyle w:val="ListParagraph"/>
              <w:numPr>
                <w:ilvl w:val="1"/>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 xml:space="preserve">The source reference signal(s) in N TCIs provide a reference for determining common UL TX spatial filter(s) at least for dynamic-grant/configured-grant based PUSCH, all </w:t>
            </w:r>
            <w:r w:rsidRPr="00A214B6">
              <w:rPr>
                <w:rFonts w:ascii="Times New Roman" w:hAnsi="Times New Roman"/>
                <w:strike/>
                <w:color w:val="FF0000"/>
                <w:sz w:val="18"/>
                <w:szCs w:val="18"/>
              </w:rPr>
              <w:t>or subset of</w:t>
            </w:r>
            <w:r w:rsidRPr="00A214B6">
              <w:rPr>
                <w:rFonts w:ascii="Times New Roman" w:hAnsi="Times New Roman"/>
                <w:color w:val="FF0000"/>
                <w:sz w:val="18"/>
                <w:szCs w:val="18"/>
              </w:rPr>
              <w:t xml:space="preserve"> </w:t>
            </w:r>
            <w:r w:rsidRPr="00A214B6">
              <w:rPr>
                <w:rFonts w:ascii="Times New Roman" w:hAnsi="Times New Roman"/>
                <w:sz w:val="18"/>
                <w:szCs w:val="18"/>
              </w:rPr>
              <w:t xml:space="preserve">dedicated PUCCH resources in a CC, </w:t>
            </w:r>
          </w:p>
          <w:p w14:paraId="7CB6CB17" w14:textId="77777777" w:rsidR="000424C1" w:rsidRPr="00A214B6" w:rsidRDefault="000424C1" w:rsidP="00A214B6">
            <w:pPr>
              <w:pStyle w:val="ListParagraph"/>
              <w:numPr>
                <w:ilvl w:val="1"/>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Optionally, this UL TX spatial filter can also apply to all SRS resources in resource set(s) configured for antenna switching/codebook-based/non-codebook-based UL transmissions</w:t>
            </w:r>
          </w:p>
          <w:p w14:paraId="0B9A378E" w14:textId="77777777" w:rsidR="000424C1" w:rsidRPr="00A214B6" w:rsidRDefault="000424C1" w:rsidP="00A214B6">
            <w:pPr>
              <w:pStyle w:val="ListParagraph"/>
              <w:numPr>
                <w:ilvl w:val="0"/>
                <w:numId w:val="29"/>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The UL TCI state is taken from another pool of TCI states than the DL TCI state</w:t>
            </w:r>
          </w:p>
          <w:p w14:paraId="3652025A" w14:textId="5B9C5D77" w:rsidR="000424C1" w:rsidRDefault="00F77BCC" w:rsidP="00A214B6">
            <w:pPr>
              <w:snapToGrid w:val="0"/>
              <w:rPr>
                <w:ins w:id="161" w:author="Eko Onggosanusi" w:date="2020-11-04T02:41:00Z"/>
                <w:rFonts w:ascii="Times New Roman" w:hAnsi="Times New Roman" w:cs="Times New Roman"/>
                <w:sz w:val="18"/>
                <w:szCs w:val="18"/>
              </w:rPr>
            </w:pPr>
            <w:ins w:id="162" w:author="Eko Onggosanusi" w:date="2020-11-04T02:41:00Z">
              <w:r>
                <w:rPr>
                  <w:rFonts w:ascii="Times New Roman" w:hAnsi="Times New Roman" w:cs="Times New Roman"/>
                  <w:sz w:val="18"/>
                  <w:szCs w:val="18"/>
                </w:rPr>
                <w:t>{FL comment: will put square brackets around subset. One motivation mentioned for “subset” is co-existence</w:t>
              </w:r>
            </w:ins>
            <w:ins w:id="163" w:author="Eko Onggosanusi" w:date="2020-11-04T02:42:00Z">
              <w:r>
                <w:rPr>
                  <w:rFonts w:ascii="Times New Roman" w:hAnsi="Times New Roman" w:cs="Times New Roman"/>
                  <w:sz w:val="18"/>
                  <w:szCs w:val="18"/>
                </w:rPr>
                <w:t xml:space="preserve"> with Rel.15/16 reception</w:t>
              </w:r>
            </w:ins>
            <w:ins w:id="164" w:author="Eko Onggosanusi" w:date="2020-11-04T02:41:00Z">
              <w:r>
                <w:rPr>
                  <w:rFonts w:ascii="Times New Roman" w:hAnsi="Times New Roman" w:cs="Times New Roman"/>
                  <w:sz w:val="18"/>
                  <w:szCs w:val="18"/>
                </w:rPr>
                <w:t>}</w:t>
              </w:r>
            </w:ins>
          </w:p>
          <w:p w14:paraId="34A74C49" w14:textId="77777777" w:rsidR="00F77BCC" w:rsidRPr="00A214B6" w:rsidRDefault="00F77BCC" w:rsidP="00A214B6">
            <w:pPr>
              <w:snapToGrid w:val="0"/>
              <w:rPr>
                <w:rFonts w:ascii="Times New Roman" w:hAnsi="Times New Roman" w:cs="Times New Roman"/>
                <w:sz w:val="18"/>
                <w:szCs w:val="18"/>
              </w:rPr>
            </w:pPr>
          </w:p>
          <w:p w14:paraId="03310047" w14:textId="77777777" w:rsidR="000424C1" w:rsidRPr="00A214B6" w:rsidRDefault="000424C1" w:rsidP="00A214B6">
            <w:pPr>
              <w:snapToGrid w:val="0"/>
              <w:rPr>
                <w:rFonts w:ascii="Times New Roman" w:hAnsi="Times New Roman" w:cs="Times New Roman"/>
                <w:sz w:val="18"/>
                <w:szCs w:val="18"/>
              </w:rPr>
            </w:pPr>
            <w:r w:rsidRPr="00A214B6">
              <w:rPr>
                <w:rFonts w:ascii="Times New Roman" w:hAnsi="Times New Roman" w:cs="Times New Roman"/>
                <w:sz w:val="18"/>
                <w:szCs w:val="18"/>
              </w:rPr>
              <w:t xml:space="preserve">For 1C: </w:t>
            </w:r>
          </w:p>
          <w:p w14:paraId="09E46582" w14:textId="77777777" w:rsidR="000424C1" w:rsidRPr="00A214B6" w:rsidRDefault="000424C1" w:rsidP="00A214B6">
            <w:pPr>
              <w:snapToGrid w:val="0"/>
              <w:rPr>
                <w:rFonts w:ascii="Times New Roman" w:hAnsi="Times New Roman" w:cs="Times New Roman"/>
                <w:sz w:val="18"/>
                <w:szCs w:val="18"/>
              </w:rPr>
            </w:pPr>
          </w:p>
          <w:p w14:paraId="1A16EB2C" w14:textId="77777777" w:rsidR="000424C1" w:rsidRPr="00A214B6" w:rsidRDefault="000424C1" w:rsidP="00A214B6">
            <w:pPr>
              <w:snapToGrid w:val="0"/>
              <w:jc w:val="both"/>
              <w:rPr>
                <w:rFonts w:ascii="Times New Roman" w:hAnsi="Times New Roman"/>
                <w:sz w:val="18"/>
                <w:szCs w:val="18"/>
              </w:rPr>
            </w:pPr>
            <w:r w:rsidRPr="00A214B6">
              <w:rPr>
                <w:rFonts w:ascii="Times New Roman" w:hAnsi="Times New Roman" w:cs="Times New Roman"/>
                <w:b/>
                <w:sz w:val="18"/>
                <w:szCs w:val="18"/>
                <w:u w:val="single"/>
              </w:rPr>
              <w:t>Proposal 1.C</w:t>
            </w:r>
            <w:r w:rsidRPr="00A214B6">
              <w:rPr>
                <w:rFonts w:ascii="Times New Roman" w:hAnsi="Times New Roman" w:cs="Times New Roman"/>
                <w:sz w:val="18"/>
                <w:szCs w:val="18"/>
              </w:rPr>
              <w:t xml:space="preserve">: </w:t>
            </w:r>
            <w:r w:rsidRPr="00A214B6">
              <w:rPr>
                <w:rFonts w:ascii="Times New Roman" w:hAnsi="Times New Roman"/>
                <w:sz w:val="18"/>
                <w:szCs w:val="18"/>
              </w:rPr>
              <w:t>On Rel.17 unified TCI framework, based on theRAN1#102-e agreement the following is supported for both joint DL/UL TCI and separate UL TCI:</w:t>
            </w:r>
          </w:p>
          <w:p w14:paraId="7C48B144" w14:textId="77777777" w:rsidR="000424C1" w:rsidRPr="00A214B6" w:rsidRDefault="000424C1" w:rsidP="00A214B6">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A214B6">
              <w:rPr>
                <w:rFonts w:ascii="Times New Roman" w:hAnsi="Times New Roman"/>
                <w:sz w:val="18"/>
                <w:szCs w:val="18"/>
              </w:rPr>
              <w:t>For single-TRP scenarios:</w:t>
            </w:r>
          </w:p>
          <w:p w14:paraId="0BC57ACD" w14:textId="77777777" w:rsidR="000424C1" w:rsidRPr="00A214B6" w:rsidRDefault="000424C1"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A214B6">
              <w:rPr>
                <w:rFonts w:ascii="Times New Roman" w:hAnsi="Times New Roman"/>
                <w:sz w:val="18"/>
                <w:szCs w:val="18"/>
              </w:rPr>
              <w:t xml:space="preserve">The source reference signal(s) in one TCI provide common QCL information at least for UE-dedicated reception on PDSCH and all </w:t>
            </w:r>
            <w:r w:rsidRPr="00A214B6">
              <w:rPr>
                <w:rFonts w:ascii="Times New Roman" w:hAnsi="Times New Roman"/>
                <w:strike/>
                <w:color w:val="FF0000"/>
                <w:sz w:val="18"/>
                <w:szCs w:val="18"/>
              </w:rPr>
              <w:t>or subset of</w:t>
            </w:r>
            <w:r w:rsidRPr="00A214B6">
              <w:rPr>
                <w:rFonts w:ascii="Times New Roman" w:hAnsi="Times New Roman"/>
                <w:color w:val="FF0000"/>
                <w:sz w:val="18"/>
                <w:szCs w:val="18"/>
              </w:rPr>
              <w:t xml:space="preserve"> </w:t>
            </w:r>
            <w:r w:rsidRPr="00A214B6">
              <w:rPr>
                <w:rFonts w:ascii="Times New Roman" w:hAnsi="Times New Roman"/>
                <w:sz w:val="18"/>
                <w:szCs w:val="18"/>
              </w:rPr>
              <w:t>CORESETs in a CC (i.e. M=1 in this case)</w:t>
            </w:r>
          </w:p>
          <w:p w14:paraId="3204B45C" w14:textId="77777777" w:rsidR="000424C1" w:rsidRPr="00A214B6" w:rsidRDefault="000424C1"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A214B6">
              <w:rPr>
                <w:rFonts w:ascii="Times New Roman" w:hAnsi="Times New Roman"/>
                <w:sz w:val="18"/>
                <w:szCs w:val="18"/>
              </w:rPr>
              <w:t xml:space="preserve">The source reference signal(s) in one TCI provide a reference for determining common UL TX spatial filter at least for dynamic-grant/configured-grant based PUSCH, all </w:t>
            </w:r>
            <w:r w:rsidRPr="00A214B6">
              <w:rPr>
                <w:rFonts w:ascii="Times New Roman" w:hAnsi="Times New Roman"/>
                <w:strike/>
                <w:color w:val="FF0000"/>
                <w:sz w:val="18"/>
                <w:szCs w:val="18"/>
              </w:rPr>
              <w:t xml:space="preserve">or subset of </w:t>
            </w:r>
            <w:r w:rsidRPr="00A214B6">
              <w:rPr>
                <w:rFonts w:ascii="Times New Roman" w:hAnsi="Times New Roman"/>
                <w:sz w:val="18"/>
                <w:szCs w:val="18"/>
              </w:rPr>
              <w:t>dedicated PUCCH resources in a CC (i.e. N=1 in this case)</w:t>
            </w:r>
          </w:p>
          <w:p w14:paraId="7987F580" w14:textId="77777777" w:rsidR="000424C1" w:rsidRPr="00A214B6" w:rsidRDefault="000424C1" w:rsidP="00A214B6">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A214B6">
              <w:rPr>
                <w:rFonts w:ascii="Times New Roman" w:hAnsi="Times New Roman" w:cs="Times New Roman"/>
                <w:sz w:val="18"/>
                <w:szCs w:val="18"/>
              </w:rPr>
              <w:t>Up to 2 TRPs can be supported in DL and/or UL. In case of two TRPs:</w:t>
            </w:r>
          </w:p>
          <w:p w14:paraId="6FE225A9" w14:textId="77777777" w:rsidR="000424C1" w:rsidRPr="00A214B6" w:rsidRDefault="000424C1"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A214B6">
              <w:rPr>
                <w:rFonts w:ascii="Times New Roman" w:hAnsi="Times New Roman"/>
                <w:sz w:val="18"/>
                <w:szCs w:val="18"/>
              </w:rPr>
              <w:t xml:space="preserve">The source reference signal(s) in </w:t>
            </w:r>
            <w:r w:rsidRPr="00A214B6">
              <w:rPr>
                <w:rFonts w:ascii="Times New Roman" w:hAnsi="Times New Roman"/>
                <w:color w:val="FF0000"/>
                <w:sz w:val="18"/>
                <w:szCs w:val="18"/>
              </w:rPr>
              <w:t xml:space="preserve">each one of </w:t>
            </w:r>
            <w:r w:rsidRPr="00A214B6">
              <w:rPr>
                <w:rFonts w:ascii="Times New Roman" w:hAnsi="Times New Roman"/>
                <w:sz w:val="18"/>
                <w:szCs w:val="18"/>
              </w:rPr>
              <w:t xml:space="preserve">up to two TCI states provide common QCL information at least for UE-dedicated reception on PDSCH and all </w:t>
            </w:r>
            <w:r w:rsidRPr="00A214B6">
              <w:rPr>
                <w:rFonts w:ascii="Times New Roman" w:hAnsi="Times New Roman"/>
                <w:strike/>
                <w:color w:val="FF0000"/>
                <w:sz w:val="18"/>
                <w:szCs w:val="18"/>
              </w:rPr>
              <w:t>or subset of</w:t>
            </w:r>
            <w:r w:rsidRPr="00A214B6">
              <w:rPr>
                <w:rFonts w:ascii="Times New Roman" w:hAnsi="Times New Roman"/>
                <w:color w:val="FF0000"/>
                <w:sz w:val="18"/>
                <w:szCs w:val="18"/>
              </w:rPr>
              <w:t xml:space="preserve"> </w:t>
            </w:r>
            <w:r w:rsidRPr="00A214B6">
              <w:rPr>
                <w:rFonts w:ascii="Times New Roman" w:hAnsi="Times New Roman"/>
                <w:sz w:val="18"/>
                <w:szCs w:val="18"/>
              </w:rPr>
              <w:t xml:space="preserve">CORESETs </w:t>
            </w:r>
            <w:r w:rsidRPr="00A214B6">
              <w:rPr>
                <w:rFonts w:ascii="Times New Roman" w:hAnsi="Times New Roman"/>
                <w:color w:val="FF0000"/>
                <w:sz w:val="18"/>
                <w:szCs w:val="18"/>
              </w:rPr>
              <w:t xml:space="preserve">of one TRP </w:t>
            </w:r>
            <w:r w:rsidRPr="00A214B6">
              <w:rPr>
                <w:rFonts w:ascii="Times New Roman" w:hAnsi="Times New Roman"/>
                <w:sz w:val="18"/>
                <w:szCs w:val="18"/>
              </w:rPr>
              <w:t>in a CC (i.e. M can be up to 2 in this case)</w:t>
            </w:r>
          </w:p>
          <w:p w14:paraId="51CBAF77" w14:textId="77777777" w:rsidR="000424C1" w:rsidRPr="00A214B6" w:rsidRDefault="000424C1" w:rsidP="00A214B6">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A214B6">
              <w:rPr>
                <w:rFonts w:ascii="Times New Roman" w:hAnsi="Times New Roman"/>
                <w:sz w:val="18"/>
                <w:szCs w:val="18"/>
              </w:rPr>
              <w:t xml:space="preserve">The source reference signal(s) in </w:t>
            </w:r>
            <w:r w:rsidRPr="00A214B6">
              <w:rPr>
                <w:rFonts w:ascii="Times New Roman" w:hAnsi="Times New Roman"/>
                <w:color w:val="FF0000"/>
                <w:sz w:val="18"/>
                <w:szCs w:val="18"/>
              </w:rPr>
              <w:t xml:space="preserve">each of </w:t>
            </w:r>
            <w:r w:rsidRPr="00A214B6">
              <w:rPr>
                <w:rFonts w:ascii="Times New Roman" w:hAnsi="Times New Roman"/>
                <w:sz w:val="18"/>
                <w:szCs w:val="18"/>
              </w:rPr>
              <w:t xml:space="preserve">up to two TCI states provide a reference for determining common UL TX spatial filter(s) at least for dynamic-grant/configured-grant based PUSCH, all </w:t>
            </w:r>
            <w:r w:rsidRPr="00A214B6">
              <w:rPr>
                <w:rFonts w:ascii="Times New Roman" w:hAnsi="Times New Roman"/>
                <w:strike/>
                <w:color w:val="FF0000"/>
                <w:sz w:val="18"/>
                <w:szCs w:val="18"/>
              </w:rPr>
              <w:t>or subset of</w:t>
            </w:r>
            <w:r w:rsidRPr="00A214B6">
              <w:rPr>
                <w:rFonts w:ascii="Times New Roman" w:hAnsi="Times New Roman"/>
                <w:color w:val="FF0000"/>
                <w:sz w:val="18"/>
                <w:szCs w:val="18"/>
              </w:rPr>
              <w:t xml:space="preserve"> </w:t>
            </w:r>
            <w:r w:rsidRPr="00A214B6">
              <w:rPr>
                <w:rFonts w:ascii="Times New Roman" w:hAnsi="Times New Roman"/>
                <w:sz w:val="18"/>
                <w:szCs w:val="18"/>
              </w:rPr>
              <w:t xml:space="preserve">dedicated PUCCH resources  </w:t>
            </w:r>
            <w:r w:rsidRPr="00A214B6">
              <w:rPr>
                <w:rFonts w:ascii="Times New Roman" w:hAnsi="Times New Roman"/>
                <w:color w:val="FF0000"/>
                <w:sz w:val="18"/>
                <w:szCs w:val="18"/>
              </w:rPr>
              <w:t xml:space="preserve">of one TRP </w:t>
            </w:r>
            <w:r w:rsidRPr="00A214B6">
              <w:rPr>
                <w:rFonts w:ascii="Times New Roman" w:hAnsi="Times New Roman"/>
                <w:sz w:val="18"/>
                <w:szCs w:val="18"/>
              </w:rPr>
              <w:t>in a CC (i.e. N can be up to 2 in this case)</w:t>
            </w:r>
          </w:p>
          <w:p w14:paraId="0E1757CD" w14:textId="77777777" w:rsidR="000424C1" w:rsidRPr="00A214B6" w:rsidRDefault="000424C1" w:rsidP="00A214B6">
            <w:pPr>
              <w:snapToGrid w:val="0"/>
              <w:rPr>
                <w:rFonts w:ascii="Times New Roman" w:hAnsi="Times New Roman" w:cs="Times New Roman"/>
                <w:sz w:val="18"/>
                <w:szCs w:val="18"/>
              </w:rPr>
            </w:pPr>
          </w:p>
          <w:p w14:paraId="309018B5" w14:textId="77777777" w:rsidR="000424C1" w:rsidRPr="00A214B6" w:rsidRDefault="000424C1" w:rsidP="00A214B6">
            <w:pPr>
              <w:snapToGrid w:val="0"/>
              <w:rPr>
                <w:rFonts w:ascii="Times New Roman" w:hAnsi="Times New Roman" w:cs="Times New Roman"/>
                <w:sz w:val="18"/>
                <w:szCs w:val="18"/>
              </w:rPr>
            </w:pPr>
          </w:p>
          <w:p w14:paraId="2310AB4D" w14:textId="77777777" w:rsidR="000424C1" w:rsidRPr="00A214B6" w:rsidRDefault="000424C1" w:rsidP="00A214B6">
            <w:pPr>
              <w:snapToGrid w:val="0"/>
              <w:rPr>
                <w:rFonts w:ascii="Times New Roman" w:hAnsi="Times New Roman" w:cs="Times New Roman"/>
                <w:b/>
                <w:sz w:val="18"/>
                <w:szCs w:val="18"/>
                <w:u w:val="single"/>
              </w:rPr>
            </w:pPr>
            <w:r w:rsidRPr="00A214B6">
              <w:rPr>
                <w:rFonts w:ascii="Times New Roman" w:hAnsi="Times New Roman" w:cs="Times New Roman"/>
                <w:sz w:val="18"/>
                <w:szCs w:val="18"/>
              </w:rPr>
              <w:t>For 1.D, we do not support including CSI-RS for tracking and we support to include CSI-RS for BM with repetition = On.</w:t>
            </w:r>
          </w:p>
          <w:p w14:paraId="518870C1" w14:textId="77777777" w:rsidR="000424C1" w:rsidRPr="00A214B6" w:rsidRDefault="000424C1" w:rsidP="00A214B6">
            <w:pPr>
              <w:snapToGrid w:val="0"/>
              <w:jc w:val="both"/>
              <w:rPr>
                <w:rFonts w:ascii="Times New Roman" w:hAnsi="Times New Roman" w:cs="Times New Roman"/>
                <w:sz w:val="18"/>
                <w:szCs w:val="18"/>
              </w:rPr>
            </w:pPr>
            <w:r w:rsidRPr="00A214B6">
              <w:rPr>
                <w:rFonts w:ascii="Times New Roman" w:hAnsi="Times New Roman" w:cs="Times New Roman"/>
                <w:b/>
                <w:sz w:val="18"/>
                <w:szCs w:val="18"/>
                <w:u w:val="single"/>
              </w:rPr>
              <w:t>Proposal 1.D</w:t>
            </w:r>
            <w:r w:rsidRPr="00A214B6">
              <w:rPr>
                <w:rFonts w:ascii="Times New Roman" w:hAnsi="Times New Roman" w:cs="Times New Roman"/>
                <w:sz w:val="18"/>
                <w:szCs w:val="18"/>
              </w:rPr>
              <w:t xml:space="preserve">: </w:t>
            </w:r>
          </w:p>
          <w:p w14:paraId="7A5A7666" w14:textId="77777777" w:rsidR="000424C1" w:rsidRPr="00A214B6" w:rsidRDefault="000424C1" w:rsidP="00A214B6">
            <w:pPr>
              <w:pStyle w:val="ListParagraph"/>
              <w:numPr>
                <w:ilvl w:val="0"/>
                <w:numId w:val="36"/>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On Rel.17 unified TCI framework, based on theRAN1#102-e agreement the following is supported for both joint DL/UL TCI and separate UL TCI:</w:t>
            </w:r>
          </w:p>
          <w:p w14:paraId="7B7D2289" w14:textId="77777777" w:rsidR="000424C1" w:rsidRPr="00A214B6" w:rsidRDefault="000424C1" w:rsidP="00A214B6">
            <w:pPr>
              <w:pStyle w:val="ListParagraph"/>
              <w:numPr>
                <w:ilvl w:val="1"/>
                <w:numId w:val="36"/>
              </w:numPr>
              <w:snapToGrid w:val="0"/>
              <w:spacing w:after="0" w:line="240" w:lineRule="auto"/>
              <w:contextualSpacing w:val="0"/>
              <w:jc w:val="both"/>
              <w:rPr>
                <w:rFonts w:ascii="Times New Roman" w:hAnsi="Times New Roman"/>
                <w:strike/>
                <w:color w:val="FF0000"/>
                <w:sz w:val="18"/>
                <w:szCs w:val="18"/>
              </w:rPr>
            </w:pPr>
            <w:r w:rsidRPr="00A214B6">
              <w:rPr>
                <w:rFonts w:ascii="Times New Roman" w:hAnsi="Times New Roman"/>
                <w:sz w:val="18"/>
                <w:szCs w:val="18"/>
              </w:rPr>
              <w:t xml:space="preserve">The source reference signal(s) in M TCIs also provide common QCL information for CSI-RS resource for CSI, </w:t>
            </w:r>
            <w:r w:rsidRPr="00A214B6">
              <w:rPr>
                <w:rFonts w:ascii="Times New Roman" w:hAnsi="Times New Roman"/>
                <w:strike/>
                <w:color w:val="FF0000"/>
                <w:sz w:val="18"/>
                <w:szCs w:val="18"/>
              </w:rPr>
              <w:t>[</w:t>
            </w:r>
            <w:r w:rsidRPr="00A214B6">
              <w:rPr>
                <w:rFonts w:ascii="Times New Roman" w:hAnsi="Times New Roman"/>
                <w:sz w:val="18"/>
                <w:szCs w:val="18"/>
              </w:rPr>
              <w:t xml:space="preserve">some CSI-RS resource for BM </w:t>
            </w:r>
            <w:r w:rsidRPr="00A214B6">
              <w:rPr>
                <w:rFonts w:ascii="Times New Roman" w:hAnsi="Times New Roman"/>
                <w:strike/>
                <w:color w:val="FF0000"/>
                <w:sz w:val="18"/>
                <w:szCs w:val="18"/>
              </w:rPr>
              <w:t>[</w:t>
            </w:r>
            <w:r w:rsidRPr="00A214B6">
              <w:rPr>
                <w:rFonts w:ascii="Times New Roman" w:hAnsi="Times New Roman"/>
                <w:sz w:val="18"/>
                <w:szCs w:val="18"/>
              </w:rPr>
              <w:t>with repetition ‘ON’]</w:t>
            </w:r>
            <w:r w:rsidRPr="00A214B6">
              <w:rPr>
                <w:rFonts w:ascii="Times New Roman" w:hAnsi="Times New Roman"/>
                <w:strike/>
                <w:color w:val="FF0000"/>
                <w:sz w:val="18"/>
                <w:szCs w:val="18"/>
              </w:rPr>
              <w:t>, and CSI-RS for tracking]</w:t>
            </w:r>
          </w:p>
          <w:p w14:paraId="0AA2C8CD" w14:textId="77777777" w:rsidR="000424C1" w:rsidRPr="00A214B6" w:rsidRDefault="000424C1" w:rsidP="00A214B6">
            <w:pPr>
              <w:pStyle w:val="ListParagraph"/>
              <w:numPr>
                <w:ilvl w:val="0"/>
                <w:numId w:val="36"/>
              </w:numPr>
              <w:snapToGrid w:val="0"/>
              <w:spacing w:after="0" w:line="240" w:lineRule="auto"/>
              <w:contextualSpacing w:val="0"/>
              <w:jc w:val="both"/>
              <w:rPr>
                <w:rFonts w:ascii="Times New Roman" w:hAnsi="Times New Roman"/>
                <w:sz w:val="18"/>
                <w:szCs w:val="18"/>
              </w:rPr>
            </w:pPr>
            <w:r w:rsidRPr="00A214B6">
              <w:rPr>
                <w:rFonts w:ascii="Times New Roman" w:hAnsi="Times New Roman"/>
                <w:sz w:val="18"/>
                <w:szCs w:val="18"/>
              </w:rPr>
              <w:t>For other channels, signals, or CORESETs not included in the Rel/17 unified TCI framework, the QCL information or the UL TX spatial filter is provided from Rel.15/16 TCI or Spatial Relation</w:t>
            </w:r>
          </w:p>
          <w:p w14:paraId="21FE0AA9" w14:textId="77777777" w:rsidR="000424C1" w:rsidRPr="00A214B6" w:rsidRDefault="000424C1" w:rsidP="00A214B6">
            <w:pPr>
              <w:snapToGrid w:val="0"/>
              <w:rPr>
                <w:rFonts w:ascii="Times New Roman" w:hAnsi="Times New Roman" w:cs="Times New Roman"/>
                <w:sz w:val="18"/>
                <w:szCs w:val="18"/>
              </w:rPr>
            </w:pPr>
            <w:r w:rsidRPr="00A214B6">
              <w:rPr>
                <w:rFonts w:ascii="Times New Roman" w:hAnsi="Times New Roman" w:cs="Times New Roman"/>
                <w:sz w:val="18"/>
                <w:szCs w:val="18"/>
              </w:rPr>
              <w:t xml:space="preserve">For 1.E: we do not support use of non-BM CSI-RS as source RS for UL Tx spatial filer. </w:t>
            </w:r>
          </w:p>
          <w:p w14:paraId="29EBB2FD" w14:textId="77777777" w:rsidR="000424C1" w:rsidRPr="00A214B6" w:rsidRDefault="000424C1" w:rsidP="00A214B6">
            <w:pPr>
              <w:snapToGrid w:val="0"/>
              <w:jc w:val="both"/>
              <w:rPr>
                <w:rFonts w:ascii="Times New Roman" w:hAnsi="Times New Roman" w:cs="Times New Roman"/>
                <w:b/>
                <w:sz w:val="18"/>
                <w:szCs w:val="18"/>
                <w:u w:val="single"/>
              </w:rPr>
            </w:pPr>
          </w:p>
          <w:p w14:paraId="523E5339" w14:textId="77777777" w:rsidR="000424C1" w:rsidRPr="00A214B6" w:rsidRDefault="000424C1" w:rsidP="00A214B6">
            <w:pPr>
              <w:snapToGrid w:val="0"/>
              <w:jc w:val="both"/>
              <w:rPr>
                <w:rFonts w:ascii="Times New Roman" w:hAnsi="Times New Roman" w:cs="Times New Roman"/>
                <w:sz w:val="18"/>
                <w:szCs w:val="18"/>
              </w:rPr>
            </w:pPr>
            <w:r w:rsidRPr="00A214B6">
              <w:rPr>
                <w:rFonts w:ascii="Times New Roman" w:hAnsi="Times New Roman" w:cs="Times New Roman"/>
                <w:b/>
                <w:sz w:val="18"/>
                <w:szCs w:val="18"/>
                <w:u w:val="single"/>
              </w:rPr>
              <w:t>Proposal 1.E</w:t>
            </w:r>
            <w:r w:rsidRPr="00A214B6">
              <w:rPr>
                <w:rFonts w:ascii="Times New Roman" w:hAnsi="Times New Roman" w:cs="Times New Roman"/>
                <w:sz w:val="18"/>
                <w:szCs w:val="18"/>
              </w:rPr>
              <w:t xml:space="preserve">: </w:t>
            </w:r>
            <w:r w:rsidRPr="00A214B6">
              <w:rPr>
                <w:rFonts w:ascii="Times New Roman" w:hAnsi="Times New Roman"/>
                <w:sz w:val="18"/>
                <w:szCs w:val="18"/>
              </w:rPr>
              <w:t>…:</w:t>
            </w:r>
          </w:p>
          <w:p w14:paraId="3C0B9E34" w14:textId="77777777" w:rsidR="000424C1" w:rsidRPr="00A214B6" w:rsidRDefault="000424C1" w:rsidP="00A214B6">
            <w:pPr>
              <w:pStyle w:val="ListParagraph"/>
              <w:numPr>
                <w:ilvl w:val="0"/>
                <w:numId w:val="7"/>
              </w:numPr>
              <w:snapToGrid w:val="0"/>
              <w:spacing w:after="0" w:line="240" w:lineRule="auto"/>
              <w:contextualSpacing w:val="0"/>
              <w:rPr>
                <w:rFonts w:ascii="Times New Roman" w:hAnsi="Times New Roman"/>
                <w:strike/>
                <w:sz w:val="18"/>
                <w:szCs w:val="18"/>
              </w:rPr>
            </w:pPr>
            <w:r w:rsidRPr="00A214B6">
              <w:rPr>
                <w:rFonts w:ascii="Times New Roman" w:hAnsi="Times New Roman"/>
                <w:strike/>
                <w:color w:val="FF0000"/>
                <w:sz w:val="18"/>
                <w:szCs w:val="18"/>
              </w:rPr>
              <w:t xml:space="preserve">Support the use of non-BM CSI-RS as source RS to determine a UL TX spatial filter </w:t>
            </w:r>
          </w:p>
          <w:p w14:paraId="62106A7E" w14:textId="5705C977" w:rsidR="000424C1" w:rsidRPr="00A214B6" w:rsidRDefault="000424C1" w:rsidP="00A214B6">
            <w:pPr>
              <w:snapToGrid w:val="0"/>
              <w:rPr>
                <w:rFonts w:ascii="Times New Roman" w:eastAsia="DengXian" w:hAnsi="Times New Roman" w:cs="Times New Roman"/>
                <w:sz w:val="18"/>
                <w:szCs w:val="18"/>
                <w:lang w:eastAsia="zh-CN"/>
              </w:rPr>
            </w:pPr>
          </w:p>
        </w:tc>
      </w:tr>
      <w:tr w:rsidR="00F15E16" w:rsidRPr="00B70F28" w14:paraId="757640D1" w14:textId="77777777" w:rsidTr="0050013A">
        <w:tc>
          <w:tcPr>
            <w:tcW w:w="1435" w:type="dxa"/>
            <w:tcBorders>
              <w:top w:val="single" w:sz="4" w:space="0" w:color="auto"/>
              <w:left w:val="single" w:sz="4" w:space="0" w:color="auto"/>
              <w:bottom w:val="single" w:sz="4" w:space="0" w:color="auto"/>
              <w:right w:val="single" w:sz="4" w:space="0" w:color="auto"/>
            </w:tcBorders>
          </w:tcPr>
          <w:p w14:paraId="2B2CEB63" w14:textId="129ED9C7" w:rsidR="00F15E16" w:rsidRPr="00A214B6" w:rsidRDefault="00F15E16" w:rsidP="00A214B6">
            <w:pPr>
              <w:snapToGrid w:val="0"/>
              <w:rPr>
                <w:rFonts w:ascii="Times New Roman" w:eastAsia="DengXian" w:hAnsi="Times New Roman" w:cs="Times New Roman"/>
                <w:sz w:val="18"/>
                <w:szCs w:val="18"/>
                <w:lang w:eastAsia="zh-CN"/>
              </w:rPr>
            </w:pPr>
            <w:r w:rsidRPr="00A214B6">
              <w:rPr>
                <w:rFonts w:ascii="Times New Roman" w:eastAsia="Yu Mincho" w:hAnsi="Times New Roman" w:cs="Times New Roman" w:hint="eastAsia"/>
                <w:sz w:val="18"/>
                <w:szCs w:val="18"/>
                <w:lang w:eastAsia="ja-JP"/>
              </w:rPr>
              <w:lastRenderedPageBreak/>
              <w:t>NTT Docomo</w:t>
            </w:r>
          </w:p>
        </w:tc>
        <w:tc>
          <w:tcPr>
            <w:tcW w:w="8550" w:type="dxa"/>
            <w:tcBorders>
              <w:top w:val="single" w:sz="4" w:space="0" w:color="auto"/>
              <w:left w:val="single" w:sz="4" w:space="0" w:color="auto"/>
              <w:bottom w:val="single" w:sz="4" w:space="0" w:color="auto"/>
              <w:right w:val="single" w:sz="4" w:space="0" w:color="auto"/>
            </w:tcBorders>
          </w:tcPr>
          <w:p w14:paraId="73156D59" w14:textId="77777777" w:rsidR="00F15E16" w:rsidRPr="00A214B6" w:rsidRDefault="00F15E16" w:rsidP="00A214B6">
            <w:pPr>
              <w:snapToGrid w:val="0"/>
              <w:rPr>
                <w:rFonts w:ascii="Times New Roman" w:eastAsia="Yu Mincho" w:hAnsi="Times New Roman" w:cs="Times New Roman"/>
                <w:sz w:val="18"/>
                <w:szCs w:val="18"/>
                <w:lang w:eastAsia="ja-JP"/>
              </w:rPr>
            </w:pPr>
            <w:r w:rsidRPr="00A214B6">
              <w:rPr>
                <w:rFonts w:ascii="Times New Roman" w:eastAsia="Yu Mincho" w:hAnsi="Times New Roman" w:cs="Times New Roman" w:hint="eastAsia"/>
                <w:sz w:val="18"/>
                <w:szCs w:val="18"/>
                <w:lang w:eastAsia="ja-JP"/>
              </w:rPr>
              <w:t>1.</w:t>
            </w:r>
            <w:r w:rsidRPr="00A214B6">
              <w:rPr>
                <w:rFonts w:ascii="Times New Roman" w:eastAsia="Yu Mincho" w:hAnsi="Times New Roman" w:cs="Times New Roman"/>
                <w:sz w:val="18"/>
                <w:szCs w:val="18"/>
                <w:lang w:eastAsia="ja-JP"/>
              </w:rPr>
              <w:t xml:space="preserve">A: support in principle. We prefer to agree inter band CA in FR1 also, because we assume the companies concern for inter band CA is in FR2. On the other hand, our most interest is </w:t>
            </w:r>
            <w:proofErr w:type="gramStart"/>
            <w:r w:rsidRPr="00A214B6">
              <w:rPr>
                <w:rFonts w:ascii="Times New Roman" w:eastAsia="Yu Mincho" w:hAnsi="Times New Roman" w:cs="Times New Roman"/>
                <w:sz w:val="18"/>
                <w:szCs w:val="18"/>
                <w:lang w:eastAsia="ja-JP"/>
              </w:rPr>
              <w:t>inter</w:t>
            </w:r>
            <w:proofErr w:type="gramEnd"/>
            <w:r w:rsidRPr="00A214B6">
              <w:rPr>
                <w:rFonts w:ascii="Times New Roman" w:eastAsia="Yu Mincho" w:hAnsi="Times New Roman" w:cs="Times New Roman"/>
                <w:sz w:val="18"/>
                <w:szCs w:val="18"/>
                <w:lang w:eastAsia="ja-JP"/>
              </w:rPr>
              <w:t xml:space="preserve"> band CA in FR1 (3.7GHz + 4.5 GHz). Also, note that Rel.15/16 RAN1/RAN2 spec. ha</w:t>
            </w:r>
            <w:r w:rsidRPr="00A214B6">
              <w:rPr>
                <w:rFonts w:ascii="Times New Roman" w:eastAsia="Yu Mincho" w:hAnsi="Times New Roman" w:cs="Times New Roman" w:hint="eastAsia"/>
                <w:sz w:val="18"/>
                <w:szCs w:val="18"/>
                <w:lang w:eastAsia="ja-JP"/>
              </w:rPr>
              <w:t>ve</w:t>
            </w:r>
            <w:r w:rsidRPr="00A214B6">
              <w:rPr>
                <w:rFonts w:ascii="Times New Roman" w:eastAsia="Yu Mincho" w:hAnsi="Times New Roman" w:cs="Times New Roman"/>
                <w:sz w:val="18"/>
                <w:szCs w:val="18"/>
                <w:lang w:eastAsia="ja-JP"/>
              </w:rPr>
              <w:t xml:space="preserve"> no restriction of inter band CA. In RAN1, we are discussing from signaling perspective, and we believe there is no need to preclude inter band CA in RAN1 spec.</w:t>
            </w:r>
          </w:p>
          <w:p w14:paraId="1810E92B" w14:textId="77777777" w:rsidR="00F15E16" w:rsidRPr="00A214B6" w:rsidRDefault="00F15E16" w:rsidP="00A214B6">
            <w:pPr>
              <w:snapToGrid w:val="0"/>
              <w:rPr>
                <w:rFonts w:ascii="Times New Roman" w:eastAsia="Yu Mincho" w:hAnsi="Times New Roman" w:cs="Times New Roman"/>
                <w:sz w:val="18"/>
                <w:szCs w:val="18"/>
                <w:lang w:eastAsia="ja-JP"/>
              </w:rPr>
            </w:pPr>
            <w:r w:rsidRPr="00A214B6">
              <w:rPr>
                <w:rFonts w:ascii="Times New Roman" w:eastAsia="Yu Mincho" w:hAnsi="Times New Roman" w:cs="Times New Roman" w:hint="eastAsia"/>
                <w:sz w:val="18"/>
                <w:szCs w:val="18"/>
                <w:lang w:eastAsia="ja-JP"/>
              </w:rPr>
              <w:t xml:space="preserve">1.B Although our preference is Alt. </w:t>
            </w:r>
            <w:r w:rsidRPr="00A214B6">
              <w:rPr>
                <w:rFonts w:ascii="Times New Roman" w:eastAsia="Yu Mincho" w:hAnsi="Times New Roman" w:cs="Times New Roman"/>
                <w:sz w:val="18"/>
                <w:szCs w:val="18"/>
                <w:lang w:eastAsia="ja-JP"/>
              </w:rPr>
              <w:t>2-1, we are fine with the proposal.</w:t>
            </w:r>
          </w:p>
          <w:p w14:paraId="5BCDD795" w14:textId="28B5D6F6" w:rsidR="00F15E16" w:rsidRDefault="00F15E16" w:rsidP="00A214B6">
            <w:pPr>
              <w:snapToGrid w:val="0"/>
              <w:rPr>
                <w:ins w:id="165" w:author="Eko Onggosanusi" w:date="2020-11-04T03:13:00Z"/>
                <w:rFonts w:ascii="Times New Roman" w:eastAsia="Yu Mincho" w:hAnsi="Times New Roman" w:cs="Times New Roman"/>
                <w:sz w:val="18"/>
                <w:szCs w:val="18"/>
                <w:lang w:eastAsia="ja-JP"/>
              </w:rPr>
            </w:pPr>
            <w:r w:rsidRPr="00A214B6">
              <w:rPr>
                <w:rFonts w:ascii="Times New Roman" w:eastAsia="Yu Mincho" w:hAnsi="Times New Roman" w:cs="Times New Roman" w:hint="eastAsia"/>
                <w:sz w:val="18"/>
                <w:szCs w:val="18"/>
                <w:lang w:eastAsia="ja-JP"/>
              </w:rPr>
              <w:t>1.C Support</w:t>
            </w:r>
            <w:r w:rsidRPr="00A214B6">
              <w:rPr>
                <w:rFonts w:ascii="Times New Roman" w:eastAsia="Yu Mincho" w:hAnsi="Times New Roman" w:cs="Times New Roman"/>
                <w:sz w:val="18"/>
                <w:szCs w:val="18"/>
                <w:lang w:eastAsia="ja-JP"/>
              </w:rPr>
              <w:t>. We would like to discuss and clarify, whether all combinations of (M, N) = (1, 1), (1, 2), (2, 1), (2, 2) are possible. Our understanding is yes.</w:t>
            </w:r>
          </w:p>
          <w:p w14:paraId="63045A4E" w14:textId="7BA0DA8D" w:rsidR="00AF2387" w:rsidRPr="00A214B6" w:rsidRDefault="00AF2387" w:rsidP="00A214B6">
            <w:pPr>
              <w:snapToGrid w:val="0"/>
              <w:rPr>
                <w:rFonts w:ascii="Times New Roman" w:eastAsia="Yu Mincho" w:hAnsi="Times New Roman" w:cs="Times New Roman"/>
                <w:sz w:val="18"/>
                <w:szCs w:val="18"/>
                <w:lang w:eastAsia="ja-JP"/>
              </w:rPr>
            </w:pPr>
            <w:ins w:id="166" w:author="Eko Onggosanusi" w:date="2020-11-04T03:13:00Z">
              <w:r>
                <w:rPr>
                  <w:rFonts w:ascii="Times New Roman" w:eastAsia="Yu Mincho" w:hAnsi="Times New Roman" w:cs="Times New Roman"/>
                  <w:sz w:val="18"/>
                  <w:szCs w:val="18"/>
                  <w:lang w:eastAsia="ja-JP"/>
                </w:rPr>
                <w:t>{FL comment: correct}</w:t>
              </w:r>
            </w:ins>
          </w:p>
          <w:p w14:paraId="02D45B7B" w14:textId="77777777" w:rsidR="00F15E16" w:rsidRPr="00A214B6" w:rsidRDefault="00F15E16" w:rsidP="00A214B6">
            <w:pPr>
              <w:snapToGrid w:val="0"/>
              <w:rPr>
                <w:rFonts w:ascii="Times New Roman" w:eastAsia="Yu Mincho" w:hAnsi="Times New Roman" w:cs="Times New Roman"/>
                <w:sz w:val="18"/>
                <w:szCs w:val="18"/>
                <w:lang w:eastAsia="ja-JP"/>
              </w:rPr>
            </w:pPr>
            <w:r w:rsidRPr="00A214B6">
              <w:rPr>
                <w:rFonts w:ascii="Times New Roman" w:eastAsia="Yu Mincho" w:hAnsi="Times New Roman" w:cs="Times New Roman" w:hint="eastAsia"/>
                <w:sz w:val="18"/>
                <w:szCs w:val="18"/>
                <w:lang w:eastAsia="ja-JP"/>
              </w:rPr>
              <w:lastRenderedPageBreak/>
              <w:t>1.</w:t>
            </w:r>
            <w:r w:rsidRPr="00A214B6">
              <w:rPr>
                <w:rFonts w:ascii="Times New Roman" w:eastAsia="Yu Mincho" w:hAnsi="Times New Roman" w:cs="Times New Roman"/>
                <w:sz w:val="18"/>
                <w:szCs w:val="18"/>
                <w:lang w:eastAsia="ja-JP"/>
              </w:rPr>
              <w:t>D</w:t>
            </w:r>
            <w:r w:rsidRPr="00A214B6">
              <w:rPr>
                <w:rFonts w:ascii="Times New Roman" w:eastAsia="Yu Mincho" w:hAnsi="Times New Roman" w:cs="Times New Roman" w:hint="eastAsia"/>
                <w:sz w:val="18"/>
                <w:szCs w:val="18"/>
                <w:lang w:eastAsia="ja-JP"/>
              </w:rPr>
              <w:t xml:space="preserve"> Support</w:t>
            </w:r>
            <w:r w:rsidRPr="00A214B6">
              <w:rPr>
                <w:rFonts w:ascii="Times New Roman" w:eastAsia="Yu Mincho" w:hAnsi="Times New Roman" w:cs="Times New Roman"/>
                <w:sz w:val="18"/>
                <w:szCs w:val="18"/>
                <w:lang w:eastAsia="ja-JP"/>
              </w:rPr>
              <w:t>.</w:t>
            </w:r>
          </w:p>
          <w:p w14:paraId="754F1219" w14:textId="177D15E8" w:rsidR="00F15E16" w:rsidRPr="00A214B6" w:rsidRDefault="00F15E16" w:rsidP="00A214B6">
            <w:pPr>
              <w:snapToGrid w:val="0"/>
              <w:rPr>
                <w:rFonts w:ascii="Times New Roman" w:eastAsia="Yu Mincho" w:hAnsi="Times New Roman" w:cs="Times New Roman"/>
                <w:sz w:val="18"/>
                <w:szCs w:val="18"/>
                <w:lang w:eastAsia="ja-JP"/>
              </w:rPr>
            </w:pPr>
            <w:r w:rsidRPr="00A214B6">
              <w:rPr>
                <w:rFonts w:ascii="Times New Roman" w:eastAsia="Yu Mincho" w:hAnsi="Times New Roman" w:cs="Times New Roman" w:hint="eastAsia"/>
                <w:sz w:val="18"/>
                <w:szCs w:val="18"/>
                <w:lang w:eastAsia="ja-JP"/>
              </w:rPr>
              <w:t>1.</w:t>
            </w:r>
            <w:r w:rsidRPr="00A214B6">
              <w:rPr>
                <w:rFonts w:ascii="Times New Roman" w:eastAsia="Yu Mincho" w:hAnsi="Times New Roman" w:cs="Times New Roman"/>
                <w:sz w:val="18"/>
                <w:szCs w:val="18"/>
                <w:lang w:eastAsia="ja-JP"/>
              </w:rPr>
              <w:t>E</w:t>
            </w:r>
            <w:r w:rsidRPr="00A214B6">
              <w:rPr>
                <w:rFonts w:ascii="Times New Roman" w:eastAsia="Yu Mincho" w:hAnsi="Times New Roman" w:cs="Times New Roman" w:hint="eastAsia"/>
                <w:sz w:val="18"/>
                <w:szCs w:val="18"/>
                <w:lang w:eastAsia="ja-JP"/>
              </w:rPr>
              <w:t xml:space="preserve"> Support</w:t>
            </w:r>
            <w:r w:rsidRPr="00A214B6">
              <w:rPr>
                <w:rFonts w:ascii="Times New Roman" w:eastAsia="Yu Mincho" w:hAnsi="Times New Roman" w:cs="Times New Roman"/>
                <w:sz w:val="18"/>
                <w:szCs w:val="18"/>
                <w:lang w:eastAsia="ja-JP"/>
              </w:rPr>
              <w:t>.</w:t>
            </w:r>
          </w:p>
        </w:tc>
      </w:tr>
      <w:tr w:rsidR="00365EEE" w14:paraId="15B28F9C" w14:textId="77777777" w:rsidTr="004F3E1B">
        <w:trPr>
          <w:ins w:id="167" w:author="Eko Onggosanusi" w:date="2020-11-04T04:07:00Z"/>
        </w:trPr>
        <w:tc>
          <w:tcPr>
            <w:tcW w:w="1435" w:type="dxa"/>
            <w:tcBorders>
              <w:top w:val="single" w:sz="4" w:space="0" w:color="auto"/>
              <w:left w:val="single" w:sz="4" w:space="0" w:color="auto"/>
              <w:bottom w:val="single" w:sz="4" w:space="0" w:color="auto"/>
              <w:right w:val="single" w:sz="4" w:space="0" w:color="auto"/>
            </w:tcBorders>
          </w:tcPr>
          <w:p w14:paraId="41F5C6D3" w14:textId="77777777" w:rsidR="00365EEE" w:rsidRDefault="00365EEE" w:rsidP="004F3E1B">
            <w:pPr>
              <w:snapToGrid w:val="0"/>
              <w:rPr>
                <w:ins w:id="168" w:author="Eko Onggosanusi" w:date="2020-11-04T04:07:00Z"/>
                <w:rFonts w:ascii="Times New Roman" w:eastAsia="Yu Mincho" w:hAnsi="Times New Roman" w:cs="Times New Roman"/>
                <w:sz w:val="18"/>
                <w:szCs w:val="18"/>
                <w:lang w:eastAsia="ja-JP"/>
              </w:rPr>
            </w:pPr>
            <w:ins w:id="169" w:author="Eko Onggosanusi" w:date="2020-11-04T04:07:00Z">
              <w:r>
                <w:rPr>
                  <w:rFonts w:ascii="Times New Roman" w:eastAsia="SimSun" w:hAnsi="Times New Roman" w:cs="Times New Roman"/>
                  <w:sz w:val="18"/>
                  <w:szCs w:val="18"/>
                  <w:lang w:eastAsia="zh-CN"/>
                </w:rPr>
                <w:lastRenderedPageBreak/>
                <w:t>ZTE</w:t>
              </w:r>
            </w:ins>
          </w:p>
        </w:tc>
        <w:tc>
          <w:tcPr>
            <w:tcW w:w="8550" w:type="dxa"/>
            <w:tcBorders>
              <w:top w:val="single" w:sz="4" w:space="0" w:color="auto"/>
              <w:left w:val="single" w:sz="4" w:space="0" w:color="auto"/>
              <w:bottom w:val="single" w:sz="4" w:space="0" w:color="auto"/>
              <w:right w:val="single" w:sz="4" w:space="0" w:color="auto"/>
            </w:tcBorders>
          </w:tcPr>
          <w:p w14:paraId="0CD96BAA" w14:textId="77777777" w:rsidR="00365EEE" w:rsidRPr="00A62617" w:rsidRDefault="00365EEE" w:rsidP="004F3E1B">
            <w:pPr>
              <w:snapToGrid w:val="0"/>
              <w:rPr>
                <w:ins w:id="170" w:author="Eko Onggosanusi" w:date="2020-11-04T04:07:00Z"/>
                <w:rFonts w:ascii="Times New Roman" w:eastAsia="DengXian" w:hAnsi="Times New Roman" w:cs="Times New Roman"/>
                <w:b/>
                <w:bCs/>
                <w:sz w:val="18"/>
                <w:szCs w:val="18"/>
                <w:lang w:eastAsia="zh-CN"/>
              </w:rPr>
            </w:pPr>
            <w:ins w:id="171" w:author="Eko Onggosanusi" w:date="2020-11-04T04:07:00Z">
              <w:r w:rsidRPr="00A62617">
                <w:rPr>
                  <w:rFonts w:ascii="Times New Roman" w:eastAsia="DengXian" w:hAnsi="Times New Roman" w:cs="Times New Roman"/>
                  <w:b/>
                  <w:bCs/>
                  <w:sz w:val="18"/>
                  <w:szCs w:val="18"/>
                  <w:lang w:eastAsia="zh-CN"/>
                </w:rPr>
                <w:t>Proposal 1.A:</w:t>
              </w:r>
            </w:ins>
          </w:p>
          <w:p w14:paraId="0C041886" w14:textId="77777777" w:rsidR="00365EEE" w:rsidRPr="00A62617" w:rsidRDefault="00365EEE" w:rsidP="004F3E1B">
            <w:pPr>
              <w:snapToGrid w:val="0"/>
              <w:rPr>
                <w:ins w:id="172" w:author="Eko Onggosanusi" w:date="2020-11-04T04:07:00Z"/>
                <w:rFonts w:ascii="Times New Roman" w:eastAsia="DengXian" w:hAnsi="Times New Roman" w:cs="Times New Roman"/>
                <w:sz w:val="18"/>
                <w:szCs w:val="18"/>
                <w:lang w:eastAsia="zh-CN"/>
              </w:rPr>
            </w:pPr>
            <w:ins w:id="173" w:author="Eko Onggosanusi" w:date="2020-11-04T04:07:00Z">
              <w:r>
                <w:rPr>
                  <w:rFonts w:ascii="Times New Roman" w:eastAsia="DengXian" w:hAnsi="Times New Roman" w:cs="Times New Roman"/>
                  <w:sz w:val="18"/>
                  <w:szCs w:val="18"/>
                  <w:lang w:eastAsia="zh-CN"/>
                </w:rPr>
                <w:t>In general we share the same views with OPPO. Specifically, w</w:t>
              </w:r>
              <w:r w:rsidRPr="00A62617">
                <w:rPr>
                  <w:rFonts w:ascii="Times New Roman" w:eastAsia="DengXian" w:hAnsi="Times New Roman" w:cs="Times New Roman"/>
                  <w:sz w:val="18"/>
                  <w:szCs w:val="18"/>
                  <w:lang w:eastAsia="zh-CN"/>
                </w:rPr>
                <w:t>e need to further clarify whether we need to provide separate RRC pools for each of CC or reuse the same pool for the set of configured CCs. Based on the motivation of unified TCI framework, sharing a same TCI state pool for all CC is preferred.</w:t>
              </w:r>
            </w:ins>
          </w:p>
          <w:p w14:paraId="142D9643" w14:textId="77777777" w:rsidR="00365EEE" w:rsidRPr="00A62617" w:rsidRDefault="00365EEE" w:rsidP="004F3E1B">
            <w:pPr>
              <w:snapToGrid w:val="0"/>
              <w:rPr>
                <w:ins w:id="174" w:author="Eko Onggosanusi" w:date="2020-11-04T04:07:00Z"/>
                <w:rFonts w:ascii="Times New Roman" w:eastAsia="DengXian" w:hAnsi="Times New Roman" w:cs="Times New Roman"/>
                <w:sz w:val="18"/>
                <w:szCs w:val="18"/>
                <w:lang w:eastAsia="zh-CN"/>
              </w:rPr>
            </w:pPr>
          </w:p>
          <w:p w14:paraId="33EA4A0E" w14:textId="77777777" w:rsidR="00365EEE" w:rsidRPr="00A62617" w:rsidRDefault="00365EEE" w:rsidP="004F3E1B">
            <w:pPr>
              <w:snapToGrid w:val="0"/>
              <w:jc w:val="both"/>
              <w:rPr>
                <w:ins w:id="175" w:author="Eko Onggosanusi" w:date="2020-11-04T04:07:00Z"/>
                <w:rFonts w:ascii="Times New Roman" w:hAnsi="Times New Roman" w:cs="Times New Roman"/>
                <w:sz w:val="18"/>
                <w:szCs w:val="18"/>
                <w:highlight w:val="yellow"/>
              </w:rPr>
            </w:pPr>
            <w:ins w:id="176" w:author="Eko Onggosanusi" w:date="2020-11-04T04:07:00Z">
              <w:r w:rsidRPr="00A62617">
                <w:rPr>
                  <w:rFonts w:ascii="Times New Roman" w:hAnsi="Times New Roman" w:cs="Times New Roman"/>
                  <w:b/>
                  <w:sz w:val="18"/>
                  <w:szCs w:val="18"/>
                  <w:highlight w:val="yellow"/>
                  <w:u w:val="single"/>
                </w:rPr>
                <w:t>Proposal 1.A</w:t>
              </w:r>
              <w:r w:rsidRPr="00A62617">
                <w:rPr>
                  <w:rFonts w:ascii="Times New Roman" w:hAnsi="Times New Roman" w:cs="Times New Roman"/>
                  <w:sz w:val="18"/>
                  <w:szCs w:val="18"/>
                  <w:highlight w:val="yellow"/>
                </w:rPr>
                <w:t>: On Rel.17 unified TCI framework, support common TCI state update and activation across a set of configured CCs:</w:t>
              </w:r>
            </w:ins>
          </w:p>
          <w:p w14:paraId="3E27BA07" w14:textId="77777777" w:rsidR="00365EEE" w:rsidRPr="00A62617" w:rsidRDefault="00365EEE" w:rsidP="004F3E1B">
            <w:pPr>
              <w:pStyle w:val="ListParagraph"/>
              <w:numPr>
                <w:ilvl w:val="0"/>
                <w:numId w:val="19"/>
              </w:numPr>
              <w:snapToGrid w:val="0"/>
              <w:spacing w:after="0" w:line="240" w:lineRule="auto"/>
              <w:contextualSpacing w:val="0"/>
              <w:jc w:val="both"/>
              <w:rPr>
                <w:ins w:id="177" w:author="Eko Onggosanusi" w:date="2020-11-04T04:07:00Z"/>
                <w:rFonts w:ascii="Times New Roman" w:hAnsi="Times New Roman" w:cs="Times New Roman"/>
                <w:sz w:val="18"/>
                <w:szCs w:val="18"/>
                <w:highlight w:val="yellow"/>
              </w:rPr>
            </w:pPr>
            <w:ins w:id="178" w:author="Eko Onggosanusi" w:date="2020-11-04T04:07:00Z">
              <w:r w:rsidRPr="00A62617">
                <w:rPr>
                  <w:rFonts w:ascii="Times New Roman" w:eastAsia="DengXian" w:hAnsi="Times New Roman" w:cs="Times New Roman"/>
                  <w:sz w:val="18"/>
                  <w:szCs w:val="18"/>
                  <w:highlight w:val="yellow"/>
                  <w:lang w:eastAsia="zh-CN"/>
                </w:rPr>
                <w:t>The above applies for intra-band CA</w:t>
              </w:r>
            </w:ins>
          </w:p>
          <w:p w14:paraId="15186833" w14:textId="77777777" w:rsidR="00365EEE" w:rsidRPr="00A62617" w:rsidDel="00CE0846" w:rsidRDefault="00365EEE" w:rsidP="004F3E1B">
            <w:pPr>
              <w:pStyle w:val="ListParagraph"/>
              <w:numPr>
                <w:ilvl w:val="0"/>
                <w:numId w:val="19"/>
              </w:numPr>
              <w:snapToGrid w:val="0"/>
              <w:spacing w:after="0" w:line="240" w:lineRule="auto"/>
              <w:contextualSpacing w:val="0"/>
              <w:jc w:val="both"/>
              <w:rPr>
                <w:ins w:id="179" w:author="Eko Onggosanusi" w:date="2020-11-04T04:07:00Z"/>
                <w:del w:id="180" w:author="ZTE" w:date="2020-11-04T11:41:00Z"/>
                <w:rFonts w:ascii="Times New Roman" w:hAnsi="Times New Roman" w:cs="Times New Roman"/>
                <w:sz w:val="18"/>
                <w:szCs w:val="18"/>
                <w:highlight w:val="yellow"/>
              </w:rPr>
            </w:pPr>
            <w:ins w:id="181" w:author="Eko Onggosanusi" w:date="2020-11-04T04:07:00Z">
              <w:r w:rsidRPr="00A62617">
                <w:rPr>
                  <w:rFonts w:ascii="Times New Roman" w:hAnsi="Times New Roman" w:cs="Times New Roman"/>
                  <w:sz w:val="18"/>
                  <w:szCs w:val="18"/>
                  <w:highlight w:val="yellow"/>
                  <w:lang w:eastAsia="zh-CN"/>
                </w:rPr>
                <w:t xml:space="preserve">FFS: sharing a </w:t>
              </w:r>
              <w:r>
                <w:rPr>
                  <w:rFonts w:ascii="Times New Roman" w:hAnsi="Times New Roman" w:cs="Times New Roman"/>
                  <w:sz w:val="18"/>
                  <w:szCs w:val="18"/>
                  <w:highlight w:val="yellow"/>
                  <w:lang w:eastAsia="zh-CN"/>
                </w:rPr>
                <w:t xml:space="preserve">single </w:t>
              </w:r>
              <w:r w:rsidRPr="00A62617">
                <w:rPr>
                  <w:rFonts w:ascii="Times New Roman" w:hAnsi="Times New Roman" w:cs="Times New Roman"/>
                  <w:sz w:val="18"/>
                  <w:szCs w:val="18"/>
                  <w:highlight w:val="yellow"/>
                  <w:lang w:eastAsia="zh-CN"/>
                </w:rPr>
                <w:t xml:space="preserve">RRC TCI state pool for the set of configured </w:t>
              </w:r>
              <w:proofErr w:type="spellStart"/>
              <w:r w:rsidRPr="00A62617">
                <w:rPr>
                  <w:rFonts w:ascii="Times New Roman" w:hAnsi="Times New Roman" w:cs="Times New Roman"/>
                  <w:sz w:val="18"/>
                  <w:szCs w:val="18"/>
                  <w:highlight w:val="yellow"/>
                  <w:lang w:eastAsia="zh-CN"/>
                </w:rPr>
                <w:t>CCs.</w:t>
              </w:r>
            </w:ins>
          </w:p>
          <w:p w14:paraId="64623535" w14:textId="77777777" w:rsidR="00365EEE" w:rsidRPr="00A62617" w:rsidRDefault="00365EEE" w:rsidP="004F3E1B">
            <w:pPr>
              <w:pStyle w:val="ListParagraph"/>
              <w:numPr>
                <w:ilvl w:val="0"/>
                <w:numId w:val="19"/>
              </w:numPr>
              <w:snapToGrid w:val="0"/>
              <w:spacing w:after="0" w:line="240" w:lineRule="auto"/>
              <w:contextualSpacing w:val="0"/>
              <w:jc w:val="both"/>
              <w:rPr>
                <w:ins w:id="182" w:author="Eko Onggosanusi" w:date="2020-11-04T04:07:00Z"/>
                <w:rFonts w:ascii="Times New Roman" w:hAnsi="Times New Roman" w:cs="Times New Roman"/>
                <w:sz w:val="18"/>
                <w:szCs w:val="18"/>
                <w:highlight w:val="yellow"/>
              </w:rPr>
            </w:pPr>
            <w:ins w:id="183" w:author="Eko Onggosanusi" w:date="2020-11-04T04:07:00Z">
              <w:r w:rsidRPr="00A62617">
                <w:rPr>
                  <w:rFonts w:ascii="Times New Roman" w:eastAsia="DengXian" w:hAnsi="Times New Roman" w:cs="Times New Roman"/>
                  <w:sz w:val="18"/>
                  <w:szCs w:val="18"/>
                  <w:highlight w:val="yellow"/>
                  <w:lang w:eastAsia="zh-CN"/>
                </w:rPr>
                <w:t>Working</w:t>
              </w:r>
              <w:proofErr w:type="spellEnd"/>
              <w:r w:rsidRPr="00A62617">
                <w:rPr>
                  <w:rFonts w:ascii="Times New Roman" w:eastAsia="DengXian" w:hAnsi="Times New Roman" w:cs="Times New Roman"/>
                  <w:sz w:val="18"/>
                  <w:szCs w:val="18"/>
                  <w:highlight w:val="yellow"/>
                  <w:lang w:eastAsia="zh-CN"/>
                </w:rPr>
                <w:t xml:space="preserve"> assumption: The above also applies to inter-band CA (pending further confirmation from, e.g. RAN4)</w:t>
              </w:r>
            </w:ins>
          </w:p>
          <w:p w14:paraId="26A01370" w14:textId="77777777" w:rsidR="00365EEE" w:rsidRPr="00A62617" w:rsidRDefault="00365EEE" w:rsidP="004F3E1B">
            <w:pPr>
              <w:snapToGrid w:val="0"/>
              <w:rPr>
                <w:ins w:id="184" w:author="Eko Onggosanusi" w:date="2020-11-04T04:07:00Z"/>
                <w:rFonts w:ascii="Times New Roman" w:eastAsia="SimSun" w:hAnsi="Times New Roman" w:cs="Times New Roman"/>
                <w:sz w:val="18"/>
                <w:szCs w:val="18"/>
                <w:lang w:eastAsia="zh-CN"/>
              </w:rPr>
            </w:pPr>
          </w:p>
          <w:p w14:paraId="661679B7" w14:textId="77777777" w:rsidR="00365EEE" w:rsidRPr="00A62617" w:rsidRDefault="00365EEE" w:rsidP="004F3E1B">
            <w:pPr>
              <w:snapToGrid w:val="0"/>
              <w:rPr>
                <w:ins w:id="185" w:author="Eko Onggosanusi" w:date="2020-11-04T04:07:00Z"/>
                <w:rFonts w:ascii="Times New Roman" w:eastAsia="DengXian" w:hAnsi="Times New Roman" w:cs="Times New Roman"/>
                <w:b/>
                <w:bCs/>
                <w:sz w:val="18"/>
                <w:szCs w:val="18"/>
                <w:lang w:eastAsia="zh-CN"/>
              </w:rPr>
            </w:pPr>
            <w:ins w:id="186" w:author="Eko Onggosanusi" w:date="2020-11-04T04:07:00Z">
              <w:r w:rsidRPr="00A62617">
                <w:rPr>
                  <w:rFonts w:ascii="Times New Roman" w:eastAsia="DengXian" w:hAnsi="Times New Roman" w:cs="Times New Roman"/>
                  <w:b/>
                  <w:bCs/>
                  <w:sz w:val="18"/>
                  <w:szCs w:val="18"/>
                  <w:lang w:eastAsia="zh-CN"/>
                </w:rPr>
                <w:t>Proposal 1.B:</w:t>
              </w:r>
            </w:ins>
          </w:p>
          <w:p w14:paraId="07484D02" w14:textId="77777777" w:rsidR="00365EEE" w:rsidRPr="00A62617" w:rsidRDefault="00365EEE" w:rsidP="004F3E1B">
            <w:pPr>
              <w:snapToGrid w:val="0"/>
              <w:rPr>
                <w:ins w:id="187" w:author="Eko Onggosanusi" w:date="2020-11-04T04:07:00Z"/>
                <w:rFonts w:ascii="Times New Roman" w:eastAsia="DengXian" w:hAnsi="Times New Roman" w:cs="Times New Roman"/>
                <w:sz w:val="18"/>
                <w:szCs w:val="18"/>
                <w:lang w:eastAsia="zh-CN"/>
              </w:rPr>
            </w:pPr>
            <w:ins w:id="188" w:author="Eko Onggosanusi" w:date="2020-11-04T04:07:00Z">
              <w:r w:rsidRPr="00A62617">
                <w:rPr>
                  <w:rFonts w:ascii="Times New Roman" w:eastAsia="DengXian" w:hAnsi="Times New Roman" w:cs="Times New Roman"/>
                  <w:sz w:val="18"/>
                  <w:szCs w:val="18"/>
                  <w:lang w:eastAsia="zh-CN"/>
                </w:rPr>
                <w:t xml:space="preserve">We can NOT support this proposal and share the same views with LGE and Samsung. For better understanding this current proposal 1.B </w:t>
              </w:r>
            </w:ins>
          </w:p>
          <w:p w14:paraId="7BBEEBF0" w14:textId="77777777" w:rsidR="00365EEE" w:rsidRPr="00A62617" w:rsidRDefault="00365EEE" w:rsidP="004F3E1B">
            <w:pPr>
              <w:pStyle w:val="ListParagraph"/>
              <w:numPr>
                <w:ilvl w:val="0"/>
                <w:numId w:val="45"/>
              </w:numPr>
              <w:snapToGrid w:val="0"/>
              <w:rPr>
                <w:ins w:id="189" w:author="Eko Onggosanusi" w:date="2020-11-04T04:07:00Z"/>
                <w:rFonts w:ascii="Times New Roman" w:eastAsia="DengXian" w:hAnsi="Times New Roman" w:cs="Times New Roman"/>
                <w:sz w:val="18"/>
                <w:szCs w:val="18"/>
                <w:lang w:eastAsia="zh-CN"/>
              </w:rPr>
            </w:pPr>
            <w:ins w:id="190" w:author="Eko Onggosanusi" w:date="2020-11-04T04:07:00Z">
              <w:r w:rsidRPr="00A62617">
                <w:rPr>
                  <w:rFonts w:ascii="Times New Roman" w:eastAsia="DengXian" w:hAnsi="Times New Roman" w:cs="Times New Roman"/>
                  <w:sz w:val="18"/>
                  <w:szCs w:val="18"/>
                  <w:lang w:eastAsia="zh-CN"/>
                </w:rPr>
                <w:t xml:space="preserve">Could any proponent clarify why we can NOT directly use QCL Type-D RS for UL spatial relation indication? </w:t>
              </w:r>
            </w:ins>
          </w:p>
          <w:p w14:paraId="666E4873" w14:textId="77777777" w:rsidR="00365EEE" w:rsidRPr="00A62617" w:rsidRDefault="00365EEE" w:rsidP="004F3E1B">
            <w:pPr>
              <w:pStyle w:val="ListParagraph"/>
              <w:numPr>
                <w:ilvl w:val="0"/>
                <w:numId w:val="45"/>
              </w:numPr>
              <w:snapToGrid w:val="0"/>
              <w:rPr>
                <w:ins w:id="191" w:author="Eko Onggosanusi" w:date="2020-11-04T04:07:00Z"/>
                <w:rFonts w:ascii="Times New Roman" w:eastAsia="DengXian" w:hAnsi="Times New Roman" w:cs="Times New Roman"/>
                <w:sz w:val="18"/>
                <w:szCs w:val="18"/>
                <w:lang w:eastAsia="zh-CN"/>
              </w:rPr>
            </w:pPr>
            <w:ins w:id="192" w:author="Eko Onggosanusi" w:date="2020-11-04T04:07:00Z">
              <w:r w:rsidRPr="00A62617">
                <w:rPr>
                  <w:rFonts w:ascii="Times New Roman" w:eastAsia="DengXian" w:hAnsi="Times New Roman" w:cs="Times New Roman"/>
                  <w:sz w:val="18"/>
                  <w:szCs w:val="18"/>
                  <w:lang w:eastAsia="zh-CN"/>
                </w:rPr>
                <w:t xml:space="preserve">Is there </w:t>
              </w:r>
              <w:r>
                <w:rPr>
                  <w:rFonts w:ascii="Times New Roman" w:eastAsia="DengXian" w:hAnsi="Times New Roman" w:cs="Times New Roman"/>
                  <w:sz w:val="18"/>
                  <w:szCs w:val="18"/>
                  <w:lang w:eastAsia="zh-CN"/>
                </w:rPr>
                <w:t>any</w:t>
              </w:r>
              <w:r w:rsidRPr="00A62617">
                <w:rPr>
                  <w:rFonts w:ascii="Times New Roman" w:eastAsia="DengXian" w:hAnsi="Times New Roman" w:cs="Times New Roman"/>
                  <w:sz w:val="18"/>
                  <w:szCs w:val="18"/>
                  <w:lang w:eastAsia="zh-CN"/>
                </w:rPr>
                <w:t xml:space="preserve"> difference between Rel-15/16 spatial relation and this unified TCI state</w:t>
              </w:r>
              <w:r>
                <w:rPr>
                  <w:rFonts w:ascii="Times New Roman" w:eastAsia="DengXian" w:hAnsi="Times New Roman" w:cs="Times New Roman"/>
                  <w:sz w:val="18"/>
                  <w:szCs w:val="18"/>
                  <w:lang w:eastAsia="zh-CN"/>
                </w:rPr>
                <w:t xml:space="preserve"> pool</w:t>
              </w:r>
              <w:r w:rsidRPr="00A62617">
                <w:rPr>
                  <w:rFonts w:ascii="Times New Roman" w:eastAsia="DengXian" w:hAnsi="Times New Roman" w:cs="Times New Roman"/>
                  <w:sz w:val="18"/>
                  <w:szCs w:val="18"/>
                  <w:lang w:eastAsia="zh-CN"/>
                </w:rPr>
                <w:t>?</w:t>
              </w:r>
            </w:ins>
          </w:p>
          <w:p w14:paraId="2FDE6421" w14:textId="77777777" w:rsidR="00365EEE" w:rsidRPr="00A62617" w:rsidRDefault="00365EEE" w:rsidP="004F3E1B">
            <w:pPr>
              <w:pStyle w:val="ListParagraph"/>
              <w:numPr>
                <w:ilvl w:val="0"/>
                <w:numId w:val="45"/>
              </w:numPr>
              <w:snapToGrid w:val="0"/>
              <w:rPr>
                <w:ins w:id="193" w:author="Eko Onggosanusi" w:date="2020-11-04T04:07:00Z"/>
                <w:rFonts w:ascii="Times New Roman" w:eastAsia="DengXian" w:hAnsi="Times New Roman" w:cs="Times New Roman"/>
                <w:sz w:val="18"/>
                <w:szCs w:val="18"/>
                <w:lang w:eastAsia="zh-CN"/>
              </w:rPr>
            </w:pPr>
            <w:ins w:id="194" w:author="Eko Onggosanusi" w:date="2020-11-04T04:07:00Z">
              <w:r w:rsidRPr="00A62617">
                <w:rPr>
                  <w:rFonts w:ascii="Times New Roman" w:eastAsia="DengXian" w:hAnsi="Times New Roman" w:cs="Times New Roman"/>
                  <w:sz w:val="18"/>
                  <w:szCs w:val="18"/>
                  <w:lang w:eastAsia="zh-CN"/>
                </w:rPr>
                <w:t>Meanwhile, if we have two separate RRC pool for unified TCI, how to achieve a joint beam indication by a single command, e.g., DCI format 1_1/1_2?</w:t>
              </w:r>
            </w:ins>
          </w:p>
          <w:p w14:paraId="01B4259A" w14:textId="77777777" w:rsidR="00365EEE" w:rsidRPr="00A62617" w:rsidRDefault="00365EEE" w:rsidP="004F3E1B">
            <w:pPr>
              <w:snapToGrid w:val="0"/>
              <w:rPr>
                <w:ins w:id="195" w:author="Eko Onggosanusi" w:date="2020-11-04T04:07:00Z"/>
                <w:rFonts w:ascii="Times New Roman" w:eastAsia="DengXian" w:hAnsi="Times New Roman" w:cs="Times New Roman"/>
                <w:sz w:val="18"/>
                <w:szCs w:val="18"/>
                <w:lang w:eastAsia="zh-CN"/>
              </w:rPr>
            </w:pPr>
            <w:ins w:id="196" w:author="Eko Onggosanusi" w:date="2020-11-04T04:07:00Z">
              <w:r w:rsidRPr="00A62617">
                <w:rPr>
                  <w:rFonts w:ascii="Times New Roman" w:eastAsia="DengXian" w:hAnsi="Times New Roman" w:cs="Times New Roman"/>
                  <w:sz w:val="18"/>
                  <w:szCs w:val="18"/>
                  <w:lang w:eastAsia="zh-CN"/>
                </w:rPr>
                <w:t>Even considering the separate beam indication, we may only need to consider a separate activated pool in MAC rather than both RRC+MAC-CE. Consequently we have the following proposals.</w:t>
              </w:r>
            </w:ins>
          </w:p>
          <w:p w14:paraId="77132FBA" w14:textId="77777777" w:rsidR="00365EEE" w:rsidRPr="00A62617" w:rsidRDefault="00365EEE" w:rsidP="004F3E1B">
            <w:pPr>
              <w:snapToGrid w:val="0"/>
              <w:rPr>
                <w:ins w:id="197" w:author="Eko Onggosanusi" w:date="2020-11-04T04:07:00Z"/>
                <w:rFonts w:ascii="Times New Roman" w:eastAsia="DengXian" w:hAnsi="Times New Roman" w:cs="Times New Roman"/>
                <w:sz w:val="18"/>
                <w:szCs w:val="18"/>
                <w:lang w:eastAsia="zh-CN"/>
              </w:rPr>
            </w:pPr>
          </w:p>
          <w:p w14:paraId="361AE7E9" w14:textId="77777777" w:rsidR="00365EEE" w:rsidRPr="00A62617" w:rsidRDefault="00365EEE" w:rsidP="004F3E1B">
            <w:pPr>
              <w:snapToGrid w:val="0"/>
              <w:jc w:val="both"/>
              <w:rPr>
                <w:ins w:id="198" w:author="Eko Onggosanusi" w:date="2020-11-04T04:07:00Z"/>
                <w:rFonts w:ascii="Times New Roman" w:hAnsi="Times New Roman"/>
                <w:sz w:val="18"/>
                <w:szCs w:val="18"/>
                <w:highlight w:val="yellow"/>
              </w:rPr>
            </w:pPr>
            <w:ins w:id="199" w:author="Eko Onggosanusi" w:date="2020-11-04T04:07:00Z">
              <w:r w:rsidRPr="00A62617">
                <w:rPr>
                  <w:rFonts w:ascii="Times New Roman" w:hAnsi="Times New Roman" w:cs="Times New Roman"/>
                  <w:b/>
                  <w:sz w:val="18"/>
                  <w:szCs w:val="18"/>
                  <w:highlight w:val="yellow"/>
                  <w:u w:val="single"/>
                </w:rPr>
                <w:t>Proposal 1.B</w:t>
              </w:r>
              <w:r w:rsidRPr="00A62617">
                <w:rPr>
                  <w:rFonts w:ascii="Times New Roman" w:hAnsi="Times New Roman" w:cs="Times New Roman"/>
                  <w:sz w:val="18"/>
                  <w:szCs w:val="18"/>
                  <w:highlight w:val="yellow"/>
                </w:rPr>
                <w:t xml:space="preserve">: </w:t>
              </w:r>
              <w:r w:rsidRPr="00A62617">
                <w:rPr>
                  <w:rFonts w:ascii="Times New Roman" w:hAnsi="Times New Roman"/>
                  <w:sz w:val="18"/>
                  <w:szCs w:val="18"/>
                  <w:highlight w:val="yellow"/>
                </w:rPr>
                <w:t>On Rel.17 unified TCI framework, to accommodate the case of separate beam indication for UL and DL, support a common RRC pool for both DL and UL TCI</w:t>
              </w:r>
            </w:ins>
          </w:p>
          <w:p w14:paraId="413FB16F" w14:textId="77777777" w:rsidR="00365EEE" w:rsidRPr="00A62617" w:rsidRDefault="00365EEE" w:rsidP="004F3E1B">
            <w:pPr>
              <w:pStyle w:val="ListParagraph"/>
              <w:numPr>
                <w:ilvl w:val="0"/>
                <w:numId w:val="19"/>
              </w:numPr>
              <w:snapToGrid w:val="0"/>
              <w:spacing w:after="0" w:line="240" w:lineRule="auto"/>
              <w:contextualSpacing w:val="0"/>
              <w:jc w:val="both"/>
              <w:rPr>
                <w:ins w:id="200" w:author="Eko Onggosanusi" w:date="2020-11-04T04:07:00Z"/>
                <w:rFonts w:ascii="Times New Roman" w:hAnsi="Times New Roman"/>
                <w:sz w:val="18"/>
                <w:szCs w:val="18"/>
                <w:highlight w:val="yellow"/>
              </w:rPr>
            </w:pPr>
            <w:ins w:id="201" w:author="Eko Onggosanusi" w:date="2020-11-04T04:07:00Z">
              <w:r w:rsidRPr="00A62617">
                <w:rPr>
                  <w:rFonts w:ascii="Times New Roman" w:hAnsi="Times New Roman" w:hint="eastAsia"/>
                  <w:sz w:val="18"/>
                  <w:szCs w:val="18"/>
                  <w:highlight w:val="yellow"/>
                  <w:lang w:eastAsia="zh-CN"/>
                </w:rPr>
                <w:t>I</w:t>
              </w:r>
              <w:r w:rsidRPr="00A62617">
                <w:rPr>
                  <w:rFonts w:ascii="Times New Roman" w:hAnsi="Times New Roman"/>
                  <w:sz w:val="18"/>
                  <w:szCs w:val="18"/>
                  <w:highlight w:val="yellow"/>
                  <w:lang w:eastAsia="zh-CN"/>
                </w:rPr>
                <w:t xml:space="preserve">n MAC level, </w:t>
              </w:r>
            </w:ins>
          </w:p>
          <w:p w14:paraId="4386B65B" w14:textId="77777777" w:rsidR="00365EEE" w:rsidRPr="00A62617" w:rsidRDefault="00365EEE" w:rsidP="003011D3">
            <w:pPr>
              <w:pStyle w:val="ListParagraph"/>
              <w:numPr>
                <w:ilvl w:val="1"/>
                <w:numId w:val="19"/>
              </w:numPr>
              <w:snapToGrid w:val="0"/>
              <w:spacing w:after="0" w:line="240" w:lineRule="auto"/>
              <w:contextualSpacing w:val="0"/>
              <w:jc w:val="both"/>
              <w:rPr>
                <w:ins w:id="202" w:author="Eko Onggosanusi" w:date="2020-11-04T04:07:00Z"/>
                <w:rFonts w:ascii="Times New Roman" w:hAnsi="Times New Roman"/>
                <w:sz w:val="18"/>
                <w:szCs w:val="18"/>
                <w:highlight w:val="yellow"/>
              </w:rPr>
            </w:pPr>
            <w:ins w:id="203" w:author="Eko Onggosanusi" w:date="2020-11-04T04:07:00Z">
              <w:r w:rsidRPr="00A62617">
                <w:rPr>
                  <w:rFonts w:ascii="Times New Roman" w:hAnsi="Times New Roman"/>
                  <w:sz w:val="18"/>
                  <w:szCs w:val="18"/>
                  <w:highlight w:val="yellow"/>
                  <w:lang w:eastAsia="zh-CN"/>
                </w:rPr>
                <w:t xml:space="preserve">For joint DL and UL TCI indication, a common TCI state pool selected from the common RRC pool is activated </w:t>
              </w:r>
            </w:ins>
          </w:p>
          <w:p w14:paraId="220EA265" w14:textId="77777777" w:rsidR="00365EEE" w:rsidRPr="00A62617" w:rsidRDefault="00365EEE" w:rsidP="003011D3">
            <w:pPr>
              <w:pStyle w:val="ListParagraph"/>
              <w:numPr>
                <w:ilvl w:val="1"/>
                <w:numId w:val="19"/>
              </w:numPr>
              <w:snapToGrid w:val="0"/>
              <w:spacing w:after="0" w:line="240" w:lineRule="auto"/>
              <w:contextualSpacing w:val="0"/>
              <w:jc w:val="both"/>
              <w:rPr>
                <w:ins w:id="204" w:author="Eko Onggosanusi" w:date="2020-11-04T04:07:00Z"/>
                <w:rFonts w:ascii="Times New Roman" w:hAnsi="Times New Roman"/>
                <w:sz w:val="18"/>
                <w:szCs w:val="18"/>
                <w:highlight w:val="yellow"/>
              </w:rPr>
            </w:pPr>
            <w:ins w:id="205" w:author="Eko Onggosanusi" w:date="2020-11-04T04:07:00Z">
              <w:r w:rsidRPr="00A62617">
                <w:rPr>
                  <w:rFonts w:ascii="Times New Roman" w:hAnsi="Times New Roman"/>
                  <w:sz w:val="18"/>
                  <w:szCs w:val="18"/>
                  <w:highlight w:val="yellow"/>
                  <w:lang w:eastAsia="zh-CN"/>
                </w:rPr>
                <w:t>For separate DL and UL TCI indication, two separate activated TCI state pools from the common RRC pool are activated.</w:t>
              </w:r>
            </w:ins>
          </w:p>
          <w:p w14:paraId="2678AE4C" w14:textId="77777777" w:rsidR="00365EEE" w:rsidRPr="00A62617" w:rsidRDefault="00365EEE" w:rsidP="003011D3">
            <w:pPr>
              <w:pStyle w:val="ListParagraph"/>
              <w:snapToGrid w:val="0"/>
              <w:spacing w:after="0" w:line="240" w:lineRule="auto"/>
              <w:contextualSpacing w:val="0"/>
              <w:jc w:val="both"/>
              <w:rPr>
                <w:ins w:id="206" w:author="Eko Onggosanusi" w:date="2020-11-04T04:07:00Z"/>
                <w:rFonts w:ascii="Times New Roman" w:hAnsi="Times New Roman"/>
                <w:sz w:val="18"/>
                <w:szCs w:val="18"/>
                <w:highlight w:val="yellow"/>
              </w:rPr>
            </w:pPr>
          </w:p>
          <w:p w14:paraId="7EC35686" w14:textId="77777777" w:rsidR="00365EEE" w:rsidRPr="00A62617" w:rsidDel="0083670B" w:rsidRDefault="00365EEE" w:rsidP="004F3E1B">
            <w:pPr>
              <w:snapToGrid w:val="0"/>
              <w:jc w:val="both"/>
              <w:rPr>
                <w:ins w:id="207" w:author="Eko Onggosanusi" w:date="2020-11-04T04:07:00Z"/>
                <w:del w:id="208" w:author="ZTE" w:date="2020-11-04T11:52:00Z"/>
                <w:rFonts w:ascii="Times New Roman" w:hAnsi="Times New Roman"/>
                <w:sz w:val="18"/>
                <w:szCs w:val="18"/>
                <w:highlight w:val="yellow"/>
              </w:rPr>
            </w:pPr>
            <w:ins w:id="209" w:author="Eko Onggosanusi" w:date="2020-11-04T04:07:00Z">
              <w:r w:rsidRPr="00A62617">
                <w:rPr>
                  <w:rFonts w:ascii="Times New Roman" w:hAnsi="Times New Roman"/>
                  <w:sz w:val="18"/>
                  <w:szCs w:val="18"/>
                  <w:highlight w:val="yellow"/>
                </w:rPr>
                <w:t xml:space="preserve">  </w:t>
              </w:r>
              <w:del w:id="210" w:author="ZTE" w:date="2020-11-04T11:52:00Z">
                <w:r w:rsidRPr="00A62617" w:rsidDel="0083670B">
                  <w:rPr>
                    <w:rFonts w:ascii="Times New Roman" w:hAnsi="Times New Roman"/>
                    <w:sz w:val="18"/>
                    <w:szCs w:val="18"/>
                    <w:highlight w:val="yellow"/>
                  </w:rPr>
                  <w:delText>support Alt2-2 as described in the RAN1#102-e agreement, that is:</w:delText>
                </w:r>
              </w:del>
            </w:ins>
          </w:p>
          <w:p w14:paraId="26DB465F" w14:textId="77777777" w:rsidR="00365EEE" w:rsidRPr="00A62617" w:rsidDel="0083670B" w:rsidRDefault="00365EEE" w:rsidP="003011D3">
            <w:pPr>
              <w:snapToGrid w:val="0"/>
              <w:jc w:val="both"/>
              <w:rPr>
                <w:ins w:id="211" w:author="Eko Onggosanusi" w:date="2020-11-04T04:07:00Z"/>
                <w:del w:id="212" w:author="ZTE" w:date="2020-11-04T11:52:00Z"/>
                <w:rFonts w:ascii="Times New Roman" w:hAnsi="Times New Roman"/>
                <w:sz w:val="18"/>
                <w:szCs w:val="18"/>
                <w:highlight w:val="yellow"/>
              </w:rPr>
            </w:pPr>
            <w:ins w:id="213" w:author="Eko Onggosanusi" w:date="2020-11-04T04:07:00Z">
              <w:del w:id="214" w:author="ZTE" w:date="2020-11-04T11:52:00Z">
                <w:r w:rsidRPr="00A62617" w:rsidDel="0083670B">
                  <w:rPr>
                    <w:rFonts w:ascii="Times New Roman" w:hAnsi="Times New Roman"/>
                    <w:sz w:val="18"/>
                    <w:szCs w:val="18"/>
                    <w:highlight w:val="yellow"/>
                  </w:rPr>
                  <w:delText xml:space="preserve">Utilize two separate TCI states, one for DL and one for UL. </w:delText>
                </w:r>
              </w:del>
            </w:ins>
          </w:p>
          <w:p w14:paraId="45276F5F" w14:textId="77777777" w:rsidR="00365EEE" w:rsidRPr="00A62617" w:rsidDel="0083670B" w:rsidRDefault="00365EEE" w:rsidP="003011D3">
            <w:pPr>
              <w:snapToGrid w:val="0"/>
              <w:jc w:val="both"/>
              <w:rPr>
                <w:ins w:id="215" w:author="Eko Onggosanusi" w:date="2020-11-04T04:07:00Z"/>
                <w:del w:id="216" w:author="ZTE" w:date="2020-11-04T11:52:00Z"/>
                <w:rFonts w:ascii="Times New Roman" w:hAnsi="Times New Roman"/>
                <w:sz w:val="18"/>
                <w:szCs w:val="18"/>
                <w:highlight w:val="yellow"/>
              </w:rPr>
            </w:pPr>
            <w:ins w:id="217" w:author="Eko Onggosanusi" w:date="2020-11-04T04:07:00Z">
              <w:del w:id="218" w:author="ZTE" w:date="2020-11-04T11:52:00Z">
                <w:r w:rsidRPr="00A62617" w:rsidDel="0083670B">
                  <w:rPr>
                    <w:rFonts w:ascii="Times New Roman" w:hAnsi="Times New Roman"/>
                    <w:sz w:val="18"/>
                    <w:szCs w:val="18"/>
                    <w:highlight w:val="yellow"/>
                  </w:rPr>
                  <w:delText xml:space="preserve">For the separate DL TCI (note: taken straight from the joint TCI definition agreed in RAN1#102-e): </w:delText>
                </w:r>
              </w:del>
            </w:ins>
          </w:p>
          <w:p w14:paraId="14E86695" w14:textId="77777777" w:rsidR="00365EEE" w:rsidRPr="00A62617" w:rsidDel="0083670B" w:rsidRDefault="00365EEE" w:rsidP="003011D3">
            <w:pPr>
              <w:snapToGrid w:val="0"/>
              <w:jc w:val="both"/>
              <w:rPr>
                <w:ins w:id="219" w:author="Eko Onggosanusi" w:date="2020-11-04T04:07:00Z"/>
                <w:del w:id="220" w:author="ZTE" w:date="2020-11-04T11:52:00Z"/>
                <w:rFonts w:ascii="Times New Roman" w:hAnsi="Times New Roman"/>
                <w:sz w:val="18"/>
                <w:szCs w:val="18"/>
                <w:highlight w:val="yellow"/>
              </w:rPr>
            </w:pPr>
            <w:ins w:id="221" w:author="Eko Onggosanusi" w:date="2020-11-04T04:07:00Z">
              <w:del w:id="222" w:author="ZTE" w:date="2020-11-04T11:52:00Z">
                <w:r w:rsidRPr="00A62617" w:rsidDel="0083670B">
                  <w:rPr>
                    <w:rFonts w:ascii="Times New Roman" w:hAnsi="Times New Roman"/>
                    <w:sz w:val="18"/>
                    <w:szCs w:val="18"/>
                    <w:highlight w:val="yellow"/>
                  </w:rPr>
                  <w:delText>The source reference signal(s) in M TCIs provide common QCL information at least for UE-dedicated reception on PDSCH and all or subset of CORESETs in a CC</w:delText>
                </w:r>
              </w:del>
            </w:ins>
          </w:p>
          <w:p w14:paraId="32B41827" w14:textId="77777777" w:rsidR="00365EEE" w:rsidRPr="00A62617" w:rsidDel="0083670B" w:rsidRDefault="00365EEE" w:rsidP="003011D3">
            <w:pPr>
              <w:snapToGrid w:val="0"/>
              <w:jc w:val="both"/>
              <w:rPr>
                <w:ins w:id="223" w:author="Eko Onggosanusi" w:date="2020-11-04T04:07:00Z"/>
                <w:del w:id="224" w:author="ZTE" w:date="2020-11-04T11:52:00Z"/>
                <w:rFonts w:ascii="Times New Roman" w:hAnsi="Times New Roman"/>
                <w:sz w:val="18"/>
                <w:szCs w:val="18"/>
                <w:highlight w:val="yellow"/>
              </w:rPr>
            </w:pPr>
            <w:ins w:id="225" w:author="Eko Onggosanusi" w:date="2020-11-04T04:07:00Z">
              <w:del w:id="226" w:author="ZTE" w:date="2020-11-04T11:52:00Z">
                <w:r w:rsidRPr="00A62617" w:rsidDel="0083670B">
                  <w:rPr>
                    <w:rFonts w:ascii="Times New Roman" w:hAnsi="Times New Roman"/>
                    <w:sz w:val="18"/>
                    <w:szCs w:val="18"/>
                    <w:highlight w:val="yellow"/>
                  </w:rPr>
                  <w:delText>For the separate UL TCI (note: taken straight from the joint TCI definition agreed in RAN1#102-e):</w:delText>
                </w:r>
              </w:del>
            </w:ins>
          </w:p>
          <w:p w14:paraId="420F6895" w14:textId="77777777" w:rsidR="00365EEE" w:rsidRPr="00A62617" w:rsidDel="0083670B" w:rsidRDefault="00365EEE" w:rsidP="003011D3">
            <w:pPr>
              <w:snapToGrid w:val="0"/>
              <w:jc w:val="both"/>
              <w:rPr>
                <w:ins w:id="227" w:author="Eko Onggosanusi" w:date="2020-11-04T04:07:00Z"/>
                <w:del w:id="228" w:author="ZTE" w:date="2020-11-04T11:52:00Z"/>
                <w:rFonts w:ascii="Times New Roman" w:hAnsi="Times New Roman"/>
                <w:sz w:val="18"/>
                <w:szCs w:val="18"/>
                <w:highlight w:val="yellow"/>
              </w:rPr>
            </w:pPr>
            <w:ins w:id="229" w:author="Eko Onggosanusi" w:date="2020-11-04T04:07:00Z">
              <w:del w:id="230" w:author="ZTE" w:date="2020-11-04T11:52:00Z">
                <w:r w:rsidRPr="00A62617" w:rsidDel="0083670B">
                  <w:rPr>
                    <w:rFonts w:ascii="Times New Roman" w:hAnsi="Times New Roman"/>
                    <w:sz w:val="18"/>
                    <w:szCs w:val="18"/>
                    <w:highlight w:val="yellow"/>
                  </w:rPr>
                  <w:delText xml:space="preserve">The source reference signal(s) in N TCIs provide a reference for determining common UL TX spatial filter(s) at least for dynamic-grant/configured-grant based PUSCH, all or subset of dedicated PUCCH resources in a CC, </w:delText>
                </w:r>
              </w:del>
            </w:ins>
          </w:p>
          <w:p w14:paraId="642C02DB" w14:textId="77777777" w:rsidR="00365EEE" w:rsidRPr="00A62617" w:rsidDel="0083670B" w:rsidRDefault="00365EEE" w:rsidP="003011D3">
            <w:pPr>
              <w:snapToGrid w:val="0"/>
              <w:jc w:val="both"/>
              <w:rPr>
                <w:ins w:id="231" w:author="Eko Onggosanusi" w:date="2020-11-04T04:07:00Z"/>
                <w:del w:id="232" w:author="ZTE" w:date="2020-11-04T11:52:00Z"/>
                <w:rFonts w:ascii="Times New Roman" w:hAnsi="Times New Roman"/>
                <w:sz w:val="18"/>
                <w:szCs w:val="18"/>
                <w:highlight w:val="yellow"/>
              </w:rPr>
            </w:pPr>
            <w:ins w:id="233" w:author="Eko Onggosanusi" w:date="2020-11-04T04:07:00Z">
              <w:del w:id="234" w:author="ZTE" w:date="2020-11-04T11:52:00Z">
                <w:r w:rsidRPr="00A62617" w:rsidDel="0083670B">
                  <w:rPr>
                    <w:rFonts w:ascii="Times New Roman" w:hAnsi="Times New Roman"/>
                    <w:sz w:val="18"/>
                    <w:szCs w:val="18"/>
                    <w:highlight w:val="yellow"/>
                  </w:rPr>
                  <w:delText>Optionally, this UL TX spatial filter can also apply to all SRS resources in resource set(s) configured for antenna switching/codebook-based/non-codebook-based UL transmissions</w:delText>
                </w:r>
              </w:del>
            </w:ins>
          </w:p>
          <w:p w14:paraId="07766686" w14:textId="77777777" w:rsidR="00365EEE" w:rsidRPr="00A62617" w:rsidRDefault="00365EEE" w:rsidP="003011D3">
            <w:pPr>
              <w:snapToGrid w:val="0"/>
              <w:jc w:val="both"/>
              <w:rPr>
                <w:ins w:id="235" w:author="Eko Onggosanusi" w:date="2020-11-04T04:07:00Z"/>
                <w:rFonts w:ascii="Times New Roman" w:hAnsi="Times New Roman"/>
                <w:sz w:val="18"/>
                <w:szCs w:val="18"/>
              </w:rPr>
            </w:pPr>
            <w:ins w:id="236" w:author="Eko Onggosanusi" w:date="2020-11-04T04:07:00Z">
              <w:del w:id="237" w:author="ZTE" w:date="2020-11-04T11:52:00Z">
                <w:r w:rsidRPr="00A62617" w:rsidDel="0083670B">
                  <w:rPr>
                    <w:rFonts w:ascii="Times New Roman" w:hAnsi="Times New Roman"/>
                    <w:sz w:val="18"/>
                    <w:szCs w:val="18"/>
                    <w:highlight w:val="yellow"/>
                  </w:rPr>
                  <w:delText>The UL TCI state is taken from another pool of TCI states than the DL TCI state</w:delText>
                </w:r>
              </w:del>
            </w:ins>
          </w:p>
          <w:p w14:paraId="6447E9C9" w14:textId="631B0D70" w:rsidR="00365EEE" w:rsidRDefault="00710E7B" w:rsidP="004F3E1B">
            <w:pPr>
              <w:snapToGrid w:val="0"/>
              <w:rPr>
                <w:ins w:id="238" w:author="Eko Onggosanusi" w:date="2020-11-04T04:42:00Z"/>
                <w:rFonts w:ascii="Times New Roman" w:eastAsia="DengXian" w:hAnsi="Times New Roman" w:cs="Times New Roman"/>
                <w:sz w:val="18"/>
                <w:szCs w:val="18"/>
                <w:lang w:eastAsia="zh-CN"/>
              </w:rPr>
            </w:pPr>
            <w:ins w:id="239" w:author="Eko Onggosanusi" w:date="2020-11-04T04:42:00Z">
              <w:r>
                <w:rPr>
                  <w:rFonts w:ascii="Times New Roman" w:eastAsia="DengXian" w:hAnsi="Times New Roman" w:cs="Times New Roman"/>
                  <w:sz w:val="18"/>
                  <w:szCs w:val="18"/>
                  <w:lang w:eastAsia="zh-CN"/>
                </w:rPr>
                <w:t xml:space="preserve">{FL comment: </w:t>
              </w:r>
            </w:ins>
            <w:ins w:id="240" w:author="Eko Onggosanusi" w:date="2020-11-04T04:43:00Z">
              <w:r>
                <w:rPr>
                  <w:rFonts w:ascii="Times New Roman" w:eastAsia="DengXian" w:hAnsi="Times New Roman" w:cs="Times New Roman"/>
                  <w:sz w:val="18"/>
                  <w:szCs w:val="18"/>
                  <w:lang w:eastAsia="zh-CN"/>
                </w:rPr>
                <w:t xml:space="preserve">The proposal is based on the super-majority view – it looks like OPPO and Samsung do not have concern. Hopefully this is acceptable to ZTE for the sake of progress </w:t>
              </w:r>
              <w:r w:rsidRPr="00710E7B">
                <w:rPr>
                  <w:rFonts w:ascii="Times New Roman" w:eastAsia="DengXian" w:hAnsi="Times New Roman" w:cs="Times New Roman"/>
                  <w:sz w:val="18"/>
                  <w:szCs w:val="18"/>
                  <w:lang w:eastAsia="zh-CN"/>
                </w:rPr>
                <w:sym w:font="Wingdings" w:char="F04A"/>
              </w:r>
              <w:r w:rsidR="007538E1">
                <w:rPr>
                  <w:rFonts w:ascii="Times New Roman" w:eastAsia="DengXian" w:hAnsi="Times New Roman" w:cs="Times New Roman"/>
                  <w:sz w:val="18"/>
                  <w:szCs w:val="18"/>
                  <w:lang w:eastAsia="zh-CN"/>
                </w:rPr>
                <w:t xml:space="preserve"> The pool issue is left for FFS</w:t>
              </w:r>
            </w:ins>
            <w:ins w:id="241" w:author="Eko Onggosanusi" w:date="2020-11-04T04:42:00Z">
              <w:r>
                <w:rPr>
                  <w:rFonts w:ascii="Times New Roman" w:eastAsia="DengXian" w:hAnsi="Times New Roman" w:cs="Times New Roman"/>
                  <w:sz w:val="18"/>
                  <w:szCs w:val="18"/>
                  <w:lang w:eastAsia="zh-CN"/>
                </w:rPr>
                <w:t>}</w:t>
              </w:r>
            </w:ins>
          </w:p>
          <w:p w14:paraId="48EE5902" w14:textId="77777777" w:rsidR="00710E7B" w:rsidRPr="00A62617" w:rsidRDefault="00710E7B" w:rsidP="004F3E1B">
            <w:pPr>
              <w:snapToGrid w:val="0"/>
              <w:rPr>
                <w:ins w:id="242" w:author="Eko Onggosanusi" w:date="2020-11-04T04:07:00Z"/>
                <w:rFonts w:ascii="Times New Roman" w:eastAsia="DengXian" w:hAnsi="Times New Roman" w:cs="Times New Roman"/>
                <w:sz w:val="18"/>
                <w:szCs w:val="18"/>
                <w:lang w:eastAsia="zh-CN"/>
              </w:rPr>
            </w:pPr>
          </w:p>
          <w:p w14:paraId="35E0AC52" w14:textId="77777777" w:rsidR="00365EEE" w:rsidRPr="00A62617" w:rsidRDefault="00365EEE" w:rsidP="004F3E1B">
            <w:pPr>
              <w:snapToGrid w:val="0"/>
              <w:rPr>
                <w:ins w:id="243" w:author="Eko Onggosanusi" w:date="2020-11-04T04:07:00Z"/>
                <w:rFonts w:ascii="Times New Roman" w:eastAsia="DengXian" w:hAnsi="Times New Roman" w:cs="Times New Roman"/>
                <w:b/>
                <w:bCs/>
                <w:sz w:val="18"/>
                <w:szCs w:val="18"/>
                <w:lang w:eastAsia="zh-CN"/>
              </w:rPr>
            </w:pPr>
            <w:ins w:id="244" w:author="Eko Onggosanusi" w:date="2020-11-04T04:07:00Z">
              <w:r w:rsidRPr="00A62617">
                <w:rPr>
                  <w:rFonts w:ascii="Times New Roman" w:eastAsia="DengXian" w:hAnsi="Times New Roman" w:cs="Times New Roman"/>
                  <w:b/>
                  <w:bCs/>
                  <w:sz w:val="18"/>
                  <w:szCs w:val="18"/>
                  <w:lang w:eastAsia="zh-CN"/>
                </w:rPr>
                <w:t>Proposal 1.C:</w:t>
              </w:r>
            </w:ins>
          </w:p>
          <w:p w14:paraId="073F99A3" w14:textId="77777777" w:rsidR="00365EEE" w:rsidRPr="00A62617" w:rsidRDefault="00365EEE" w:rsidP="004F3E1B">
            <w:pPr>
              <w:snapToGrid w:val="0"/>
              <w:rPr>
                <w:ins w:id="245" w:author="Eko Onggosanusi" w:date="2020-11-04T04:07:00Z"/>
                <w:rFonts w:ascii="Times New Roman" w:eastAsia="DengXian" w:hAnsi="Times New Roman" w:cs="Times New Roman"/>
                <w:sz w:val="18"/>
                <w:szCs w:val="18"/>
                <w:lang w:eastAsia="zh-CN"/>
              </w:rPr>
            </w:pPr>
            <w:ins w:id="246" w:author="Eko Onggosanusi" w:date="2020-11-04T04:07:00Z">
              <w:r w:rsidRPr="00A62617">
                <w:rPr>
                  <w:rFonts w:ascii="Times New Roman" w:eastAsia="DengXian" w:hAnsi="Times New Roman" w:cs="Times New Roman"/>
                  <w:sz w:val="18"/>
                  <w:szCs w:val="18"/>
                  <w:lang w:eastAsia="zh-CN"/>
                </w:rPr>
                <w:t>We are okay for single TRP case, but multi-TRP case should be FFS. We have one question for clarification: how “the source reference signal(s) in up to two TCI states” are applied to DL and UL channels?</w:t>
              </w:r>
            </w:ins>
          </w:p>
          <w:p w14:paraId="2DF5BF82" w14:textId="3EC71287" w:rsidR="00365EEE" w:rsidRDefault="003C6FDD" w:rsidP="004F3E1B">
            <w:pPr>
              <w:snapToGrid w:val="0"/>
              <w:rPr>
                <w:ins w:id="247" w:author="Eko Onggosanusi" w:date="2020-11-04T04:12:00Z"/>
                <w:rFonts w:ascii="Times New Roman" w:hAnsi="Times New Roman" w:cs="Times New Roman"/>
                <w:sz w:val="18"/>
                <w:szCs w:val="18"/>
              </w:rPr>
            </w:pPr>
            <w:ins w:id="248" w:author="Eko Onggosanusi" w:date="2020-11-04T04:12:00Z">
              <w:r>
                <w:rPr>
                  <w:rFonts w:ascii="Times New Roman" w:hAnsi="Times New Roman" w:cs="Times New Roman"/>
                  <w:sz w:val="18"/>
                  <w:szCs w:val="18"/>
                </w:rPr>
                <w:t xml:space="preserve">{FL comment: </w:t>
              </w:r>
            </w:ins>
            <w:ins w:id="249" w:author="Eko Onggosanusi" w:date="2020-11-04T04:13:00Z">
              <w:r>
                <w:rPr>
                  <w:rFonts w:ascii="Times New Roman" w:hAnsi="Times New Roman" w:cs="Times New Roman"/>
                  <w:sz w:val="18"/>
                  <w:szCs w:val="18"/>
                </w:rPr>
                <w:t>“</w:t>
              </w:r>
            </w:ins>
            <w:ins w:id="250" w:author="Eko Onggosanusi" w:date="2020-11-04T04:12:00Z">
              <w:r>
                <w:rPr>
                  <w:rFonts w:ascii="Times New Roman" w:hAnsi="Times New Roman" w:cs="Times New Roman"/>
                  <w:sz w:val="18"/>
                  <w:szCs w:val="18"/>
                </w:rPr>
                <w:t>up to two</w:t>
              </w:r>
            </w:ins>
            <w:ins w:id="251" w:author="Eko Onggosanusi" w:date="2020-11-04T04:13:00Z">
              <w:r>
                <w:rPr>
                  <w:rFonts w:ascii="Times New Roman" w:hAnsi="Times New Roman" w:cs="Times New Roman"/>
                  <w:sz w:val="18"/>
                  <w:szCs w:val="18"/>
                </w:rPr>
                <w:t>” is used since one TCI can still be used for 2 TRPs</w:t>
              </w:r>
            </w:ins>
            <w:ins w:id="252" w:author="Eko Onggosanusi" w:date="2020-11-04T04:12:00Z">
              <w:r>
                <w:rPr>
                  <w:rFonts w:ascii="Times New Roman" w:hAnsi="Times New Roman" w:cs="Times New Roman"/>
                  <w:sz w:val="18"/>
                  <w:szCs w:val="18"/>
                </w:rPr>
                <w:t>}</w:t>
              </w:r>
            </w:ins>
          </w:p>
          <w:p w14:paraId="1318004E" w14:textId="77777777" w:rsidR="003C6FDD" w:rsidRPr="00A62617" w:rsidRDefault="003C6FDD" w:rsidP="004F3E1B">
            <w:pPr>
              <w:snapToGrid w:val="0"/>
              <w:rPr>
                <w:ins w:id="253" w:author="Eko Onggosanusi" w:date="2020-11-04T04:07:00Z"/>
                <w:rFonts w:ascii="Times New Roman" w:hAnsi="Times New Roman" w:cs="Times New Roman"/>
                <w:sz w:val="18"/>
                <w:szCs w:val="18"/>
              </w:rPr>
            </w:pPr>
          </w:p>
          <w:p w14:paraId="47C0A808" w14:textId="77777777" w:rsidR="00365EEE" w:rsidRPr="00A62617" w:rsidRDefault="00365EEE" w:rsidP="004F3E1B">
            <w:pPr>
              <w:snapToGrid w:val="0"/>
              <w:rPr>
                <w:ins w:id="254" w:author="Eko Onggosanusi" w:date="2020-11-04T04:07:00Z"/>
                <w:rFonts w:ascii="Times New Roman" w:eastAsia="DengXian" w:hAnsi="Times New Roman" w:cs="Times New Roman"/>
                <w:b/>
                <w:bCs/>
                <w:sz w:val="18"/>
                <w:szCs w:val="18"/>
                <w:lang w:eastAsia="zh-CN"/>
              </w:rPr>
            </w:pPr>
            <w:ins w:id="255" w:author="Eko Onggosanusi" w:date="2020-11-04T04:07:00Z">
              <w:r w:rsidRPr="00A62617">
                <w:rPr>
                  <w:rFonts w:ascii="Times New Roman" w:eastAsia="DengXian" w:hAnsi="Times New Roman" w:cs="Times New Roman"/>
                  <w:b/>
                  <w:bCs/>
                  <w:sz w:val="18"/>
                  <w:szCs w:val="18"/>
                  <w:lang w:eastAsia="zh-CN"/>
                </w:rPr>
                <w:t>Proposal 1.D:</w:t>
              </w:r>
            </w:ins>
          </w:p>
          <w:p w14:paraId="44FB1186" w14:textId="77777777" w:rsidR="00365EEE" w:rsidRPr="00A62617" w:rsidRDefault="00365EEE" w:rsidP="004F3E1B">
            <w:pPr>
              <w:snapToGrid w:val="0"/>
              <w:rPr>
                <w:ins w:id="256" w:author="Eko Onggosanusi" w:date="2020-11-04T04:07:00Z"/>
                <w:rFonts w:ascii="Times New Roman" w:eastAsia="DengXian" w:hAnsi="Times New Roman" w:cs="Times New Roman"/>
                <w:sz w:val="18"/>
                <w:szCs w:val="18"/>
                <w:lang w:eastAsia="zh-CN"/>
              </w:rPr>
            </w:pPr>
            <w:ins w:id="257" w:author="Eko Onggosanusi" w:date="2020-11-04T04:07:00Z">
              <w:r w:rsidRPr="00A62617">
                <w:rPr>
                  <w:rFonts w:ascii="Times New Roman" w:eastAsia="DengXian" w:hAnsi="Times New Roman" w:cs="Times New Roman"/>
                  <w:sz w:val="18"/>
                  <w:szCs w:val="18"/>
                  <w:lang w:eastAsia="zh-CN"/>
                </w:rPr>
                <w:t>We only support to update the TCI state for aperiodic TRS rather than periodic TRS. Please find the minor update as follows.</w:t>
              </w:r>
            </w:ins>
          </w:p>
          <w:p w14:paraId="6EDC1A9E" w14:textId="77777777" w:rsidR="00365EEE" w:rsidRPr="00A62617" w:rsidRDefault="00365EEE" w:rsidP="004F3E1B">
            <w:pPr>
              <w:snapToGrid w:val="0"/>
              <w:rPr>
                <w:ins w:id="258" w:author="Eko Onggosanusi" w:date="2020-11-04T04:07:00Z"/>
                <w:rFonts w:ascii="Times New Roman" w:eastAsia="DengXian" w:hAnsi="Times New Roman" w:cs="Times New Roman"/>
                <w:sz w:val="18"/>
                <w:szCs w:val="18"/>
                <w:lang w:eastAsia="zh-CN"/>
              </w:rPr>
            </w:pPr>
          </w:p>
          <w:p w14:paraId="0CF6108B" w14:textId="77777777" w:rsidR="00365EEE" w:rsidRPr="00A62617" w:rsidRDefault="00365EEE" w:rsidP="004F3E1B">
            <w:pPr>
              <w:snapToGrid w:val="0"/>
              <w:jc w:val="both"/>
              <w:rPr>
                <w:ins w:id="259" w:author="Eko Onggosanusi" w:date="2020-11-04T04:07:00Z"/>
                <w:rFonts w:ascii="Times New Roman" w:hAnsi="Times New Roman" w:cs="Times New Roman"/>
                <w:sz w:val="18"/>
                <w:szCs w:val="18"/>
                <w:highlight w:val="yellow"/>
              </w:rPr>
            </w:pPr>
            <w:ins w:id="260" w:author="Eko Onggosanusi" w:date="2020-11-04T04:07:00Z">
              <w:r w:rsidRPr="00A62617">
                <w:rPr>
                  <w:rFonts w:ascii="Times New Roman" w:hAnsi="Times New Roman" w:cs="Times New Roman"/>
                  <w:b/>
                  <w:sz w:val="18"/>
                  <w:szCs w:val="18"/>
                  <w:highlight w:val="yellow"/>
                  <w:u w:val="single"/>
                </w:rPr>
                <w:t>Proposal 1.D</w:t>
              </w:r>
              <w:r w:rsidRPr="00A62617">
                <w:rPr>
                  <w:rFonts w:ascii="Times New Roman" w:hAnsi="Times New Roman" w:cs="Times New Roman"/>
                  <w:sz w:val="18"/>
                  <w:szCs w:val="18"/>
                  <w:highlight w:val="yellow"/>
                </w:rPr>
                <w:t xml:space="preserve">: </w:t>
              </w:r>
            </w:ins>
          </w:p>
          <w:p w14:paraId="56E562C3" w14:textId="77777777" w:rsidR="00365EEE" w:rsidRPr="00A62617" w:rsidRDefault="00365EEE" w:rsidP="004F3E1B">
            <w:pPr>
              <w:pStyle w:val="ListParagraph"/>
              <w:numPr>
                <w:ilvl w:val="0"/>
                <w:numId w:val="36"/>
              </w:numPr>
              <w:snapToGrid w:val="0"/>
              <w:jc w:val="both"/>
              <w:rPr>
                <w:ins w:id="261" w:author="Eko Onggosanusi" w:date="2020-11-04T04:07:00Z"/>
                <w:rFonts w:ascii="Times New Roman" w:hAnsi="Times New Roman"/>
                <w:sz w:val="18"/>
                <w:szCs w:val="18"/>
                <w:highlight w:val="yellow"/>
              </w:rPr>
            </w:pPr>
            <w:ins w:id="262" w:author="Eko Onggosanusi" w:date="2020-11-04T04:07:00Z">
              <w:r w:rsidRPr="00A62617">
                <w:rPr>
                  <w:rFonts w:ascii="Times New Roman" w:hAnsi="Times New Roman"/>
                  <w:sz w:val="18"/>
                  <w:szCs w:val="18"/>
                  <w:highlight w:val="yellow"/>
                </w:rPr>
                <w:t>On Rel.17 unified TCI framework, based on theRAN1#102-e agreement the following is supported for both joint DL/UL TCI and separate UL TCI:</w:t>
              </w:r>
            </w:ins>
          </w:p>
          <w:p w14:paraId="390AAA82" w14:textId="77777777" w:rsidR="00365EEE" w:rsidRPr="00A62617" w:rsidRDefault="00365EEE" w:rsidP="004F3E1B">
            <w:pPr>
              <w:pStyle w:val="ListParagraph"/>
              <w:numPr>
                <w:ilvl w:val="1"/>
                <w:numId w:val="36"/>
              </w:numPr>
              <w:snapToGrid w:val="0"/>
              <w:jc w:val="both"/>
              <w:rPr>
                <w:ins w:id="263" w:author="Eko Onggosanusi" w:date="2020-11-04T04:07:00Z"/>
                <w:rFonts w:ascii="Times New Roman" w:hAnsi="Times New Roman"/>
                <w:sz w:val="18"/>
                <w:szCs w:val="18"/>
                <w:highlight w:val="yellow"/>
              </w:rPr>
            </w:pPr>
            <w:ins w:id="264" w:author="Eko Onggosanusi" w:date="2020-11-04T04:07:00Z">
              <w:r w:rsidRPr="00A62617">
                <w:rPr>
                  <w:rFonts w:ascii="Times New Roman" w:hAnsi="Times New Roman"/>
                  <w:sz w:val="18"/>
                  <w:szCs w:val="18"/>
                  <w:highlight w:val="yellow"/>
                </w:rPr>
                <w:t>The source reference signal(s) in M TCIs also provide common QCL information for CSI-RS resource for CSI, [some CSI-RS resource for BM [with repetition ‘ON’], and aperiodic CSI-RS for tracking]</w:t>
              </w:r>
            </w:ins>
          </w:p>
          <w:p w14:paraId="693C04A2" w14:textId="77777777" w:rsidR="00365EEE" w:rsidRPr="00A62617" w:rsidRDefault="00365EEE" w:rsidP="004F3E1B">
            <w:pPr>
              <w:snapToGrid w:val="0"/>
              <w:rPr>
                <w:ins w:id="265" w:author="Eko Onggosanusi" w:date="2020-11-04T04:07:00Z"/>
                <w:rFonts w:ascii="Times New Roman" w:eastAsia="DengXian" w:hAnsi="Times New Roman" w:cs="Times New Roman"/>
                <w:b/>
                <w:bCs/>
                <w:sz w:val="18"/>
                <w:szCs w:val="18"/>
                <w:lang w:eastAsia="zh-CN"/>
              </w:rPr>
            </w:pPr>
            <w:ins w:id="266" w:author="Eko Onggosanusi" w:date="2020-11-04T04:07:00Z">
              <w:r w:rsidRPr="00A62617">
                <w:rPr>
                  <w:rFonts w:ascii="Times New Roman" w:eastAsia="DengXian" w:hAnsi="Times New Roman" w:cs="Times New Roman"/>
                  <w:b/>
                  <w:bCs/>
                  <w:sz w:val="18"/>
                  <w:szCs w:val="18"/>
                  <w:lang w:eastAsia="zh-CN"/>
                </w:rPr>
                <w:lastRenderedPageBreak/>
                <w:t>Proposal 1.E:</w:t>
              </w:r>
            </w:ins>
          </w:p>
          <w:p w14:paraId="3E8A98AA" w14:textId="77777777" w:rsidR="00365EEE" w:rsidRPr="00A62617" w:rsidRDefault="00365EEE" w:rsidP="004F3E1B">
            <w:pPr>
              <w:snapToGrid w:val="0"/>
              <w:rPr>
                <w:ins w:id="267" w:author="Eko Onggosanusi" w:date="2020-11-04T04:07:00Z"/>
                <w:rFonts w:ascii="Times New Roman" w:eastAsia="DengXian" w:hAnsi="Times New Roman" w:cs="Times New Roman"/>
                <w:sz w:val="18"/>
                <w:szCs w:val="18"/>
                <w:lang w:eastAsia="zh-CN"/>
              </w:rPr>
            </w:pPr>
            <w:ins w:id="268" w:author="Eko Onggosanusi" w:date="2020-11-04T04:07:00Z">
              <w:r w:rsidRPr="00A62617">
                <w:rPr>
                  <w:rFonts w:ascii="Times New Roman" w:eastAsia="DengXian" w:hAnsi="Times New Roman" w:cs="Times New Roman"/>
                  <w:sz w:val="18"/>
                  <w:szCs w:val="18"/>
                  <w:lang w:eastAsia="zh-CN"/>
                </w:rPr>
                <w:t xml:space="preserve">We can support the first bullet but NOT for second one. Benefits for using SRS for BM are not clear. Why not just use CSI-RS for BM or SSB </w:t>
              </w:r>
              <w:proofErr w:type="gramStart"/>
              <w:r w:rsidRPr="00A62617">
                <w:rPr>
                  <w:rFonts w:ascii="Times New Roman" w:eastAsia="DengXian" w:hAnsi="Times New Roman" w:cs="Times New Roman"/>
                  <w:sz w:val="18"/>
                  <w:szCs w:val="18"/>
                  <w:lang w:eastAsia="zh-CN"/>
                </w:rPr>
                <w:t>herein.</w:t>
              </w:r>
              <w:proofErr w:type="gramEnd"/>
            </w:ins>
          </w:p>
          <w:p w14:paraId="660F751E" w14:textId="77777777" w:rsidR="00365EEE" w:rsidRPr="00A62617" w:rsidRDefault="00365EEE" w:rsidP="004F3E1B">
            <w:pPr>
              <w:snapToGrid w:val="0"/>
              <w:rPr>
                <w:ins w:id="269" w:author="Eko Onggosanusi" w:date="2020-11-04T04:07:00Z"/>
                <w:rFonts w:ascii="Times New Roman" w:hAnsi="Times New Roman" w:cs="Times New Roman"/>
                <w:sz w:val="18"/>
                <w:szCs w:val="18"/>
              </w:rPr>
            </w:pPr>
          </w:p>
          <w:p w14:paraId="7A0CE50C" w14:textId="77777777" w:rsidR="00365EEE" w:rsidRPr="00A62617" w:rsidRDefault="00365EEE" w:rsidP="004F3E1B">
            <w:pPr>
              <w:snapToGrid w:val="0"/>
              <w:jc w:val="both"/>
              <w:rPr>
                <w:ins w:id="270" w:author="Eko Onggosanusi" w:date="2020-11-04T04:07:00Z"/>
                <w:rFonts w:ascii="Times New Roman" w:hAnsi="Times New Roman" w:cs="Times New Roman"/>
                <w:sz w:val="18"/>
                <w:szCs w:val="18"/>
                <w:highlight w:val="yellow"/>
              </w:rPr>
            </w:pPr>
            <w:ins w:id="271" w:author="Eko Onggosanusi" w:date="2020-11-04T04:07:00Z">
              <w:r w:rsidRPr="00A62617">
                <w:rPr>
                  <w:rFonts w:ascii="Times New Roman" w:hAnsi="Times New Roman" w:cs="Times New Roman"/>
                  <w:b/>
                  <w:sz w:val="18"/>
                  <w:szCs w:val="18"/>
                  <w:highlight w:val="yellow"/>
                  <w:u w:val="single"/>
                </w:rPr>
                <w:t>Proposal 1.E</w:t>
              </w:r>
              <w:r w:rsidRPr="00A62617">
                <w:rPr>
                  <w:rFonts w:ascii="Times New Roman" w:hAnsi="Times New Roman" w:cs="Times New Roman"/>
                  <w:sz w:val="18"/>
                  <w:szCs w:val="18"/>
                  <w:highlight w:val="yellow"/>
                </w:rPr>
                <w:t xml:space="preserve">: </w:t>
              </w:r>
              <w:r w:rsidRPr="00A62617">
                <w:rPr>
                  <w:rFonts w:ascii="Times New Roman" w:hAnsi="Times New Roman"/>
                  <w:sz w:val="18"/>
                  <w:szCs w:val="18"/>
                  <w:highlight w:val="yellow"/>
                </w:rPr>
                <w:t>On Rel.17 unified TCI framework, for both joint DL/UL TCI and separate UL TCI:</w:t>
              </w:r>
            </w:ins>
          </w:p>
          <w:p w14:paraId="5BBC05CD" w14:textId="77777777" w:rsidR="00365EEE" w:rsidRPr="00A62617" w:rsidRDefault="00365EEE" w:rsidP="004F3E1B">
            <w:pPr>
              <w:pStyle w:val="ListParagraph"/>
              <w:numPr>
                <w:ilvl w:val="0"/>
                <w:numId w:val="7"/>
              </w:numPr>
              <w:snapToGrid w:val="0"/>
              <w:spacing w:after="0" w:line="240" w:lineRule="auto"/>
              <w:contextualSpacing w:val="0"/>
              <w:rPr>
                <w:ins w:id="272" w:author="Eko Onggosanusi" w:date="2020-11-04T04:07:00Z"/>
                <w:rFonts w:ascii="Times New Roman" w:hAnsi="Times New Roman"/>
                <w:sz w:val="18"/>
                <w:szCs w:val="18"/>
                <w:highlight w:val="yellow"/>
              </w:rPr>
            </w:pPr>
            <w:ins w:id="273" w:author="Eko Onggosanusi" w:date="2020-11-04T04:07:00Z">
              <w:r w:rsidRPr="00A62617">
                <w:rPr>
                  <w:rFonts w:ascii="Times New Roman" w:hAnsi="Times New Roman"/>
                  <w:sz w:val="18"/>
                  <w:szCs w:val="18"/>
                  <w:highlight w:val="yellow"/>
                </w:rPr>
                <w:t xml:space="preserve">Support the use of non-BM CSI-RS as source RS to determine a UL TX spatial filter </w:t>
              </w:r>
            </w:ins>
          </w:p>
          <w:p w14:paraId="573780D5" w14:textId="77777777" w:rsidR="00365EEE" w:rsidRPr="00A62617" w:rsidDel="007F0E27" w:rsidRDefault="00365EEE" w:rsidP="004F3E1B">
            <w:pPr>
              <w:pStyle w:val="ListParagraph"/>
              <w:numPr>
                <w:ilvl w:val="0"/>
                <w:numId w:val="7"/>
              </w:numPr>
              <w:snapToGrid w:val="0"/>
              <w:spacing w:after="0" w:line="240" w:lineRule="auto"/>
              <w:contextualSpacing w:val="0"/>
              <w:rPr>
                <w:ins w:id="274" w:author="Eko Onggosanusi" w:date="2020-11-04T04:07:00Z"/>
                <w:del w:id="275" w:author="ZTE" w:date="2020-11-04T14:44:00Z"/>
                <w:rFonts w:ascii="Times New Roman" w:hAnsi="Times New Roman"/>
                <w:sz w:val="18"/>
                <w:szCs w:val="18"/>
                <w:highlight w:val="yellow"/>
              </w:rPr>
            </w:pPr>
            <w:ins w:id="276" w:author="Eko Onggosanusi" w:date="2020-11-04T04:07:00Z">
              <w:del w:id="277" w:author="ZTE" w:date="2020-11-04T14:44:00Z">
                <w:r w:rsidRPr="00A62617" w:rsidDel="007F0E27">
                  <w:rPr>
                    <w:rFonts w:ascii="Times New Roman" w:hAnsi="Times New Roman"/>
                    <w:sz w:val="18"/>
                    <w:szCs w:val="18"/>
                    <w:highlight w:val="yellow"/>
                  </w:rPr>
                  <w:delText>Support the use SRS for BM as a source RS to represent a DL RX spatial filter, configured together with either a CSI-RS for BM or SSB</w:delText>
                </w:r>
              </w:del>
            </w:ins>
          </w:p>
          <w:p w14:paraId="075652C9" w14:textId="77777777" w:rsidR="00365EEE" w:rsidRDefault="00365EEE" w:rsidP="004F3E1B">
            <w:pPr>
              <w:snapToGrid w:val="0"/>
              <w:rPr>
                <w:ins w:id="278" w:author="Eko Onggosanusi" w:date="2020-11-04T04:07:00Z"/>
                <w:rFonts w:ascii="Times New Roman" w:eastAsia="Yu Mincho" w:hAnsi="Times New Roman" w:cs="Times New Roman"/>
                <w:sz w:val="18"/>
                <w:szCs w:val="18"/>
                <w:lang w:eastAsia="ja-JP"/>
              </w:rPr>
            </w:pPr>
          </w:p>
        </w:tc>
      </w:tr>
      <w:tr w:rsidR="00365EEE" w:rsidRPr="00A62617" w14:paraId="19A8D55A" w14:textId="77777777" w:rsidTr="004F3E1B">
        <w:trPr>
          <w:ins w:id="279" w:author="Eko Onggosanusi" w:date="2020-11-04T04:07:00Z"/>
        </w:trPr>
        <w:tc>
          <w:tcPr>
            <w:tcW w:w="1435" w:type="dxa"/>
            <w:tcBorders>
              <w:top w:val="single" w:sz="4" w:space="0" w:color="auto"/>
              <w:left w:val="single" w:sz="4" w:space="0" w:color="auto"/>
              <w:bottom w:val="single" w:sz="4" w:space="0" w:color="auto"/>
              <w:right w:val="single" w:sz="4" w:space="0" w:color="auto"/>
            </w:tcBorders>
          </w:tcPr>
          <w:p w14:paraId="7E3C1C0D" w14:textId="77777777" w:rsidR="00365EEE" w:rsidRDefault="00365EEE" w:rsidP="004F3E1B">
            <w:pPr>
              <w:snapToGrid w:val="0"/>
              <w:rPr>
                <w:ins w:id="280" w:author="Eko Onggosanusi" w:date="2020-11-04T04:07:00Z"/>
                <w:rFonts w:ascii="Times New Roman" w:eastAsia="SimSun" w:hAnsi="Times New Roman" w:cs="Times New Roman"/>
                <w:sz w:val="18"/>
                <w:szCs w:val="18"/>
                <w:lang w:eastAsia="zh-CN"/>
              </w:rPr>
            </w:pPr>
            <w:ins w:id="281" w:author="Eko Onggosanusi" w:date="2020-11-04T04:07:00Z">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ins>
          </w:p>
        </w:tc>
        <w:tc>
          <w:tcPr>
            <w:tcW w:w="8550" w:type="dxa"/>
            <w:tcBorders>
              <w:top w:val="single" w:sz="4" w:space="0" w:color="auto"/>
              <w:left w:val="single" w:sz="4" w:space="0" w:color="auto"/>
              <w:bottom w:val="single" w:sz="4" w:space="0" w:color="auto"/>
              <w:right w:val="single" w:sz="4" w:space="0" w:color="auto"/>
            </w:tcBorders>
          </w:tcPr>
          <w:p w14:paraId="630D0A65" w14:textId="60D95672" w:rsidR="00365EEE" w:rsidRPr="0075492F" w:rsidRDefault="00365EEE" w:rsidP="004F3E1B">
            <w:pPr>
              <w:rPr>
                <w:ins w:id="282" w:author="Eko Onggosanusi" w:date="2020-11-04T04:07:00Z"/>
                <w:rFonts w:ascii="Times New Roman" w:eastAsia="SimSun" w:hAnsi="Times New Roman" w:cs="Times New Roman"/>
                <w:sz w:val="18"/>
                <w:lang w:eastAsia="zh-CN"/>
              </w:rPr>
            </w:pPr>
            <w:ins w:id="283" w:author="Eko Onggosanusi" w:date="2020-11-04T04:07:00Z">
              <w:r w:rsidRPr="0075492F">
                <w:rPr>
                  <w:rFonts w:ascii="Times New Roman" w:eastAsia="SimSun" w:hAnsi="Times New Roman" w:cs="Times New Roman" w:hint="eastAsia"/>
                  <w:sz w:val="18"/>
                  <w:lang w:eastAsia="zh-CN"/>
                </w:rPr>
                <w:t>O</w:t>
              </w:r>
              <w:r w:rsidRPr="0075492F">
                <w:rPr>
                  <w:rFonts w:ascii="Times New Roman" w:eastAsia="SimSun" w:hAnsi="Times New Roman" w:cs="Times New Roman"/>
                  <w:sz w:val="18"/>
                  <w:lang w:eastAsia="zh-CN"/>
                </w:rPr>
                <w:t xml:space="preserve">n Proposal 1.A, issues for inter-band </w:t>
              </w:r>
              <w:r>
                <w:rPr>
                  <w:rFonts w:ascii="Times New Roman" w:eastAsia="SimSun" w:hAnsi="Times New Roman" w:cs="Times New Roman"/>
                  <w:sz w:val="18"/>
                  <w:lang w:eastAsia="zh-CN"/>
                </w:rPr>
                <w:t>CA case</w:t>
              </w:r>
              <w:r w:rsidRPr="0075492F">
                <w:rPr>
                  <w:rFonts w:ascii="Times New Roman" w:eastAsia="SimSun" w:hAnsi="Times New Roman" w:cs="Times New Roman"/>
                  <w:sz w:val="18"/>
                  <w:lang w:eastAsia="zh-CN"/>
                </w:rPr>
                <w:t xml:space="preserve"> is </w:t>
              </w:r>
              <w:r>
                <w:rPr>
                  <w:rFonts w:ascii="Times New Roman" w:eastAsia="SimSun" w:hAnsi="Times New Roman" w:cs="Times New Roman"/>
                  <w:sz w:val="18"/>
                  <w:lang w:eastAsia="zh-CN"/>
                </w:rPr>
                <w:t xml:space="preserve">currently </w:t>
              </w:r>
              <w:r w:rsidRPr="0075492F">
                <w:rPr>
                  <w:rFonts w:ascii="Times New Roman" w:eastAsia="SimSun" w:hAnsi="Times New Roman" w:cs="Times New Roman"/>
                  <w:sz w:val="18"/>
                  <w:lang w:eastAsia="zh-CN"/>
                </w:rPr>
                <w:t>under</w:t>
              </w:r>
              <w:r>
                <w:rPr>
                  <w:rFonts w:ascii="Times New Roman" w:eastAsia="SimSun" w:hAnsi="Times New Roman" w:cs="Times New Roman"/>
                  <w:sz w:val="18"/>
                  <w:lang w:eastAsia="zh-CN"/>
                </w:rPr>
                <w:t xml:space="preserve"> discussion in</w:t>
              </w:r>
              <w:r w:rsidRPr="0075492F">
                <w:rPr>
                  <w:rFonts w:ascii="Times New Roman" w:eastAsia="SimSun" w:hAnsi="Times New Roman" w:cs="Times New Roman"/>
                  <w:sz w:val="18"/>
                  <w:lang w:eastAsia="zh-CN"/>
                </w:rPr>
                <w:t xml:space="preserve"> Rel-17 CA</w:t>
              </w:r>
              <w:r>
                <w:rPr>
                  <w:rFonts w:ascii="Times New Roman" w:eastAsia="SimSun" w:hAnsi="Times New Roman" w:cs="Times New Roman"/>
                  <w:sz w:val="18"/>
                  <w:lang w:eastAsia="zh-CN"/>
                </w:rPr>
                <w:t xml:space="preserve"> </w:t>
              </w:r>
              <w:r w:rsidRPr="0075492F">
                <w:rPr>
                  <w:rFonts w:ascii="Times New Roman" w:eastAsia="SimSun" w:hAnsi="Times New Roman" w:cs="Times New Roman"/>
                  <w:sz w:val="18"/>
                  <w:lang w:eastAsia="zh-CN"/>
                </w:rPr>
                <w:t xml:space="preserve">in RAN4. </w:t>
              </w:r>
              <w:r>
                <w:rPr>
                  <w:rFonts w:ascii="Times New Roman" w:eastAsia="SimSun" w:hAnsi="Times New Roman" w:cs="Times New Roman"/>
                  <w:sz w:val="18"/>
                  <w:lang w:eastAsia="zh-CN"/>
                </w:rPr>
                <w:t xml:space="preserve">Prefer not </w:t>
              </w:r>
              <w:proofErr w:type="gramStart"/>
              <w:r>
                <w:rPr>
                  <w:rFonts w:ascii="Times New Roman" w:eastAsia="SimSun" w:hAnsi="Times New Roman" w:cs="Times New Roman"/>
                  <w:sz w:val="18"/>
                  <w:lang w:eastAsia="zh-CN"/>
                </w:rPr>
                <w:t>touch</w:t>
              </w:r>
              <w:proofErr w:type="gramEnd"/>
              <w:r>
                <w:rPr>
                  <w:rFonts w:ascii="Times New Roman" w:eastAsia="SimSun" w:hAnsi="Times New Roman" w:cs="Times New Roman"/>
                  <w:sz w:val="18"/>
                  <w:lang w:eastAsia="zh-CN"/>
                </w:rPr>
                <w:t xml:space="preserve"> the inter-band case before we have clearer understanding.</w:t>
              </w:r>
            </w:ins>
          </w:p>
          <w:p w14:paraId="06549F49" w14:textId="77777777" w:rsidR="00365EEE" w:rsidRPr="00A6240B" w:rsidRDefault="00365EEE" w:rsidP="004F3E1B">
            <w:pPr>
              <w:rPr>
                <w:ins w:id="284" w:author="Eko Onggosanusi" w:date="2020-11-04T04:07:00Z"/>
                <w:rFonts w:ascii="Times New Roman" w:hAnsi="Times New Roman" w:cs="Times New Roman"/>
                <w:sz w:val="18"/>
                <w:lang w:eastAsia="zh-CN"/>
              </w:rPr>
            </w:pPr>
            <w:ins w:id="285" w:author="Eko Onggosanusi" w:date="2020-11-04T04:07:00Z">
              <w:r w:rsidRPr="0075492F">
                <w:rPr>
                  <w:rFonts w:ascii="Times New Roman" w:eastAsia="SimSun" w:hAnsi="Times New Roman" w:cs="Times New Roman" w:hint="eastAsia"/>
                  <w:sz w:val="18"/>
                  <w:lang w:eastAsia="zh-CN"/>
                </w:rPr>
                <w:t>O</w:t>
              </w:r>
              <w:r w:rsidRPr="0075492F">
                <w:rPr>
                  <w:rFonts w:ascii="Times New Roman" w:eastAsia="SimSun" w:hAnsi="Times New Roman" w:cs="Times New Roman"/>
                  <w:sz w:val="18"/>
                  <w:lang w:eastAsia="zh-CN"/>
                </w:rPr>
                <w:t>n Proposal 1.B,</w:t>
              </w:r>
              <w:r>
                <w:rPr>
                  <w:rFonts w:ascii="Times New Roman" w:eastAsia="SimSun" w:hAnsi="Times New Roman" w:cs="Times New Roman"/>
                  <w:sz w:val="18"/>
                  <w:lang w:eastAsia="zh-CN"/>
                </w:rPr>
                <w:t xml:space="preserve"> w</w:t>
              </w:r>
              <w:r w:rsidRPr="00A6240B">
                <w:rPr>
                  <w:rFonts w:ascii="Times New Roman" w:hAnsi="Times New Roman" w:cs="Times New Roman"/>
                  <w:sz w:val="18"/>
                  <w:lang w:eastAsia="zh-CN"/>
                </w:rPr>
                <w:t>hether we use one pool or separate pools in RRC can be determined later based on further design.</w:t>
              </w:r>
            </w:ins>
          </w:p>
          <w:p w14:paraId="776F57C8" w14:textId="29C481A3" w:rsidR="00365EEE" w:rsidRDefault="00365EEE" w:rsidP="004F3E1B">
            <w:pPr>
              <w:rPr>
                <w:ins w:id="286" w:author="Eko Onggosanusi" w:date="2020-11-04T04:30:00Z"/>
                <w:rFonts w:ascii="Times New Roman" w:eastAsia="SimSun" w:hAnsi="Times New Roman" w:cs="Times New Roman"/>
                <w:sz w:val="18"/>
                <w:lang w:eastAsia="zh-CN"/>
              </w:rPr>
            </w:pPr>
            <w:ins w:id="287" w:author="Eko Onggosanusi" w:date="2020-11-04T04:07:00Z">
              <w:r>
                <w:rPr>
                  <w:rFonts w:ascii="Times New Roman" w:eastAsia="SimSun" w:hAnsi="Times New Roman" w:cs="Times New Roman" w:hint="eastAsia"/>
                  <w:sz w:val="18"/>
                  <w:lang w:eastAsia="zh-CN"/>
                </w:rPr>
                <w:t>O</w:t>
              </w:r>
              <w:r>
                <w:rPr>
                  <w:rFonts w:ascii="Times New Roman" w:eastAsia="SimSun" w:hAnsi="Times New Roman" w:cs="Times New Roman"/>
                  <w:sz w:val="18"/>
                  <w:lang w:eastAsia="zh-CN"/>
                </w:rPr>
                <w:t>n Proposal 1.C, we share similar understanding as LGE. M&gt;=1 is not only for the case of MTRP, but also for the case when the beam for data and control are different. We would like to further ask how would the following choices in “</w:t>
              </w:r>
              <w:r w:rsidRPr="00C01B3E">
                <w:rPr>
                  <w:rFonts w:ascii="Times New Roman" w:eastAsia="SimSun" w:hAnsi="Times New Roman" w:cs="Times New Roman"/>
                  <w:sz w:val="18"/>
                  <w:lang w:eastAsia="zh-CN"/>
                </w:rPr>
                <w:t>all or subset of CORESETs in a CC (i.e. M=1 in this case)</w:t>
              </w:r>
              <w:r>
                <w:rPr>
                  <w:rFonts w:ascii="Times New Roman" w:eastAsia="SimSun" w:hAnsi="Times New Roman" w:cs="Times New Roman"/>
                  <w:sz w:val="18"/>
                  <w:lang w:eastAsia="zh-CN"/>
                </w:rPr>
                <w:t>” and “</w:t>
              </w:r>
              <w:r w:rsidRPr="00C01B3E">
                <w:rPr>
                  <w:rFonts w:ascii="Times New Roman" w:eastAsia="SimSun" w:hAnsi="Times New Roman" w:cs="Times New Roman"/>
                  <w:sz w:val="18"/>
                  <w:lang w:eastAsia="zh-CN"/>
                </w:rPr>
                <w:t>all or subset of dedicated PUCCH resources</w:t>
              </w:r>
              <w:r>
                <w:rPr>
                  <w:rFonts w:ascii="Times New Roman" w:eastAsia="SimSun" w:hAnsi="Times New Roman" w:cs="Times New Roman"/>
                  <w:sz w:val="18"/>
                  <w:lang w:eastAsia="zh-CN"/>
                </w:rPr>
                <w:t>” be addressed?</w:t>
              </w:r>
            </w:ins>
          </w:p>
          <w:p w14:paraId="72AE1E36" w14:textId="01450B87" w:rsidR="00937C32" w:rsidRDefault="00937C32" w:rsidP="004F3E1B">
            <w:pPr>
              <w:rPr>
                <w:ins w:id="288" w:author="Eko Onggosanusi" w:date="2020-11-04T04:31:00Z"/>
                <w:rFonts w:ascii="Times New Roman" w:eastAsia="SimSun" w:hAnsi="Times New Roman" w:cs="Times New Roman"/>
                <w:sz w:val="18"/>
                <w:lang w:eastAsia="zh-CN"/>
              </w:rPr>
            </w:pPr>
            <w:ins w:id="289" w:author="Eko Onggosanusi" w:date="2020-11-04T04:30:00Z">
              <w:r>
                <w:rPr>
                  <w:rFonts w:ascii="Times New Roman" w:eastAsia="SimSun" w:hAnsi="Times New Roman" w:cs="Times New Roman"/>
                  <w:sz w:val="18"/>
                  <w:lang w:eastAsia="zh-CN"/>
                </w:rPr>
                <w:t xml:space="preserve">{FL comment: </w:t>
              </w:r>
            </w:ins>
            <w:ins w:id="290" w:author="Eko Onggosanusi" w:date="2020-11-04T04:31:00Z">
              <w:r>
                <w:rPr>
                  <w:rFonts w:ascii="Times New Roman" w:eastAsia="SimSun" w:hAnsi="Times New Roman" w:cs="Times New Roman"/>
                  <w:sz w:val="18"/>
                  <w:lang w:eastAsia="zh-CN"/>
                </w:rPr>
                <w:t>To address the above comments, the respective parts are now FFS</w:t>
              </w:r>
            </w:ins>
            <w:ins w:id="291" w:author="Eko Onggosanusi" w:date="2020-11-04T04:30:00Z">
              <w:r>
                <w:rPr>
                  <w:rFonts w:ascii="Times New Roman" w:eastAsia="SimSun" w:hAnsi="Times New Roman" w:cs="Times New Roman"/>
                  <w:sz w:val="18"/>
                  <w:lang w:eastAsia="zh-CN"/>
                </w:rPr>
                <w:t>}</w:t>
              </w:r>
            </w:ins>
          </w:p>
          <w:p w14:paraId="50D7EF9E" w14:textId="77777777" w:rsidR="00F20FEC" w:rsidRDefault="00F20FEC" w:rsidP="004F3E1B">
            <w:pPr>
              <w:rPr>
                <w:ins w:id="292" w:author="Eko Onggosanusi" w:date="2020-11-04T04:07:00Z"/>
                <w:rFonts w:ascii="Times New Roman" w:eastAsia="SimSun" w:hAnsi="Times New Roman" w:cs="Times New Roman"/>
                <w:sz w:val="18"/>
                <w:lang w:eastAsia="zh-CN"/>
              </w:rPr>
            </w:pPr>
          </w:p>
          <w:p w14:paraId="05879091" w14:textId="77777777" w:rsidR="00365EEE" w:rsidRPr="00830A5F" w:rsidRDefault="00365EEE" w:rsidP="004F3E1B">
            <w:pPr>
              <w:rPr>
                <w:ins w:id="293" w:author="Eko Onggosanusi" w:date="2020-11-04T04:07:00Z"/>
                <w:rFonts w:ascii="Times New Roman" w:eastAsia="SimSun" w:hAnsi="Times New Roman" w:cs="Times New Roman"/>
                <w:sz w:val="18"/>
                <w:lang w:eastAsia="zh-CN"/>
              </w:rPr>
            </w:pPr>
            <w:ins w:id="294" w:author="Eko Onggosanusi" w:date="2020-11-04T04:07:00Z">
              <w:r>
                <w:rPr>
                  <w:rFonts w:ascii="Times New Roman" w:eastAsia="SimSun" w:hAnsi="Times New Roman" w:cs="Times New Roman" w:hint="eastAsia"/>
                  <w:sz w:val="18"/>
                  <w:lang w:eastAsia="zh-CN"/>
                </w:rPr>
                <w:t>On</w:t>
              </w:r>
              <w:r>
                <w:rPr>
                  <w:rFonts w:ascii="Times New Roman" w:eastAsia="SimSun" w:hAnsi="Times New Roman" w:cs="Times New Roman"/>
                  <w:sz w:val="18"/>
                  <w:lang w:eastAsia="zh-CN"/>
                </w:rPr>
                <w:t xml:space="preserve"> Proposal 1.D, </w:t>
              </w:r>
              <w:r w:rsidRPr="00830A5F">
                <w:rPr>
                  <w:rFonts w:ascii="Times New Roman" w:hAnsi="Times New Roman" w:cs="Times New Roman"/>
                  <w:sz w:val="18"/>
                  <w:lang w:eastAsia="zh-CN"/>
                </w:rPr>
                <w:t>the “and separate UL TCI” part is not necessary</w:t>
              </w:r>
              <w:r>
                <w:rPr>
                  <w:rFonts w:ascii="Times New Roman" w:hAnsi="Times New Roman" w:cs="Times New Roman"/>
                  <w:sz w:val="18"/>
                  <w:lang w:eastAsia="zh-CN"/>
                </w:rPr>
                <w:t xml:space="preserve"> for the first sub-bullet. We are supportive of the second bullet.</w:t>
              </w:r>
            </w:ins>
          </w:p>
          <w:p w14:paraId="68D39FDD" w14:textId="096DBB87" w:rsidR="00365EEE" w:rsidRPr="003011D3" w:rsidRDefault="00365EEE" w:rsidP="003011D3">
            <w:pPr>
              <w:rPr>
                <w:ins w:id="295" w:author="Eko Onggosanusi" w:date="2020-11-04T04:07:00Z"/>
                <w:rFonts w:ascii="Times New Roman" w:eastAsia="SimSun" w:hAnsi="Times New Roman" w:cs="Times New Roman"/>
                <w:sz w:val="18"/>
                <w:lang w:eastAsia="zh-CN"/>
              </w:rPr>
            </w:pPr>
            <w:ins w:id="296" w:author="Eko Onggosanusi" w:date="2020-11-04T04:07:00Z">
              <w:r>
                <w:rPr>
                  <w:rFonts w:ascii="Times New Roman" w:eastAsia="SimSun" w:hAnsi="Times New Roman" w:cs="Times New Roman" w:hint="eastAsia"/>
                  <w:sz w:val="18"/>
                  <w:lang w:eastAsia="zh-CN"/>
                </w:rPr>
                <w:t>O</w:t>
              </w:r>
              <w:r>
                <w:rPr>
                  <w:rFonts w:ascii="Times New Roman" w:eastAsia="SimSun" w:hAnsi="Times New Roman" w:cs="Times New Roman"/>
                  <w:sz w:val="18"/>
                  <w:lang w:eastAsia="zh-CN"/>
                </w:rPr>
                <w:t>n Proposal 1.E, we are supportive of the FL proposal.</w:t>
              </w:r>
            </w:ins>
          </w:p>
        </w:tc>
      </w:tr>
      <w:tr w:rsidR="00365EEE" w:rsidRPr="00557A63" w14:paraId="672C97D8" w14:textId="77777777" w:rsidTr="004F3E1B">
        <w:trPr>
          <w:ins w:id="297" w:author="Eko Onggosanusi" w:date="2020-11-04T04:07:00Z"/>
        </w:trPr>
        <w:tc>
          <w:tcPr>
            <w:tcW w:w="1435" w:type="dxa"/>
            <w:tcBorders>
              <w:top w:val="single" w:sz="4" w:space="0" w:color="auto"/>
              <w:left w:val="single" w:sz="4" w:space="0" w:color="auto"/>
              <w:bottom w:val="single" w:sz="4" w:space="0" w:color="auto"/>
              <w:right w:val="single" w:sz="4" w:space="0" w:color="auto"/>
            </w:tcBorders>
          </w:tcPr>
          <w:p w14:paraId="7D0D9F08" w14:textId="77777777" w:rsidR="00365EEE" w:rsidRDefault="00365EEE" w:rsidP="004F3E1B">
            <w:pPr>
              <w:snapToGrid w:val="0"/>
              <w:rPr>
                <w:ins w:id="298" w:author="Eko Onggosanusi" w:date="2020-11-04T04:07:00Z"/>
                <w:rFonts w:ascii="Times New Roman" w:eastAsia="DengXian" w:hAnsi="Times New Roman" w:cs="Times New Roman"/>
                <w:sz w:val="18"/>
                <w:szCs w:val="18"/>
                <w:lang w:eastAsia="zh-CN"/>
              </w:rPr>
            </w:pPr>
            <w:ins w:id="299" w:author="Eko Onggosanusi" w:date="2020-11-04T04:07:00Z">
              <w:r>
                <w:rPr>
                  <w:rFonts w:ascii="Times New Roman" w:eastAsia="DengXian" w:hAnsi="Times New Roman" w:cs="Times New Roman"/>
                  <w:sz w:val="18"/>
                  <w:szCs w:val="18"/>
                  <w:lang w:eastAsia="zh-CN"/>
                </w:rPr>
                <w:t>Sony</w:t>
              </w:r>
            </w:ins>
          </w:p>
        </w:tc>
        <w:tc>
          <w:tcPr>
            <w:tcW w:w="8550" w:type="dxa"/>
            <w:tcBorders>
              <w:top w:val="single" w:sz="4" w:space="0" w:color="auto"/>
              <w:left w:val="single" w:sz="4" w:space="0" w:color="auto"/>
              <w:bottom w:val="single" w:sz="4" w:space="0" w:color="auto"/>
              <w:right w:val="single" w:sz="4" w:space="0" w:color="auto"/>
            </w:tcBorders>
          </w:tcPr>
          <w:p w14:paraId="0E9ADEBC" w14:textId="77777777" w:rsidR="00365EEE" w:rsidRPr="00DD5C6F" w:rsidRDefault="00365EEE" w:rsidP="004F3E1B">
            <w:pPr>
              <w:snapToGrid w:val="0"/>
              <w:rPr>
                <w:ins w:id="300" w:author="Eko Onggosanusi" w:date="2020-11-04T04:07:00Z"/>
                <w:rFonts w:ascii="Times New Roman" w:hAnsi="Times New Roman" w:cs="Times New Roman"/>
                <w:sz w:val="18"/>
                <w:szCs w:val="18"/>
              </w:rPr>
            </w:pPr>
            <w:ins w:id="301" w:author="Eko Onggosanusi" w:date="2020-11-04T04:07:00Z">
              <w:r w:rsidRPr="00DD5C6F">
                <w:rPr>
                  <w:rFonts w:ascii="Times New Roman" w:hAnsi="Times New Roman" w:cs="Times New Roman"/>
                  <w:b/>
                  <w:sz w:val="18"/>
                  <w:szCs w:val="18"/>
                  <w:u w:val="single"/>
                </w:rPr>
                <w:t xml:space="preserve">Proposal 1.A. </w:t>
              </w:r>
              <w:r w:rsidRPr="00DD5C6F">
                <w:rPr>
                  <w:rFonts w:ascii="Times New Roman" w:hAnsi="Times New Roman" w:cs="Times New Roman"/>
                  <w:sz w:val="18"/>
                  <w:szCs w:val="18"/>
                </w:rPr>
                <w:t xml:space="preserve">Support the FL proposal. </w:t>
              </w:r>
            </w:ins>
          </w:p>
          <w:p w14:paraId="665F8A44" w14:textId="77777777" w:rsidR="00365EEE" w:rsidRPr="00DD5C6F" w:rsidRDefault="00365EEE" w:rsidP="004F3E1B">
            <w:pPr>
              <w:snapToGrid w:val="0"/>
              <w:rPr>
                <w:ins w:id="302" w:author="Eko Onggosanusi" w:date="2020-11-04T04:07:00Z"/>
                <w:rFonts w:ascii="Times New Roman" w:hAnsi="Times New Roman" w:cs="Times New Roman"/>
                <w:sz w:val="18"/>
                <w:szCs w:val="18"/>
              </w:rPr>
            </w:pPr>
            <w:ins w:id="303" w:author="Eko Onggosanusi" w:date="2020-11-04T04:07:00Z">
              <w:r w:rsidRPr="00DD5C6F">
                <w:rPr>
                  <w:rFonts w:ascii="Times New Roman" w:hAnsi="Times New Roman" w:cs="Times New Roman"/>
                  <w:sz w:val="18"/>
                  <w:szCs w:val="18"/>
                </w:rPr>
                <w:t xml:space="preserve">Though we believe the Rel.17 unified TCI framework can be applied to both intra-band and inter-band CA, we are fine to leave the inter-band case as working assumption at current stage and to rely on RAN4’s further investigation on it. Perhaps as QC mentioned, </w:t>
              </w:r>
              <w:proofErr w:type="gramStart"/>
              <w:r w:rsidRPr="00DD5C6F">
                <w:rPr>
                  <w:rFonts w:ascii="Times New Roman" w:hAnsi="Times New Roman" w:cs="Times New Roman"/>
                  <w:sz w:val="18"/>
                  <w:szCs w:val="18"/>
                </w:rPr>
                <w:t>an</w:t>
              </w:r>
              <w:proofErr w:type="gramEnd"/>
              <w:r w:rsidRPr="00DD5C6F">
                <w:rPr>
                  <w:rFonts w:ascii="Times New Roman" w:hAnsi="Times New Roman" w:cs="Times New Roman"/>
                  <w:sz w:val="18"/>
                  <w:szCs w:val="18"/>
                </w:rPr>
                <w:t xml:space="preserve"> LS to RAN4 about the inter-band case might be necessary. </w:t>
              </w:r>
            </w:ins>
          </w:p>
          <w:p w14:paraId="7A4846D7" w14:textId="77777777" w:rsidR="00365EEE" w:rsidRPr="00DD5C6F" w:rsidRDefault="00365EEE" w:rsidP="004F3E1B">
            <w:pPr>
              <w:snapToGrid w:val="0"/>
              <w:rPr>
                <w:ins w:id="304" w:author="Eko Onggosanusi" w:date="2020-11-04T04:07:00Z"/>
                <w:rFonts w:ascii="Times New Roman" w:hAnsi="Times New Roman" w:cs="Times New Roman"/>
                <w:sz w:val="18"/>
                <w:szCs w:val="18"/>
              </w:rPr>
            </w:pPr>
          </w:p>
          <w:p w14:paraId="41D294C6" w14:textId="77777777" w:rsidR="00365EEE" w:rsidRPr="00DD5C6F" w:rsidRDefault="00365EEE" w:rsidP="004F3E1B">
            <w:pPr>
              <w:snapToGrid w:val="0"/>
              <w:rPr>
                <w:ins w:id="305" w:author="Eko Onggosanusi" w:date="2020-11-04T04:07:00Z"/>
                <w:rFonts w:ascii="Times New Roman" w:hAnsi="Times New Roman" w:cs="Times New Roman"/>
                <w:b/>
                <w:sz w:val="18"/>
                <w:szCs w:val="18"/>
                <w:u w:val="single"/>
              </w:rPr>
            </w:pPr>
            <w:ins w:id="306" w:author="Eko Onggosanusi" w:date="2020-11-04T04:07:00Z">
              <w:r w:rsidRPr="00DD5C6F">
                <w:rPr>
                  <w:rFonts w:ascii="Times New Roman" w:hAnsi="Times New Roman" w:cs="Times New Roman"/>
                  <w:b/>
                  <w:sz w:val="18"/>
                  <w:szCs w:val="18"/>
                  <w:u w:val="single"/>
                </w:rPr>
                <w:t xml:space="preserve">Proposal 1. B. </w:t>
              </w:r>
              <w:r w:rsidRPr="00DD5C6F">
                <w:rPr>
                  <w:rFonts w:ascii="Times New Roman" w:hAnsi="Times New Roman" w:cs="Times New Roman"/>
                  <w:sz w:val="18"/>
                  <w:szCs w:val="18"/>
                </w:rPr>
                <w:t>Support the FL proposal.</w:t>
              </w:r>
              <w:r w:rsidRPr="00DD5C6F">
                <w:rPr>
                  <w:rFonts w:ascii="Times New Roman" w:hAnsi="Times New Roman" w:cs="Times New Roman"/>
                  <w:b/>
                  <w:sz w:val="18"/>
                  <w:szCs w:val="18"/>
                  <w:u w:val="single"/>
                </w:rPr>
                <w:t xml:space="preserve"> </w:t>
              </w:r>
            </w:ins>
          </w:p>
          <w:p w14:paraId="46A254B5" w14:textId="77777777" w:rsidR="00365EEE" w:rsidRPr="00DD5C6F" w:rsidRDefault="00365EEE" w:rsidP="004F3E1B">
            <w:pPr>
              <w:snapToGrid w:val="0"/>
              <w:rPr>
                <w:ins w:id="307" w:author="Eko Onggosanusi" w:date="2020-11-04T04:07:00Z"/>
                <w:rFonts w:ascii="Times New Roman" w:hAnsi="Times New Roman" w:cs="Times New Roman"/>
                <w:b/>
                <w:sz w:val="18"/>
                <w:szCs w:val="18"/>
                <w:u w:val="single"/>
              </w:rPr>
            </w:pPr>
          </w:p>
          <w:p w14:paraId="5C98895B" w14:textId="77777777" w:rsidR="00365EEE" w:rsidRPr="00DD5C6F" w:rsidRDefault="00365EEE" w:rsidP="004F3E1B">
            <w:pPr>
              <w:snapToGrid w:val="0"/>
              <w:rPr>
                <w:ins w:id="308" w:author="Eko Onggosanusi" w:date="2020-11-04T04:07:00Z"/>
                <w:rFonts w:ascii="Times New Roman" w:hAnsi="Times New Roman" w:cs="Times New Roman"/>
                <w:sz w:val="18"/>
                <w:szCs w:val="18"/>
              </w:rPr>
            </w:pPr>
            <w:ins w:id="309" w:author="Eko Onggosanusi" w:date="2020-11-04T04:07:00Z">
              <w:r w:rsidRPr="00DD5C6F">
                <w:rPr>
                  <w:rFonts w:ascii="Times New Roman" w:hAnsi="Times New Roman" w:cs="Times New Roman"/>
                  <w:b/>
                  <w:sz w:val="18"/>
                  <w:szCs w:val="18"/>
                  <w:u w:val="single"/>
                </w:rPr>
                <w:t xml:space="preserve">Proposal 1. C. </w:t>
              </w:r>
              <w:r w:rsidRPr="00DD5C6F">
                <w:rPr>
                  <w:rFonts w:ascii="Times New Roman" w:hAnsi="Times New Roman" w:cs="Times New Roman"/>
                  <w:sz w:val="18"/>
                  <w:szCs w:val="18"/>
                </w:rPr>
                <w:t xml:space="preserve">Support the FL proposal in general. </w:t>
              </w:r>
            </w:ins>
          </w:p>
          <w:p w14:paraId="62DA4D96" w14:textId="77777777" w:rsidR="00365EEE" w:rsidRPr="00DD5C6F" w:rsidRDefault="00365EEE" w:rsidP="004F3E1B">
            <w:pPr>
              <w:snapToGrid w:val="0"/>
              <w:rPr>
                <w:ins w:id="310" w:author="Eko Onggosanusi" w:date="2020-11-04T04:07:00Z"/>
                <w:rFonts w:ascii="Times New Roman" w:hAnsi="Times New Roman" w:cs="Times New Roman"/>
                <w:sz w:val="18"/>
                <w:szCs w:val="18"/>
              </w:rPr>
            </w:pPr>
            <w:ins w:id="311" w:author="Eko Onggosanusi" w:date="2020-11-04T04:07:00Z">
              <w:r w:rsidRPr="00DD5C6F">
                <w:rPr>
                  <w:rFonts w:ascii="Times New Roman" w:hAnsi="Times New Roman" w:cs="Times New Roman"/>
                  <w:sz w:val="18"/>
                  <w:szCs w:val="18"/>
                </w:rPr>
                <w:t>It seems still controversial that the source RS in one or up to 2 TCI state(s) provides QCL information for all CORESETs or subset of CORESETs. We would like to suggest following change</w:t>
              </w:r>
            </w:ins>
          </w:p>
          <w:p w14:paraId="6BDF520D" w14:textId="77777777" w:rsidR="00365EEE" w:rsidRPr="00DD5C6F" w:rsidRDefault="00365EEE" w:rsidP="004F3E1B">
            <w:pPr>
              <w:pStyle w:val="ListParagraph"/>
              <w:numPr>
                <w:ilvl w:val="1"/>
                <w:numId w:val="30"/>
              </w:numPr>
              <w:snapToGrid w:val="0"/>
              <w:spacing w:after="0" w:line="240" w:lineRule="auto"/>
              <w:ind w:left="643"/>
              <w:contextualSpacing w:val="0"/>
              <w:jc w:val="both"/>
              <w:rPr>
                <w:ins w:id="312" w:author="Eko Onggosanusi" w:date="2020-11-04T04:07:00Z"/>
                <w:rFonts w:ascii="Times New Roman" w:hAnsi="Times New Roman" w:cs="Times New Roman"/>
                <w:sz w:val="18"/>
                <w:szCs w:val="18"/>
              </w:rPr>
            </w:pPr>
            <w:ins w:id="313" w:author="Eko Onggosanusi" w:date="2020-11-04T04:07:00Z">
              <w:r w:rsidRPr="00DD5C6F">
                <w:rPr>
                  <w:rFonts w:ascii="Times New Roman" w:hAnsi="Times New Roman"/>
                  <w:sz w:val="18"/>
                  <w:szCs w:val="18"/>
                </w:rPr>
                <w:t xml:space="preserve">The source reference signal(s) in one TCI provide common QCL information at least for UE-dedicated reception on PDSCH and </w:t>
              </w:r>
              <w:r w:rsidRPr="00DD5C6F">
                <w:rPr>
                  <w:rFonts w:ascii="Times New Roman" w:hAnsi="Times New Roman"/>
                  <w:strike/>
                  <w:color w:val="FF0000"/>
                  <w:sz w:val="18"/>
                  <w:szCs w:val="18"/>
                </w:rPr>
                <w:t>all or subset of</w:t>
              </w:r>
              <w:r w:rsidRPr="00DD5C6F">
                <w:rPr>
                  <w:rFonts w:ascii="Times New Roman" w:hAnsi="Times New Roman"/>
                  <w:color w:val="FF0000"/>
                  <w:sz w:val="18"/>
                  <w:szCs w:val="18"/>
                </w:rPr>
                <w:t xml:space="preserve"> </w:t>
              </w:r>
              <w:r w:rsidRPr="00DD5C6F">
                <w:rPr>
                  <w:rFonts w:ascii="Times New Roman" w:hAnsi="Times New Roman"/>
                  <w:sz w:val="18"/>
                  <w:szCs w:val="18"/>
                </w:rPr>
                <w:t>CORESETs in a CC (i.e. M=1 in this case)</w:t>
              </w:r>
            </w:ins>
          </w:p>
          <w:p w14:paraId="715B9F67" w14:textId="77777777" w:rsidR="00365EEE" w:rsidRPr="00DD5C6F" w:rsidRDefault="00365EEE" w:rsidP="004F3E1B">
            <w:pPr>
              <w:pStyle w:val="ListParagraph"/>
              <w:numPr>
                <w:ilvl w:val="2"/>
                <w:numId w:val="30"/>
              </w:numPr>
              <w:snapToGrid w:val="0"/>
              <w:spacing w:after="0" w:line="240" w:lineRule="auto"/>
              <w:ind w:left="1068"/>
              <w:contextualSpacing w:val="0"/>
              <w:jc w:val="both"/>
              <w:rPr>
                <w:ins w:id="314" w:author="Eko Onggosanusi" w:date="2020-11-04T04:07:00Z"/>
                <w:rFonts w:ascii="Times New Roman" w:hAnsi="Times New Roman" w:cs="Times New Roman"/>
                <w:color w:val="FF0000"/>
                <w:sz w:val="18"/>
                <w:szCs w:val="18"/>
              </w:rPr>
            </w:pPr>
            <w:ins w:id="315" w:author="Eko Onggosanusi" w:date="2020-11-04T04:07:00Z">
              <w:r w:rsidRPr="00DD5C6F">
                <w:rPr>
                  <w:rFonts w:ascii="Times New Roman" w:hAnsi="Times New Roman" w:cs="Times New Roman"/>
                  <w:color w:val="FF0000"/>
                  <w:sz w:val="18"/>
                  <w:szCs w:val="18"/>
                </w:rPr>
                <w:t>FFS the above applies to either all or subsets of CORESETs</w:t>
              </w:r>
            </w:ins>
          </w:p>
          <w:p w14:paraId="62FF14CC" w14:textId="77777777" w:rsidR="00365EEE" w:rsidRPr="00DD5C6F" w:rsidRDefault="00365EEE" w:rsidP="004F3E1B">
            <w:pPr>
              <w:pStyle w:val="ListParagraph"/>
              <w:snapToGrid w:val="0"/>
              <w:spacing w:after="0" w:line="240" w:lineRule="auto"/>
              <w:ind w:left="643"/>
              <w:contextualSpacing w:val="0"/>
              <w:jc w:val="both"/>
              <w:rPr>
                <w:ins w:id="316" w:author="Eko Onggosanusi" w:date="2020-11-04T04:07:00Z"/>
                <w:rFonts w:ascii="Times New Roman" w:hAnsi="Times New Roman" w:cs="Times New Roman"/>
                <w:sz w:val="18"/>
                <w:szCs w:val="18"/>
                <w:highlight w:val="yellow"/>
              </w:rPr>
            </w:pPr>
          </w:p>
          <w:p w14:paraId="6ECDC2FA" w14:textId="77777777" w:rsidR="00365EEE" w:rsidRPr="00DD5C6F" w:rsidRDefault="00365EEE" w:rsidP="004F3E1B">
            <w:pPr>
              <w:pStyle w:val="ListParagraph"/>
              <w:numPr>
                <w:ilvl w:val="1"/>
                <w:numId w:val="30"/>
              </w:numPr>
              <w:snapToGrid w:val="0"/>
              <w:spacing w:after="0" w:line="240" w:lineRule="auto"/>
              <w:ind w:left="643"/>
              <w:contextualSpacing w:val="0"/>
              <w:jc w:val="both"/>
              <w:rPr>
                <w:ins w:id="317" w:author="Eko Onggosanusi" w:date="2020-11-04T04:07:00Z"/>
                <w:rFonts w:ascii="Times New Roman" w:hAnsi="Times New Roman" w:cs="Times New Roman"/>
                <w:sz w:val="18"/>
                <w:szCs w:val="18"/>
              </w:rPr>
            </w:pPr>
            <w:ins w:id="318" w:author="Eko Onggosanusi" w:date="2020-11-04T04:07:00Z">
              <w:r w:rsidRPr="00DD5C6F">
                <w:rPr>
                  <w:rFonts w:ascii="Times New Roman" w:hAnsi="Times New Roman"/>
                  <w:sz w:val="18"/>
                  <w:szCs w:val="18"/>
                </w:rPr>
                <w:t xml:space="preserve">The source reference signal(s) in up to two TCI states provide common QCL information at least for UE-dedicated reception on PDSCH and </w:t>
              </w:r>
              <w:r w:rsidRPr="00DD5C6F">
                <w:rPr>
                  <w:rFonts w:ascii="Times New Roman" w:hAnsi="Times New Roman"/>
                  <w:strike/>
                  <w:color w:val="FF0000"/>
                  <w:sz w:val="18"/>
                  <w:szCs w:val="18"/>
                </w:rPr>
                <w:t>all or subset of</w:t>
              </w:r>
              <w:r w:rsidRPr="00DD5C6F">
                <w:rPr>
                  <w:rFonts w:ascii="Times New Roman" w:hAnsi="Times New Roman"/>
                  <w:color w:val="FF0000"/>
                  <w:sz w:val="18"/>
                  <w:szCs w:val="18"/>
                </w:rPr>
                <w:t xml:space="preserve"> </w:t>
              </w:r>
              <w:r w:rsidRPr="00DD5C6F">
                <w:rPr>
                  <w:rFonts w:ascii="Times New Roman" w:hAnsi="Times New Roman"/>
                  <w:sz w:val="18"/>
                  <w:szCs w:val="18"/>
                </w:rPr>
                <w:t>CORESETs in a CC (i.e. M can be up to 2 in this case)</w:t>
              </w:r>
            </w:ins>
          </w:p>
          <w:p w14:paraId="66BDEE19" w14:textId="77777777" w:rsidR="00365EEE" w:rsidRPr="00DD5C6F" w:rsidRDefault="00365EEE" w:rsidP="004F3E1B">
            <w:pPr>
              <w:pStyle w:val="ListParagraph"/>
              <w:numPr>
                <w:ilvl w:val="2"/>
                <w:numId w:val="30"/>
              </w:numPr>
              <w:snapToGrid w:val="0"/>
              <w:spacing w:after="0" w:line="240" w:lineRule="auto"/>
              <w:ind w:left="1068"/>
              <w:contextualSpacing w:val="0"/>
              <w:jc w:val="both"/>
              <w:rPr>
                <w:ins w:id="319" w:author="Eko Onggosanusi" w:date="2020-11-04T04:07:00Z"/>
                <w:rFonts w:ascii="Times New Roman" w:hAnsi="Times New Roman" w:cs="Times New Roman"/>
                <w:color w:val="FF0000"/>
                <w:sz w:val="18"/>
                <w:szCs w:val="18"/>
              </w:rPr>
            </w:pPr>
            <w:ins w:id="320" w:author="Eko Onggosanusi" w:date="2020-11-04T04:07:00Z">
              <w:r w:rsidRPr="00DD5C6F">
                <w:rPr>
                  <w:rFonts w:ascii="Times New Roman" w:hAnsi="Times New Roman" w:cs="Times New Roman"/>
                  <w:color w:val="FF0000"/>
                  <w:sz w:val="18"/>
                  <w:szCs w:val="18"/>
                </w:rPr>
                <w:t>FFS the above applies to either all or subsets of CORESETs</w:t>
              </w:r>
            </w:ins>
          </w:p>
          <w:p w14:paraId="1F6429E6" w14:textId="77777777" w:rsidR="00365EEE" w:rsidRPr="00DD5C6F" w:rsidRDefault="00365EEE" w:rsidP="004F3E1B">
            <w:pPr>
              <w:snapToGrid w:val="0"/>
              <w:jc w:val="both"/>
              <w:rPr>
                <w:ins w:id="321" w:author="Eko Onggosanusi" w:date="2020-11-04T04:07:00Z"/>
                <w:rFonts w:ascii="Times New Roman" w:hAnsi="Times New Roman" w:cs="Times New Roman"/>
                <w:color w:val="FF0000"/>
                <w:sz w:val="18"/>
                <w:szCs w:val="18"/>
              </w:rPr>
            </w:pPr>
          </w:p>
          <w:p w14:paraId="60A816D9" w14:textId="77777777" w:rsidR="00365EEE" w:rsidRPr="00DD5C6F" w:rsidRDefault="00365EEE" w:rsidP="004F3E1B">
            <w:pPr>
              <w:snapToGrid w:val="0"/>
              <w:jc w:val="both"/>
              <w:rPr>
                <w:ins w:id="322" w:author="Eko Onggosanusi" w:date="2020-11-04T04:07:00Z"/>
                <w:rFonts w:ascii="Times New Roman" w:hAnsi="Times New Roman" w:cs="Times New Roman"/>
                <w:sz w:val="18"/>
                <w:szCs w:val="18"/>
              </w:rPr>
            </w:pPr>
            <w:ins w:id="323" w:author="Eko Onggosanusi" w:date="2020-11-04T04:07:00Z">
              <w:r w:rsidRPr="00DD5C6F">
                <w:rPr>
                  <w:rFonts w:ascii="Times New Roman" w:hAnsi="Times New Roman" w:cs="Times New Roman"/>
                  <w:sz w:val="18"/>
                  <w:szCs w:val="18"/>
                </w:rPr>
                <w:t>Moreover, the same issue holds for PUCCH as well. So corresponding wording change can be expected.</w:t>
              </w:r>
            </w:ins>
          </w:p>
          <w:p w14:paraId="2B8168D0" w14:textId="77777777" w:rsidR="00365EEE" w:rsidRPr="00DD5C6F" w:rsidRDefault="00365EEE" w:rsidP="004F3E1B">
            <w:pPr>
              <w:snapToGrid w:val="0"/>
              <w:rPr>
                <w:ins w:id="324" w:author="Eko Onggosanusi" w:date="2020-11-04T04:07:00Z"/>
                <w:rFonts w:ascii="Times New Roman" w:hAnsi="Times New Roman" w:cs="Times New Roman"/>
                <w:b/>
                <w:sz w:val="18"/>
                <w:szCs w:val="18"/>
                <w:u w:val="single"/>
              </w:rPr>
            </w:pPr>
          </w:p>
          <w:p w14:paraId="1E9EAF35" w14:textId="77777777" w:rsidR="00365EEE" w:rsidRPr="00DD5C6F" w:rsidRDefault="00365EEE" w:rsidP="004F3E1B">
            <w:pPr>
              <w:snapToGrid w:val="0"/>
              <w:rPr>
                <w:ins w:id="325" w:author="Eko Onggosanusi" w:date="2020-11-04T04:07:00Z"/>
                <w:rFonts w:ascii="Times New Roman" w:hAnsi="Times New Roman" w:cs="Times New Roman"/>
                <w:sz w:val="18"/>
                <w:szCs w:val="18"/>
              </w:rPr>
            </w:pPr>
            <w:ins w:id="326" w:author="Eko Onggosanusi" w:date="2020-11-04T04:07:00Z">
              <w:r w:rsidRPr="00DD5C6F">
                <w:rPr>
                  <w:rFonts w:ascii="Times New Roman" w:hAnsi="Times New Roman" w:cs="Times New Roman"/>
                  <w:b/>
                  <w:sz w:val="18"/>
                  <w:szCs w:val="18"/>
                  <w:u w:val="single"/>
                </w:rPr>
                <w:t xml:space="preserve">Proposal 1. D. </w:t>
              </w:r>
            </w:ins>
          </w:p>
          <w:p w14:paraId="48B44E35" w14:textId="77777777" w:rsidR="00365EEE" w:rsidRPr="00DD5C6F" w:rsidRDefault="00365EEE" w:rsidP="004F3E1B">
            <w:pPr>
              <w:snapToGrid w:val="0"/>
              <w:rPr>
                <w:ins w:id="327" w:author="Eko Onggosanusi" w:date="2020-11-04T04:07:00Z"/>
                <w:rFonts w:ascii="Times New Roman" w:hAnsi="Times New Roman" w:cs="Times New Roman"/>
                <w:sz w:val="18"/>
                <w:szCs w:val="18"/>
              </w:rPr>
            </w:pPr>
            <w:ins w:id="328" w:author="Eko Onggosanusi" w:date="2020-11-04T04:07:00Z">
              <w:r w:rsidRPr="00DD5C6F">
                <w:rPr>
                  <w:rFonts w:ascii="Times New Roman" w:hAnsi="Times New Roman" w:cs="Times New Roman"/>
                  <w:sz w:val="18"/>
                  <w:szCs w:val="18"/>
                </w:rPr>
                <w:t xml:space="preserve">One question popped up in our mind is that why does literally separate UL TCI provide QCL information for DL RS, i.e. CSI-RS in this case? If it is either joint TCI or DL TCI, we have no concern. But if it is UL TCI state, a little clarification would be appropriated. </w:t>
              </w:r>
            </w:ins>
          </w:p>
          <w:p w14:paraId="48292BCF" w14:textId="7D6F6FD9" w:rsidR="00365EEE" w:rsidRDefault="00D144AA" w:rsidP="004F3E1B">
            <w:pPr>
              <w:snapToGrid w:val="0"/>
              <w:rPr>
                <w:ins w:id="329" w:author="Eko Onggosanusi" w:date="2020-11-04T04:34:00Z"/>
                <w:rFonts w:ascii="Times New Roman" w:hAnsi="Times New Roman" w:cs="Times New Roman"/>
                <w:sz w:val="18"/>
                <w:szCs w:val="18"/>
              </w:rPr>
            </w:pPr>
            <w:ins w:id="330" w:author="Eko Onggosanusi" w:date="2020-11-04T04:34:00Z">
              <w:r>
                <w:rPr>
                  <w:rFonts w:ascii="Times New Roman" w:hAnsi="Times New Roman" w:cs="Times New Roman"/>
                  <w:sz w:val="18"/>
                  <w:szCs w:val="18"/>
                </w:rPr>
                <w:t xml:space="preserve">{FL comment: This proposal is about DL RS as a </w:t>
              </w:r>
            </w:ins>
            <w:ins w:id="331" w:author="Eko Onggosanusi" w:date="2020-11-04T04:35:00Z">
              <w:r>
                <w:rPr>
                  <w:rFonts w:ascii="Times New Roman" w:hAnsi="Times New Roman" w:cs="Times New Roman"/>
                  <w:sz w:val="18"/>
                  <w:szCs w:val="18"/>
                </w:rPr>
                <w:t>source RS for UL TCI</w:t>
              </w:r>
              <w:r w:rsidR="00CC0626">
                <w:rPr>
                  <w:rFonts w:ascii="Times New Roman" w:hAnsi="Times New Roman" w:cs="Times New Roman"/>
                  <w:sz w:val="18"/>
                  <w:szCs w:val="18"/>
                </w:rPr>
                <w:t>, i.e. the other way around</w:t>
              </w:r>
            </w:ins>
            <w:ins w:id="332" w:author="Eko Onggosanusi" w:date="2020-11-04T04:34:00Z">
              <w:r>
                <w:rPr>
                  <w:rFonts w:ascii="Times New Roman" w:hAnsi="Times New Roman" w:cs="Times New Roman"/>
                  <w:sz w:val="18"/>
                  <w:szCs w:val="18"/>
                </w:rPr>
                <w:t>}</w:t>
              </w:r>
            </w:ins>
          </w:p>
          <w:p w14:paraId="0DCA33CD" w14:textId="77777777" w:rsidR="00D144AA" w:rsidRPr="00DD5C6F" w:rsidRDefault="00D144AA" w:rsidP="004F3E1B">
            <w:pPr>
              <w:snapToGrid w:val="0"/>
              <w:rPr>
                <w:ins w:id="333" w:author="Eko Onggosanusi" w:date="2020-11-04T04:07:00Z"/>
                <w:rFonts w:ascii="Times New Roman" w:hAnsi="Times New Roman" w:cs="Times New Roman"/>
                <w:sz w:val="18"/>
                <w:szCs w:val="18"/>
              </w:rPr>
            </w:pPr>
          </w:p>
          <w:p w14:paraId="6E8274E5" w14:textId="77777777" w:rsidR="00365EEE" w:rsidRPr="00DD5C6F" w:rsidRDefault="00365EEE" w:rsidP="004F3E1B">
            <w:pPr>
              <w:snapToGrid w:val="0"/>
              <w:rPr>
                <w:ins w:id="334" w:author="Eko Onggosanusi" w:date="2020-11-04T04:07:00Z"/>
                <w:rFonts w:ascii="Times New Roman" w:hAnsi="Times New Roman" w:cs="Times New Roman"/>
                <w:b/>
                <w:sz w:val="18"/>
                <w:szCs w:val="18"/>
                <w:u w:val="single"/>
              </w:rPr>
            </w:pPr>
            <w:ins w:id="335" w:author="Eko Onggosanusi" w:date="2020-11-04T04:07:00Z">
              <w:r w:rsidRPr="00DD5C6F">
                <w:rPr>
                  <w:rFonts w:ascii="Times New Roman" w:hAnsi="Times New Roman" w:cs="Times New Roman"/>
                  <w:b/>
                  <w:sz w:val="18"/>
                  <w:szCs w:val="18"/>
                  <w:u w:val="single"/>
                </w:rPr>
                <w:t xml:space="preserve">Proposal 1. E. </w:t>
              </w:r>
            </w:ins>
          </w:p>
          <w:p w14:paraId="1DCB6716" w14:textId="77777777" w:rsidR="00365EEE" w:rsidRPr="00DD5C6F" w:rsidRDefault="00365EEE" w:rsidP="004F3E1B">
            <w:pPr>
              <w:snapToGrid w:val="0"/>
              <w:rPr>
                <w:ins w:id="336" w:author="Eko Onggosanusi" w:date="2020-11-04T04:07:00Z"/>
                <w:rFonts w:ascii="Times New Roman" w:hAnsi="Times New Roman" w:cs="Times New Roman"/>
                <w:sz w:val="18"/>
                <w:szCs w:val="18"/>
              </w:rPr>
            </w:pPr>
            <w:ins w:id="337" w:author="Eko Onggosanusi" w:date="2020-11-04T04:07:00Z">
              <w:r w:rsidRPr="00DD5C6F">
                <w:rPr>
                  <w:rFonts w:ascii="Times New Roman" w:hAnsi="Times New Roman" w:cs="Times New Roman"/>
                  <w:sz w:val="18"/>
                  <w:szCs w:val="18"/>
                </w:rPr>
                <w:t>Support the first bullet with the modification from Apple that “non-BM CSI-RS” changed to “CSI-RS for tracking”.</w:t>
              </w:r>
            </w:ins>
          </w:p>
          <w:p w14:paraId="1F3E6E11" w14:textId="77777777" w:rsidR="00365EEE" w:rsidRPr="00DD5C6F" w:rsidRDefault="00365EEE" w:rsidP="004F3E1B">
            <w:pPr>
              <w:snapToGrid w:val="0"/>
              <w:rPr>
                <w:ins w:id="338" w:author="Eko Onggosanusi" w:date="2020-11-04T04:07:00Z"/>
                <w:rFonts w:ascii="Times New Roman" w:hAnsi="Times New Roman" w:cs="Times New Roman"/>
                <w:sz w:val="18"/>
                <w:szCs w:val="18"/>
              </w:rPr>
            </w:pPr>
            <w:ins w:id="339" w:author="Eko Onggosanusi" w:date="2020-11-04T04:07:00Z">
              <w:r w:rsidRPr="00DD5C6F">
                <w:rPr>
                  <w:rFonts w:ascii="Times New Roman" w:hAnsi="Times New Roman" w:cs="Times New Roman"/>
                  <w:sz w:val="18"/>
                  <w:szCs w:val="18"/>
                </w:rPr>
                <w:t>Support the second bullet from FL.</w:t>
              </w:r>
            </w:ins>
          </w:p>
          <w:p w14:paraId="3911490F" w14:textId="77777777" w:rsidR="00365EEE" w:rsidRPr="00DD5C6F" w:rsidRDefault="00365EEE" w:rsidP="004F3E1B">
            <w:pPr>
              <w:snapToGrid w:val="0"/>
              <w:jc w:val="both"/>
              <w:rPr>
                <w:ins w:id="340" w:author="Eko Onggosanusi" w:date="2020-11-04T04:07:00Z"/>
                <w:rFonts w:ascii="Times New Roman" w:hAnsi="Times New Roman" w:cs="Times New Roman"/>
                <w:b/>
                <w:bCs/>
                <w:sz w:val="18"/>
                <w:szCs w:val="18"/>
              </w:rPr>
            </w:pPr>
          </w:p>
        </w:tc>
      </w:tr>
      <w:tr w:rsidR="00365EEE" w:rsidRPr="00C829C1" w14:paraId="6945D310" w14:textId="77777777" w:rsidTr="004F3E1B">
        <w:trPr>
          <w:ins w:id="341" w:author="Eko Onggosanusi" w:date="2020-11-04T04:07:00Z"/>
        </w:trPr>
        <w:tc>
          <w:tcPr>
            <w:tcW w:w="1435" w:type="dxa"/>
            <w:tcBorders>
              <w:top w:val="single" w:sz="4" w:space="0" w:color="auto"/>
              <w:left w:val="single" w:sz="4" w:space="0" w:color="auto"/>
              <w:bottom w:val="single" w:sz="4" w:space="0" w:color="auto"/>
              <w:right w:val="single" w:sz="4" w:space="0" w:color="auto"/>
            </w:tcBorders>
          </w:tcPr>
          <w:p w14:paraId="34CA19AD" w14:textId="77777777" w:rsidR="00365EEE" w:rsidRPr="00C829C1" w:rsidRDefault="00365EEE" w:rsidP="004F3E1B">
            <w:pPr>
              <w:snapToGrid w:val="0"/>
              <w:rPr>
                <w:ins w:id="342" w:author="Eko Onggosanusi" w:date="2020-11-04T04:07:00Z"/>
                <w:rFonts w:ascii="Times New Roman" w:eastAsia="DengXian" w:hAnsi="Times New Roman" w:cs="Times New Roman"/>
                <w:sz w:val="18"/>
                <w:szCs w:val="18"/>
                <w:lang w:eastAsia="zh-CN"/>
              </w:rPr>
            </w:pPr>
            <w:ins w:id="343" w:author="Eko Onggosanusi" w:date="2020-11-04T04:07:00Z">
              <w:r>
                <w:rPr>
                  <w:rFonts w:ascii="Times New Roman" w:eastAsia="DengXian" w:hAnsi="Times New Roman" w:cs="Times New Roman" w:hint="eastAsia"/>
                  <w:sz w:val="18"/>
                  <w:szCs w:val="18"/>
                  <w:lang w:eastAsia="zh-CN"/>
                </w:rPr>
                <w:t>Xiaomi</w:t>
              </w:r>
            </w:ins>
          </w:p>
        </w:tc>
        <w:tc>
          <w:tcPr>
            <w:tcW w:w="8550" w:type="dxa"/>
            <w:tcBorders>
              <w:top w:val="single" w:sz="4" w:space="0" w:color="auto"/>
              <w:left w:val="single" w:sz="4" w:space="0" w:color="auto"/>
              <w:bottom w:val="single" w:sz="4" w:space="0" w:color="auto"/>
              <w:right w:val="single" w:sz="4" w:space="0" w:color="auto"/>
            </w:tcBorders>
          </w:tcPr>
          <w:p w14:paraId="4847E461" w14:textId="77777777" w:rsidR="00365EEE" w:rsidRPr="00DD5C6F" w:rsidRDefault="00365EEE" w:rsidP="004F3E1B">
            <w:pPr>
              <w:snapToGrid w:val="0"/>
              <w:jc w:val="both"/>
              <w:rPr>
                <w:ins w:id="344" w:author="Eko Onggosanusi" w:date="2020-11-04T04:07:00Z"/>
                <w:rFonts w:ascii="Times New Roman" w:hAnsi="Times New Roman" w:cs="Times New Roman"/>
                <w:sz w:val="18"/>
                <w:szCs w:val="18"/>
              </w:rPr>
            </w:pPr>
            <w:ins w:id="345" w:author="Eko Onggosanusi" w:date="2020-11-04T04:07:00Z">
              <w:r w:rsidRPr="00DD5C6F">
                <w:rPr>
                  <w:rFonts w:ascii="Times New Roman" w:hAnsi="Times New Roman" w:cs="Times New Roman"/>
                  <w:b/>
                  <w:sz w:val="18"/>
                  <w:szCs w:val="18"/>
                </w:rPr>
                <w:t>On Proposal 1.A</w:t>
              </w:r>
              <w:r w:rsidRPr="00DD5C6F">
                <w:rPr>
                  <w:rFonts w:ascii="Times New Roman" w:hAnsi="Times New Roman" w:cs="Times New Roman"/>
                  <w:sz w:val="18"/>
                  <w:szCs w:val="18"/>
                </w:rPr>
                <w:t xml:space="preserve"> </w:t>
              </w:r>
            </w:ins>
          </w:p>
          <w:p w14:paraId="0911319C" w14:textId="77777777" w:rsidR="00365EEE" w:rsidRPr="00DD5C6F" w:rsidRDefault="00365EEE" w:rsidP="004F3E1B">
            <w:pPr>
              <w:snapToGrid w:val="0"/>
              <w:jc w:val="both"/>
              <w:rPr>
                <w:ins w:id="346" w:author="Eko Onggosanusi" w:date="2020-11-04T04:07:00Z"/>
                <w:rFonts w:ascii="Times New Roman" w:hAnsi="Times New Roman" w:cs="Times New Roman"/>
                <w:sz w:val="18"/>
                <w:szCs w:val="18"/>
              </w:rPr>
            </w:pPr>
            <w:ins w:id="347" w:author="Eko Onggosanusi" w:date="2020-11-04T04:07:00Z">
              <w:r w:rsidRPr="00DD5C6F">
                <w:rPr>
                  <w:rFonts w:ascii="Times New Roman" w:hAnsi="Times New Roman" w:cs="Times New Roman"/>
                  <w:sz w:val="18"/>
                  <w:szCs w:val="18"/>
                </w:rPr>
                <w:t xml:space="preserve">We support the proposal in principle. But as agreed in Issue#3, it uses ‘joint or separate DL/UL beam’, thus it is better to change ‘common TCI state’ to ‘joint or separate DL/UL beam’. The changes </w:t>
              </w:r>
              <w:proofErr w:type="gramStart"/>
              <w:r w:rsidRPr="00DD5C6F">
                <w:rPr>
                  <w:rFonts w:ascii="Times New Roman" w:hAnsi="Times New Roman" w:cs="Times New Roman"/>
                  <w:sz w:val="18"/>
                  <w:szCs w:val="18"/>
                </w:rPr>
                <w:t>can be seen as</w:t>
              </w:r>
              <w:proofErr w:type="gramEnd"/>
              <w:r w:rsidRPr="00DD5C6F">
                <w:rPr>
                  <w:rFonts w:ascii="Times New Roman" w:hAnsi="Times New Roman" w:cs="Times New Roman"/>
                  <w:sz w:val="18"/>
                  <w:szCs w:val="18"/>
                </w:rPr>
                <w:t xml:space="preserve"> follows.</w:t>
              </w:r>
            </w:ins>
          </w:p>
          <w:p w14:paraId="73A8F560" w14:textId="77777777" w:rsidR="00365EEE" w:rsidRPr="00DD5C6F" w:rsidRDefault="00365EEE" w:rsidP="004F3E1B">
            <w:pPr>
              <w:snapToGrid w:val="0"/>
              <w:jc w:val="both"/>
              <w:rPr>
                <w:ins w:id="348" w:author="Eko Onggosanusi" w:date="2020-11-04T04:07:00Z"/>
                <w:rFonts w:ascii="Times New Roman" w:hAnsi="Times New Roman" w:cs="Times New Roman"/>
                <w:sz w:val="18"/>
                <w:szCs w:val="18"/>
              </w:rPr>
            </w:pPr>
            <w:ins w:id="349" w:author="Eko Onggosanusi" w:date="2020-11-04T04:07:00Z">
              <w:r w:rsidRPr="00DD5C6F">
                <w:rPr>
                  <w:rFonts w:ascii="Times New Roman" w:hAnsi="Times New Roman" w:cs="Times New Roman"/>
                  <w:b/>
                  <w:sz w:val="18"/>
                  <w:szCs w:val="18"/>
                  <w:u w:val="single"/>
                </w:rPr>
                <w:t>Proposal 1.A</w:t>
              </w:r>
              <w:r w:rsidRPr="00DD5C6F">
                <w:rPr>
                  <w:rFonts w:ascii="Times New Roman" w:hAnsi="Times New Roman" w:cs="Times New Roman"/>
                  <w:sz w:val="18"/>
                  <w:szCs w:val="18"/>
                </w:rPr>
                <w:t>: On Rel.17 unified TCI framework, support joint or separate DL/UL beam</w:t>
              </w:r>
              <w:del w:id="350" w:author="Administrator" w:date="2020-11-04T16:08:00Z">
                <w:r w:rsidRPr="00DD5C6F" w:rsidDel="001943C2">
                  <w:rPr>
                    <w:rFonts w:ascii="Times New Roman" w:hAnsi="Times New Roman" w:cs="Times New Roman"/>
                    <w:sz w:val="18"/>
                    <w:szCs w:val="18"/>
                  </w:rPr>
                  <w:delText>common TCI state</w:delText>
                </w:r>
              </w:del>
              <w:r w:rsidRPr="00DD5C6F">
                <w:rPr>
                  <w:rFonts w:ascii="Times New Roman" w:hAnsi="Times New Roman" w:cs="Times New Roman"/>
                  <w:sz w:val="18"/>
                  <w:szCs w:val="18"/>
                </w:rPr>
                <w:t xml:space="preserve"> update and activation across a set of configured CCs:</w:t>
              </w:r>
            </w:ins>
          </w:p>
          <w:p w14:paraId="33DA5D8F" w14:textId="77777777" w:rsidR="00365EEE" w:rsidRPr="00DD5C6F" w:rsidRDefault="00365EEE" w:rsidP="004F3E1B">
            <w:pPr>
              <w:pStyle w:val="ListParagraph"/>
              <w:numPr>
                <w:ilvl w:val="0"/>
                <w:numId w:val="19"/>
              </w:numPr>
              <w:snapToGrid w:val="0"/>
              <w:spacing w:after="0" w:line="240" w:lineRule="auto"/>
              <w:contextualSpacing w:val="0"/>
              <w:jc w:val="both"/>
              <w:rPr>
                <w:ins w:id="351" w:author="Eko Onggosanusi" w:date="2020-11-04T04:07:00Z"/>
                <w:rFonts w:ascii="Times New Roman" w:hAnsi="Times New Roman" w:cs="Times New Roman"/>
                <w:sz w:val="18"/>
                <w:szCs w:val="18"/>
              </w:rPr>
            </w:pPr>
            <w:ins w:id="352" w:author="Eko Onggosanusi" w:date="2020-11-04T04:07:00Z">
              <w:r w:rsidRPr="00DD5C6F">
                <w:rPr>
                  <w:rFonts w:ascii="Times New Roman" w:eastAsia="DengXian" w:hAnsi="Times New Roman" w:cs="Times New Roman"/>
                  <w:sz w:val="18"/>
                  <w:szCs w:val="18"/>
                  <w:lang w:eastAsia="zh-CN"/>
                </w:rPr>
                <w:t>The above applies for intra-band CA</w:t>
              </w:r>
            </w:ins>
          </w:p>
          <w:p w14:paraId="5B441030" w14:textId="77777777" w:rsidR="00365EEE" w:rsidRPr="00DD5C6F" w:rsidRDefault="00365EEE" w:rsidP="004F3E1B">
            <w:pPr>
              <w:pStyle w:val="ListParagraph"/>
              <w:numPr>
                <w:ilvl w:val="0"/>
                <w:numId w:val="19"/>
              </w:numPr>
              <w:snapToGrid w:val="0"/>
              <w:spacing w:after="0" w:line="240" w:lineRule="auto"/>
              <w:contextualSpacing w:val="0"/>
              <w:jc w:val="both"/>
              <w:rPr>
                <w:ins w:id="353" w:author="Eko Onggosanusi" w:date="2020-11-04T04:07:00Z"/>
                <w:rFonts w:ascii="Times New Roman" w:hAnsi="Times New Roman" w:cs="Times New Roman"/>
                <w:sz w:val="18"/>
                <w:szCs w:val="18"/>
              </w:rPr>
            </w:pPr>
            <w:ins w:id="354" w:author="Eko Onggosanusi" w:date="2020-11-04T04:07:00Z">
              <w:r w:rsidRPr="00DD5C6F">
                <w:rPr>
                  <w:rFonts w:ascii="Times New Roman" w:eastAsia="DengXian" w:hAnsi="Times New Roman" w:cs="Times New Roman"/>
                  <w:sz w:val="18"/>
                  <w:szCs w:val="18"/>
                  <w:lang w:eastAsia="zh-CN"/>
                </w:rPr>
                <w:t>Working assumption: The above also applies to inter-band CA (pending further confirmation from, e.g. RAN4)</w:t>
              </w:r>
            </w:ins>
          </w:p>
          <w:p w14:paraId="5D2DE816" w14:textId="0EA70889" w:rsidR="00365EEE" w:rsidRDefault="00370584" w:rsidP="004F3E1B">
            <w:pPr>
              <w:snapToGrid w:val="0"/>
              <w:jc w:val="both"/>
              <w:rPr>
                <w:ins w:id="355" w:author="Eko Onggosanusi" w:date="2020-11-04T04:40:00Z"/>
                <w:rFonts w:ascii="Times New Roman" w:hAnsi="Times New Roman" w:cs="Times New Roman"/>
                <w:sz w:val="18"/>
                <w:szCs w:val="18"/>
              </w:rPr>
            </w:pPr>
            <w:ins w:id="356" w:author="Eko Onggosanusi" w:date="2020-11-04T04:40:00Z">
              <w:r>
                <w:rPr>
                  <w:rFonts w:ascii="Times New Roman" w:hAnsi="Times New Roman" w:cs="Times New Roman"/>
                  <w:sz w:val="18"/>
                  <w:szCs w:val="18"/>
                </w:rPr>
                <w:t>{FL comment: Added}</w:t>
              </w:r>
            </w:ins>
          </w:p>
          <w:p w14:paraId="38FF215F" w14:textId="77777777" w:rsidR="00370584" w:rsidRPr="00DD5C6F" w:rsidRDefault="00370584" w:rsidP="004F3E1B">
            <w:pPr>
              <w:snapToGrid w:val="0"/>
              <w:jc w:val="both"/>
              <w:rPr>
                <w:ins w:id="357" w:author="Eko Onggosanusi" w:date="2020-11-04T04:07:00Z"/>
                <w:rFonts w:ascii="Times New Roman" w:hAnsi="Times New Roman" w:cs="Times New Roman"/>
                <w:sz w:val="18"/>
                <w:szCs w:val="18"/>
              </w:rPr>
            </w:pPr>
          </w:p>
          <w:p w14:paraId="452D8E5A" w14:textId="77777777" w:rsidR="00365EEE" w:rsidRPr="00DD5C6F" w:rsidRDefault="00365EEE" w:rsidP="004F3E1B">
            <w:pPr>
              <w:snapToGrid w:val="0"/>
              <w:jc w:val="both"/>
              <w:rPr>
                <w:ins w:id="358" w:author="Eko Onggosanusi" w:date="2020-11-04T04:07:00Z"/>
                <w:rFonts w:ascii="Times New Roman" w:hAnsi="Times New Roman" w:cs="Times New Roman"/>
                <w:b/>
                <w:sz w:val="18"/>
                <w:szCs w:val="18"/>
              </w:rPr>
            </w:pPr>
            <w:ins w:id="359" w:author="Eko Onggosanusi" w:date="2020-11-04T04:07:00Z">
              <w:r w:rsidRPr="00DD5C6F">
                <w:rPr>
                  <w:rFonts w:ascii="Times New Roman" w:hAnsi="Times New Roman" w:cs="Times New Roman"/>
                  <w:b/>
                  <w:sz w:val="18"/>
                  <w:szCs w:val="18"/>
                </w:rPr>
                <w:t>On Proposal 1.B</w:t>
              </w:r>
            </w:ins>
          </w:p>
          <w:p w14:paraId="7FBADDEB" w14:textId="77777777" w:rsidR="00365EEE" w:rsidRPr="00DD5C6F" w:rsidRDefault="00365EEE" w:rsidP="004F3E1B">
            <w:pPr>
              <w:snapToGrid w:val="0"/>
              <w:jc w:val="both"/>
              <w:rPr>
                <w:ins w:id="360" w:author="Eko Onggosanusi" w:date="2020-11-04T04:07:00Z"/>
                <w:rFonts w:ascii="Times New Roman" w:hAnsi="Times New Roman" w:cs="Times New Roman"/>
                <w:sz w:val="18"/>
                <w:szCs w:val="18"/>
              </w:rPr>
            </w:pPr>
            <w:ins w:id="361" w:author="Eko Onggosanusi" w:date="2020-11-04T04:07:00Z">
              <w:r w:rsidRPr="00DD5C6F">
                <w:rPr>
                  <w:rFonts w:ascii="Times New Roman" w:hAnsi="Times New Roman" w:cs="Times New Roman"/>
                  <w:sz w:val="18"/>
                  <w:szCs w:val="18"/>
                </w:rPr>
                <w:lastRenderedPageBreak/>
                <w:t>We support the proposal</w:t>
              </w:r>
            </w:ins>
          </w:p>
          <w:p w14:paraId="3EE08EA9" w14:textId="77777777" w:rsidR="00365EEE" w:rsidRPr="00DD5C6F" w:rsidRDefault="00365EEE" w:rsidP="004F3E1B">
            <w:pPr>
              <w:snapToGrid w:val="0"/>
              <w:jc w:val="both"/>
              <w:rPr>
                <w:ins w:id="362" w:author="Eko Onggosanusi" w:date="2020-11-04T04:07:00Z"/>
                <w:rFonts w:ascii="Times New Roman" w:hAnsi="Times New Roman" w:cs="Times New Roman"/>
                <w:b/>
                <w:sz w:val="18"/>
                <w:szCs w:val="18"/>
              </w:rPr>
            </w:pPr>
          </w:p>
          <w:p w14:paraId="47CDC0D6" w14:textId="77777777" w:rsidR="00365EEE" w:rsidRPr="00DD5C6F" w:rsidRDefault="00365EEE" w:rsidP="004F3E1B">
            <w:pPr>
              <w:snapToGrid w:val="0"/>
              <w:jc w:val="both"/>
              <w:rPr>
                <w:ins w:id="363" w:author="Eko Onggosanusi" w:date="2020-11-04T04:07:00Z"/>
                <w:rFonts w:ascii="Times New Roman" w:hAnsi="Times New Roman" w:cs="Times New Roman"/>
                <w:sz w:val="18"/>
                <w:szCs w:val="18"/>
              </w:rPr>
            </w:pPr>
            <w:ins w:id="364" w:author="Eko Onggosanusi" w:date="2020-11-04T04:07:00Z">
              <w:r w:rsidRPr="00DD5C6F">
                <w:rPr>
                  <w:rFonts w:ascii="Times New Roman" w:hAnsi="Times New Roman" w:cs="Times New Roman"/>
                  <w:b/>
                  <w:sz w:val="18"/>
                  <w:szCs w:val="18"/>
                </w:rPr>
                <w:t>On Proposal 1.C</w:t>
              </w:r>
              <w:r w:rsidRPr="00DD5C6F">
                <w:rPr>
                  <w:rFonts w:ascii="Times New Roman" w:hAnsi="Times New Roman" w:cs="Times New Roman"/>
                  <w:sz w:val="18"/>
                  <w:szCs w:val="18"/>
                </w:rPr>
                <w:t xml:space="preserve"> </w:t>
              </w:r>
            </w:ins>
          </w:p>
          <w:p w14:paraId="3B6BAA9C" w14:textId="77777777" w:rsidR="00365EEE" w:rsidRPr="00DD5C6F" w:rsidRDefault="00365EEE" w:rsidP="004F3E1B">
            <w:pPr>
              <w:snapToGrid w:val="0"/>
              <w:jc w:val="both"/>
              <w:rPr>
                <w:ins w:id="365" w:author="Eko Onggosanusi" w:date="2020-11-04T04:07:00Z"/>
                <w:rFonts w:ascii="Times New Roman" w:hAnsi="Times New Roman" w:cs="Times New Roman"/>
                <w:sz w:val="18"/>
                <w:szCs w:val="18"/>
              </w:rPr>
            </w:pPr>
            <w:ins w:id="366" w:author="Eko Onggosanusi" w:date="2020-11-04T04:07:00Z">
              <w:r w:rsidRPr="00DD5C6F">
                <w:rPr>
                  <w:rFonts w:ascii="Times New Roman" w:hAnsi="Times New Roman" w:cs="Times New Roman"/>
                  <w:sz w:val="18"/>
                  <w:szCs w:val="18"/>
                </w:rPr>
                <w:t xml:space="preserve"> We support the proposal in principle. And w</w:t>
              </w:r>
              <w:r w:rsidRPr="00DD5C6F">
                <w:rPr>
                  <w:rFonts w:ascii="Times New Roman" w:eastAsia="DengXian" w:hAnsi="Times New Roman" w:cs="Times New Roman" w:hint="eastAsia"/>
                  <w:sz w:val="18"/>
                  <w:szCs w:val="18"/>
                  <w:lang w:eastAsia="zh-CN"/>
                </w:rPr>
                <w:t xml:space="preserve">e </w:t>
              </w:r>
              <w:r w:rsidRPr="00DD5C6F">
                <w:rPr>
                  <w:rFonts w:ascii="Times New Roman" w:eastAsia="DengXian" w:hAnsi="Times New Roman" w:cs="Times New Roman"/>
                  <w:sz w:val="18"/>
                  <w:szCs w:val="18"/>
                  <w:lang w:eastAsia="zh-CN"/>
                </w:rPr>
                <w:t>have one point to clarify. If it is for joint DL</w:t>
              </w:r>
              <w:r w:rsidRPr="00DD5C6F">
                <w:rPr>
                  <w:rFonts w:ascii="Times New Roman" w:eastAsia="DengXian" w:hAnsi="Times New Roman" w:cs="Times New Roman" w:hint="eastAsia"/>
                  <w:sz w:val="18"/>
                  <w:szCs w:val="18"/>
                  <w:lang w:eastAsia="zh-CN"/>
                </w:rPr>
                <w:t>/UL TCI</w:t>
              </w:r>
              <w:r w:rsidRPr="00DD5C6F">
                <w:rPr>
                  <w:rFonts w:ascii="Times New Roman" w:eastAsia="DengXian" w:hAnsi="Times New Roman" w:cs="Times New Roman"/>
                  <w:sz w:val="18"/>
                  <w:szCs w:val="18"/>
                  <w:lang w:eastAsia="zh-CN"/>
                </w:rPr>
                <w:t xml:space="preserve">, my understanding is that there is only </w:t>
              </w:r>
              <w:r w:rsidRPr="00DD5C6F">
                <w:rPr>
                  <w:rFonts w:ascii="Times New Roman" w:eastAsia="DengXian" w:hAnsi="Times New Roman" w:cs="Times New Roman"/>
                  <w:color w:val="FF0000"/>
                  <w:sz w:val="18"/>
                  <w:szCs w:val="18"/>
                  <w:lang w:eastAsia="zh-CN"/>
                </w:rPr>
                <w:t>one joint DL</w:t>
              </w:r>
              <w:r w:rsidRPr="00DD5C6F">
                <w:rPr>
                  <w:rFonts w:ascii="Times New Roman" w:eastAsia="DengXian" w:hAnsi="Times New Roman" w:cs="Times New Roman" w:hint="eastAsia"/>
                  <w:color w:val="FF0000"/>
                  <w:sz w:val="18"/>
                  <w:szCs w:val="18"/>
                  <w:lang w:eastAsia="zh-CN"/>
                </w:rPr>
                <w:t>/UL TCI</w:t>
              </w:r>
              <w:r w:rsidRPr="00DD5C6F">
                <w:rPr>
                  <w:rFonts w:ascii="Times New Roman" w:eastAsia="DengXian" w:hAnsi="Times New Roman" w:cs="Times New Roman"/>
                  <w:sz w:val="18"/>
                  <w:szCs w:val="18"/>
                  <w:lang w:eastAsia="zh-CN"/>
                </w:rPr>
                <w:t>. And for single-TRP scenarios:</w:t>
              </w:r>
            </w:ins>
          </w:p>
          <w:p w14:paraId="2C7CE67C" w14:textId="77777777" w:rsidR="00365EEE" w:rsidRPr="00DD5C6F" w:rsidRDefault="00365EEE" w:rsidP="004F3E1B">
            <w:pPr>
              <w:pStyle w:val="ListParagraph"/>
              <w:numPr>
                <w:ilvl w:val="0"/>
                <w:numId w:val="30"/>
              </w:numPr>
              <w:snapToGrid w:val="0"/>
              <w:spacing w:after="0" w:line="240" w:lineRule="auto"/>
              <w:contextualSpacing w:val="0"/>
              <w:jc w:val="both"/>
              <w:rPr>
                <w:ins w:id="367" w:author="Eko Onggosanusi" w:date="2020-11-04T04:07:00Z"/>
                <w:rFonts w:ascii="Times New Roman" w:hAnsi="Times New Roman" w:cs="Times New Roman"/>
                <w:sz w:val="18"/>
                <w:szCs w:val="18"/>
              </w:rPr>
            </w:pPr>
            <w:ins w:id="368" w:author="Eko Onggosanusi" w:date="2020-11-04T04:07:00Z">
              <w:r w:rsidRPr="00DD5C6F">
                <w:rPr>
                  <w:rFonts w:ascii="Times New Roman" w:hAnsi="Times New Roman"/>
                  <w:sz w:val="18"/>
                  <w:szCs w:val="18"/>
                </w:rPr>
                <w:t xml:space="preserve">The source reference signal(s) in </w:t>
              </w:r>
              <w:r w:rsidRPr="00DD5C6F">
                <w:rPr>
                  <w:rFonts w:ascii="Times New Roman" w:hAnsi="Times New Roman"/>
                  <w:color w:val="FF0000"/>
                  <w:sz w:val="18"/>
                  <w:szCs w:val="18"/>
                </w:rPr>
                <w:t xml:space="preserve">this </w:t>
              </w:r>
              <w:r w:rsidRPr="00DD5C6F">
                <w:rPr>
                  <w:rFonts w:ascii="Times New Roman" w:eastAsia="DengXian" w:hAnsi="Times New Roman" w:cs="Times New Roman"/>
                  <w:color w:val="FF0000"/>
                  <w:sz w:val="18"/>
                  <w:szCs w:val="18"/>
                  <w:lang w:eastAsia="zh-CN"/>
                </w:rPr>
                <w:t>joint DL</w:t>
              </w:r>
              <w:r w:rsidRPr="00DD5C6F">
                <w:rPr>
                  <w:rFonts w:ascii="Times New Roman" w:eastAsia="DengXian" w:hAnsi="Times New Roman" w:cs="Times New Roman" w:hint="eastAsia"/>
                  <w:color w:val="FF0000"/>
                  <w:sz w:val="18"/>
                  <w:szCs w:val="18"/>
                  <w:lang w:eastAsia="zh-CN"/>
                </w:rPr>
                <w:t>/UL</w:t>
              </w:r>
              <w:r w:rsidRPr="00DD5C6F">
                <w:rPr>
                  <w:rFonts w:ascii="Times New Roman" w:hAnsi="Times New Roman"/>
                  <w:color w:val="FF0000"/>
                  <w:sz w:val="18"/>
                  <w:szCs w:val="18"/>
                </w:rPr>
                <w:t xml:space="preserve"> TCI</w:t>
              </w:r>
              <w:r w:rsidRPr="00DD5C6F">
                <w:rPr>
                  <w:rFonts w:ascii="Times New Roman" w:hAnsi="Times New Roman"/>
                  <w:sz w:val="18"/>
                  <w:szCs w:val="18"/>
                </w:rPr>
                <w:t xml:space="preserve"> provide common QCL information at least for UE-dedicated reception on PDSCH and all or subset of CORESETs in a CC (i.e. M=1 in this case)</w:t>
              </w:r>
            </w:ins>
          </w:p>
          <w:p w14:paraId="4EA2E548" w14:textId="77777777" w:rsidR="00365EEE" w:rsidRPr="00DD5C6F" w:rsidRDefault="00365EEE" w:rsidP="004F3E1B">
            <w:pPr>
              <w:pStyle w:val="ListParagraph"/>
              <w:numPr>
                <w:ilvl w:val="0"/>
                <w:numId w:val="30"/>
              </w:numPr>
              <w:snapToGrid w:val="0"/>
              <w:spacing w:after="0" w:line="240" w:lineRule="auto"/>
              <w:contextualSpacing w:val="0"/>
              <w:jc w:val="both"/>
              <w:rPr>
                <w:ins w:id="369" w:author="Eko Onggosanusi" w:date="2020-11-04T04:07:00Z"/>
                <w:rFonts w:ascii="Times New Roman" w:hAnsi="Times New Roman" w:cs="Times New Roman"/>
                <w:sz w:val="18"/>
                <w:szCs w:val="18"/>
              </w:rPr>
            </w:pPr>
            <w:ins w:id="370" w:author="Eko Onggosanusi" w:date="2020-11-04T04:07:00Z">
              <w:r w:rsidRPr="00DD5C6F">
                <w:rPr>
                  <w:rFonts w:ascii="Times New Roman" w:hAnsi="Times New Roman"/>
                  <w:sz w:val="18"/>
                  <w:szCs w:val="18"/>
                </w:rPr>
                <w:t xml:space="preserve">The source reference signal(s) in </w:t>
              </w:r>
              <w:r w:rsidRPr="00DD5C6F">
                <w:rPr>
                  <w:rFonts w:ascii="Times New Roman" w:hAnsi="Times New Roman"/>
                  <w:color w:val="FF0000"/>
                  <w:sz w:val="18"/>
                  <w:szCs w:val="18"/>
                </w:rPr>
                <w:t xml:space="preserve">this </w:t>
              </w:r>
              <w:r w:rsidRPr="00DD5C6F">
                <w:rPr>
                  <w:rFonts w:ascii="Times New Roman" w:eastAsia="DengXian" w:hAnsi="Times New Roman" w:cs="Times New Roman"/>
                  <w:color w:val="FF0000"/>
                  <w:sz w:val="18"/>
                  <w:szCs w:val="18"/>
                  <w:lang w:eastAsia="zh-CN"/>
                </w:rPr>
                <w:t>joint DL</w:t>
              </w:r>
              <w:r w:rsidRPr="00DD5C6F">
                <w:rPr>
                  <w:rFonts w:ascii="Times New Roman" w:eastAsia="DengXian" w:hAnsi="Times New Roman" w:cs="Times New Roman" w:hint="eastAsia"/>
                  <w:color w:val="FF0000"/>
                  <w:sz w:val="18"/>
                  <w:szCs w:val="18"/>
                  <w:lang w:eastAsia="zh-CN"/>
                </w:rPr>
                <w:t>/UL</w:t>
              </w:r>
              <w:r w:rsidRPr="00DD5C6F">
                <w:rPr>
                  <w:rFonts w:ascii="Times New Roman" w:hAnsi="Times New Roman"/>
                  <w:color w:val="FF0000"/>
                  <w:sz w:val="18"/>
                  <w:szCs w:val="18"/>
                </w:rPr>
                <w:t xml:space="preserve"> TCI</w:t>
              </w:r>
              <w:r w:rsidRPr="00DD5C6F">
                <w:rPr>
                  <w:rFonts w:ascii="Times New Roman" w:hAnsi="Times New Roman"/>
                  <w:sz w:val="18"/>
                  <w:szCs w:val="18"/>
                </w:rPr>
                <w:t xml:space="preserve"> provide a reference for determining common UL TX spatial filter at least for dynamic-grant/configured-grant based PUSCH, all or subset of dedicated PUCCH resources in a CC (i.e. N=1 in this case)</w:t>
              </w:r>
            </w:ins>
          </w:p>
          <w:p w14:paraId="5A42EAE0" w14:textId="77777777" w:rsidR="00365EEE" w:rsidRPr="00DD5C6F" w:rsidRDefault="00365EEE" w:rsidP="004F3E1B">
            <w:pPr>
              <w:snapToGrid w:val="0"/>
              <w:jc w:val="both"/>
              <w:rPr>
                <w:ins w:id="371" w:author="Eko Onggosanusi" w:date="2020-11-04T04:07:00Z"/>
                <w:rFonts w:ascii="Times New Roman" w:eastAsia="DengXian" w:hAnsi="Times New Roman" w:cs="Times New Roman"/>
                <w:sz w:val="18"/>
                <w:szCs w:val="18"/>
                <w:lang w:eastAsia="zh-CN"/>
              </w:rPr>
            </w:pPr>
            <w:ins w:id="372" w:author="Eko Onggosanusi" w:date="2020-11-04T04:07:00Z">
              <w:r w:rsidRPr="00DD5C6F">
                <w:rPr>
                  <w:rFonts w:ascii="Times New Roman" w:eastAsia="DengXian" w:hAnsi="Times New Roman" w:cs="Times New Roman"/>
                  <w:sz w:val="18"/>
                  <w:szCs w:val="18"/>
                  <w:lang w:eastAsia="zh-CN"/>
                </w:rPr>
                <w:t>I</w:t>
              </w:r>
              <w:r w:rsidRPr="00DD5C6F">
                <w:rPr>
                  <w:rFonts w:ascii="Times New Roman" w:eastAsia="DengXian" w:hAnsi="Times New Roman" w:cs="Times New Roman" w:hint="eastAsia"/>
                  <w:sz w:val="18"/>
                  <w:szCs w:val="18"/>
                  <w:lang w:eastAsia="zh-CN"/>
                </w:rPr>
                <w:t xml:space="preserve">f </w:t>
              </w:r>
              <w:r w:rsidRPr="00DD5C6F">
                <w:rPr>
                  <w:rFonts w:ascii="Times New Roman" w:eastAsia="DengXian" w:hAnsi="Times New Roman" w:cs="Times New Roman"/>
                  <w:sz w:val="18"/>
                  <w:szCs w:val="18"/>
                  <w:lang w:eastAsia="zh-CN"/>
                </w:rPr>
                <w:t xml:space="preserve">it is for separate DL/UL TCI, there is </w:t>
              </w:r>
              <w:r w:rsidRPr="00DD5C6F">
                <w:rPr>
                  <w:rFonts w:ascii="Times New Roman" w:eastAsia="DengXian" w:hAnsi="Times New Roman" w:cs="Times New Roman"/>
                  <w:color w:val="FF0000"/>
                  <w:sz w:val="18"/>
                  <w:szCs w:val="18"/>
                  <w:lang w:eastAsia="zh-CN"/>
                </w:rPr>
                <w:t>one DL TCI and one UL TCI</w:t>
              </w:r>
              <w:r w:rsidRPr="00DD5C6F">
                <w:rPr>
                  <w:rFonts w:ascii="Times New Roman" w:eastAsia="DengXian" w:hAnsi="Times New Roman" w:cs="Times New Roman"/>
                  <w:sz w:val="18"/>
                  <w:szCs w:val="18"/>
                  <w:lang w:eastAsia="zh-CN"/>
                </w:rPr>
                <w:t>. And for single-TRP scenarios:</w:t>
              </w:r>
            </w:ins>
          </w:p>
          <w:p w14:paraId="5439668B" w14:textId="77777777" w:rsidR="00365EEE" w:rsidRPr="00DD5C6F" w:rsidRDefault="00365EEE" w:rsidP="004F3E1B">
            <w:pPr>
              <w:pStyle w:val="ListParagraph"/>
              <w:numPr>
                <w:ilvl w:val="0"/>
                <w:numId w:val="30"/>
              </w:numPr>
              <w:snapToGrid w:val="0"/>
              <w:spacing w:after="0" w:line="240" w:lineRule="auto"/>
              <w:contextualSpacing w:val="0"/>
              <w:jc w:val="both"/>
              <w:rPr>
                <w:ins w:id="373" w:author="Eko Onggosanusi" w:date="2020-11-04T04:07:00Z"/>
                <w:rFonts w:ascii="Times New Roman" w:hAnsi="Times New Roman" w:cs="Times New Roman"/>
                <w:sz w:val="18"/>
                <w:szCs w:val="18"/>
              </w:rPr>
            </w:pPr>
            <w:ins w:id="374" w:author="Eko Onggosanusi" w:date="2020-11-04T04:07:00Z">
              <w:r w:rsidRPr="00DD5C6F">
                <w:rPr>
                  <w:rFonts w:ascii="Times New Roman" w:hAnsi="Times New Roman"/>
                  <w:sz w:val="18"/>
                  <w:szCs w:val="18"/>
                </w:rPr>
                <w:t xml:space="preserve">The source reference signal(s) in </w:t>
              </w:r>
              <w:r w:rsidRPr="00DD5C6F">
                <w:rPr>
                  <w:rFonts w:ascii="Times New Roman" w:hAnsi="Times New Roman"/>
                  <w:color w:val="FF0000"/>
                  <w:sz w:val="18"/>
                  <w:szCs w:val="18"/>
                </w:rPr>
                <w:t xml:space="preserve">this </w:t>
              </w:r>
              <w:r w:rsidRPr="00DD5C6F">
                <w:rPr>
                  <w:rFonts w:ascii="Times New Roman" w:eastAsia="DengXian" w:hAnsi="Times New Roman" w:cs="Times New Roman"/>
                  <w:color w:val="FF0000"/>
                  <w:sz w:val="18"/>
                  <w:szCs w:val="18"/>
                  <w:lang w:eastAsia="zh-CN"/>
                </w:rPr>
                <w:t>DL</w:t>
              </w:r>
              <w:r w:rsidRPr="00DD5C6F">
                <w:rPr>
                  <w:rFonts w:ascii="Times New Roman" w:hAnsi="Times New Roman"/>
                  <w:color w:val="FF0000"/>
                  <w:sz w:val="18"/>
                  <w:szCs w:val="18"/>
                </w:rPr>
                <w:t xml:space="preserve"> TCI</w:t>
              </w:r>
              <w:r w:rsidRPr="00DD5C6F">
                <w:rPr>
                  <w:rFonts w:ascii="Times New Roman" w:hAnsi="Times New Roman"/>
                  <w:sz w:val="18"/>
                  <w:szCs w:val="18"/>
                </w:rPr>
                <w:t xml:space="preserve"> provide common QCL information at least for UE-dedicated reception on PDSCH and all or subset of CORESETs in a CC (i.e. M=1 in this case)</w:t>
              </w:r>
            </w:ins>
          </w:p>
          <w:p w14:paraId="391FD42A" w14:textId="77777777" w:rsidR="00365EEE" w:rsidRPr="00DD5C6F" w:rsidRDefault="00365EEE" w:rsidP="004F3E1B">
            <w:pPr>
              <w:pStyle w:val="ListParagraph"/>
              <w:numPr>
                <w:ilvl w:val="0"/>
                <w:numId w:val="30"/>
              </w:numPr>
              <w:snapToGrid w:val="0"/>
              <w:spacing w:after="0" w:line="240" w:lineRule="auto"/>
              <w:contextualSpacing w:val="0"/>
              <w:jc w:val="both"/>
              <w:rPr>
                <w:ins w:id="375" w:author="Eko Onggosanusi" w:date="2020-11-04T04:07:00Z"/>
                <w:rFonts w:ascii="Times New Roman" w:hAnsi="Times New Roman" w:cs="Times New Roman"/>
                <w:sz w:val="18"/>
                <w:szCs w:val="18"/>
              </w:rPr>
            </w:pPr>
            <w:ins w:id="376" w:author="Eko Onggosanusi" w:date="2020-11-04T04:07:00Z">
              <w:r w:rsidRPr="00DD5C6F">
                <w:rPr>
                  <w:rFonts w:ascii="Times New Roman" w:hAnsi="Times New Roman"/>
                  <w:sz w:val="18"/>
                  <w:szCs w:val="18"/>
                </w:rPr>
                <w:t xml:space="preserve">The source reference signal(s) in </w:t>
              </w:r>
              <w:r w:rsidRPr="00DD5C6F">
                <w:rPr>
                  <w:rFonts w:ascii="Times New Roman" w:hAnsi="Times New Roman"/>
                  <w:color w:val="FF0000"/>
                  <w:sz w:val="18"/>
                  <w:szCs w:val="18"/>
                </w:rPr>
                <w:t xml:space="preserve">this </w:t>
              </w:r>
              <w:r w:rsidRPr="00DD5C6F">
                <w:rPr>
                  <w:rFonts w:ascii="Times New Roman" w:eastAsia="DengXian" w:hAnsi="Times New Roman" w:cs="Times New Roman" w:hint="eastAsia"/>
                  <w:color w:val="FF0000"/>
                  <w:sz w:val="18"/>
                  <w:szCs w:val="18"/>
                  <w:lang w:eastAsia="zh-CN"/>
                </w:rPr>
                <w:t>UL</w:t>
              </w:r>
              <w:r w:rsidRPr="00DD5C6F">
                <w:rPr>
                  <w:rFonts w:ascii="Times New Roman" w:hAnsi="Times New Roman"/>
                  <w:color w:val="FF0000"/>
                  <w:sz w:val="18"/>
                  <w:szCs w:val="18"/>
                </w:rPr>
                <w:t xml:space="preserve"> TCI</w:t>
              </w:r>
              <w:r w:rsidRPr="00DD5C6F">
                <w:rPr>
                  <w:rFonts w:ascii="Times New Roman" w:hAnsi="Times New Roman"/>
                  <w:sz w:val="18"/>
                  <w:szCs w:val="18"/>
                </w:rPr>
                <w:t xml:space="preserve"> provide a reference for determining common UL TX spatial filter at least for dynamic-grant/configured-grant based PUSCH, all or subset of dedicated PUCCH resources in a CC (i.e. N=1 in this case)</w:t>
              </w:r>
            </w:ins>
          </w:p>
          <w:p w14:paraId="4B6C73A1" w14:textId="55A8FCF4" w:rsidR="00365EEE" w:rsidRPr="00F1502D" w:rsidRDefault="00365EEE" w:rsidP="004F3E1B">
            <w:pPr>
              <w:snapToGrid w:val="0"/>
              <w:jc w:val="both"/>
              <w:rPr>
                <w:ins w:id="377" w:author="Eko Onggosanusi" w:date="2020-11-04T04:40:00Z"/>
                <w:rFonts w:ascii="Times New Roman" w:eastAsia="DengXian" w:hAnsi="Times New Roman" w:cs="Times New Roman"/>
                <w:sz w:val="18"/>
                <w:szCs w:val="18"/>
                <w:lang w:eastAsia="zh-CN"/>
              </w:rPr>
            </w:pPr>
            <w:ins w:id="378" w:author="Eko Onggosanusi" w:date="2020-11-04T04:07:00Z">
              <w:r w:rsidRPr="00F1502D">
                <w:rPr>
                  <w:rFonts w:ascii="Times New Roman" w:eastAsia="DengXian" w:hAnsi="Times New Roman" w:cs="Times New Roman"/>
                  <w:sz w:val="18"/>
                  <w:szCs w:val="18"/>
                  <w:lang w:eastAsia="zh-CN"/>
                </w:rPr>
                <w:t>If my understanding is right, could we describe joint DL/UL TCI and separate DL/UL TCI separately in Proposal 1.C?</w:t>
              </w:r>
            </w:ins>
          </w:p>
          <w:p w14:paraId="354D6513" w14:textId="248F083D" w:rsidR="00370584" w:rsidRPr="00F1502D" w:rsidRDefault="00370584" w:rsidP="004F3E1B">
            <w:pPr>
              <w:snapToGrid w:val="0"/>
              <w:jc w:val="both"/>
              <w:rPr>
                <w:ins w:id="379" w:author="Eko Onggosanusi" w:date="2020-11-04T04:07:00Z"/>
                <w:rFonts w:ascii="Times New Roman" w:eastAsia="DengXian" w:hAnsi="Times New Roman" w:cs="Times New Roman"/>
                <w:sz w:val="18"/>
                <w:szCs w:val="18"/>
                <w:lang w:eastAsia="zh-CN"/>
              </w:rPr>
            </w:pPr>
            <w:ins w:id="380" w:author="Eko Onggosanusi" w:date="2020-11-04T04:40:00Z">
              <w:r w:rsidRPr="00F1502D">
                <w:rPr>
                  <w:rFonts w:ascii="Times New Roman" w:eastAsia="DengXian" w:hAnsi="Times New Roman" w:cs="Times New Roman"/>
                  <w:sz w:val="18"/>
                  <w:szCs w:val="18"/>
                  <w:lang w:eastAsia="zh-CN"/>
                </w:rPr>
                <w:t xml:space="preserve">{FL comment: The understanding is correct. </w:t>
              </w:r>
            </w:ins>
            <w:ins w:id="381" w:author="Eko Onggosanusi" w:date="2020-11-04T04:41:00Z">
              <w:r w:rsidRPr="00F1502D">
                <w:rPr>
                  <w:rFonts w:ascii="Times New Roman" w:eastAsia="DengXian" w:hAnsi="Times New Roman" w:cs="Times New Roman"/>
                  <w:sz w:val="18"/>
                  <w:szCs w:val="18"/>
                  <w:lang w:eastAsia="zh-CN"/>
                </w:rPr>
                <w:t>But the current wording already implies this without using different descriptions for joint from separate – since QCP refers to FL and spatial filter to UL}</w:t>
              </w:r>
            </w:ins>
          </w:p>
          <w:p w14:paraId="1A9CB9C3" w14:textId="77777777" w:rsidR="00365EEE" w:rsidRPr="00DD5C6F" w:rsidRDefault="00365EEE" w:rsidP="004F3E1B">
            <w:pPr>
              <w:snapToGrid w:val="0"/>
              <w:jc w:val="both"/>
              <w:rPr>
                <w:ins w:id="382" w:author="Eko Onggosanusi" w:date="2020-11-04T04:07:00Z"/>
                <w:rFonts w:ascii="Times New Roman" w:eastAsia="Yu Mincho" w:hAnsi="Times New Roman" w:cs="Times New Roman"/>
                <w:sz w:val="18"/>
                <w:szCs w:val="18"/>
                <w:lang w:eastAsia="ja-JP"/>
              </w:rPr>
            </w:pPr>
          </w:p>
          <w:p w14:paraId="098F3241" w14:textId="77777777" w:rsidR="00365EEE" w:rsidRPr="00DD5C6F" w:rsidRDefault="00365EEE" w:rsidP="004F3E1B">
            <w:pPr>
              <w:snapToGrid w:val="0"/>
              <w:jc w:val="both"/>
              <w:rPr>
                <w:ins w:id="383" w:author="Eko Onggosanusi" w:date="2020-11-04T04:07:00Z"/>
                <w:rFonts w:ascii="Times New Roman" w:hAnsi="Times New Roman" w:cs="Times New Roman"/>
                <w:b/>
                <w:sz w:val="18"/>
                <w:szCs w:val="18"/>
              </w:rPr>
            </w:pPr>
            <w:ins w:id="384" w:author="Eko Onggosanusi" w:date="2020-11-04T04:07:00Z">
              <w:r w:rsidRPr="00DD5C6F">
                <w:rPr>
                  <w:rFonts w:ascii="Times New Roman" w:hAnsi="Times New Roman" w:cs="Times New Roman"/>
                  <w:b/>
                  <w:sz w:val="18"/>
                  <w:szCs w:val="18"/>
                </w:rPr>
                <w:t>On Proposal 1.D</w:t>
              </w:r>
            </w:ins>
          </w:p>
          <w:p w14:paraId="558794DE" w14:textId="77777777" w:rsidR="00365EEE" w:rsidRPr="00DD5C6F" w:rsidRDefault="00365EEE" w:rsidP="004F3E1B">
            <w:pPr>
              <w:snapToGrid w:val="0"/>
              <w:jc w:val="both"/>
              <w:rPr>
                <w:ins w:id="385" w:author="Eko Onggosanusi" w:date="2020-11-04T04:07:00Z"/>
                <w:rFonts w:ascii="Times New Roman" w:hAnsi="Times New Roman" w:cs="Times New Roman"/>
                <w:sz w:val="18"/>
                <w:szCs w:val="18"/>
              </w:rPr>
            </w:pPr>
            <w:ins w:id="386" w:author="Eko Onggosanusi" w:date="2020-11-04T04:07:00Z">
              <w:r w:rsidRPr="00DD5C6F">
                <w:rPr>
                  <w:rFonts w:ascii="Times New Roman" w:hAnsi="Times New Roman" w:cs="Times New Roman"/>
                  <w:sz w:val="18"/>
                  <w:szCs w:val="18"/>
                </w:rPr>
                <w:t xml:space="preserve">We support to include </w:t>
              </w:r>
              <w:r w:rsidRPr="00DD5C6F">
                <w:rPr>
                  <w:rFonts w:ascii="Times New Roman" w:hAnsi="Times New Roman"/>
                  <w:sz w:val="18"/>
                  <w:szCs w:val="18"/>
                </w:rPr>
                <w:t>CSI-RS resource for CSI</w:t>
              </w:r>
              <w:r w:rsidRPr="00DD5C6F">
                <w:rPr>
                  <w:rFonts w:ascii="Times New Roman" w:hAnsi="Times New Roman" w:cs="Times New Roman"/>
                  <w:sz w:val="18"/>
                  <w:szCs w:val="18"/>
                </w:rPr>
                <w:t xml:space="preserve"> and CSI-RS for BM with repetition = On.</w:t>
              </w:r>
            </w:ins>
          </w:p>
          <w:p w14:paraId="4D66FDC3" w14:textId="77777777" w:rsidR="00365EEE" w:rsidRPr="00DD5C6F" w:rsidRDefault="00365EEE" w:rsidP="004F3E1B">
            <w:pPr>
              <w:snapToGrid w:val="0"/>
              <w:jc w:val="both"/>
              <w:rPr>
                <w:ins w:id="387" w:author="Eko Onggosanusi" w:date="2020-11-04T04:07:00Z"/>
                <w:rFonts w:ascii="Times New Roman" w:hAnsi="Times New Roman" w:cs="Times New Roman"/>
                <w:sz w:val="18"/>
                <w:szCs w:val="18"/>
              </w:rPr>
            </w:pPr>
          </w:p>
          <w:p w14:paraId="0321F803" w14:textId="77777777" w:rsidR="00365EEE" w:rsidRPr="00DD5C6F" w:rsidRDefault="00365EEE" w:rsidP="004F3E1B">
            <w:pPr>
              <w:snapToGrid w:val="0"/>
              <w:jc w:val="both"/>
              <w:rPr>
                <w:ins w:id="388" w:author="Eko Onggosanusi" w:date="2020-11-04T04:07:00Z"/>
                <w:rFonts w:ascii="Times New Roman" w:hAnsi="Times New Roman" w:cs="Times New Roman"/>
                <w:b/>
                <w:sz w:val="18"/>
                <w:szCs w:val="18"/>
              </w:rPr>
            </w:pPr>
            <w:ins w:id="389" w:author="Eko Onggosanusi" w:date="2020-11-04T04:07:00Z">
              <w:r w:rsidRPr="00DD5C6F">
                <w:rPr>
                  <w:rFonts w:ascii="Times New Roman" w:hAnsi="Times New Roman" w:cs="Times New Roman"/>
                  <w:b/>
                  <w:sz w:val="18"/>
                  <w:szCs w:val="18"/>
                </w:rPr>
                <w:t>On Proposal 1.E</w:t>
              </w:r>
            </w:ins>
          </w:p>
          <w:p w14:paraId="73AA59D9" w14:textId="688511BB" w:rsidR="00365EEE" w:rsidRPr="00DD5C6F" w:rsidRDefault="00365EEE" w:rsidP="004F3E1B">
            <w:pPr>
              <w:snapToGrid w:val="0"/>
              <w:jc w:val="both"/>
              <w:rPr>
                <w:ins w:id="390" w:author="Eko Onggosanusi" w:date="2020-11-04T04:07:00Z"/>
                <w:rFonts w:ascii="Times New Roman" w:hAnsi="Times New Roman" w:cs="Times New Roman"/>
                <w:sz w:val="18"/>
                <w:szCs w:val="18"/>
              </w:rPr>
            </w:pPr>
            <w:ins w:id="391" w:author="Eko Onggosanusi" w:date="2020-11-04T04:07:00Z">
              <w:r w:rsidRPr="00DD5C6F">
                <w:rPr>
                  <w:rFonts w:ascii="Times New Roman" w:hAnsi="Times New Roman" w:cs="Times New Roman"/>
                  <w:sz w:val="18"/>
                  <w:szCs w:val="18"/>
                </w:rPr>
                <w:t xml:space="preserve">We have concern on use of non-BM CSI-RS as source RS to determine a UL TX spatial filter. </w:t>
              </w:r>
            </w:ins>
          </w:p>
        </w:tc>
      </w:tr>
      <w:tr w:rsidR="00030739" w:rsidRPr="00C829C1" w14:paraId="6E4D184A" w14:textId="77777777" w:rsidTr="004F3E1B">
        <w:tc>
          <w:tcPr>
            <w:tcW w:w="1435" w:type="dxa"/>
            <w:tcBorders>
              <w:top w:val="single" w:sz="4" w:space="0" w:color="auto"/>
              <w:left w:val="single" w:sz="4" w:space="0" w:color="auto"/>
              <w:bottom w:val="single" w:sz="4" w:space="0" w:color="auto"/>
              <w:right w:val="single" w:sz="4" w:space="0" w:color="auto"/>
            </w:tcBorders>
          </w:tcPr>
          <w:p w14:paraId="3C34A0CD" w14:textId="19B2ABD9" w:rsidR="00030739" w:rsidRPr="00030739" w:rsidRDefault="00030739" w:rsidP="00030739">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04500D80" w14:textId="423C8994" w:rsidR="00030739" w:rsidRDefault="00030739" w:rsidP="00030739">
            <w:pPr>
              <w:snapToGrid w:val="0"/>
              <w:rPr>
                <w:rFonts w:ascii="Times New Roman" w:eastAsia="Yu Mincho" w:hAnsi="Times New Roman" w:cs="Times New Roman"/>
                <w:sz w:val="18"/>
                <w:szCs w:val="18"/>
              </w:rPr>
            </w:pPr>
            <w:r>
              <w:rPr>
                <w:rFonts w:ascii="Times New Roman" w:eastAsia="Yu Mincho" w:hAnsi="Times New Roman" w:cs="Times New Roman" w:hint="eastAsia"/>
                <w:sz w:val="18"/>
                <w:szCs w:val="18"/>
                <w:lang w:eastAsia="ja-JP"/>
              </w:rPr>
              <w:t>1</w:t>
            </w:r>
            <w:r>
              <w:rPr>
                <w:rFonts w:ascii="Times New Roman" w:eastAsia="Yu Mincho" w:hAnsi="Times New Roman" w:cs="Times New Roman"/>
                <w:sz w:val="18"/>
                <w:szCs w:val="18"/>
                <w:lang w:eastAsia="ja-JP"/>
              </w:rPr>
              <w:t xml:space="preserve">A: we are supportive </w:t>
            </w:r>
            <w:r w:rsidR="00452232">
              <w:rPr>
                <w:rFonts w:ascii="Times New Roman" w:eastAsia="Yu Mincho" w:hAnsi="Times New Roman" w:cs="Times New Roman"/>
                <w:sz w:val="18"/>
                <w:szCs w:val="18"/>
                <w:lang w:eastAsia="ja-JP"/>
              </w:rPr>
              <w:t>of</w:t>
            </w:r>
            <w:r>
              <w:rPr>
                <w:rFonts w:ascii="Times New Roman" w:eastAsia="Yu Mincho" w:hAnsi="Times New Roman" w:cs="Times New Roman"/>
                <w:sz w:val="18"/>
                <w:szCs w:val="18"/>
                <w:lang w:eastAsia="ja-JP"/>
              </w:rPr>
              <w:t xml:space="preserve"> intra-band CA. For inter-band CA, we need clarification on feasibility of TCI cross-CC reference, for example, which QCL types can apply such cross-CC reference. Before clarification, we do not consider “working assumption” is proper.</w:t>
            </w:r>
            <w:r w:rsidR="004E6503">
              <w:rPr>
                <w:rFonts w:ascii="Times New Roman" w:eastAsia="Yu Mincho" w:hAnsi="Times New Roman" w:cs="Times New Roman"/>
                <w:sz w:val="18"/>
                <w:szCs w:val="18"/>
                <w:lang w:eastAsia="ja-JP"/>
              </w:rPr>
              <w:t xml:space="preserve"> Hence, changing WA to FFS would be fine to us. </w:t>
            </w:r>
          </w:p>
          <w:p w14:paraId="0E2290A4" w14:textId="77777777" w:rsidR="00030739" w:rsidRDefault="00030739" w:rsidP="00030739">
            <w:pPr>
              <w:snapToGrid w:val="0"/>
              <w:rPr>
                <w:rFonts w:ascii="Times New Roman" w:eastAsia="Yu Mincho" w:hAnsi="Times New Roman" w:cs="Times New Roman"/>
                <w:sz w:val="18"/>
                <w:szCs w:val="18"/>
                <w:lang w:eastAsia="ja-JP"/>
              </w:rPr>
            </w:pPr>
          </w:p>
          <w:p w14:paraId="5F138C56" w14:textId="196876D2" w:rsidR="00030739" w:rsidRDefault="00030739" w:rsidP="00030739">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1</w:t>
            </w:r>
            <w:r>
              <w:rPr>
                <w:rFonts w:ascii="Times New Roman" w:eastAsia="Yu Mincho" w:hAnsi="Times New Roman" w:cs="Times New Roman"/>
                <w:sz w:val="18"/>
                <w:szCs w:val="18"/>
                <w:lang w:eastAsia="ja-JP"/>
              </w:rPr>
              <w:t xml:space="preserve">B: </w:t>
            </w:r>
            <w:r w:rsidR="00CF7624">
              <w:rPr>
                <w:rFonts w:ascii="Times New Roman" w:eastAsia="Yu Mincho" w:hAnsi="Times New Roman" w:cs="Times New Roman"/>
                <w:sz w:val="18"/>
                <w:szCs w:val="18"/>
                <w:lang w:eastAsia="ja-JP"/>
              </w:rPr>
              <w:t xml:space="preserve">for the note </w:t>
            </w:r>
            <w:r w:rsidR="0068096D">
              <w:rPr>
                <w:rFonts w:ascii="Times New Roman" w:eastAsia="Yu Mincho" w:hAnsi="Times New Roman" w:cs="Times New Roman"/>
                <w:sz w:val="18"/>
                <w:szCs w:val="18"/>
                <w:lang w:eastAsia="ja-JP"/>
              </w:rPr>
              <w:t>related to</w:t>
            </w:r>
            <w:r w:rsidR="00CF7624">
              <w:rPr>
                <w:rFonts w:ascii="Times New Roman" w:eastAsia="Yu Mincho" w:hAnsi="Times New Roman" w:cs="Times New Roman"/>
                <w:sz w:val="18"/>
                <w:szCs w:val="18"/>
                <w:lang w:eastAsia="ja-JP"/>
              </w:rPr>
              <w:t xml:space="preserve"> UL TCI, we think it may dependent if we introduce further parameters discussed in Issue 1.10. Hence, we suggest </w:t>
            </w:r>
            <w:r w:rsidR="00CF7624" w:rsidRPr="00CF7624">
              <w:rPr>
                <w:rFonts w:ascii="Times New Roman" w:eastAsia="Yu Mincho" w:hAnsi="Times New Roman" w:cs="Times New Roman"/>
                <w:sz w:val="18"/>
                <w:szCs w:val="18"/>
                <w:highlight w:val="cyan"/>
                <w:lang w:eastAsia="ja-JP"/>
              </w:rPr>
              <w:t>the following change</w:t>
            </w:r>
            <w:r w:rsidR="00CF7624">
              <w:rPr>
                <w:rFonts w:ascii="Times New Roman" w:eastAsia="Yu Mincho" w:hAnsi="Times New Roman" w:cs="Times New Roman"/>
                <w:sz w:val="18"/>
                <w:szCs w:val="18"/>
                <w:lang w:eastAsia="ja-JP"/>
              </w:rPr>
              <w:t xml:space="preserve">. </w:t>
            </w:r>
          </w:p>
          <w:p w14:paraId="36468F10" w14:textId="77777777" w:rsidR="00CF7624" w:rsidRPr="00E34A81" w:rsidRDefault="00CF7624" w:rsidP="00CF7624">
            <w:pPr>
              <w:snapToGrid w:val="0"/>
              <w:jc w:val="both"/>
              <w:rPr>
                <w:rFonts w:ascii="Times New Roman" w:hAnsi="Times New Roman"/>
                <w:sz w:val="20"/>
                <w:szCs w:val="20"/>
                <w:highlight w:val="yellow"/>
              </w:rPr>
            </w:pPr>
            <w:r w:rsidRPr="00E34A81">
              <w:rPr>
                <w:rFonts w:ascii="Times New Roman" w:hAnsi="Times New Roman" w:cs="Times New Roman"/>
                <w:b/>
                <w:sz w:val="20"/>
                <w:szCs w:val="20"/>
                <w:highlight w:val="yellow"/>
                <w:u w:val="single"/>
              </w:rPr>
              <w:t>Proposal 1.B</w:t>
            </w:r>
            <w:r w:rsidRPr="00E34A81">
              <w:rPr>
                <w:rFonts w:ascii="Times New Roman" w:hAnsi="Times New Roman" w:cs="Times New Roman"/>
                <w:sz w:val="20"/>
                <w:szCs w:val="20"/>
                <w:highlight w:val="yellow"/>
              </w:rPr>
              <w:t xml:space="preserve">: </w:t>
            </w:r>
            <w:r w:rsidRPr="00E34A81">
              <w:rPr>
                <w:rFonts w:ascii="Times New Roman" w:hAnsi="Times New Roman"/>
                <w:sz w:val="20"/>
                <w:szCs w:val="20"/>
                <w:highlight w:val="yellow"/>
              </w:rPr>
              <w:t xml:space="preserve">On Rel.17 unified TCI framework, to accommodate the case of separate beam indication for UL and DL, support Alt2-2 as described in </w:t>
            </w:r>
            <w:r>
              <w:rPr>
                <w:rFonts w:ascii="Times New Roman" w:hAnsi="Times New Roman"/>
                <w:sz w:val="20"/>
                <w:szCs w:val="20"/>
                <w:highlight w:val="yellow"/>
              </w:rPr>
              <w:t xml:space="preserve">the </w:t>
            </w:r>
            <w:r w:rsidRPr="00E34A81">
              <w:rPr>
                <w:rFonts w:ascii="Times New Roman" w:hAnsi="Times New Roman"/>
                <w:sz w:val="20"/>
                <w:szCs w:val="20"/>
                <w:highlight w:val="yellow"/>
              </w:rPr>
              <w:t>RAN1#102-e agreement, that is:</w:t>
            </w:r>
          </w:p>
          <w:p w14:paraId="4BEB3905" w14:textId="77777777" w:rsidR="00CF7624" w:rsidRDefault="00CF7624" w:rsidP="00CF7624">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sidRPr="00E34A81">
              <w:rPr>
                <w:rFonts w:ascii="Times New Roman" w:hAnsi="Times New Roman"/>
                <w:sz w:val="20"/>
                <w:szCs w:val="20"/>
                <w:highlight w:val="yellow"/>
              </w:rPr>
              <w:t xml:space="preserve">Utilize two separate TCI states, one for DL and one for UL. </w:t>
            </w:r>
          </w:p>
          <w:p w14:paraId="19F7575A" w14:textId="0BD1C050" w:rsidR="00CF7624" w:rsidRDefault="00CF7624" w:rsidP="00CF7624">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ins w:id="392" w:author="Yushu Zhang" w:date="2020-11-04T10:24:00Z">
              <w:r>
                <w:rPr>
                  <w:rFonts w:ascii="Times New Roman" w:hAnsi="Times New Roman"/>
                  <w:sz w:val="20"/>
                  <w:szCs w:val="20"/>
                  <w:highlight w:val="yellow"/>
                  <w:lang w:eastAsia="zh-CN"/>
                </w:rPr>
                <w:t xml:space="preserve">The UL TCI </w:t>
              </w:r>
              <w:del w:id="393" w:author="Alex Liou" w:date="2020-11-04T20:13:00Z">
                <w:r w:rsidRPr="00CF7624" w:rsidDel="00CF7624">
                  <w:rPr>
                    <w:rFonts w:ascii="Times New Roman" w:hAnsi="Times New Roman"/>
                    <w:sz w:val="20"/>
                    <w:szCs w:val="20"/>
                    <w:highlight w:val="cyan"/>
                    <w:lang w:eastAsia="zh-CN"/>
                    <w:rPrChange w:id="394" w:author="Alex Liou" w:date="2020-11-04T20:14:00Z">
                      <w:rPr>
                        <w:rFonts w:ascii="Times New Roman" w:hAnsi="Times New Roman"/>
                        <w:sz w:val="20"/>
                        <w:szCs w:val="20"/>
                        <w:highlight w:val="yellow"/>
                        <w:lang w:eastAsia="zh-CN"/>
                      </w:rPr>
                    </w:rPrChange>
                  </w:rPr>
                  <w:delText>is</w:delText>
                </w:r>
              </w:del>
            </w:ins>
            <w:ins w:id="395" w:author="Alex Liou" w:date="2020-11-04T20:13:00Z">
              <w:r w:rsidRPr="00CF7624">
                <w:rPr>
                  <w:rFonts w:ascii="Times New Roman" w:hAnsi="Times New Roman"/>
                  <w:sz w:val="20"/>
                  <w:szCs w:val="20"/>
                  <w:highlight w:val="cyan"/>
                  <w:lang w:eastAsia="zh-CN"/>
                  <w:rPrChange w:id="396" w:author="Alex Liou" w:date="2020-11-04T20:14:00Z">
                    <w:rPr>
                      <w:rFonts w:ascii="Times New Roman" w:hAnsi="Times New Roman"/>
                      <w:sz w:val="20"/>
                      <w:szCs w:val="20"/>
                      <w:highlight w:val="yellow"/>
                      <w:lang w:eastAsia="zh-CN"/>
                    </w:rPr>
                  </w:rPrChange>
                </w:rPr>
                <w:t>may be</w:t>
              </w:r>
            </w:ins>
            <w:ins w:id="397" w:author="Yushu Zhang" w:date="2020-11-04T10:24:00Z">
              <w:r>
                <w:rPr>
                  <w:rFonts w:ascii="Times New Roman" w:hAnsi="Times New Roman"/>
                  <w:sz w:val="20"/>
                  <w:szCs w:val="20"/>
                  <w:highlight w:val="yellow"/>
                  <w:lang w:eastAsia="zh-CN"/>
                </w:rPr>
                <w:t xml:space="preserve"> optional</w:t>
              </w:r>
            </w:ins>
            <w:ins w:id="398" w:author="Yushu Zhang" w:date="2020-11-04T10:27:00Z">
              <w:r>
                <w:rPr>
                  <w:rFonts w:ascii="Times New Roman" w:hAnsi="Times New Roman"/>
                  <w:sz w:val="20"/>
                  <w:szCs w:val="20"/>
                  <w:highlight w:val="yellow"/>
                  <w:lang w:eastAsia="zh-CN"/>
                </w:rPr>
                <w:t>ly indicated</w:t>
              </w:r>
            </w:ins>
            <w:ins w:id="399" w:author="Yushu Zhang" w:date="2020-11-04T10:24:00Z">
              <w:r>
                <w:rPr>
                  <w:rFonts w:ascii="Times New Roman" w:hAnsi="Times New Roman"/>
                  <w:sz w:val="20"/>
                  <w:szCs w:val="20"/>
                  <w:highlight w:val="yellow"/>
                  <w:lang w:eastAsia="zh-CN"/>
                </w:rPr>
                <w:t xml:space="preserve">, and when it is not provided, the </w:t>
              </w:r>
            </w:ins>
            <w:ins w:id="400" w:author="Yushu Zhang" w:date="2020-11-04T10:25:00Z">
              <w:r>
                <w:rPr>
                  <w:rFonts w:ascii="Times New Roman" w:hAnsi="Times New Roman"/>
                  <w:sz w:val="20"/>
                  <w:szCs w:val="20"/>
                  <w:highlight w:val="yellow"/>
                  <w:lang w:eastAsia="zh-CN"/>
                </w:rPr>
                <w:t xml:space="preserve">spatial relation is provided by RS configured </w:t>
              </w:r>
            </w:ins>
            <w:ins w:id="401" w:author="Yushu Zhang" w:date="2020-11-04T10:26:00Z">
              <w:r>
                <w:rPr>
                  <w:rFonts w:ascii="Times New Roman" w:hAnsi="Times New Roman"/>
                  <w:sz w:val="20"/>
                  <w:szCs w:val="20"/>
                  <w:highlight w:val="yellow"/>
                  <w:lang w:eastAsia="zh-CN"/>
                </w:rPr>
                <w:t>for</w:t>
              </w:r>
            </w:ins>
            <w:ins w:id="402" w:author="Yushu Zhang" w:date="2020-11-04T10:25:00Z">
              <w:r>
                <w:rPr>
                  <w:rFonts w:ascii="Times New Roman" w:hAnsi="Times New Roman"/>
                  <w:sz w:val="20"/>
                  <w:szCs w:val="20"/>
                  <w:highlight w:val="yellow"/>
                  <w:lang w:eastAsia="zh-CN"/>
                </w:rPr>
                <w:t xml:space="preserve"> QCL-</w:t>
              </w:r>
              <w:proofErr w:type="spellStart"/>
              <w:r>
                <w:rPr>
                  <w:rFonts w:ascii="Times New Roman" w:hAnsi="Times New Roman"/>
                  <w:sz w:val="20"/>
                  <w:szCs w:val="20"/>
                  <w:highlight w:val="yellow"/>
                  <w:lang w:eastAsia="zh-CN"/>
                </w:rPr>
                <w:t>typeD</w:t>
              </w:r>
              <w:proofErr w:type="spellEnd"/>
              <w:r>
                <w:rPr>
                  <w:rFonts w:ascii="Times New Roman" w:hAnsi="Times New Roman"/>
                  <w:sz w:val="20"/>
                  <w:szCs w:val="20"/>
                  <w:highlight w:val="yellow"/>
                  <w:lang w:eastAsia="zh-CN"/>
                </w:rPr>
                <w:t xml:space="preserve"> i</w:t>
              </w:r>
            </w:ins>
            <w:ins w:id="403" w:author="Yushu Zhang" w:date="2020-11-04T10:26:00Z">
              <w:r>
                <w:rPr>
                  <w:rFonts w:ascii="Times New Roman" w:hAnsi="Times New Roman"/>
                  <w:sz w:val="20"/>
                  <w:szCs w:val="20"/>
                  <w:highlight w:val="yellow"/>
                  <w:lang w:eastAsia="zh-CN"/>
                </w:rPr>
                <w:t>n DL TCI</w:t>
              </w:r>
            </w:ins>
          </w:p>
          <w:p w14:paraId="40DEC5B4" w14:textId="77777777" w:rsidR="00CF7624" w:rsidRDefault="00CF7624" w:rsidP="00CF7624">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Pr>
                <w:rFonts w:ascii="Times New Roman" w:hAnsi="Times New Roman"/>
                <w:sz w:val="20"/>
                <w:szCs w:val="20"/>
                <w:highlight w:val="yellow"/>
              </w:rPr>
              <w:t>For the separate DL TCI (</w:t>
            </w:r>
            <w:proofErr w:type="gramStart"/>
            <w:r>
              <w:rPr>
                <w:rFonts w:ascii="Times New Roman" w:hAnsi="Times New Roman"/>
                <w:sz w:val="20"/>
                <w:szCs w:val="20"/>
                <w:highlight w:val="yellow"/>
              </w:rPr>
              <w:t>note:</w:t>
            </w:r>
            <w:proofErr w:type="gramEnd"/>
            <w:r>
              <w:rPr>
                <w:rFonts w:ascii="Times New Roman" w:hAnsi="Times New Roman"/>
                <w:sz w:val="20"/>
                <w:szCs w:val="20"/>
                <w:highlight w:val="yellow"/>
              </w:rPr>
              <w:t xml:space="preserve"> taken straight from the joint TCI definition agreed in RAN1#102-e): </w:t>
            </w:r>
          </w:p>
          <w:p w14:paraId="3D535219" w14:textId="77777777" w:rsidR="00CF7624" w:rsidRPr="00151B46" w:rsidRDefault="00CF7624" w:rsidP="00CF7624">
            <w:pPr>
              <w:pStyle w:val="ListParagraph"/>
              <w:numPr>
                <w:ilvl w:val="1"/>
                <w:numId w:val="29"/>
              </w:numPr>
              <w:snapToGrid w:val="0"/>
              <w:spacing w:after="0" w:line="240" w:lineRule="auto"/>
              <w:contextualSpacing w:val="0"/>
              <w:jc w:val="both"/>
              <w:rPr>
                <w:rFonts w:ascii="Times New Roman" w:hAnsi="Times New Roman"/>
                <w:szCs w:val="20"/>
                <w:highlight w:val="yellow"/>
              </w:rPr>
            </w:pPr>
            <w:r w:rsidRPr="00151B46">
              <w:rPr>
                <w:rFonts w:ascii="Times New Roman" w:hAnsi="Times New Roman"/>
                <w:sz w:val="20"/>
                <w:szCs w:val="20"/>
                <w:highlight w:val="yellow"/>
              </w:rPr>
              <w:t xml:space="preserve">The source reference signal(s) in M TCIs provide common QCL information at least for UE-dedicated reception on PDSCH and all </w:t>
            </w:r>
            <w:ins w:id="404" w:author="Eko Onggosanusi" w:date="2020-11-04T02:40:00Z">
              <w:r>
                <w:rPr>
                  <w:rFonts w:ascii="Times New Roman" w:hAnsi="Times New Roman"/>
                  <w:sz w:val="20"/>
                  <w:szCs w:val="20"/>
                  <w:highlight w:val="yellow"/>
                </w:rPr>
                <w:t>[</w:t>
              </w:r>
            </w:ins>
            <w:r w:rsidRPr="00151B46">
              <w:rPr>
                <w:rFonts w:ascii="Times New Roman" w:hAnsi="Times New Roman"/>
                <w:sz w:val="20"/>
                <w:szCs w:val="20"/>
                <w:highlight w:val="yellow"/>
              </w:rPr>
              <w:t>or subset</w:t>
            </w:r>
            <w:ins w:id="405" w:author="Eko Onggosanusi" w:date="2020-11-04T02:40:00Z">
              <w:r>
                <w:rPr>
                  <w:rFonts w:ascii="Times New Roman" w:hAnsi="Times New Roman"/>
                  <w:sz w:val="20"/>
                  <w:szCs w:val="20"/>
                  <w:highlight w:val="yellow"/>
                </w:rPr>
                <w:t>]</w:t>
              </w:r>
            </w:ins>
            <w:r w:rsidRPr="00151B46">
              <w:rPr>
                <w:rFonts w:ascii="Times New Roman" w:hAnsi="Times New Roman"/>
                <w:sz w:val="20"/>
                <w:szCs w:val="20"/>
                <w:highlight w:val="yellow"/>
              </w:rPr>
              <w:t xml:space="preserve"> of CORESETs in a CC</w:t>
            </w:r>
          </w:p>
          <w:p w14:paraId="40815C67" w14:textId="77777777" w:rsidR="00CF7624" w:rsidRPr="00346665" w:rsidRDefault="00CF7624" w:rsidP="00CF7624">
            <w:pPr>
              <w:pStyle w:val="ListParagraph"/>
              <w:numPr>
                <w:ilvl w:val="0"/>
                <w:numId w:val="29"/>
              </w:numPr>
              <w:snapToGrid w:val="0"/>
              <w:spacing w:after="0" w:line="240" w:lineRule="auto"/>
              <w:contextualSpacing w:val="0"/>
              <w:jc w:val="both"/>
              <w:rPr>
                <w:rFonts w:ascii="Times New Roman" w:hAnsi="Times New Roman"/>
                <w:sz w:val="20"/>
                <w:szCs w:val="20"/>
                <w:highlight w:val="yellow"/>
              </w:rPr>
            </w:pPr>
            <w:r>
              <w:rPr>
                <w:rFonts w:ascii="Times New Roman" w:hAnsi="Times New Roman"/>
                <w:sz w:val="20"/>
                <w:szCs w:val="20"/>
                <w:highlight w:val="yellow"/>
              </w:rPr>
              <w:t xml:space="preserve">For the </w:t>
            </w:r>
            <w:r w:rsidRPr="00346665">
              <w:rPr>
                <w:rFonts w:ascii="Times New Roman" w:hAnsi="Times New Roman"/>
                <w:sz w:val="20"/>
                <w:szCs w:val="20"/>
                <w:highlight w:val="yellow"/>
              </w:rPr>
              <w:t>separate UL TCI</w:t>
            </w:r>
            <w:r>
              <w:rPr>
                <w:rFonts w:ascii="Times New Roman" w:hAnsi="Times New Roman"/>
                <w:sz w:val="20"/>
                <w:szCs w:val="20"/>
                <w:highlight w:val="yellow"/>
              </w:rPr>
              <w:t xml:space="preserve"> (</w:t>
            </w:r>
            <w:proofErr w:type="gramStart"/>
            <w:r>
              <w:rPr>
                <w:rFonts w:ascii="Times New Roman" w:hAnsi="Times New Roman"/>
                <w:sz w:val="20"/>
                <w:szCs w:val="20"/>
                <w:highlight w:val="yellow"/>
              </w:rPr>
              <w:t>note:</w:t>
            </w:r>
            <w:proofErr w:type="gramEnd"/>
            <w:r>
              <w:rPr>
                <w:rFonts w:ascii="Times New Roman" w:hAnsi="Times New Roman"/>
                <w:sz w:val="20"/>
                <w:szCs w:val="20"/>
                <w:highlight w:val="yellow"/>
              </w:rPr>
              <w:t xml:space="preserve"> taken straight from the joint TCI definition agreed in RAN1#102-e)</w:t>
            </w:r>
            <w:r w:rsidRPr="00346665">
              <w:rPr>
                <w:rFonts w:ascii="Times New Roman" w:hAnsi="Times New Roman"/>
                <w:sz w:val="20"/>
                <w:szCs w:val="20"/>
                <w:highlight w:val="yellow"/>
              </w:rPr>
              <w:t>:</w:t>
            </w:r>
          </w:p>
          <w:p w14:paraId="3DC2B4A8" w14:textId="77777777" w:rsidR="00CF7624" w:rsidRPr="00346665" w:rsidRDefault="00CF7624" w:rsidP="00CF7624">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r w:rsidRPr="00346665">
              <w:rPr>
                <w:rFonts w:ascii="Times New Roman" w:hAnsi="Times New Roman"/>
                <w:sz w:val="20"/>
                <w:szCs w:val="20"/>
                <w:highlight w:val="yellow"/>
              </w:rPr>
              <w:t xml:space="preserve">The source reference signal(s) in N TCIs provide a reference for determining common UL TX spatial filter(s) at least for dynamic-grant/configured-grant based PUSCH, all </w:t>
            </w:r>
            <w:ins w:id="406" w:author="Eko Onggosanusi" w:date="2020-11-04T02:40:00Z">
              <w:r>
                <w:rPr>
                  <w:rFonts w:ascii="Times New Roman" w:hAnsi="Times New Roman"/>
                  <w:sz w:val="20"/>
                  <w:szCs w:val="20"/>
                  <w:highlight w:val="yellow"/>
                </w:rPr>
                <w:t>[</w:t>
              </w:r>
            </w:ins>
            <w:r w:rsidRPr="00346665">
              <w:rPr>
                <w:rFonts w:ascii="Times New Roman" w:hAnsi="Times New Roman"/>
                <w:sz w:val="20"/>
                <w:szCs w:val="20"/>
                <w:highlight w:val="yellow"/>
              </w:rPr>
              <w:t>or subset</w:t>
            </w:r>
            <w:ins w:id="407" w:author="Eko Onggosanusi" w:date="2020-11-04T02:40:00Z">
              <w:r>
                <w:rPr>
                  <w:rFonts w:ascii="Times New Roman" w:hAnsi="Times New Roman"/>
                  <w:sz w:val="20"/>
                  <w:szCs w:val="20"/>
                  <w:highlight w:val="yellow"/>
                </w:rPr>
                <w:t>]</w:t>
              </w:r>
            </w:ins>
            <w:r w:rsidRPr="00346665">
              <w:rPr>
                <w:rFonts w:ascii="Times New Roman" w:hAnsi="Times New Roman"/>
                <w:sz w:val="20"/>
                <w:szCs w:val="20"/>
                <w:highlight w:val="yellow"/>
              </w:rPr>
              <w:t xml:space="preserve"> of dedicated PUCCH resources in a CC, </w:t>
            </w:r>
          </w:p>
          <w:p w14:paraId="719977AE" w14:textId="77777777" w:rsidR="00CF7624" w:rsidRPr="00346665" w:rsidRDefault="00CF7624" w:rsidP="00CF7624">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r w:rsidRPr="00346665">
              <w:rPr>
                <w:rFonts w:ascii="Times New Roman" w:hAnsi="Times New Roman"/>
                <w:sz w:val="20"/>
                <w:szCs w:val="20"/>
                <w:highlight w:val="yellow"/>
              </w:rPr>
              <w:t>Optionally, this UL TX spatial filter can also apply to all SRS resources in resource set(s) configured for antenna switching/codebook-based/non-codebook-based UL transmissions</w:t>
            </w:r>
          </w:p>
          <w:p w14:paraId="27914892" w14:textId="77777777" w:rsidR="00CF7624" w:rsidRPr="00A069BD" w:rsidRDefault="00CF7624" w:rsidP="00CF7624">
            <w:pPr>
              <w:pStyle w:val="ListParagraph"/>
              <w:numPr>
                <w:ilvl w:val="0"/>
                <w:numId w:val="29"/>
              </w:numPr>
              <w:snapToGrid w:val="0"/>
              <w:spacing w:after="0" w:line="240" w:lineRule="auto"/>
              <w:contextualSpacing w:val="0"/>
              <w:jc w:val="both"/>
              <w:rPr>
                <w:ins w:id="408" w:author="Eko Onggosanusi/5G Standards /SRA/Principal Engineer/Samsung Electronics " w:date="2020-11-04T02:00:00Z"/>
                <w:rFonts w:ascii="Times New Roman" w:hAnsi="Times New Roman"/>
                <w:sz w:val="20"/>
                <w:szCs w:val="20"/>
              </w:rPr>
            </w:pPr>
            <w:ins w:id="409" w:author="Eko Onggosanusi/5G Standards /SRA/Principal Engineer/Samsung Electronics " w:date="2020-11-04T02:03:00Z">
              <w:r w:rsidRPr="00A069BD">
                <w:rPr>
                  <w:rFonts w:ascii="Times New Roman" w:hAnsi="Times New Roman"/>
                  <w:sz w:val="20"/>
                  <w:szCs w:val="20"/>
                  <w:highlight w:val="yellow"/>
                </w:rPr>
                <w:t xml:space="preserve">FFS: </w:t>
              </w:r>
            </w:ins>
            <w:ins w:id="410" w:author="Eko Onggosanusi" w:date="2020-11-04T02:04:00Z">
              <w:r w:rsidRPr="00A069BD">
                <w:rPr>
                  <w:rFonts w:ascii="Times New Roman" w:hAnsi="Times New Roman"/>
                  <w:sz w:val="20"/>
                  <w:szCs w:val="20"/>
                  <w:highlight w:val="yellow"/>
                </w:rPr>
                <w:t>Whether t</w:t>
              </w:r>
            </w:ins>
            <w:del w:id="411" w:author="Eko Onggosanusi" w:date="2020-11-04T02:04:00Z">
              <w:r w:rsidRPr="00A069BD" w:rsidDel="007F0F88">
                <w:rPr>
                  <w:rFonts w:ascii="Times New Roman" w:hAnsi="Times New Roman"/>
                  <w:sz w:val="20"/>
                  <w:szCs w:val="20"/>
                  <w:highlight w:val="yellow"/>
                </w:rPr>
                <w:delText>T</w:delText>
              </w:r>
            </w:del>
            <w:r w:rsidRPr="00A069BD">
              <w:rPr>
                <w:rFonts w:ascii="Times New Roman" w:hAnsi="Times New Roman"/>
                <w:sz w:val="20"/>
                <w:szCs w:val="20"/>
                <w:highlight w:val="yellow"/>
              </w:rPr>
              <w:t xml:space="preserve">he UL TCI state is taken from </w:t>
            </w:r>
            <w:ins w:id="412" w:author="Eko Onggosanusi" w:date="2020-11-04T02:05:00Z">
              <w:r w:rsidRPr="00A069BD">
                <w:rPr>
                  <w:rFonts w:ascii="Times New Roman" w:hAnsi="Times New Roman"/>
                  <w:sz w:val="20"/>
                  <w:szCs w:val="20"/>
                  <w:highlight w:val="yellow"/>
                </w:rPr>
                <w:t xml:space="preserve">a common </w:t>
              </w:r>
            </w:ins>
            <w:ins w:id="413" w:author="Eko Onggosanusi" w:date="2020-11-04T02:04:00Z">
              <w:r w:rsidRPr="00A069BD">
                <w:rPr>
                  <w:rFonts w:ascii="Times New Roman" w:hAnsi="Times New Roman"/>
                  <w:sz w:val="20"/>
                  <w:szCs w:val="20"/>
                  <w:highlight w:val="yellow"/>
                </w:rPr>
                <w:t>or</w:t>
              </w:r>
            </w:ins>
            <w:ins w:id="414" w:author="Eko Onggosanusi" w:date="2020-11-04T02:05:00Z">
              <w:r w:rsidRPr="00A069BD">
                <w:rPr>
                  <w:rFonts w:ascii="Times New Roman" w:hAnsi="Times New Roman"/>
                  <w:sz w:val="20"/>
                  <w:szCs w:val="20"/>
                  <w:highlight w:val="yellow"/>
                </w:rPr>
                <w:t xml:space="preserve"> separate </w:t>
              </w:r>
            </w:ins>
            <w:del w:id="415" w:author="Eko Onggosanusi" w:date="2020-11-04T02:05:00Z">
              <w:r w:rsidRPr="00A069BD" w:rsidDel="003A5D49">
                <w:rPr>
                  <w:rFonts w:ascii="Times New Roman" w:hAnsi="Times New Roman"/>
                  <w:sz w:val="20"/>
                  <w:szCs w:val="20"/>
                  <w:highlight w:val="yellow"/>
                </w:rPr>
                <w:delText>another</w:delText>
              </w:r>
            </w:del>
            <w:r w:rsidRPr="00A069BD">
              <w:rPr>
                <w:rFonts w:ascii="Times New Roman" w:hAnsi="Times New Roman"/>
                <w:sz w:val="20"/>
                <w:szCs w:val="20"/>
                <w:highlight w:val="yellow"/>
              </w:rPr>
              <w:t xml:space="preserve"> </w:t>
            </w:r>
            <w:ins w:id="416" w:author="Eko Onggosanusi" w:date="2020-11-04T02:04:00Z">
              <w:r w:rsidRPr="00A069BD">
                <w:rPr>
                  <w:rFonts w:ascii="Times New Roman" w:hAnsi="Times New Roman"/>
                  <w:sz w:val="20"/>
                  <w:szCs w:val="20"/>
                  <w:highlight w:val="yellow"/>
                </w:rPr>
                <w:t xml:space="preserve">TCI state </w:t>
              </w:r>
            </w:ins>
            <w:r w:rsidRPr="00A069BD">
              <w:rPr>
                <w:rFonts w:ascii="Times New Roman" w:hAnsi="Times New Roman"/>
                <w:sz w:val="20"/>
                <w:szCs w:val="20"/>
                <w:highlight w:val="yellow"/>
              </w:rPr>
              <w:t xml:space="preserve">pool </w:t>
            </w:r>
            <w:del w:id="417" w:author="Eko Onggosanusi" w:date="2020-11-04T02:04:00Z">
              <w:r w:rsidRPr="00A069BD" w:rsidDel="003A5D49">
                <w:rPr>
                  <w:rFonts w:ascii="Times New Roman" w:hAnsi="Times New Roman"/>
                  <w:sz w:val="20"/>
                  <w:szCs w:val="20"/>
                  <w:highlight w:val="yellow"/>
                </w:rPr>
                <w:delText xml:space="preserve">of TCI states </w:delText>
              </w:r>
            </w:del>
            <w:ins w:id="418" w:author="Eko Onggosanusi" w:date="2020-11-04T02:05:00Z">
              <w:r w:rsidRPr="00A069BD">
                <w:rPr>
                  <w:rFonts w:ascii="Times New Roman" w:hAnsi="Times New Roman"/>
                  <w:sz w:val="20"/>
                  <w:szCs w:val="20"/>
                  <w:highlight w:val="yellow"/>
                </w:rPr>
                <w:t>from</w:t>
              </w:r>
            </w:ins>
            <w:del w:id="419" w:author="Eko Onggosanusi" w:date="2020-11-04T02:05:00Z">
              <w:r w:rsidRPr="00A069BD" w:rsidDel="003A5D49">
                <w:rPr>
                  <w:rFonts w:ascii="Times New Roman" w:hAnsi="Times New Roman"/>
                  <w:sz w:val="20"/>
                  <w:szCs w:val="20"/>
                  <w:highlight w:val="yellow"/>
                </w:rPr>
                <w:delText xml:space="preserve">than the </w:delText>
              </w:r>
            </w:del>
            <w:r>
              <w:rPr>
                <w:rFonts w:ascii="Times New Roman" w:hAnsi="Times New Roman"/>
                <w:sz w:val="20"/>
                <w:szCs w:val="20"/>
                <w:highlight w:val="yellow"/>
              </w:rPr>
              <w:t xml:space="preserve"> </w:t>
            </w:r>
            <w:r w:rsidRPr="00A069BD">
              <w:rPr>
                <w:rFonts w:ascii="Times New Roman" w:hAnsi="Times New Roman"/>
                <w:sz w:val="20"/>
                <w:szCs w:val="20"/>
                <w:highlight w:val="yellow"/>
              </w:rPr>
              <w:t>DL TCI state</w:t>
            </w:r>
          </w:p>
          <w:p w14:paraId="0B99D458" w14:textId="77777777" w:rsidR="00CF7624" w:rsidRPr="005631EE" w:rsidRDefault="00CF7624" w:rsidP="00CF7624">
            <w:pPr>
              <w:pStyle w:val="ListParagraph"/>
              <w:numPr>
                <w:ilvl w:val="0"/>
                <w:numId w:val="29"/>
              </w:numPr>
              <w:snapToGrid w:val="0"/>
              <w:spacing w:after="0" w:line="240" w:lineRule="auto"/>
              <w:contextualSpacing w:val="0"/>
              <w:jc w:val="both"/>
              <w:rPr>
                <w:ins w:id="420" w:author="Eko Onggosanusi" w:date="2020-11-04T02:22:00Z"/>
                <w:rFonts w:ascii="Times New Roman" w:hAnsi="Times New Roman"/>
                <w:szCs w:val="20"/>
                <w:highlight w:val="yellow"/>
              </w:rPr>
            </w:pPr>
            <w:ins w:id="421" w:author="Eko Onggosanusi/5G Standards /SRA/Principal Engineer/Samsung Electronics " w:date="2020-11-04T02:00:00Z">
              <w:r w:rsidRPr="00A069BD">
                <w:rPr>
                  <w:rFonts w:ascii="Times New Roman" w:eastAsia="DengXian" w:hAnsi="Times New Roman" w:cs="Times New Roman"/>
                  <w:sz w:val="20"/>
                  <w:szCs w:val="18"/>
                  <w:highlight w:val="yellow"/>
                  <w:lang w:eastAsia="zh-CN"/>
                </w:rPr>
                <w:t>FFS: Whether R</w:t>
              </w:r>
            </w:ins>
            <w:ins w:id="422" w:author="Eko Onggosanusi/5G Standards /SRA/Principal Engineer/Samsung Electronics " w:date="2020-11-04T02:01:00Z">
              <w:r w:rsidRPr="00A069BD">
                <w:rPr>
                  <w:rFonts w:ascii="Times New Roman" w:eastAsia="DengXian" w:hAnsi="Times New Roman" w:cs="Times New Roman"/>
                  <w:sz w:val="20"/>
                  <w:szCs w:val="18"/>
                  <w:highlight w:val="yellow"/>
                  <w:lang w:eastAsia="zh-CN"/>
                </w:rPr>
                <w:t>el.</w:t>
              </w:r>
            </w:ins>
            <w:ins w:id="423" w:author="Eko Onggosanusi/5G Standards /SRA/Principal Engineer/Samsung Electronics " w:date="2020-11-04T02:00:00Z">
              <w:r w:rsidRPr="00A069BD">
                <w:rPr>
                  <w:rFonts w:ascii="Times New Roman" w:eastAsia="DengXian" w:hAnsi="Times New Roman" w:cs="Times New Roman"/>
                  <w:sz w:val="20"/>
                  <w:szCs w:val="18"/>
                  <w:highlight w:val="yellow"/>
                  <w:lang w:eastAsia="zh-CN"/>
                </w:rPr>
                <w:t xml:space="preserve">17 </w:t>
              </w:r>
            </w:ins>
            <w:ins w:id="424" w:author="Eko Onggosanusi/5G Standards /SRA/Principal Engineer/Samsung Electronics " w:date="2020-11-04T02:01:00Z">
              <w:r w:rsidRPr="00A069BD">
                <w:rPr>
                  <w:rFonts w:ascii="Times New Roman" w:eastAsia="DengXian" w:hAnsi="Times New Roman" w:cs="Times New Roman"/>
                  <w:sz w:val="20"/>
                  <w:szCs w:val="18"/>
                  <w:highlight w:val="yellow"/>
                  <w:lang w:eastAsia="zh-CN"/>
                </w:rPr>
                <w:t xml:space="preserve">supports </w:t>
              </w:r>
            </w:ins>
            <w:ins w:id="425" w:author="Eko Onggosanusi/5G Standards /SRA/Principal Engineer/Samsung Electronics " w:date="2020-11-04T02:00:00Z">
              <w:r w:rsidRPr="00A069BD">
                <w:rPr>
                  <w:rFonts w:ascii="Times New Roman" w:eastAsia="DengXian" w:hAnsi="Times New Roman" w:cs="Times New Roman"/>
                  <w:sz w:val="20"/>
                  <w:szCs w:val="18"/>
                  <w:highlight w:val="yellow"/>
                  <w:lang w:eastAsia="zh-CN"/>
                </w:rPr>
                <w:t>TCI configured for single channel (e.g. PDSCH only, single CORESET) and, if so, whether the separate DL/UL TCI pool includes TCI configured for single channel</w:t>
              </w:r>
            </w:ins>
          </w:p>
          <w:p w14:paraId="2773FC80" w14:textId="1D335502" w:rsidR="00CF7624" w:rsidRPr="00CF7624" w:rsidRDefault="00CF7624" w:rsidP="00CF7624">
            <w:pPr>
              <w:pStyle w:val="ListParagraph"/>
              <w:numPr>
                <w:ilvl w:val="0"/>
                <w:numId w:val="29"/>
              </w:numPr>
              <w:snapToGrid w:val="0"/>
              <w:spacing w:after="0" w:line="240" w:lineRule="auto"/>
              <w:contextualSpacing w:val="0"/>
              <w:jc w:val="both"/>
              <w:rPr>
                <w:ins w:id="426" w:author="Eko Onggosanusi" w:date="2020-11-04T02:22:00Z"/>
                <w:rFonts w:ascii="Times New Roman" w:hAnsi="Times New Roman"/>
                <w:sz w:val="20"/>
                <w:szCs w:val="18"/>
                <w:highlight w:val="cyan"/>
              </w:rPr>
            </w:pPr>
            <w:ins w:id="427" w:author="Alex Liou" w:date="2020-11-04T20:14:00Z">
              <w:r w:rsidRPr="00CF7624">
                <w:rPr>
                  <w:rFonts w:ascii="Times New Roman" w:hAnsi="Times New Roman"/>
                  <w:sz w:val="20"/>
                  <w:szCs w:val="18"/>
                  <w:highlight w:val="cyan"/>
                </w:rPr>
                <w:t>[</w:t>
              </w:r>
            </w:ins>
            <w:ins w:id="428" w:author="Eko Onggosanusi" w:date="2020-11-04T02:22:00Z">
              <w:r w:rsidRPr="00CF7624">
                <w:rPr>
                  <w:rFonts w:ascii="Times New Roman" w:hAnsi="Times New Roman"/>
                  <w:sz w:val="20"/>
                  <w:szCs w:val="18"/>
                  <w:highlight w:val="cyan"/>
                </w:rPr>
                <w:t>Note: UL TCI is not applicable for FR1</w:t>
              </w:r>
            </w:ins>
            <w:ins w:id="429" w:author="Alex Liou" w:date="2020-11-04T20:14:00Z">
              <w:r w:rsidRPr="00CF7624">
                <w:rPr>
                  <w:rFonts w:ascii="Times New Roman" w:hAnsi="Times New Roman"/>
                  <w:sz w:val="20"/>
                  <w:szCs w:val="18"/>
                  <w:highlight w:val="cyan"/>
                </w:rPr>
                <w:t>]</w:t>
              </w:r>
            </w:ins>
          </w:p>
          <w:p w14:paraId="27AA8DBF" w14:textId="77777777" w:rsidR="00CF7624" w:rsidRPr="005631EE" w:rsidRDefault="00CF7624" w:rsidP="00CF7624">
            <w:pPr>
              <w:pStyle w:val="ListParagraph"/>
              <w:numPr>
                <w:ilvl w:val="0"/>
                <w:numId w:val="29"/>
              </w:numPr>
              <w:snapToGrid w:val="0"/>
              <w:spacing w:after="0" w:line="240" w:lineRule="auto"/>
              <w:contextualSpacing w:val="0"/>
              <w:jc w:val="both"/>
              <w:rPr>
                <w:rFonts w:ascii="Times New Roman" w:hAnsi="Times New Roman"/>
                <w:sz w:val="20"/>
                <w:szCs w:val="18"/>
                <w:highlight w:val="yellow"/>
              </w:rPr>
            </w:pPr>
            <w:ins w:id="430" w:author="Eko Onggosanusi" w:date="2020-11-04T02:22:00Z">
              <w:r w:rsidRPr="005631EE">
                <w:rPr>
                  <w:rFonts w:ascii="Times New Roman" w:hAnsi="Times New Roman"/>
                  <w:sz w:val="20"/>
                  <w:szCs w:val="18"/>
                  <w:highlight w:val="yellow"/>
                </w:rPr>
                <w:t>Note: This does not preclude the type of UE supporting only 1 beam tracking loop, i.e. UE reports value of 1 in UE FG 2-62.</w:t>
              </w:r>
            </w:ins>
          </w:p>
          <w:p w14:paraId="0BFBB841" w14:textId="77777777" w:rsidR="00030739" w:rsidRPr="00CF7624" w:rsidRDefault="00030739" w:rsidP="00030739">
            <w:pPr>
              <w:snapToGrid w:val="0"/>
              <w:rPr>
                <w:rFonts w:ascii="Times New Roman" w:eastAsia="Yu Mincho" w:hAnsi="Times New Roman" w:cs="Times New Roman"/>
                <w:sz w:val="18"/>
                <w:szCs w:val="18"/>
                <w:lang w:eastAsia="ja-JP"/>
              </w:rPr>
            </w:pPr>
          </w:p>
          <w:p w14:paraId="52D85680" w14:textId="77777777" w:rsidR="00030739" w:rsidRDefault="00030739" w:rsidP="00030739">
            <w:pPr>
              <w:snapToGrid w:val="0"/>
              <w:rPr>
                <w:rFonts w:ascii="Times New Roman" w:eastAsia="Yu Mincho" w:hAnsi="Times New Roman" w:cs="Times New Roman"/>
                <w:sz w:val="18"/>
                <w:szCs w:val="18"/>
                <w:lang w:eastAsia="ja-JP"/>
              </w:rPr>
            </w:pPr>
            <w:r w:rsidRPr="00030739">
              <w:rPr>
                <w:rFonts w:ascii="Times New Roman" w:eastAsia="Yu Mincho" w:hAnsi="Times New Roman" w:cs="Times New Roman" w:hint="eastAsia"/>
                <w:sz w:val="18"/>
                <w:szCs w:val="18"/>
                <w:lang w:eastAsia="ja-JP"/>
              </w:rPr>
              <w:t>1</w:t>
            </w:r>
            <w:r w:rsidRPr="00030739">
              <w:rPr>
                <w:rFonts w:ascii="Times New Roman" w:eastAsia="Yu Mincho" w:hAnsi="Times New Roman" w:cs="Times New Roman"/>
                <w:sz w:val="18"/>
                <w:szCs w:val="18"/>
                <w:lang w:eastAsia="ja-JP"/>
              </w:rPr>
              <w:t xml:space="preserve">C: we would like to echo QC’s comment about the applicability of common beam to DL/UL signals. We also think that for </w:t>
            </w:r>
            <w:proofErr w:type="spellStart"/>
            <w:r w:rsidRPr="00030739">
              <w:rPr>
                <w:rFonts w:ascii="Times New Roman" w:eastAsia="Yu Mincho" w:hAnsi="Times New Roman" w:cs="Times New Roman"/>
                <w:sz w:val="18"/>
                <w:szCs w:val="18"/>
                <w:lang w:eastAsia="ja-JP"/>
              </w:rPr>
              <w:t>sTRP</w:t>
            </w:r>
            <w:proofErr w:type="spellEnd"/>
            <w:r w:rsidRPr="00030739">
              <w:rPr>
                <w:rFonts w:ascii="Times New Roman" w:eastAsia="Yu Mincho" w:hAnsi="Times New Roman" w:cs="Times New Roman"/>
                <w:sz w:val="18"/>
                <w:szCs w:val="18"/>
                <w:lang w:eastAsia="ja-JP"/>
              </w:rPr>
              <w:t>/</w:t>
            </w:r>
            <w:proofErr w:type="spellStart"/>
            <w:r w:rsidRPr="00030739">
              <w:rPr>
                <w:rFonts w:ascii="Times New Roman" w:eastAsia="Yu Mincho" w:hAnsi="Times New Roman" w:cs="Times New Roman"/>
                <w:sz w:val="18"/>
                <w:szCs w:val="18"/>
                <w:lang w:eastAsia="ja-JP"/>
              </w:rPr>
              <w:t>mTRP</w:t>
            </w:r>
            <w:proofErr w:type="spellEnd"/>
            <w:r w:rsidRPr="00030739">
              <w:rPr>
                <w:rFonts w:ascii="Times New Roman" w:eastAsia="Yu Mincho" w:hAnsi="Times New Roman" w:cs="Times New Roman"/>
                <w:sz w:val="18"/>
                <w:szCs w:val="18"/>
                <w:lang w:eastAsia="ja-JP"/>
              </w:rPr>
              <w:t xml:space="preserve">, common beam is applied to </w:t>
            </w:r>
            <w:r w:rsidRPr="004E6503">
              <w:rPr>
                <w:rFonts w:ascii="Times New Roman" w:eastAsia="Yu Mincho" w:hAnsi="Times New Roman" w:cs="Times New Roman"/>
                <w:sz w:val="18"/>
                <w:szCs w:val="18"/>
                <w:lang w:eastAsia="ja-JP"/>
              </w:rPr>
              <w:t>all PUCCH resources of a TRP.</w:t>
            </w:r>
          </w:p>
          <w:p w14:paraId="507B51E1" w14:textId="77777777" w:rsidR="00030739" w:rsidRPr="002F2CDA" w:rsidRDefault="00030739" w:rsidP="00030739">
            <w:pPr>
              <w:snapToGrid w:val="0"/>
              <w:jc w:val="both"/>
              <w:rPr>
                <w:rFonts w:ascii="Times New Roman" w:hAnsi="Times New Roman"/>
                <w:sz w:val="20"/>
                <w:szCs w:val="20"/>
              </w:rPr>
            </w:pPr>
            <w:r w:rsidRPr="002F2CDA">
              <w:rPr>
                <w:rFonts w:ascii="Times New Roman" w:hAnsi="Times New Roman" w:cs="Times New Roman"/>
                <w:b/>
                <w:sz w:val="20"/>
                <w:szCs w:val="20"/>
                <w:u w:val="single"/>
              </w:rPr>
              <w:lastRenderedPageBreak/>
              <w:t>Proposal 1.C</w:t>
            </w:r>
            <w:r w:rsidRPr="002F2CDA">
              <w:rPr>
                <w:rFonts w:ascii="Times New Roman" w:hAnsi="Times New Roman" w:cs="Times New Roman"/>
                <w:sz w:val="20"/>
                <w:szCs w:val="20"/>
              </w:rPr>
              <w:t xml:space="preserve">: </w:t>
            </w:r>
            <w:r w:rsidRPr="002F2CDA">
              <w:rPr>
                <w:rFonts w:ascii="Times New Roman" w:hAnsi="Times New Roman"/>
                <w:sz w:val="20"/>
                <w:szCs w:val="20"/>
              </w:rPr>
              <w:t>On Rel.17 unified TCI framework, based on theRAN1#102-e agreement the following is supported for both joint DL/UL TCI and separate UL TCI:</w:t>
            </w:r>
          </w:p>
          <w:p w14:paraId="2600F55D" w14:textId="77777777" w:rsidR="00030739" w:rsidRPr="002F2CDA" w:rsidRDefault="00030739" w:rsidP="00030739">
            <w:pPr>
              <w:pStyle w:val="ListParagraph"/>
              <w:numPr>
                <w:ilvl w:val="0"/>
                <w:numId w:val="30"/>
              </w:numPr>
              <w:snapToGrid w:val="0"/>
              <w:spacing w:after="0" w:line="240" w:lineRule="auto"/>
              <w:contextualSpacing w:val="0"/>
              <w:jc w:val="both"/>
              <w:rPr>
                <w:rFonts w:ascii="Times New Roman" w:hAnsi="Times New Roman" w:cs="Times New Roman"/>
                <w:sz w:val="20"/>
                <w:szCs w:val="20"/>
              </w:rPr>
            </w:pPr>
            <w:r w:rsidRPr="002F2CDA">
              <w:rPr>
                <w:rFonts w:ascii="Times New Roman" w:hAnsi="Times New Roman"/>
                <w:sz w:val="20"/>
                <w:szCs w:val="20"/>
              </w:rPr>
              <w:t>For single-TRP scenarios:</w:t>
            </w:r>
          </w:p>
          <w:p w14:paraId="0DD1B559" w14:textId="77777777" w:rsidR="00030739" w:rsidRPr="002F2CDA" w:rsidRDefault="00030739" w:rsidP="00030739">
            <w:pPr>
              <w:pStyle w:val="ListParagraph"/>
              <w:numPr>
                <w:ilvl w:val="1"/>
                <w:numId w:val="30"/>
              </w:numPr>
              <w:snapToGrid w:val="0"/>
              <w:spacing w:after="0" w:line="240" w:lineRule="auto"/>
              <w:contextualSpacing w:val="0"/>
              <w:jc w:val="both"/>
              <w:rPr>
                <w:rFonts w:ascii="Times New Roman" w:hAnsi="Times New Roman" w:cs="Times New Roman"/>
                <w:sz w:val="20"/>
                <w:szCs w:val="20"/>
              </w:rPr>
            </w:pPr>
            <w:r w:rsidRPr="002F2CDA">
              <w:rPr>
                <w:rFonts w:ascii="Times New Roman" w:hAnsi="Times New Roman"/>
                <w:sz w:val="20"/>
                <w:szCs w:val="20"/>
              </w:rPr>
              <w:t>The source reference signal(s) in one TCI provide common QCL information at least for UE-dedicated reception on PDSCH and all or subset of CORESETs in a CC (i.e. M=1 in this case)</w:t>
            </w:r>
          </w:p>
          <w:p w14:paraId="4126D287" w14:textId="70653313" w:rsidR="00030739" w:rsidRPr="004E6503" w:rsidRDefault="00030739" w:rsidP="00030739">
            <w:pPr>
              <w:pStyle w:val="ListParagraph"/>
              <w:numPr>
                <w:ilvl w:val="1"/>
                <w:numId w:val="30"/>
              </w:numPr>
              <w:snapToGrid w:val="0"/>
              <w:spacing w:after="0" w:line="240" w:lineRule="auto"/>
              <w:contextualSpacing w:val="0"/>
              <w:jc w:val="both"/>
              <w:rPr>
                <w:rFonts w:ascii="Times New Roman" w:hAnsi="Times New Roman" w:cs="Times New Roman"/>
                <w:sz w:val="20"/>
                <w:szCs w:val="20"/>
              </w:rPr>
            </w:pPr>
            <w:r w:rsidRPr="002F2CDA">
              <w:rPr>
                <w:rFonts w:ascii="Times New Roman" w:hAnsi="Times New Roman"/>
                <w:sz w:val="20"/>
                <w:szCs w:val="20"/>
              </w:rPr>
              <w:t>The source reference signal in one TCI provide</w:t>
            </w:r>
            <w:r w:rsidR="004E6503">
              <w:rPr>
                <w:rFonts w:ascii="Times New Roman" w:hAnsi="Times New Roman"/>
                <w:sz w:val="20"/>
                <w:szCs w:val="20"/>
              </w:rPr>
              <w:t>s</w:t>
            </w:r>
            <w:r w:rsidRPr="002F2CDA">
              <w:rPr>
                <w:rFonts w:ascii="Times New Roman" w:hAnsi="Times New Roman"/>
                <w:sz w:val="20"/>
                <w:szCs w:val="20"/>
              </w:rPr>
              <w:t xml:space="preserve"> a reference for determining common UL TX spatial filter at least for dynamic-grant/configured-grant based PUSCH, all</w:t>
            </w:r>
            <w:r w:rsidRPr="002F2CDA">
              <w:rPr>
                <w:rFonts w:ascii="Times New Roman" w:hAnsi="Times New Roman"/>
                <w:strike/>
                <w:color w:val="FF0000"/>
                <w:sz w:val="20"/>
                <w:szCs w:val="20"/>
              </w:rPr>
              <w:t xml:space="preserve"> </w:t>
            </w:r>
            <w:r w:rsidR="004E6503">
              <w:rPr>
                <w:rFonts w:ascii="Times New Roman" w:hAnsi="Times New Roman"/>
                <w:strike/>
                <w:color w:val="FF0000"/>
                <w:sz w:val="20"/>
                <w:szCs w:val="20"/>
              </w:rPr>
              <w:t>[</w:t>
            </w:r>
            <w:r w:rsidRPr="002F2CDA">
              <w:rPr>
                <w:rFonts w:ascii="Times New Roman" w:hAnsi="Times New Roman"/>
                <w:strike/>
                <w:color w:val="FF0000"/>
                <w:sz w:val="20"/>
                <w:szCs w:val="20"/>
              </w:rPr>
              <w:t>or subset</w:t>
            </w:r>
            <w:r w:rsidR="004E6503">
              <w:rPr>
                <w:rFonts w:ascii="Times New Roman" w:hAnsi="Times New Roman"/>
                <w:strike/>
                <w:color w:val="FF0000"/>
                <w:sz w:val="20"/>
                <w:szCs w:val="20"/>
              </w:rPr>
              <w:t>]</w:t>
            </w:r>
            <w:r w:rsidRPr="002F2CDA">
              <w:rPr>
                <w:rFonts w:ascii="Times New Roman" w:hAnsi="Times New Roman"/>
                <w:strike/>
                <w:color w:val="FF0000"/>
                <w:sz w:val="20"/>
                <w:szCs w:val="20"/>
              </w:rPr>
              <w:t xml:space="preserve"> of</w:t>
            </w:r>
            <w:r w:rsidRPr="002F2CDA">
              <w:rPr>
                <w:rFonts w:ascii="Times New Roman" w:hAnsi="Times New Roman"/>
                <w:sz w:val="20"/>
                <w:szCs w:val="20"/>
              </w:rPr>
              <w:t xml:space="preserve"> dedicated PUCCH resources in a CC (i.e. N=1 in this case)</w:t>
            </w:r>
          </w:p>
          <w:p w14:paraId="080DE72F" w14:textId="77777777" w:rsidR="004E6503" w:rsidRPr="004E6503" w:rsidRDefault="004E6503" w:rsidP="004E6503">
            <w:pPr>
              <w:pStyle w:val="ListParagraph"/>
              <w:numPr>
                <w:ilvl w:val="1"/>
                <w:numId w:val="30"/>
              </w:numPr>
              <w:rPr>
                <w:rFonts w:ascii="Times New Roman" w:hAnsi="Times New Roman" w:cs="Times New Roman"/>
                <w:sz w:val="20"/>
                <w:szCs w:val="20"/>
              </w:rPr>
            </w:pPr>
            <w:r w:rsidRPr="004E6503">
              <w:rPr>
                <w:rFonts w:ascii="Times New Roman" w:hAnsi="Times New Roman" w:cs="Times New Roman"/>
                <w:sz w:val="20"/>
                <w:szCs w:val="20"/>
              </w:rPr>
              <w:t>FFS: The support for M&gt;1 and/or N&gt;1 for single-TRP</w:t>
            </w:r>
          </w:p>
          <w:p w14:paraId="71781663" w14:textId="77777777" w:rsidR="004E6503" w:rsidRPr="004E6503" w:rsidRDefault="004E6503" w:rsidP="004E6503">
            <w:pPr>
              <w:pStyle w:val="ListParagraph"/>
              <w:numPr>
                <w:ilvl w:val="0"/>
                <w:numId w:val="30"/>
              </w:numPr>
              <w:rPr>
                <w:rFonts w:ascii="Times New Roman" w:hAnsi="Times New Roman" w:cs="Times New Roman"/>
                <w:sz w:val="20"/>
                <w:szCs w:val="20"/>
              </w:rPr>
            </w:pPr>
            <w:r w:rsidRPr="004E6503">
              <w:rPr>
                <w:rFonts w:ascii="Times New Roman" w:hAnsi="Times New Roman" w:cs="Times New Roman"/>
                <w:sz w:val="20"/>
                <w:szCs w:val="20"/>
              </w:rPr>
              <w:t xml:space="preserve">[FFS: the support for </w:t>
            </w:r>
            <w:proofErr w:type="spellStart"/>
            <w:r w:rsidRPr="004E6503">
              <w:rPr>
                <w:rFonts w:ascii="Times New Roman" w:hAnsi="Times New Roman" w:cs="Times New Roman"/>
                <w:sz w:val="20"/>
                <w:szCs w:val="20"/>
              </w:rPr>
              <w:t>mTRP</w:t>
            </w:r>
            <w:proofErr w:type="spellEnd"/>
            <w:r w:rsidRPr="004E6503">
              <w:rPr>
                <w:rFonts w:ascii="Times New Roman" w:hAnsi="Times New Roman" w:cs="Times New Roman"/>
                <w:sz w:val="20"/>
                <w:szCs w:val="20"/>
              </w:rPr>
              <w:t>]</w:t>
            </w:r>
          </w:p>
          <w:p w14:paraId="09674B8E" w14:textId="736F632E" w:rsidR="00030739" w:rsidRPr="002F2CDA" w:rsidRDefault="004E6503" w:rsidP="00030739">
            <w:pPr>
              <w:pStyle w:val="ListParagraph"/>
              <w:numPr>
                <w:ilvl w:val="0"/>
                <w:numId w:val="3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r w:rsidR="00030739" w:rsidRPr="002F2CDA">
              <w:rPr>
                <w:rFonts w:ascii="Times New Roman" w:hAnsi="Times New Roman" w:cs="Times New Roman"/>
                <w:sz w:val="20"/>
                <w:szCs w:val="20"/>
              </w:rPr>
              <w:t>Up to 2 TRPs can be supported in DL and/or UL. In case of two TRPs:</w:t>
            </w:r>
          </w:p>
          <w:p w14:paraId="5ACA3723" w14:textId="6E727B62" w:rsidR="00030739" w:rsidRPr="002F2CDA" w:rsidRDefault="00030739" w:rsidP="00030739">
            <w:pPr>
              <w:pStyle w:val="ListParagraph"/>
              <w:numPr>
                <w:ilvl w:val="1"/>
                <w:numId w:val="30"/>
              </w:numPr>
              <w:snapToGrid w:val="0"/>
              <w:spacing w:after="0" w:line="240" w:lineRule="auto"/>
              <w:contextualSpacing w:val="0"/>
              <w:jc w:val="both"/>
              <w:rPr>
                <w:rFonts w:ascii="Times New Roman" w:hAnsi="Times New Roman" w:cs="Times New Roman"/>
                <w:sz w:val="20"/>
                <w:szCs w:val="20"/>
              </w:rPr>
            </w:pPr>
            <w:r w:rsidRPr="002F2CDA">
              <w:rPr>
                <w:rFonts w:ascii="Times New Roman" w:hAnsi="Times New Roman"/>
                <w:sz w:val="20"/>
                <w:szCs w:val="20"/>
              </w:rPr>
              <w:t>The source reference signal(s) in</w:t>
            </w:r>
            <w:r>
              <w:rPr>
                <w:rFonts w:ascii="Times New Roman" w:hAnsi="Times New Roman"/>
                <w:color w:val="FF0000"/>
                <w:sz w:val="20"/>
                <w:szCs w:val="20"/>
              </w:rPr>
              <w:t xml:space="preserve"> each one of</w:t>
            </w:r>
            <w:r w:rsidRPr="002F2CDA">
              <w:rPr>
                <w:rFonts w:ascii="Times New Roman" w:hAnsi="Times New Roman"/>
                <w:sz w:val="20"/>
                <w:szCs w:val="20"/>
              </w:rPr>
              <w:t xml:space="preserve"> up to two TCI states provide common QCL information at least for UE-dedicated reception on PDSCH and all or subset of CORESETs</w:t>
            </w:r>
            <w:r w:rsidRPr="002F2CDA">
              <w:rPr>
                <w:rFonts w:ascii="Times New Roman" w:hAnsi="Times New Roman"/>
                <w:color w:val="FF0000"/>
                <w:sz w:val="20"/>
                <w:szCs w:val="20"/>
              </w:rPr>
              <w:t xml:space="preserve"> </w:t>
            </w:r>
            <w:r w:rsidR="00F51235">
              <w:rPr>
                <w:rFonts w:ascii="Times New Roman" w:hAnsi="Times New Roman"/>
                <w:color w:val="FF0000"/>
                <w:sz w:val="20"/>
                <w:szCs w:val="20"/>
              </w:rPr>
              <w:t>associated with</w:t>
            </w:r>
            <w:r w:rsidRPr="002F2CDA">
              <w:rPr>
                <w:rFonts w:ascii="Times New Roman" w:hAnsi="Times New Roman"/>
                <w:color w:val="FF0000"/>
                <w:sz w:val="20"/>
                <w:szCs w:val="20"/>
              </w:rPr>
              <w:t xml:space="preserve"> one TRP</w:t>
            </w:r>
            <w:r w:rsidRPr="002F2CDA">
              <w:rPr>
                <w:rFonts w:ascii="Times New Roman" w:hAnsi="Times New Roman"/>
                <w:sz w:val="20"/>
                <w:szCs w:val="20"/>
              </w:rPr>
              <w:t xml:space="preserve"> in a CC (i.e. M can be up to 2 in this case)</w:t>
            </w:r>
          </w:p>
          <w:p w14:paraId="1AB22E88" w14:textId="1D7D77D5" w:rsidR="00030739" w:rsidRPr="004E6503" w:rsidRDefault="00030739" w:rsidP="00030739">
            <w:pPr>
              <w:pStyle w:val="ListParagraph"/>
              <w:numPr>
                <w:ilvl w:val="1"/>
                <w:numId w:val="30"/>
              </w:numPr>
              <w:snapToGrid w:val="0"/>
              <w:spacing w:after="0" w:line="240" w:lineRule="auto"/>
              <w:contextualSpacing w:val="0"/>
              <w:jc w:val="both"/>
              <w:rPr>
                <w:rFonts w:ascii="Times New Roman" w:hAnsi="Times New Roman" w:cs="Times New Roman"/>
                <w:sz w:val="20"/>
                <w:szCs w:val="20"/>
              </w:rPr>
            </w:pPr>
            <w:r w:rsidRPr="002F2CDA">
              <w:rPr>
                <w:rFonts w:ascii="Times New Roman" w:hAnsi="Times New Roman"/>
                <w:sz w:val="20"/>
                <w:szCs w:val="20"/>
              </w:rPr>
              <w:t>The source reference signal(s) in</w:t>
            </w:r>
            <w:r>
              <w:rPr>
                <w:rFonts w:ascii="Times New Roman" w:hAnsi="Times New Roman"/>
                <w:color w:val="FF0000"/>
                <w:sz w:val="20"/>
                <w:szCs w:val="20"/>
              </w:rPr>
              <w:t xml:space="preserve"> each one of</w:t>
            </w:r>
            <w:r w:rsidRPr="002F2CDA">
              <w:rPr>
                <w:rFonts w:ascii="Times New Roman" w:hAnsi="Times New Roman"/>
                <w:sz w:val="20"/>
                <w:szCs w:val="20"/>
              </w:rPr>
              <w:t xml:space="preserve"> up to two TCI states</w:t>
            </w:r>
            <w:r w:rsidR="004E6503">
              <w:rPr>
                <w:rFonts w:ascii="Times New Roman" w:hAnsi="Times New Roman"/>
                <w:sz w:val="20"/>
                <w:szCs w:val="20"/>
              </w:rPr>
              <w:t>, where each TCI state</w:t>
            </w:r>
            <w:r w:rsidRPr="002F2CDA">
              <w:rPr>
                <w:rFonts w:ascii="Times New Roman" w:hAnsi="Times New Roman"/>
                <w:sz w:val="20"/>
                <w:szCs w:val="20"/>
              </w:rPr>
              <w:t xml:space="preserve"> provide</w:t>
            </w:r>
            <w:r w:rsidR="004E6503">
              <w:rPr>
                <w:rFonts w:ascii="Times New Roman" w:hAnsi="Times New Roman"/>
                <w:sz w:val="20"/>
                <w:szCs w:val="20"/>
              </w:rPr>
              <w:t>s</w:t>
            </w:r>
            <w:r w:rsidRPr="002F2CDA">
              <w:rPr>
                <w:rFonts w:ascii="Times New Roman" w:hAnsi="Times New Roman"/>
                <w:sz w:val="20"/>
                <w:szCs w:val="20"/>
              </w:rPr>
              <w:t xml:space="preserve"> a reference for determining common UL TX spatial filter at least for dynamic-grant/configured-grant based PUSCH, all</w:t>
            </w:r>
            <w:r w:rsidRPr="002F2CDA">
              <w:rPr>
                <w:rFonts w:ascii="Times New Roman" w:hAnsi="Times New Roman"/>
                <w:strike/>
                <w:color w:val="FF0000"/>
                <w:sz w:val="20"/>
                <w:szCs w:val="20"/>
              </w:rPr>
              <w:t xml:space="preserve"> </w:t>
            </w:r>
            <w:r w:rsidR="004E6503">
              <w:rPr>
                <w:rFonts w:ascii="Times New Roman" w:hAnsi="Times New Roman"/>
                <w:strike/>
                <w:color w:val="FF0000"/>
                <w:sz w:val="20"/>
                <w:szCs w:val="20"/>
              </w:rPr>
              <w:t>[</w:t>
            </w:r>
            <w:r w:rsidRPr="002F2CDA">
              <w:rPr>
                <w:rFonts w:ascii="Times New Roman" w:hAnsi="Times New Roman"/>
                <w:strike/>
                <w:color w:val="FF0000"/>
                <w:sz w:val="20"/>
                <w:szCs w:val="20"/>
              </w:rPr>
              <w:t>or subset</w:t>
            </w:r>
            <w:r w:rsidR="004E6503">
              <w:rPr>
                <w:rFonts w:ascii="Times New Roman" w:hAnsi="Times New Roman"/>
                <w:strike/>
                <w:color w:val="FF0000"/>
                <w:sz w:val="20"/>
                <w:szCs w:val="20"/>
              </w:rPr>
              <w:t>]</w:t>
            </w:r>
            <w:r w:rsidRPr="002F2CDA">
              <w:rPr>
                <w:rFonts w:ascii="Times New Roman" w:hAnsi="Times New Roman"/>
                <w:strike/>
                <w:color w:val="FF0000"/>
                <w:sz w:val="20"/>
                <w:szCs w:val="20"/>
              </w:rPr>
              <w:t xml:space="preserve"> of</w:t>
            </w:r>
            <w:r w:rsidRPr="002F2CDA">
              <w:rPr>
                <w:rFonts w:ascii="Times New Roman" w:hAnsi="Times New Roman"/>
                <w:sz w:val="20"/>
                <w:szCs w:val="20"/>
              </w:rPr>
              <w:t xml:space="preserve"> dedicated PUCCH resourc</w:t>
            </w:r>
            <w:r w:rsidRPr="004E6503">
              <w:rPr>
                <w:rFonts w:ascii="Times New Roman" w:hAnsi="Times New Roman"/>
                <w:sz w:val="20"/>
                <w:szCs w:val="20"/>
              </w:rPr>
              <w:t>es</w:t>
            </w:r>
            <w:r w:rsidRPr="00F51235">
              <w:rPr>
                <w:rFonts w:ascii="Times New Roman" w:hAnsi="Times New Roman"/>
                <w:sz w:val="20"/>
                <w:szCs w:val="20"/>
              </w:rPr>
              <w:t xml:space="preserve"> </w:t>
            </w:r>
            <w:r w:rsidR="004E6503" w:rsidRPr="00F51235">
              <w:rPr>
                <w:rFonts w:ascii="Times New Roman" w:hAnsi="Times New Roman"/>
                <w:sz w:val="20"/>
                <w:szCs w:val="20"/>
              </w:rPr>
              <w:t xml:space="preserve">associated with one TRP </w:t>
            </w:r>
            <w:r w:rsidRPr="004E6503">
              <w:rPr>
                <w:rFonts w:ascii="Times New Roman" w:hAnsi="Times New Roman"/>
                <w:sz w:val="20"/>
                <w:szCs w:val="20"/>
              </w:rPr>
              <w:t>in</w:t>
            </w:r>
            <w:r w:rsidRPr="002F2CDA">
              <w:rPr>
                <w:rFonts w:ascii="Times New Roman" w:hAnsi="Times New Roman"/>
                <w:sz w:val="20"/>
                <w:szCs w:val="20"/>
              </w:rPr>
              <w:t xml:space="preserve"> a CC (i.e. N can be up to 2 in this case)</w:t>
            </w:r>
            <w:r w:rsidR="004E6503">
              <w:rPr>
                <w:rFonts w:ascii="Times New Roman" w:hAnsi="Times New Roman"/>
                <w:sz w:val="20"/>
                <w:szCs w:val="20"/>
              </w:rPr>
              <w:t>]</w:t>
            </w:r>
          </w:p>
          <w:p w14:paraId="42547303" w14:textId="77777777" w:rsidR="004E6503" w:rsidRPr="004E6503" w:rsidRDefault="004E6503" w:rsidP="004E6503">
            <w:pPr>
              <w:pStyle w:val="ListParagraph"/>
              <w:numPr>
                <w:ilvl w:val="0"/>
                <w:numId w:val="30"/>
              </w:numPr>
              <w:rPr>
                <w:rFonts w:ascii="Times New Roman" w:hAnsi="Times New Roman" w:cs="Times New Roman"/>
                <w:sz w:val="20"/>
                <w:szCs w:val="20"/>
              </w:rPr>
            </w:pPr>
            <w:r w:rsidRPr="004E6503">
              <w:rPr>
                <w:rFonts w:ascii="Times New Roman" w:hAnsi="Times New Roman" w:cs="Times New Roman"/>
                <w:sz w:val="20"/>
                <w:szCs w:val="20"/>
              </w:rPr>
              <w:t>Note: This does not preclude that the source reference signal(s) in one TCI can provide common QCL/spatial filter info for both DL and UL signals.</w:t>
            </w:r>
          </w:p>
          <w:p w14:paraId="40AFD1B3" w14:textId="77777777" w:rsidR="00030739" w:rsidRDefault="00030739" w:rsidP="00030739">
            <w:pPr>
              <w:snapToGrid w:val="0"/>
              <w:rPr>
                <w:rFonts w:ascii="Times New Roman" w:eastAsia="Yu Mincho" w:hAnsi="Times New Roman" w:cs="Times New Roman"/>
                <w:sz w:val="18"/>
                <w:szCs w:val="18"/>
                <w:lang w:eastAsia="ja-JP"/>
              </w:rPr>
            </w:pPr>
          </w:p>
          <w:p w14:paraId="4A09A007" w14:textId="6E1EE902" w:rsidR="00030739" w:rsidRPr="00C106FD" w:rsidRDefault="00030739" w:rsidP="00C106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1</w:t>
            </w:r>
            <w:r>
              <w:rPr>
                <w:rFonts w:ascii="Times New Roman" w:eastAsia="Yu Mincho" w:hAnsi="Times New Roman" w:cs="Times New Roman"/>
                <w:sz w:val="18"/>
                <w:szCs w:val="18"/>
                <w:lang w:eastAsia="ja-JP"/>
              </w:rPr>
              <w:t>D: we support the first bullet item and propose to remove the brackets. We have concern on the second bullet item, which was not discussed in the group before.</w:t>
            </w:r>
            <w:r w:rsidR="004B0B48">
              <w:rPr>
                <w:rFonts w:ascii="Times New Roman" w:eastAsia="Yu Mincho" w:hAnsi="Times New Roman" w:cs="Times New Roman"/>
                <w:sz w:val="18"/>
                <w:szCs w:val="18"/>
                <w:lang w:eastAsia="ja-JP"/>
              </w:rPr>
              <w:t xml:space="preserve"> Hence, we may remove the second bullet. </w:t>
            </w:r>
          </w:p>
        </w:tc>
      </w:tr>
      <w:tr w:rsidR="0054534A" w:rsidRPr="00C829C1" w14:paraId="2A67948D" w14:textId="77777777" w:rsidTr="004F3E1B">
        <w:tc>
          <w:tcPr>
            <w:tcW w:w="1435" w:type="dxa"/>
            <w:tcBorders>
              <w:top w:val="single" w:sz="4" w:space="0" w:color="auto"/>
              <w:left w:val="single" w:sz="4" w:space="0" w:color="auto"/>
              <w:bottom w:val="single" w:sz="4" w:space="0" w:color="auto"/>
              <w:right w:val="single" w:sz="4" w:space="0" w:color="auto"/>
            </w:tcBorders>
          </w:tcPr>
          <w:p w14:paraId="594ED2D7" w14:textId="53CEF4CA" w:rsidR="0054534A" w:rsidRDefault="0054534A" w:rsidP="00030739">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4591D3DB" w14:textId="5D81958F" w:rsidR="0054534A" w:rsidRDefault="0054534A" w:rsidP="0054534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1.A: Support. We see no reason to limit the signaling to intra-band.</w:t>
            </w:r>
          </w:p>
          <w:p w14:paraId="4F53851C" w14:textId="2D5B4BB7" w:rsidR="0054534A" w:rsidRDefault="0054534A" w:rsidP="0054534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1.B: Support with the following comment:</w:t>
            </w:r>
          </w:p>
          <w:p w14:paraId="64324384" w14:textId="227476EF" w:rsidR="0054534A" w:rsidRDefault="0054534A" w:rsidP="0054534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The main bullet states alt 2-2. This means separate pools, so we do not understand the FFS on “</w:t>
            </w:r>
            <w:r w:rsidRPr="0054534A">
              <w:rPr>
                <w:rFonts w:ascii="Times New Roman" w:eastAsia="Yu Mincho" w:hAnsi="Times New Roman" w:cs="Times New Roman"/>
                <w:sz w:val="18"/>
                <w:szCs w:val="18"/>
                <w:lang w:eastAsia="ja-JP"/>
              </w:rPr>
              <w:t>common or separate TCI state pool</w:t>
            </w:r>
            <w:r>
              <w:rPr>
                <w:rFonts w:ascii="Times New Roman" w:eastAsia="Yu Mincho" w:hAnsi="Times New Roman" w:cs="Times New Roman"/>
                <w:sz w:val="18"/>
                <w:szCs w:val="18"/>
                <w:lang w:eastAsia="ja-JP"/>
              </w:rPr>
              <w:t>”</w:t>
            </w:r>
          </w:p>
          <w:p w14:paraId="6903854A" w14:textId="596CF3B3" w:rsidR="0054534A" w:rsidRDefault="0054534A" w:rsidP="0054534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1.C: Support</w:t>
            </w:r>
          </w:p>
          <w:p w14:paraId="43CDFC09" w14:textId="4210C657" w:rsidR="0054534A" w:rsidRDefault="0054534A" w:rsidP="0054534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1.D</w:t>
            </w:r>
            <w:r w:rsidR="003F6AC2">
              <w:rPr>
                <w:rFonts w:ascii="Times New Roman" w:eastAsia="Yu Mincho" w:hAnsi="Times New Roman" w:cs="Times New Roman"/>
                <w:sz w:val="18"/>
                <w:szCs w:val="18"/>
                <w:lang w:eastAsia="ja-JP"/>
              </w:rPr>
              <w:t>: It is important for us to also include CSI-RS for BM with repetition ‘off’, at least for aperiodic CSI-RS (same as is supported in R16)</w:t>
            </w:r>
          </w:p>
          <w:p w14:paraId="1895C8C1" w14:textId="68A47D85" w:rsidR="003F6AC2" w:rsidRDefault="003F6AC2" w:rsidP="0054534A">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1.E: </w:t>
            </w:r>
            <w:r w:rsidR="00C4485E">
              <w:rPr>
                <w:rFonts w:ascii="Times New Roman" w:eastAsia="Yu Mincho" w:hAnsi="Times New Roman" w:cs="Times New Roman"/>
                <w:sz w:val="18"/>
                <w:szCs w:val="18"/>
                <w:lang w:eastAsia="ja-JP"/>
              </w:rPr>
              <w:t xml:space="preserve">Support </w:t>
            </w:r>
            <w:r w:rsidR="00C4485E" w:rsidRPr="00C4485E">
              <w:rPr>
                <w:rFonts w:ascii="Times New Roman" w:eastAsia="Yu Mincho" w:hAnsi="Times New Roman" w:cs="Times New Roman"/>
                <w:sz w:val="18"/>
                <w:szCs w:val="18"/>
                <w:lang w:eastAsia="ja-JP"/>
              </w:rPr>
              <w:t>CSI-RS for tracking as source RS to determine a UL TX spatial filter</w:t>
            </w:r>
            <w:r w:rsidR="00C4485E">
              <w:rPr>
                <w:rFonts w:ascii="Times New Roman" w:eastAsia="Yu Mincho" w:hAnsi="Times New Roman" w:cs="Times New Roman"/>
                <w:sz w:val="18"/>
                <w:szCs w:val="18"/>
                <w:lang w:eastAsia="ja-JP"/>
              </w:rPr>
              <w:t xml:space="preserve">. Do not support </w:t>
            </w:r>
            <w:r w:rsidR="00C4485E" w:rsidRPr="00C4485E">
              <w:rPr>
                <w:rFonts w:ascii="Times New Roman" w:eastAsia="Yu Mincho" w:hAnsi="Times New Roman" w:cs="Times New Roman"/>
                <w:sz w:val="18"/>
                <w:szCs w:val="18"/>
                <w:lang w:eastAsia="ja-JP"/>
              </w:rPr>
              <w:t>SRS for BM as a source RS to represent a DL RX spatial filter</w:t>
            </w:r>
            <w:r w:rsidR="00C4485E">
              <w:rPr>
                <w:rFonts w:ascii="Times New Roman" w:eastAsia="Yu Mincho" w:hAnsi="Times New Roman" w:cs="Times New Roman"/>
                <w:sz w:val="18"/>
                <w:szCs w:val="18"/>
                <w:lang w:eastAsia="ja-JP"/>
              </w:rPr>
              <w:t xml:space="preserve"> – the use case is unclear</w:t>
            </w:r>
          </w:p>
          <w:p w14:paraId="3FFB653C" w14:textId="77777777" w:rsidR="0054534A" w:rsidRDefault="0054534A" w:rsidP="0054534A">
            <w:pPr>
              <w:snapToGrid w:val="0"/>
              <w:rPr>
                <w:rFonts w:ascii="Times New Roman" w:eastAsia="Yu Mincho" w:hAnsi="Times New Roman" w:cs="Times New Roman"/>
                <w:sz w:val="18"/>
                <w:szCs w:val="18"/>
                <w:lang w:eastAsia="ja-JP"/>
              </w:rPr>
            </w:pPr>
          </w:p>
        </w:tc>
      </w:tr>
      <w:tr w:rsidR="002705CD" w:rsidRPr="00C829C1" w14:paraId="3929C802" w14:textId="77777777" w:rsidTr="004F3E1B">
        <w:tc>
          <w:tcPr>
            <w:tcW w:w="1435" w:type="dxa"/>
            <w:tcBorders>
              <w:top w:val="single" w:sz="4" w:space="0" w:color="auto"/>
              <w:left w:val="single" w:sz="4" w:space="0" w:color="auto"/>
              <w:bottom w:val="single" w:sz="4" w:space="0" w:color="auto"/>
              <w:right w:val="single" w:sz="4" w:space="0" w:color="auto"/>
            </w:tcBorders>
          </w:tcPr>
          <w:p w14:paraId="2CC00D7B" w14:textId="2BE9E1FE" w:rsidR="002705CD" w:rsidRDefault="002705CD" w:rsidP="002705CD">
            <w:pPr>
              <w:snapToGrid w:val="0"/>
              <w:rPr>
                <w:rFonts w:ascii="Times New Roman" w:hAnsi="Times New Roman" w:cs="Times New Roman"/>
                <w:sz w:val="18"/>
                <w:szCs w:val="18"/>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5D8B7BD2" w14:textId="77777777" w:rsidR="002705CD" w:rsidRDefault="002705CD" w:rsidP="002705CD">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Proposal 1.A: </w:t>
            </w:r>
          </w:p>
          <w:p w14:paraId="4B1A1549" w14:textId="77777777" w:rsidR="002705CD" w:rsidRDefault="002705CD" w:rsidP="002705CD">
            <w:pPr>
              <w:snapToGrid w:val="0"/>
              <w:jc w:val="both"/>
              <w:rPr>
                <w:rFonts w:ascii="Times New Roman" w:hAnsi="Times New Roman" w:cs="Times New Roman"/>
                <w:bCs/>
                <w:sz w:val="18"/>
                <w:szCs w:val="18"/>
              </w:rPr>
            </w:pPr>
            <w:r>
              <w:rPr>
                <w:rFonts w:ascii="Times New Roman" w:hAnsi="Times New Roman" w:cs="Times New Roman"/>
                <w:bCs/>
                <w:sz w:val="18"/>
                <w:szCs w:val="18"/>
              </w:rPr>
              <w:t>Support.</w:t>
            </w:r>
          </w:p>
          <w:p w14:paraId="42AF5DDF" w14:textId="77777777" w:rsidR="002705CD" w:rsidRDefault="002705CD" w:rsidP="002705CD">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Proposal 1.B: </w:t>
            </w:r>
          </w:p>
          <w:p w14:paraId="5CB1115F" w14:textId="77777777" w:rsidR="002705CD" w:rsidRDefault="002705CD" w:rsidP="002705CD">
            <w:pPr>
              <w:snapToGrid w:val="0"/>
              <w:jc w:val="both"/>
              <w:rPr>
                <w:rFonts w:ascii="Times New Roman" w:hAnsi="Times New Roman" w:cs="Times New Roman"/>
                <w:bCs/>
                <w:sz w:val="18"/>
                <w:szCs w:val="18"/>
              </w:rPr>
            </w:pPr>
            <w:r>
              <w:rPr>
                <w:rFonts w:ascii="Times New Roman" w:hAnsi="Times New Roman" w:cs="Times New Roman"/>
                <w:bCs/>
                <w:sz w:val="18"/>
                <w:szCs w:val="18"/>
              </w:rPr>
              <w:t>Support.</w:t>
            </w:r>
          </w:p>
          <w:p w14:paraId="0FF44FCB" w14:textId="77777777" w:rsidR="002705CD" w:rsidRDefault="002705CD" w:rsidP="002705CD">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Proposal 1.C: </w:t>
            </w:r>
          </w:p>
          <w:p w14:paraId="2AA5CFE7" w14:textId="77777777" w:rsidR="002705CD" w:rsidRDefault="002705CD" w:rsidP="002705CD">
            <w:pPr>
              <w:snapToGrid w:val="0"/>
              <w:jc w:val="both"/>
              <w:rPr>
                <w:rFonts w:ascii="Times New Roman" w:hAnsi="Times New Roman" w:cs="Times New Roman"/>
                <w:bCs/>
                <w:sz w:val="18"/>
                <w:szCs w:val="18"/>
              </w:rPr>
            </w:pPr>
            <w:r>
              <w:rPr>
                <w:rFonts w:ascii="Times New Roman" w:hAnsi="Times New Roman" w:cs="Times New Roman"/>
                <w:bCs/>
                <w:sz w:val="18"/>
                <w:szCs w:val="18"/>
              </w:rPr>
              <w:t>Support.</w:t>
            </w:r>
          </w:p>
          <w:p w14:paraId="36258A64" w14:textId="77777777" w:rsidR="002705CD" w:rsidRDefault="002705CD" w:rsidP="002705CD">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Proposal 1.D: </w:t>
            </w:r>
          </w:p>
          <w:p w14:paraId="593ADE04" w14:textId="77777777" w:rsidR="002705CD" w:rsidRDefault="002705CD" w:rsidP="002705CD">
            <w:pPr>
              <w:snapToGrid w:val="0"/>
              <w:jc w:val="both"/>
              <w:rPr>
                <w:rFonts w:ascii="Times New Roman" w:hAnsi="Times New Roman" w:cs="Times New Roman"/>
                <w:bCs/>
                <w:sz w:val="18"/>
                <w:szCs w:val="18"/>
              </w:rPr>
            </w:pPr>
            <w:r>
              <w:rPr>
                <w:rFonts w:ascii="Times New Roman" w:hAnsi="Times New Roman" w:cs="Times New Roman"/>
                <w:bCs/>
                <w:sz w:val="18"/>
                <w:szCs w:val="18"/>
              </w:rPr>
              <w:t>Support without the revision from ZTE, i.e. support common beam update for both aperiodic and periodic TRS.</w:t>
            </w:r>
          </w:p>
          <w:p w14:paraId="4264286E" w14:textId="77777777" w:rsidR="002705CD" w:rsidRDefault="002705CD" w:rsidP="002705CD">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Proposal 1.E: </w:t>
            </w:r>
          </w:p>
          <w:p w14:paraId="5ED1FED3" w14:textId="02B7C1C1" w:rsidR="002705CD" w:rsidRDefault="002705CD" w:rsidP="002705CD">
            <w:pPr>
              <w:snapToGrid w:val="0"/>
              <w:rPr>
                <w:rFonts w:ascii="Times New Roman" w:eastAsia="Yu Mincho" w:hAnsi="Times New Roman" w:cs="Times New Roman"/>
                <w:sz w:val="18"/>
                <w:szCs w:val="18"/>
                <w:lang w:eastAsia="ja-JP"/>
              </w:rPr>
            </w:pPr>
            <w:r>
              <w:rPr>
                <w:rFonts w:ascii="Times New Roman" w:hAnsi="Times New Roman" w:cs="Times New Roman"/>
                <w:bCs/>
                <w:sz w:val="18"/>
                <w:szCs w:val="18"/>
              </w:rPr>
              <w:t>Support, including the second bullet without brackets, i.e. SRS for BM as source RS for DL.</w:t>
            </w:r>
          </w:p>
        </w:tc>
      </w:tr>
      <w:tr w:rsidR="006625A0" w:rsidRPr="00C829C1" w14:paraId="0F02A034" w14:textId="77777777" w:rsidTr="004F3E1B">
        <w:tc>
          <w:tcPr>
            <w:tcW w:w="1435" w:type="dxa"/>
            <w:tcBorders>
              <w:top w:val="single" w:sz="4" w:space="0" w:color="auto"/>
              <w:left w:val="single" w:sz="4" w:space="0" w:color="auto"/>
              <w:bottom w:val="single" w:sz="4" w:space="0" w:color="auto"/>
              <w:right w:val="single" w:sz="4" w:space="0" w:color="auto"/>
            </w:tcBorders>
          </w:tcPr>
          <w:p w14:paraId="3C3D5084" w14:textId="5FFB7FF3" w:rsidR="006625A0" w:rsidRDefault="006625A0" w:rsidP="002705C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746B7B7" w14:textId="301E08C7" w:rsidR="006625A0" w:rsidRPr="006625A0" w:rsidRDefault="006625A0" w:rsidP="002705CD">
            <w:pPr>
              <w:snapToGrid w:val="0"/>
              <w:jc w:val="both"/>
              <w:rPr>
                <w:rFonts w:ascii="Times New Roman" w:hAnsi="Times New Roman" w:cs="Times New Roman"/>
                <w:bCs/>
                <w:sz w:val="18"/>
                <w:szCs w:val="18"/>
              </w:rPr>
            </w:pPr>
            <w:r w:rsidRPr="006625A0">
              <w:rPr>
                <w:rFonts w:ascii="Times New Roman" w:hAnsi="Times New Roman" w:cs="Times New Roman"/>
                <w:bCs/>
                <w:sz w:val="18"/>
                <w:szCs w:val="18"/>
              </w:rPr>
              <w:t>We</w:t>
            </w:r>
            <w:r>
              <w:rPr>
                <w:rFonts w:ascii="Times New Roman" w:hAnsi="Times New Roman" w:cs="Times New Roman"/>
                <w:bCs/>
                <w:sz w:val="18"/>
                <w:szCs w:val="18"/>
              </w:rPr>
              <w:t xml:space="preserve"> don’t support the updated proposal 1.E. We don’t support the first bullet as we don’t see any clear benefits while we support the second bullet without brackets. </w:t>
            </w:r>
          </w:p>
        </w:tc>
      </w:tr>
      <w:tr w:rsidR="00D07A15" w:rsidRPr="00C829C1" w14:paraId="6A1B4DEC" w14:textId="77777777" w:rsidTr="004F3E1B">
        <w:tc>
          <w:tcPr>
            <w:tcW w:w="1435" w:type="dxa"/>
            <w:tcBorders>
              <w:top w:val="single" w:sz="4" w:space="0" w:color="auto"/>
              <w:left w:val="single" w:sz="4" w:space="0" w:color="auto"/>
              <w:bottom w:val="single" w:sz="4" w:space="0" w:color="auto"/>
              <w:right w:val="single" w:sz="4" w:space="0" w:color="auto"/>
            </w:tcBorders>
          </w:tcPr>
          <w:p w14:paraId="09CA3773" w14:textId="71943C9B" w:rsidR="00D07A15" w:rsidRDefault="00D07A15" w:rsidP="00D07A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MediaTek2</w:t>
            </w:r>
          </w:p>
        </w:tc>
        <w:tc>
          <w:tcPr>
            <w:tcW w:w="8550" w:type="dxa"/>
            <w:tcBorders>
              <w:top w:val="single" w:sz="4" w:space="0" w:color="auto"/>
              <w:left w:val="single" w:sz="4" w:space="0" w:color="auto"/>
              <w:bottom w:val="single" w:sz="4" w:space="0" w:color="auto"/>
              <w:right w:val="single" w:sz="4" w:space="0" w:color="auto"/>
            </w:tcBorders>
          </w:tcPr>
          <w:p w14:paraId="5EE603BD" w14:textId="77777777" w:rsidR="00D07A15" w:rsidRDefault="00D07A15" w:rsidP="00D07A15">
            <w:pPr>
              <w:snapToGrid w:val="0"/>
              <w:rPr>
                <w:rFonts w:ascii="Times New Roman" w:eastAsia="Yu Mincho" w:hAnsi="Times New Roman" w:cs="Times New Roman"/>
                <w:sz w:val="18"/>
                <w:szCs w:val="18"/>
                <w:lang w:eastAsia="ja-JP"/>
              </w:rPr>
            </w:pPr>
            <w:r w:rsidRPr="00326C83">
              <w:rPr>
                <w:rFonts w:ascii="Times New Roman" w:eastAsia="Yu Mincho" w:hAnsi="Times New Roman" w:cs="Times New Roman"/>
                <w:b/>
                <w:sz w:val="18"/>
                <w:szCs w:val="18"/>
                <w:lang w:eastAsia="ja-JP"/>
              </w:rPr>
              <w:t xml:space="preserve">On </w:t>
            </w:r>
            <w:r>
              <w:rPr>
                <w:rFonts w:ascii="Times New Roman" w:eastAsia="Yu Mincho" w:hAnsi="Times New Roman" w:cs="Times New Roman"/>
                <w:b/>
                <w:sz w:val="18"/>
                <w:szCs w:val="18"/>
                <w:lang w:eastAsia="ja-JP"/>
              </w:rPr>
              <w:t xml:space="preserve">Revised </w:t>
            </w:r>
            <w:r w:rsidRPr="00326C83">
              <w:rPr>
                <w:rFonts w:ascii="Times New Roman" w:eastAsia="Yu Mincho" w:hAnsi="Times New Roman" w:cs="Times New Roman"/>
                <w:b/>
                <w:sz w:val="18"/>
                <w:szCs w:val="18"/>
                <w:lang w:eastAsia="ja-JP"/>
              </w:rPr>
              <w:t>Proposal 1.</w:t>
            </w:r>
            <w:r>
              <w:rPr>
                <w:rFonts w:ascii="Times New Roman" w:eastAsia="Yu Mincho" w:hAnsi="Times New Roman" w:cs="Times New Roman"/>
                <w:b/>
                <w:sz w:val="18"/>
                <w:szCs w:val="18"/>
                <w:lang w:eastAsia="ja-JP"/>
              </w:rPr>
              <w:t>A</w:t>
            </w:r>
          </w:p>
          <w:p w14:paraId="392A4633" w14:textId="77777777" w:rsidR="00D07A15" w:rsidRPr="00C9752B" w:rsidRDefault="00D07A15" w:rsidP="00D07A15">
            <w:pPr>
              <w:pStyle w:val="ListParagraph"/>
              <w:numPr>
                <w:ilvl w:val="0"/>
                <w:numId w:val="49"/>
              </w:numPr>
              <w:snapToGrid w:val="0"/>
              <w:rPr>
                <w:rFonts w:ascii="Times New Roman" w:eastAsia="Yu Mincho" w:hAnsi="Times New Roman" w:cs="Times New Roman"/>
                <w:sz w:val="18"/>
                <w:szCs w:val="18"/>
                <w:lang w:eastAsia="ja-JP"/>
              </w:rPr>
            </w:pPr>
            <w:r w:rsidRPr="00C9752B">
              <w:rPr>
                <w:rFonts w:ascii="Times New Roman" w:eastAsia="Yu Mincho" w:hAnsi="Times New Roman" w:cs="Times New Roman"/>
                <w:sz w:val="18"/>
                <w:szCs w:val="18"/>
                <w:lang w:eastAsia="ja-JP"/>
              </w:rPr>
              <w:t xml:space="preserve">For the last FFS bullet, </w:t>
            </w:r>
            <w:r>
              <w:rPr>
                <w:rFonts w:ascii="Times New Roman" w:eastAsia="Yu Mincho" w:hAnsi="Times New Roman" w:cs="Times New Roman"/>
                <w:sz w:val="18"/>
                <w:szCs w:val="18"/>
                <w:lang w:eastAsia="ja-JP"/>
              </w:rPr>
              <w:t xml:space="preserve">it is unclear why do we need to define such partial </w:t>
            </w:r>
            <w:r w:rsidRPr="00C9752B">
              <w:rPr>
                <w:rFonts w:ascii="Times New Roman" w:eastAsia="Yu Mincho" w:hAnsi="Times New Roman" w:cs="Times New Roman"/>
                <w:sz w:val="18"/>
                <w:szCs w:val="18"/>
                <w:lang w:eastAsia="ja-JP"/>
              </w:rPr>
              <w:t xml:space="preserve">common </w:t>
            </w:r>
            <w:r>
              <w:rPr>
                <w:rFonts w:ascii="Times New Roman" w:eastAsia="Yu Mincho" w:hAnsi="Times New Roman" w:cs="Times New Roman"/>
                <w:sz w:val="18"/>
                <w:szCs w:val="18"/>
                <w:lang w:eastAsia="ja-JP"/>
              </w:rPr>
              <w:t>TCI state update and activation, which can be implemented by configuring two separate sets of CCs.</w:t>
            </w:r>
          </w:p>
          <w:p w14:paraId="25D3D285" w14:textId="77777777" w:rsidR="00D07A15" w:rsidRDefault="00D07A15" w:rsidP="00D07A15">
            <w:pPr>
              <w:snapToGrid w:val="0"/>
              <w:rPr>
                <w:rFonts w:ascii="Times New Roman" w:eastAsia="Yu Mincho" w:hAnsi="Times New Roman" w:cs="Times New Roman"/>
                <w:sz w:val="18"/>
                <w:szCs w:val="18"/>
                <w:lang w:eastAsia="ja-JP"/>
              </w:rPr>
            </w:pPr>
            <w:r w:rsidRPr="00326C83">
              <w:rPr>
                <w:rFonts w:ascii="Times New Roman" w:eastAsia="Yu Mincho" w:hAnsi="Times New Roman" w:cs="Times New Roman"/>
                <w:b/>
                <w:sz w:val="18"/>
                <w:szCs w:val="18"/>
                <w:lang w:eastAsia="ja-JP"/>
              </w:rPr>
              <w:t xml:space="preserve">On </w:t>
            </w:r>
            <w:r>
              <w:rPr>
                <w:rFonts w:ascii="Times New Roman" w:eastAsia="Yu Mincho" w:hAnsi="Times New Roman" w:cs="Times New Roman"/>
                <w:b/>
                <w:sz w:val="18"/>
                <w:szCs w:val="18"/>
                <w:lang w:eastAsia="ja-JP"/>
              </w:rPr>
              <w:t xml:space="preserve">Revised </w:t>
            </w:r>
            <w:r w:rsidRPr="00326C83">
              <w:rPr>
                <w:rFonts w:ascii="Times New Roman" w:eastAsia="Yu Mincho" w:hAnsi="Times New Roman" w:cs="Times New Roman"/>
                <w:b/>
                <w:sz w:val="18"/>
                <w:szCs w:val="18"/>
                <w:lang w:eastAsia="ja-JP"/>
              </w:rPr>
              <w:t>Proposal 1.B</w:t>
            </w:r>
          </w:p>
          <w:p w14:paraId="4A3FF070" w14:textId="77777777" w:rsidR="00D07A15" w:rsidRPr="00575674" w:rsidRDefault="00D07A15" w:rsidP="00D07A15">
            <w:pPr>
              <w:pStyle w:val="ListParagraph"/>
              <w:numPr>
                <w:ilvl w:val="0"/>
                <w:numId w:val="48"/>
              </w:numPr>
              <w:snapToGrid w:val="0"/>
              <w:rPr>
                <w:rFonts w:ascii="Times New Roman" w:eastAsia="Yu Mincho" w:hAnsi="Times New Roman" w:cs="Times New Roman"/>
                <w:sz w:val="18"/>
                <w:szCs w:val="18"/>
                <w:lang w:eastAsia="ja-JP"/>
              </w:rPr>
            </w:pPr>
            <w:r w:rsidRPr="00575674">
              <w:rPr>
                <w:rFonts w:ascii="Times New Roman" w:eastAsia="Yu Mincho" w:hAnsi="Times New Roman" w:cs="Times New Roman"/>
                <w:sz w:val="18"/>
                <w:szCs w:val="18"/>
                <w:lang w:eastAsia="ja-JP"/>
              </w:rPr>
              <w:t>We don't see the motivation to make UL TCI optional. It is unreasonable that single-beam operation is needed only for DL but not UL, and support of using DL TCI for UL transmission causes additional workload</w:t>
            </w:r>
            <w:r w:rsidRPr="00575674">
              <w:rPr>
                <w:rFonts w:ascii="PMingLiU" w:eastAsia="PMingLiU" w:hAnsi="PMingLiU" w:cs="PMingLiU"/>
                <w:sz w:val="18"/>
                <w:szCs w:val="18"/>
                <w:lang w:eastAsia="ja-JP"/>
              </w:rPr>
              <w:t xml:space="preserve">. </w:t>
            </w:r>
            <w:r w:rsidRPr="00575674">
              <w:rPr>
                <w:rFonts w:ascii="Times New Roman" w:eastAsia="Yu Mincho" w:hAnsi="Times New Roman" w:cs="Times New Roman"/>
                <w:sz w:val="18"/>
                <w:szCs w:val="18"/>
                <w:lang w:eastAsia="ja-JP"/>
              </w:rPr>
              <w:t xml:space="preserve">We also </w:t>
            </w:r>
            <w:proofErr w:type="gramStart"/>
            <w:r w:rsidRPr="00575674">
              <w:rPr>
                <w:rFonts w:ascii="Times New Roman" w:eastAsia="Yu Mincho" w:hAnsi="Times New Roman" w:cs="Times New Roman"/>
                <w:sz w:val="18"/>
                <w:szCs w:val="18"/>
                <w:lang w:eastAsia="ja-JP"/>
              </w:rPr>
              <w:t>has</w:t>
            </w:r>
            <w:proofErr w:type="gramEnd"/>
            <w:r w:rsidRPr="00575674">
              <w:rPr>
                <w:rFonts w:ascii="Times New Roman" w:eastAsia="Yu Mincho" w:hAnsi="Times New Roman" w:cs="Times New Roman"/>
                <w:sz w:val="18"/>
                <w:szCs w:val="18"/>
                <w:lang w:eastAsia="ja-JP"/>
              </w:rPr>
              <w:t xml:space="preserve"> concern that this configuration will complicate UE implementation since UL transmission following UL TCI and DL TCI may dynamically change.</w:t>
            </w:r>
            <w:r>
              <w:rPr>
                <w:rFonts w:ascii="Times New Roman" w:eastAsia="Yu Mincho" w:hAnsi="Times New Roman" w:cs="Times New Roman"/>
                <w:sz w:val="18"/>
                <w:szCs w:val="18"/>
                <w:lang w:eastAsia="ja-JP"/>
              </w:rPr>
              <w:t xml:space="preserve"> T</w:t>
            </w:r>
            <w:r w:rsidRPr="00575674">
              <w:rPr>
                <w:rFonts w:ascii="Times New Roman" w:eastAsia="Yu Mincho" w:hAnsi="Times New Roman" w:cs="Times New Roman"/>
                <w:sz w:val="18"/>
                <w:szCs w:val="18"/>
                <w:lang w:eastAsia="ja-JP"/>
              </w:rPr>
              <w:t xml:space="preserve">herefore, we suggest </w:t>
            </w:r>
            <w:proofErr w:type="gramStart"/>
            <w:r w:rsidRPr="00575674">
              <w:rPr>
                <w:rFonts w:ascii="Times New Roman" w:eastAsia="Yu Mincho" w:hAnsi="Times New Roman" w:cs="Times New Roman"/>
                <w:sz w:val="18"/>
                <w:szCs w:val="18"/>
                <w:lang w:eastAsia="ja-JP"/>
              </w:rPr>
              <w:t>to remove</w:t>
            </w:r>
            <w:proofErr w:type="gramEnd"/>
            <w:r w:rsidRPr="00575674">
              <w:rPr>
                <w:rFonts w:ascii="Times New Roman" w:eastAsia="Yu Mincho" w:hAnsi="Times New Roman" w:cs="Times New Roman"/>
                <w:sz w:val="18"/>
                <w:szCs w:val="18"/>
                <w:lang w:eastAsia="ja-JP"/>
              </w:rPr>
              <w:t xml:space="preserve"> the sub-bullet.</w:t>
            </w:r>
          </w:p>
          <w:p w14:paraId="11F7D467" w14:textId="77777777" w:rsidR="00D07A15" w:rsidRDefault="00D07A15" w:rsidP="00D07A15">
            <w:pPr>
              <w:pStyle w:val="ListParagraph"/>
              <w:numPr>
                <w:ilvl w:val="0"/>
                <w:numId w:val="48"/>
              </w:numPr>
              <w:rPr>
                <w:rFonts w:ascii="Times New Roman" w:eastAsia="Yu Mincho" w:hAnsi="Times New Roman" w:cs="Times New Roman"/>
                <w:sz w:val="18"/>
                <w:szCs w:val="18"/>
                <w:lang w:eastAsia="ja-JP"/>
              </w:rPr>
            </w:pPr>
            <w:r w:rsidRPr="00CC02BF">
              <w:rPr>
                <w:rFonts w:ascii="Times New Roman" w:eastAsia="Yu Mincho" w:hAnsi="Times New Roman" w:cs="Times New Roman"/>
                <w:sz w:val="18"/>
                <w:szCs w:val="18"/>
                <w:lang w:eastAsia="ja-JP"/>
              </w:rPr>
              <w:t xml:space="preserve">According to this proposal, it seems whether to use a common or separate </w:t>
            </w:r>
            <w:r>
              <w:rPr>
                <w:rFonts w:ascii="Times New Roman" w:eastAsia="Yu Mincho" w:hAnsi="Times New Roman" w:cs="Times New Roman"/>
                <w:sz w:val="18"/>
                <w:szCs w:val="18"/>
                <w:lang w:eastAsia="ja-JP"/>
              </w:rPr>
              <w:t xml:space="preserve">RRC </w:t>
            </w:r>
            <w:r w:rsidRPr="00CC02BF">
              <w:rPr>
                <w:rFonts w:ascii="Times New Roman" w:eastAsia="Yu Mincho" w:hAnsi="Times New Roman" w:cs="Times New Roman"/>
                <w:sz w:val="18"/>
                <w:szCs w:val="18"/>
                <w:lang w:eastAsia="ja-JP"/>
              </w:rPr>
              <w:t>TC</w:t>
            </w:r>
            <w:r>
              <w:rPr>
                <w:rFonts w:ascii="Times New Roman" w:eastAsia="Yu Mincho" w:hAnsi="Times New Roman" w:cs="Times New Roman"/>
                <w:sz w:val="18"/>
                <w:szCs w:val="18"/>
                <w:lang w:eastAsia="ja-JP"/>
              </w:rPr>
              <w:t xml:space="preserve">I state pool from </w:t>
            </w:r>
            <w:r w:rsidRPr="00CC02BF">
              <w:rPr>
                <w:rFonts w:ascii="Times New Roman" w:eastAsia="Yu Mincho" w:hAnsi="Times New Roman" w:cs="Times New Roman"/>
                <w:sz w:val="18"/>
                <w:szCs w:val="18"/>
                <w:lang w:eastAsia="ja-JP"/>
              </w:rPr>
              <w:t>DL TCI state</w:t>
            </w:r>
            <w:r>
              <w:rPr>
                <w:rFonts w:ascii="Times New Roman" w:eastAsia="Yu Mincho" w:hAnsi="Times New Roman" w:cs="Times New Roman"/>
                <w:sz w:val="18"/>
                <w:szCs w:val="18"/>
                <w:lang w:eastAsia="ja-JP"/>
              </w:rPr>
              <w:t xml:space="preserve"> </w:t>
            </w:r>
            <w:proofErr w:type="gramStart"/>
            <w:r>
              <w:rPr>
                <w:rFonts w:ascii="Times New Roman" w:eastAsia="Yu Mincho" w:hAnsi="Times New Roman" w:cs="Times New Roman"/>
                <w:sz w:val="18"/>
                <w:szCs w:val="18"/>
                <w:lang w:eastAsia="ja-JP"/>
              </w:rPr>
              <w:t>has to</w:t>
            </w:r>
            <w:proofErr w:type="gramEnd"/>
            <w:r>
              <w:rPr>
                <w:rFonts w:ascii="Times New Roman" w:eastAsia="Yu Mincho" w:hAnsi="Times New Roman" w:cs="Times New Roman"/>
                <w:sz w:val="18"/>
                <w:szCs w:val="18"/>
                <w:lang w:eastAsia="ja-JP"/>
              </w:rPr>
              <w:t xml:space="preserve"> be further studied. Thus, only Alt2 is supported in this proposal, down-selection between Alt2-1 and Alt2-2 is still pending. Thus, the main bullet </w:t>
            </w:r>
            <w:proofErr w:type="gramStart"/>
            <w:r>
              <w:rPr>
                <w:rFonts w:ascii="Times New Roman" w:eastAsia="Yu Mincho" w:hAnsi="Times New Roman" w:cs="Times New Roman"/>
                <w:sz w:val="18"/>
                <w:szCs w:val="18"/>
                <w:lang w:eastAsia="ja-JP"/>
              </w:rPr>
              <w:t>has to</w:t>
            </w:r>
            <w:proofErr w:type="gramEnd"/>
            <w:r>
              <w:rPr>
                <w:rFonts w:ascii="Times New Roman" w:eastAsia="Yu Mincho" w:hAnsi="Times New Roman" w:cs="Times New Roman"/>
                <w:sz w:val="18"/>
                <w:szCs w:val="18"/>
                <w:lang w:eastAsia="ja-JP"/>
              </w:rPr>
              <w:t xml:space="preserve"> be corrected. </w:t>
            </w:r>
          </w:p>
          <w:p w14:paraId="6B9C337B" w14:textId="77777777" w:rsidR="00D07A15" w:rsidRDefault="00D07A15" w:rsidP="00D07A15">
            <w:pPr>
              <w:pStyle w:val="ListParagraph"/>
              <w:numPr>
                <w:ilvl w:val="0"/>
                <w:numId w:val="48"/>
              </w:numPr>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If our understanding is correct, the FFS “</w:t>
            </w:r>
            <w:r w:rsidRPr="0050395C">
              <w:rPr>
                <w:rFonts w:ascii="Times New Roman" w:eastAsia="Yu Mincho" w:hAnsi="Times New Roman" w:cs="Times New Roman"/>
                <w:sz w:val="18"/>
                <w:szCs w:val="18"/>
                <w:lang w:eastAsia="ja-JP"/>
              </w:rPr>
              <w:t>Whether Rel.17 supports TCI configured for single channel (e.g. PDSCH only, single CORESET) and, if so, whether the separate DL/UL TCI pool includes TCI configured for single channel</w:t>
            </w:r>
            <w:r>
              <w:rPr>
                <w:rFonts w:ascii="Times New Roman" w:eastAsia="Yu Mincho" w:hAnsi="Times New Roman" w:cs="Times New Roman"/>
                <w:sz w:val="18"/>
                <w:szCs w:val="18"/>
                <w:lang w:eastAsia="ja-JP"/>
              </w:rPr>
              <w:t xml:space="preserve">” is the same as the FFS in the revised </w:t>
            </w:r>
            <w:r w:rsidRPr="0050395C">
              <w:rPr>
                <w:rFonts w:ascii="Times New Roman" w:eastAsia="Yu Mincho" w:hAnsi="Times New Roman" w:cs="Times New Roman"/>
                <w:sz w:val="18"/>
                <w:szCs w:val="18"/>
                <w:lang w:eastAsia="ja-JP"/>
              </w:rPr>
              <w:t>Proposal 1.D</w:t>
            </w:r>
            <w:r>
              <w:rPr>
                <w:rFonts w:ascii="Times New Roman" w:eastAsia="Yu Mincho" w:hAnsi="Times New Roman" w:cs="Times New Roman"/>
                <w:sz w:val="18"/>
                <w:szCs w:val="18"/>
                <w:lang w:eastAsia="ja-JP"/>
              </w:rPr>
              <w:t xml:space="preserve">. If so, suggest </w:t>
            </w:r>
            <w:proofErr w:type="gramStart"/>
            <w:r>
              <w:rPr>
                <w:rFonts w:ascii="Times New Roman" w:eastAsia="Yu Mincho" w:hAnsi="Times New Roman" w:cs="Times New Roman"/>
                <w:sz w:val="18"/>
                <w:szCs w:val="18"/>
                <w:lang w:eastAsia="ja-JP"/>
              </w:rPr>
              <w:t>to merge</w:t>
            </w:r>
            <w:proofErr w:type="gramEnd"/>
            <w:r>
              <w:rPr>
                <w:rFonts w:ascii="Times New Roman" w:eastAsia="Yu Mincho" w:hAnsi="Times New Roman" w:cs="Times New Roman"/>
                <w:sz w:val="18"/>
                <w:szCs w:val="18"/>
                <w:lang w:eastAsia="ja-JP"/>
              </w:rPr>
              <w:t xml:space="preserve"> them in one place, e.g., in Proposal 1.D.</w:t>
            </w:r>
          </w:p>
          <w:p w14:paraId="626FDB22" w14:textId="77777777" w:rsidR="00D07A15" w:rsidRPr="00CC02BF" w:rsidRDefault="00D07A15" w:rsidP="00D07A15">
            <w:pPr>
              <w:pStyle w:val="ListParagraph"/>
              <w:numPr>
                <w:ilvl w:val="0"/>
                <w:numId w:val="48"/>
              </w:numPr>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Agree with comments from OPPO and Sony, </w:t>
            </w:r>
            <w:r w:rsidRPr="00831E01">
              <w:rPr>
                <w:rFonts w:ascii="Times New Roman" w:eastAsia="Yu Mincho" w:hAnsi="Times New Roman" w:cs="Times New Roman"/>
                <w:sz w:val="18"/>
                <w:szCs w:val="18"/>
                <w:lang w:eastAsia="ja-JP"/>
              </w:rPr>
              <w:t>all the CORESETs and</w:t>
            </w:r>
            <w:r>
              <w:rPr>
                <w:rFonts w:ascii="Times New Roman" w:eastAsia="Yu Mincho" w:hAnsi="Times New Roman" w:cs="Times New Roman"/>
                <w:sz w:val="18"/>
                <w:szCs w:val="18"/>
                <w:lang w:eastAsia="ja-JP"/>
              </w:rPr>
              <w:t xml:space="preserve"> dedicated PUCCH resource shall apply the common QCL. We don't see the need to apply the common QCL on a subset of control channels.</w:t>
            </w:r>
          </w:p>
          <w:p w14:paraId="7836A574" w14:textId="77777777" w:rsidR="00D07A15" w:rsidRPr="004B7FF1" w:rsidRDefault="00D07A15" w:rsidP="00D07A15">
            <w:pPr>
              <w:pStyle w:val="ListParagraph"/>
              <w:numPr>
                <w:ilvl w:val="0"/>
                <w:numId w:val="48"/>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According to the comments above, suggest some minor changes as follow:</w:t>
            </w:r>
          </w:p>
          <w:p w14:paraId="637647E1" w14:textId="77777777" w:rsidR="00D07A15" w:rsidRPr="00326C83" w:rsidRDefault="00D07A15" w:rsidP="00D07A15">
            <w:pPr>
              <w:snapToGrid w:val="0"/>
              <w:jc w:val="both"/>
              <w:rPr>
                <w:rFonts w:ascii="Times New Roman" w:hAnsi="Times New Roman"/>
                <w:sz w:val="18"/>
                <w:szCs w:val="18"/>
                <w:highlight w:val="yellow"/>
              </w:rPr>
            </w:pPr>
            <w:r w:rsidRPr="00326C83">
              <w:rPr>
                <w:rFonts w:ascii="Times New Roman" w:hAnsi="Times New Roman" w:cs="Times New Roman"/>
                <w:b/>
                <w:sz w:val="18"/>
                <w:szCs w:val="18"/>
                <w:highlight w:val="yellow"/>
                <w:u w:val="single"/>
              </w:rPr>
              <w:t>Proposal 1.B</w:t>
            </w:r>
            <w:r w:rsidRPr="00326C83">
              <w:rPr>
                <w:rFonts w:ascii="Times New Roman" w:hAnsi="Times New Roman" w:cs="Times New Roman"/>
                <w:sz w:val="18"/>
                <w:szCs w:val="18"/>
                <w:highlight w:val="yellow"/>
              </w:rPr>
              <w:t xml:space="preserve">: </w:t>
            </w:r>
            <w:r w:rsidRPr="00326C83">
              <w:rPr>
                <w:rFonts w:ascii="Times New Roman" w:hAnsi="Times New Roman"/>
                <w:sz w:val="18"/>
                <w:szCs w:val="18"/>
                <w:highlight w:val="yellow"/>
              </w:rPr>
              <w:t>On Rel.17 unified TCI framework, to accommodate the case of separate beam indication for UL and DL, support Alt2</w:t>
            </w:r>
            <w:del w:id="431" w:author="Darcy Tsai" w:date="2020-11-04T21:07:00Z">
              <w:r w:rsidRPr="00326C83" w:rsidDel="005F7EAC">
                <w:rPr>
                  <w:rFonts w:ascii="Times New Roman" w:hAnsi="Times New Roman"/>
                  <w:sz w:val="18"/>
                  <w:szCs w:val="18"/>
                  <w:highlight w:val="yellow"/>
                </w:rPr>
                <w:delText>-2</w:delText>
              </w:r>
            </w:del>
            <w:r w:rsidRPr="00326C83">
              <w:rPr>
                <w:rFonts w:ascii="Times New Roman" w:hAnsi="Times New Roman"/>
                <w:sz w:val="18"/>
                <w:szCs w:val="18"/>
                <w:highlight w:val="yellow"/>
              </w:rPr>
              <w:t xml:space="preserve"> as described in the RAN1#102-e agreement, that is:</w:t>
            </w:r>
          </w:p>
          <w:p w14:paraId="4BB05C94" w14:textId="77777777" w:rsidR="00D07A15" w:rsidRPr="00326C83" w:rsidRDefault="00D07A15" w:rsidP="00D07A15">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r w:rsidRPr="00326C83">
              <w:rPr>
                <w:rFonts w:ascii="Times New Roman" w:hAnsi="Times New Roman"/>
                <w:sz w:val="18"/>
                <w:szCs w:val="18"/>
                <w:highlight w:val="yellow"/>
              </w:rPr>
              <w:t xml:space="preserve">Utilize two separate TCI states, one for DL and one for UL. </w:t>
            </w:r>
          </w:p>
          <w:p w14:paraId="47DC6B70" w14:textId="77777777" w:rsidR="00D07A15" w:rsidRPr="00326C83" w:rsidRDefault="00D07A15" w:rsidP="00D07A15">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ins w:id="432" w:author="Darcy Tsai" w:date="2020-11-04T20:56:00Z">
              <w:r>
                <w:rPr>
                  <w:rFonts w:ascii="Times New Roman" w:hAnsi="Times New Roman"/>
                  <w:sz w:val="18"/>
                  <w:szCs w:val="18"/>
                  <w:highlight w:val="yellow"/>
                  <w:lang w:eastAsia="zh-CN"/>
                </w:rPr>
                <w:t>[</w:t>
              </w:r>
            </w:ins>
            <w:ins w:id="433" w:author="Yushu Zhang" w:date="2020-11-04T10:24:00Z">
              <w:r w:rsidRPr="00326C83">
                <w:rPr>
                  <w:rFonts w:ascii="Times New Roman" w:hAnsi="Times New Roman"/>
                  <w:sz w:val="18"/>
                  <w:szCs w:val="18"/>
                  <w:highlight w:val="yellow"/>
                  <w:lang w:eastAsia="zh-CN"/>
                </w:rPr>
                <w:t>The UL TCI is optional</w:t>
              </w:r>
            </w:ins>
            <w:ins w:id="434" w:author="Yushu Zhang" w:date="2020-11-04T10:27:00Z">
              <w:r w:rsidRPr="00326C83">
                <w:rPr>
                  <w:rFonts w:ascii="Times New Roman" w:hAnsi="Times New Roman"/>
                  <w:sz w:val="18"/>
                  <w:szCs w:val="18"/>
                  <w:highlight w:val="yellow"/>
                  <w:lang w:eastAsia="zh-CN"/>
                </w:rPr>
                <w:t>ly indicated</w:t>
              </w:r>
            </w:ins>
            <w:ins w:id="435" w:author="Yushu Zhang" w:date="2020-11-04T10:24:00Z">
              <w:r w:rsidRPr="00326C83">
                <w:rPr>
                  <w:rFonts w:ascii="Times New Roman" w:hAnsi="Times New Roman"/>
                  <w:sz w:val="18"/>
                  <w:szCs w:val="18"/>
                  <w:highlight w:val="yellow"/>
                  <w:lang w:eastAsia="zh-CN"/>
                </w:rPr>
                <w:t xml:space="preserve">, and when it is not provided, the </w:t>
              </w:r>
            </w:ins>
            <w:ins w:id="436" w:author="Yushu Zhang" w:date="2020-11-04T10:25:00Z">
              <w:r w:rsidRPr="00326C83">
                <w:rPr>
                  <w:rFonts w:ascii="Times New Roman" w:hAnsi="Times New Roman"/>
                  <w:sz w:val="18"/>
                  <w:szCs w:val="18"/>
                  <w:highlight w:val="yellow"/>
                  <w:lang w:eastAsia="zh-CN"/>
                </w:rPr>
                <w:t xml:space="preserve">spatial relation is provided by RS configured </w:t>
              </w:r>
            </w:ins>
            <w:ins w:id="437" w:author="Yushu Zhang" w:date="2020-11-04T10:26:00Z">
              <w:r w:rsidRPr="00326C83">
                <w:rPr>
                  <w:rFonts w:ascii="Times New Roman" w:hAnsi="Times New Roman"/>
                  <w:sz w:val="18"/>
                  <w:szCs w:val="18"/>
                  <w:highlight w:val="yellow"/>
                  <w:lang w:eastAsia="zh-CN"/>
                </w:rPr>
                <w:t>for</w:t>
              </w:r>
            </w:ins>
            <w:ins w:id="438" w:author="Yushu Zhang" w:date="2020-11-04T10:25:00Z">
              <w:r w:rsidRPr="00326C83">
                <w:rPr>
                  <w:rFonts w:ascii="Times New Roman" w:hAnsi="Times New Roman"/>
                  <w:sz w:val="18"/>
                  <w:szCs w:val="18"/>
                  <w:highlight w:val="yellow"/>
                  <w:lang w:eastAsia="zh-CN"/>
                </w:rPr>
                <w:t xml:space="preserve"> QCL-</w:t>
              </w:r>
              <w:proofErr w:type="spellStart"/>
              <w:r w:rsidRPr="00326C83">
                <w:rPr>
                  <w:rFonts w:ascii="Times New Roman" w:hAnsi="Times New Roman"/>
                  <w:sz w:val="18"/>
                  <w:szCs w:val="18"/>
                  <w:highlight w:val="yellow"/>
                  <w:lang w:eastAsia="zh-CN"/>
                </w:rPr>
                <w:t>typeD</w:t>
              </w:r>
              <w:proofErr w:type="spellEnd"/>
              <w:r w:rsidRPr="00326C83">
                <w:rPr>
                  <w:rFonts w:ascii="Times New Roman" w:hAnsi="Times New Roman"/>
                  <w:sz w:val="18"/>
                  <w:szCs w:val="18"/>
                  <w:highlight w:val="yellow"/>
                  <w:lang w:eastAsia="zh-CN"/>
                </w:rPr>
                <w:t xml:space="preserve"> i</w:t>
              </w:r>
            </w:ins>
            <w:ins w:id="439" w:author="Yushu Zhang" w:date="2020-11-04T10:26:00Z">
              <w:r w:rsidRPr="00326C83">
                <w:rPr>
                  <w:rFonts w:ascii="Times New Roman" w:hAnsi="Times New Roman"/>
                  <w:sz w:val="18"/>
                  <w:szCs w:val="18"/>
                  <w:highlight w:val="yellow"/>
                  <w:lang w:eastAsia="zh-CN"/>
                </w:rPr>
                <w:t>n DL TCI</w:t>
              </w:r>
            </w:ins>
            <w:ins w:id="440" w:author="Darcy Tsai" w:date="2020-11-04T20:56:00Z">
              <w:r>
                <w:rPr>
                  <w:rFonts w:ascii="Times New Roman" w:hAnsi="Times New Roman"/>
                  <w:sz w:val="18"/>
                  <w:szCs w:val="18"/>
                  <w:highlight w:val="yellow"/>
                  <w:lang w:eastAsia="zh-CN"/>
                </w:rPr>
                <w:t>]</w:t>
              </w:r>
            </w:ins>
          </w:p>
          <w:p w14:paraId="6E128113" w14:textId="77777777" w:rsidR="00D07A15" w:rsidRPr="00326C83" w:rsidRDefault="00D07A15" w:rsidP="00D07A15">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r w:rsidRPr="00326C83">
              <w:rPr>
                <w:rFonts w:ascii="Times New Roman" w:hAnsi="Times New Roman"/>
                <w:sz w:val="18"/>
                <w:szCs w:val="18"/>
                <w:highlight w:val="yellow"/>
              </w:rPr>
              <w:t>For the separate DL TCI (</w:t>
            </w:r>
            <w:proofErr w:type="gramStart"/>
            <w:r w:rsidRPr="00326C83">
              <w:rPr>
                <w:rFonts w:ascii="Times New Roman" w:hAnsi="Times New Roman"/>
                <w:sz w:val="18"/>
                <w:szCs w:val="18"/>
                <w:highlight w:val="yellow"/>
              </w:rPr>
              <w:t>note:</w:t>
            </w:r>
            <w:proofErr w:type="gramEnd"/>
            <w:r w:rsidRPr="00326C83">
              <w:rPr>
                <w:rFonts w:ascii="Times New Roman" w:hAnsi="Times New Roman"/>
                <w:sz w:val="18"/>
                <w:szCs w:val="18"/>
                <w:highlight w:val="yellow"/>
              </w:rPr>
              <w:t xml:space="preserve"> taken straight from the joint TCI definition agreed in RAN1#102-e): </w:t>
            </w:r>
          </w:p>
          <w:p w14:paraId="56EEAA7D" w14:textId="77777777" w:rsidR="00D07A15" w:rsidRPr="00326C83" w:rsidRDefault="00D07A15" w:rsidP="00D07A15">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326C83">
              <w:rPr>
                <w:rFonts w:ascii="Times New Roman" w:hAnsi="Times New Roman"/>
                <w:sz w:val="18"/>
                <w:szCs w:val="18"/>
                <w:highlight w:val="yellow"/>
              </w:rPr>
              <w:t xml:space="preserve">The source reference signal(s) in M TCIs provide common QCL information at least for UE-dedicated reception on PDSCH and all </w:t>
            </w:r>
            <w:ins w:id="441" w:author="Eko Onggosanusi" w:date="2020-11-04T02:40:00Z">
              <w:r w:rsidRPr="00326C83">
                <w:rPr>
                  <w:rFonts w:ascii="Times New Roman" w:hAnsi="Times New Roman"/>
                  <w:sz w:val="18"/>
                  <w:szCs w:val="18"/>
                  <w:highlight w:val="yellow"/>
                </w:rPr>
                <w:t>[</w:t>
              </w:r>
            </w:ins>
            <w:r w:rsidRPr="00326C83">
              <w:rPr>
                <w:rFonts w:ascii="Times New Roman" w:hAnsi="Times New Roman"/>
                <w:sz w:val="18"/>
                <w:szCs w:val="18"/>
                <w:highlight w:val="yellow"/>
              </w:rPr>
              <w:t>or subset</w:t>
            </w:r>
            <w:ins w:id="442" w:author="Eko Onggosanusi" w:date="2020-11-04T02:40:00Z">
              <w:r w:rsidRPr="00326C83">
                <w:rPr>
                  <w:rFonts w:ascii="Times New Roman" w:hAnsi="Times New Roman"/>
                  <w:sz w:val="18"/>
                  <w:szCs w:val="18"/>
                  <w:highlight w:val="yellow"/>
                </w:rPr>
                <w:t>]</w:t>
              </w:r>
            </w:ins>
            <w:r w:rsidRPr="00326C83">
              <w:rPr>
                <w:rFonts w:ascii="Times New Roman" w:hAnsi="Times New Roman"/>
                <w:sz w:val="18"/>
                <w:szCs w:val="18"/>
                <w:highlight w:val="yellow"/>
              </w:rPr>
              <w:t xml:space="preserve"> of CORESETs in a CC</w:t>
            </w:r>
          </w:p>
          <w:p w14:paraId="1D0F6F87" w14:textId="77777777" w:rsidR="00D07A15" w:rsidRPr="00326C83" w:rsidRDefault="00D07A15" w:rsidP="00D07A15">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r w:rsidRPr="00326C83">
              <w:rPr>
                <w:rFonts w:ascii="Times New Roman" w:hAnsi="Times New Roman"/>
                <w:sz w:val="18"/>
                <w:szCs w:val="18"/>
                <w:highlight w:val="yellow"/>
              </w:rPr>
              <w:t>For the separate UL TCI (</w:t>
            </w:r>
            <w:proofErr w:type="gramStart"/>
            <w:r w:rsidRPr="00326C83">
              <w:rPr>
                <w:rFonts w:ascii="Times New Roman" w:hAnsi="Times New Roman"/>
                <w:sz w:val="18"/>
                <w:szCs w:val="18"/>
                <w:highlight w:val="yellow"/>
              </w:rPr>
              <w:t>note:</w:t>
            </w:r>
            <w:proofErr w:type="gramEnd"/>
            <w:r w:rsidRPr="00326C83">
              <w:rPr>
                <w:rFonts w:ascii="Times New Roman" w:hAnsi="Times New Roman"/>
                <w:sz w:val="18"/>
                <w:szCs w:val="18"/>
                <w:highlight w:val="yellow"/>
              </w:rPr>
              <w:t xml:space="preserve"> taken straight from the joint TCI definition agreed in RAN1#102-e):</w:t>
            </w:r>
          </w:p>
          <w:p w14:paraId="74365A04" w14:textId="77777777" w:rsidR="00D07A15" w:rsidRPr="00326C83" w:rsidRDefault="00D07A15" w:rsidP="00D07A15">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326C83">
              <w:rPr>
                <w:rFonts w:ascii="Times New Roman" w:hAnsi="Times New Roman"/>
                <w:sz w:val="18"/>
                <w:szCs w:val="18"/>
                <w:highlight w:val="yellow"/>
              </w:rPr>
              <w:t xml:space="preserve">The source reference signal(s) in N TCIs provide a reference for determining common UL TX spatial filter(s) at least for dynamic-grant/configured-grant based PUSCH, all </w:t>
            </w:r>
            <w:ins w:id="443" w:author="Eko Onggosanusi" w:date="2020-11-04T02:40:00Z">
              <w:r w:rsidRPr="00326C83">
                <w:rPr>
                  <w:rFonts w:ascii="Times New Roman" w:hAnsi="Times New Roman"/>
                  <w:sz w:val="18"/>
                  <w:szCs w:val="18"/>
                  <w:highlight w:val="yellow"/>
                </w:rPr>
                <w:t>[</w:t>
              </w:r>
            </w:ins>
            <w:r w:rsidRPr="00326C83">
              <w:rPr>
                <w:rFonts w:ascii="Times New Roman" w:hAnsi="Times New Roman"/>
                <w:sz w:val="18"/>
                <w:szCs w:val="18"/>
                <w:highlight w:val="yellow"/>
              </w:rPr>
              <w:t>or subset</w:t>
            </w:r>
            <w:ins w:id="444" w:author="Eko Onggosanusi" w:date="2020-11-04T02:40:00Z">
              <w:r w:rsidRPr="00326C83">
                <w:rPr>
                  <w:rFonts w:ascii="Times New Roman" w:hAnsi="Times New Roman"/>
                  <w:sz w:val="18"/>
                  <w:szCs w:val="18"/>
                  <w:highlight w:val="yellow"/>
                </w:rPr>
                <w:t>]</w:t>
              </w:r>
            </w:ins>
            <w:r w:rsidRPr="00326C83">
              <w:rPr>
                <w:rFonts w:ascii="Times New Roman" w:hAnsi="Times New Roman"/>
                <w:sz w:val="18"/>
                <w:szCs w:val="18"/>
                <w:highlight w:val="yellow"/>
              </w:rPr>
              <w:t xml:space="preserve"> of dedicated PUCCH resources in a CC, </w:t>
            </w:r>
          </w:p>
          <w:p w14:paraId="642852B2" w14:textId="77777777" w:rsidR="00D07A15" w:rsidRPr="00326C83" w:rsidRDefault="00D07A15" w:rsidP="00D07A15">
            <w:pPr>
              <w:pStyle w:val="ListParagraph"/>
              <w:numPr>
                <w:ilvl w:val="1"/>
                <w:numId w:val="29"/>
              </w:numPr>
              <w:snapToGrid w:val="0"/>
              <w:spacing w:after="0" w:line="240" w:lineRule="auto"/>
              <w:contextualSpacing w:val="0"/>
              <w:jc w:val="both"/>
              <w:rPr>
                <w:rFonts w:ascii="Times New Roman" w:hAnsi="Times New Roman"/>
                <w:sz w:val="18"/>
                <w:szCs w:val="18"/>
                <w:highlight w:val="yellow"/>
              </w:rPr>
            </w:pPr>
            <w:r w:rsidRPr="00326C83">
              <w:rPr>
                <w:rFonts w:ascii="Times New Roman" w:hAnsi="Times New Roman"/>
                <w:sz w:val="18"/>
                <w:szCs w:val="18"/>
                <w:highlight w:val="yellow"/>
              </w:rPr>
              <w:t>Optionally, this UL TX spatial filter can also apply to all SRS resources in resource set(s) configured for antenna switching/codebook-based/non-codebook-based UL transmissions</w:t>
            </w:r>
          </w:p>
          <w:p w14:paraId="79F9719E" w14:textId="77777777" w:rsidR="00D07A15" w:rsidRPr="00326C83" w:rsidRDefault="00D07A15" w:rsidP="00D07A15">
            <w:pPr>
              <w:pStyle w:val="ListParagraph"/>
              <w:numPr>
                <w:ilvl w:val="0"/>
                <w:numId w:val="29"/>
              </w:numPr>
              <w:snapToGrid w:val="0"/>
              <w:spacing w:after="0" w:line="240" w:lineRule="auto"/>
              <w:contextualSpacing w:val="0"/>
              <w:jc w:val="both"/>
              <w:rPr>
                <w:ins w:id="445" w:author="Eko Onggosanusi/5G Standards /SRA/Principal Engineer/Samsung Electronics " w:date="2020-11-04T02:00:00Z"/>
                <w:rFonts w:ascii="Times New Roman" w:hAnsi="Times New Roman"/>
                <w:sz w:val="18"/>
                <w:szCs w:val="18"/>
              </w:rPr>
            </w:pPr>
            <w:ins w:id="446" w:author="Eko Onggosanusi/5G Standards /SRA/Principal Engineer/Samsung Electronics " w:date="2020-11-04T02:03:00Z">
              <w:r w:rsidRPr="00326C83">
                <w:rPr>
                  <w:rFonts w:ascii="Times New Roman" w:hAnsi="Times New Roman"/>
                  <w:sz w:val="18"/>
                  <w:szCs w:val="18"/>
                  <w:highlight w:val="yellow"/>
                </w:rPr>
                <w:t xml:space="preserve">FFS: </w:t>
              </w:r>
            </w:ins>
            <w:ins w:id="447" w:author="Eko Onggosanusi" w:date="2020-11-04T02:04:00Z">
              <w:r w:rsidRPr="00326C83">
                <w:rPr>
                  <w:rFonts w:ascii="Times New Roman" w:hAnsi="Times New Roman"/>
                  <w:sz w:val="18"/>
                  <w:szCs w:val="18"/>
                  <w:highlight w:val="yellow"/>
                </w:rPr>
                <w:t>Whether t</w:t>
              </w:r>
            </w:ins>
            <w:del w:id="448" w:author="Eko Onggosanusi" w:date="2020-11-04T02:04:00Z">
              <w:r w:rsidRPr="00326C83" w:rsidDel="007F0F88">
                <w:rPr>
                  <w:rFonts w:ascii="Times New Roman" w:hAnsi="Times New Roman"/>
                  <w:sz w:val="18"/>
                  <w:szCs w:val="18"/>
                  <w:highlight w:val="yellow"/>
                </w:rPr>
                <w:delText>T</w:delText>
              </w:r>
            </w:del>
            <w:r w:rsidRPr="00326C83">
              <w:rPr>
                <w:rFonts w:ascii="Times New Roman" w:hAnsi="Times New Roman"/>
                <w:sz w:val="18"/>
                <w:szCs w:val="18"/>
                <w:highlight w:val="yellow"/>
              </w:rPr>
              <w:t xml:space="preserve">he UL TCI state is taken from </w:t>
            </w:r>
            <w:ins w:id="449" w:author="Eko Onggosanusi" w:date="2020-11-04T02:05:00Z">
              <w:r w:rsidRPr="00326C83">
                <w:rPr>
                  <w:rFonts w:ascii="Times New Roman" w:hAnsi="Times New Roman"/>
                  <w:sz w:val="18"/>
                  <w:szCs w:val="18"/>
                  <w:highlight w:val="yellow"/>
                </w:rPr>
                <w:t xml:space="preserve">a common </w:t>
              </w:r>
            </w:ins>
            <w:ins w:id="450" w:author="Eko Onggosanusi" w:date="2020-11-04T02:04:00Z">
              <w:r w:rsidRPr="00326C83">
                <w:rPr>
                  <w:rFonts w:ascii="Times New Roman" w:hAnsi="Times New Roman"/>
                  <w:sz w:val="18"/>
                  <w:szCs w:val="18"/>
                  <w:highlight w:val="yellow"/>
                </w:rPr>
                <w:t>or</w:t>
              </w:r>
            </w:ins>
            <w:ins w:id="451" w:author="Eko Onggosanusi" w:date="2020-11-04T02:05:00Z">
              <w:r w:rsidRPr="00326C83">
                <w:rPr>
                  <w:rFonts w:ascii="Times New Roman" w:hAnsi="Times New Roman"/>
                  <w:sz w:val="18"/>
                  <w:szCs w:val="18"/>
                  <w:highlight w:val="yellow"/>
                </w:rPr>
                <w:t xml:space="preserve"> separate </w:t>
              </w:r>
            </w:ins>
            <w:del w:id="452" w:author="Eko Onggosanusi" w:date="2020-11-04T02:05:00Z">
              <w:r w:rsidRPr="00326C83" w:rsidDel="003A5D49">
                <w:rPr>
                  <w:rFonts w:ascii="Times New Roman" w:hAnsi="Times New Roman"/>
                  <w:sz w:val="18"/>
                  <w:szCs w:val="18"/>
                  <w:highlight w:val="yellow"/>
                </w:rPr>
                <w:delText>another</w:delText>
              </w:r>
            </w:del>
            <w:r w:rsidRPr="00326C83">
              <w:rPr>
                <w:rFonts w:ascii="Times New Roman" w:hAnsi="Times New Roman"/>
                <w:sz w:val="18"/>
                <w:szCs w:val="18"/>
                <w:highlight w:val="yellow"/>
              </w:rPr>
              <w:t xml:space="preserve"> </w:t>
            </w:r>
            <w:ins w:id="453" w:author="Darcy Tsai" w:date="2020-11-04T20:59:00Z">
              <w:r>
                <w:rPr>
                  <w:rFonts w:ascii="Times New Roman" w:hAnsi="Times New Roman"/>
                  <w:sz w:val="18"/>
                  <w:szCs w:val="18"/>
                  <w:highlight w:val="yellow"/>
                </w:rPr>
                <w:t xml:space="preserve">RRC </w:t>
              </w:r>
            </w:ins>
            <w:ins w:id="454" w:author="Eko Onggosanusi" w:date="2020-11-04T02:04:00Z">
              <w:r w:rsidRPr="00326C83">
                <w:rPr>
                  <w:rFonts w:ascii="Times New Roman" w:hAnsi="Times New Roman"/>
                  <w:sz w:val="18"/>
                  <w:szCs w:val="18"/>
                  <w:highlight w:val="yellow"/>
                </w:rPr>
                <w:t xml:space="preserve">TCI state </w:t>
              </w:r>
            </w:ins>
            <w:r w:rsidRPr="00326C83">
              <w:rPr>
                <w:rFonts w:ascii="Times New Roman" w:hAnsi="Times New Roman"/>
                <w:sz w:val="18"/>
                <w:szCs w:val="18"/>
                <w:highlight w:val="yellow"/>
              </w:rPr>
              <w:t xml:space="preserve">pool </w:t>
            </w:r>
            <w:del w:id="455" w:author="Eko Onggosanusi" w:date="2020-11-04T02:04:00Z">
              <w:r w:rsidRPr="00326C83" w:rsidDel="003A5D49">
                <w:rPr>
                  <w:rFonts w:ascii="Times New Roman" w:hAnsi="Times New Roman"/>
                  <w:sz w:val="18"/>
                  <w:szCs w:val="18"/>
                  <w:highlight w:val="yellow"/>
                </w:rPr>
                <w:delText xml:space="preserve">of TCI states </w:delText>
              </w:r>
            </w:del>
            <w:ins w:id="456" w:author="Eko Onggosanusi" w:date="2020-11-04T02:05:00Z">
              <w:r w:rsidRPr="00326C83">
                <w:rPr>
                  <w:rFonts w:ascii="Times New Roman" w:hAnsi="Times New Roman"/>
                  <w:sz w:val="18"/>
                  <w:szCs w:val="18"/>
                  <w:highlight w:val="yellow"/>
                </w:rPr>
                <w:t>from</w:t>
              </w:r>
            </w:ins>
            <w:del w:id="457" w:author="Eko Onggosanusi" w:date="2020-11-04T02:05:00Z">
              <w:r w:rsidRPr="00326C83" w:rsidDel="003A5D49">
                <w:rPr>
                  <w:rFonts w:ascii="Times New Roman" w:hAnsi="Times New Roman"/>
                  <w:sz w:val="18"/>
                  <w:szCs w:val="18"/>
                  <w:highlight w:val="yellow"/>
                </w:rPr>
                <w:delText xml:space="preserve">than the </w:delText>
              </w:r>
            </w:del>
            <w:r w:rsidRPr="00326C83">
              <w:rPr>
                <w:rFonts w:ascii="Times New Roman" w:hAnsi="Times New Roman"/>
                <w:sz w:val="18"/>
                <w:szCs w:val="18"/>
                <w:highlight w:val="yellow"/>
              </w:rPr>
              <w:t xml:space="preserve"> DL TCI state</w:t>
            </w:r>
          </w:p>
          <w:p w14:paraId="7188BD5F" w14:textId="77777777" w:rsidR="00D07A15" w:rsidRPr="00326C83" w:rsidRDefault="00D07A15" w:rsidP="00D07A15">
            <w:pPr>
              <w:pStyle w:val="ListParagraph"/>
              <w:numPr>
                <w:ilvl w:val="0"/>
                <w:numId w:val="29"/>
              </w:numPr>
              <w:snapToGrid w:val="0"/>
              <w:spacing w:after="0" w:line="240" w:lineRule="auto"/>
              <w:contextualSpacing w:val="0"/>
              <w:jc w:val="both"/>
              <w:rPr>
                <w:ins w:id="458" w:author="Eko Onggosanusi" w:date="2020-11-04T02:22:00Z"/>
                <w:rFonts w:ascii="Times New Roman" w:hAnsi="Times New Roman"/>
                <w:sz w:val="18"/>
                <w:szCs w:val="18"/>
                <w:highlight w:val="yellow"/>
              </w:rPr>
            </w:pPr>
            <w:ins w:id="459" w:author="Eko Onggosanusi/5G Standards /SRA/Principal Engineer/Samsung Electronics " w:date="2020-11-04T02:00:00Z">
              <w:r w:rsidRPr="00326C83">
                <w:rPr>
                  <w:rFonts w:ascii="Times New Roman" w:eastAsia="DengXian" w:hAnsi="Times New Roman" w:cs="Times New Roman"/>
                  <w:sz w:val="18"/>
                  <w:szCs w:val="18"/>
                  <w:highlight w:val="yellow"/>
                  <w:lang w:eastAsia="zh-CN"/>
                </w:rPr>
                <w:t>FFS: Whether R</w:t>
              </w:r>
            </w:ins>
            <w:ins w:id="460" w:author="Eko Onggosanusi/5G Standards /SRA/Principal Engineer/Samsung Electronics " w:date="2020-11-04T02:01:00Z">
              <w:r w:rsidRPr="00326C83">
                <w:rPr>
                  <w:rFonts w:ascii="Times New Roman" w:eastAsia="DengXian" w:hAnsi="Times New Roman" w:cs="Times New Roman"/>
                  <w:sz w:val="18"/>
                  <w:szCs w:val="18"/>
                  <w:highlight w:val="yellow"/>
                  <w:lang w:eastAsia="zh-CN"/>
                </w:rPr>
                <w:t>el.</w:t>
              </w:r>
            </w:ins>
            <w:ins w:id="461" w:author="Eko Onggosanusi/5G Standards /SRA/Principal Engineer/Samsung Electronics " w:date="2020-11-04T02:00:00Z">
              <w:r w:rsidRPr="00326C83">
                <w:rPr>
                  <w:rFonts w:ascii="Times New Roman" w:eastAsia="DengXian" w:hAnsi="Times New Roman" w:cs="Times New Roman"/>
                  <w:sz w:val="18"/>
                  <w:szCs w:val="18"/>
                  <w:highlight w:val="yellow"/>
                  <w:lang w:eastAsia="zh-CN"/>
                </w:rPr>
                <w:t xml:space="preserve">17 </w:t>
              </w:r>
            </w:ins>
            <w:ins w:id="462" w:author="Eko Onggosanusi/5G Standards /SRA/Principal Engineer/Samsung Electronics " w:date="2020-11-04T02:01:00Z">
              <w:r w:rsidRPr="00326C83">
                <w:rPr>
                  <w:rFonts w:ascii="Times New Roman" w:eastAsia="DengXian" w:hAnsi="Times New Roman" w:cs="Times New Roman"/>
                  <w:sz w:val="18"/>
                  <w:szCs w:val="18"/>
                  <w:highlight w:val="yellow"/>
                  <w:lang w:eastAsia="zh-CN"/>
                </w:rPr>
                <w:t xml:space="preserve">supports </w:t>
              </w:r>
            </w:ins>
            <w:ins w:id="463" w:author="Eko Onggosanusi/5G Standards /SRA/Principal Engineer/Samsung Electronics " w:date="2020-11-04T02:00:00Z">
              <w:r w:rsidRPr="00326C83">
                <w:rPr>
                  <w:rFonts w:ascii="Times New Roman" w:eastAsia="DengXian" w:hAnsi="Times New Roman" w:cs="Times New Roman"/>
                  <w:sz w:val="18"/>
                  <w:szCs w:val="18"/>
                  <w:highlight w:val="yellow"/>
                  <w:lang w:eastAsia="zh-CN"/>
                </w:rPr>
                <w:t>TCI configured for single channel (e.g. PDSCH only, single CORESET) and, if so, whether the separate DL/UL TCI pool includes TCI configured for single channel</w:t>
              </w:r>
            </w:ins>
          </w:p>
          <w:p w14:paraId="25D5D2D6" w14:textId="77777777" w:rsidR="00D07A15" w:rsidRPr="00326C83" w:rsidRDefault="00D07A15" w:rsidP="00D07A15">
            <w:pPr>
              <w:pStyle w:val="ListParagraph"/>
              <w:numPr>
                <w:ilvl w:val="0"/>
                <w:numId w:val="29"/>
              </w:numPr>
              <w:snapToGrid w:val="0"/>
              <w:spacing w:after="0" w:line="240" w:lineRule="auto"/>
              <w:contextualSpacing w:val="0"/>
              <w:jc w:val="both"/>
              <w:rPr>
                <w:ins w:id="464" w:author="Eko Onggosanusi" w:date="2020-11-04T02:22:00Z"/>
                <w:rFonts w:ascii="Times New Roman" w:hAnsi="Times New Roman"/>
                <w:sz w:val="18"/>
                <w:szCs w:val="18"/>
                <w:highlight w:val="yellow"/>
              </w:rPr>
            </w:pPr>
            <w:ins w:id="465" w:author="Eko Onggosanusi" w:date="2020-11-04T02:22:00Z">
              <w:r w:rsidRPr="00326C83">
                <w:rPr>
                  <w:rFonts w:ascii="Times New Roman" w:hAnsi="Times New Roman"/>
                  <w:sz w:val="18"/>
                  <w:szCs w:val="18"/>
                  <w:highlight w:val="yellow"/>
                </w:rPr>
                <w:t>Note: UL TCI is not applicable for FR1</w:t>
              </w:r>
            </w:ins>
          </w:p>
          <w:p w14:paraId="17060FD2" w14:textId="77777777" w:rsidR="00D07A15" w:rsidRPr="00326C83" w:rsidRDefault="00D07A15" w:rsidP="00D07A15">
            <w:pPr>
              <w:pStyle w:val="ListParagraph"/>
              <w:numPr>
                <w:ilvl w:val="0"/>
                <w:numId w:val="29"/>
              </w:numPr>
              <w:snapToGrid w:val="0"/>
              <w:spacing w:after="0" w:line="240" w:lineRule="auto"/>
              <w:contextualSpacing w:val="0"/>
              <w:jc w:val="both"/>
              <w:rPr>
                <w:rFonts w:ascii="Times New Roman" w:hAnsi="Times New Roman"/>
                <w:sz w:val="18"/>
                <w:szCs w:val="18"/>
                <w:highlight w:val="yellow"/>
              </w:rPr>
            </w:pPr>
            <w:ins w:id="466" w:author="Eko Onggosanusi" w:date="2020-11-04T02:22:00Z">
              <w:r w:rsidRPr="00326C83">
                <w:rPr>
                  <w:rFonts w:ascii="Times New Roman" w:hAnsi="Times New Roman"/>
                  <w:sz w:val="18"/>
                  <w:szCs w:val="18"/>
                  <w:highlight w:val="yellow"/>
                </w:rPr>
                <w:t>Note: This does not preclude the type of UE supporting only 1 beam tracking loop, i.e. UE reports value of 1 in UE FG 2-62.</w:t>
              </w:r>
            </w:ins>
          </w:p>
          <w:p w14:paraId="2DBDEC34" w14:textId="77777777" w:rsidR="00D07A15" w:rsidRPr="006625A0" w:rsidRDefault="00D07A15" w:rsidP="00D07A15">
            <w:pPr>
              <w:snapToGrid w:val="0"/>
              <w:jc w:val="both"/>
              <w:rPr>
                <w:rFonts w:ascii="Times New Roman" w:hAnsi="Times New Roman" w:cs="Times New Roman"/>
                <w:bCs/>
                <w:sz w:val="18"/>
                <w:szCs w:val="18"/>
              </w:rPr>
            </w:pPr>
          </w:p>
        </w:tc>
      </w:tr>
      <w:tr w:rsidR="00835D51" w:rsidRPr="00C829C1" w14:paraId="6CB5C638" w14:textId="77777777" w:rsidTr="004F3E1B">
        <w:tc>
          <w:tcPr>
            <w:tcW w:w="1435" w:type="dxa"/>
            <w:tcBorders>
              <w:top w:val="single" w:sz="4" w:space="0" w:color="auto"/>
              <w:left w:val="single" w:sz="4" w:space="0" w:color="auto"/>
              <w:bottom w:val="single" w:sz="4" w:space="0" w:color="auto"/>
              <w:right w:val="single" w:sz="4" w:space="0" w:color="auto"/>
            </w:tcBorders>
          </w:tcPr>
          <w:p w14:paraId="063147F0" w14:textId="4EB3FD8A" w:rsidR="00835D51" w:rsidRDefault="00835D51" w:rsidP="00835D51">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A126DF9" w14:textId="77777777" w:rsidR="00835D51" w:rsidRDefault="00835D51" w:rsidP="00835D51">
            <w:pPr>
              <w:snapToGrid w:val="0"/>
              <w:jc w:val="both"/>
              <w:rPr>
                <w:rFonts w:ascii="Times New Roman" w:hAnsi="Times New Roman" w:cs="Times New Roman"/>
                <w:sz w:val="18"/>
                <w:szCs w:val="18"/>
              </w:rPr>
            </w:pPr>
            <w:r w:rsidRPr="00500A24">
              <w:rPr>
                <w:rFonts w:ascii="Times New Roman" w:hAnsi="Times New Roman" w:cs="Times New Roman"/>
                <w:b/>
                <w:sz w:val="18"/>
                <w:szCs w:val="18"/>
                <w:u w:val="single"/>
              </w:rPr>
              <w:t>Proposal 1.A:</w:t>
            </w:r>
            <w:r w:rsidRPr="00500A24">
              <w:rPr>
                <w:rFonts w:ascii="Times New Roman" w:hAnsi="Times New Roman" w:cs="Times New Roman"/>
                <w:b/>
                <w:sz w:val="18"/>
                <w:szCs w:val="18"/>
              </w:rPr>
              <w:t xml:space="preserve"> </w:t>
            </w:r>
            <w:r>
              <w:rPr>
                <w:rFonts w:ascii="Times New Roman" w:hAnsi="Times New Roman" w:cs="Times New Roman"/>
                <w:sz w:val="18"/>
                <w:szCs w:val="18"/>
              </w:rPr>
              <w:t>support</w:t>
            </w:r>
            <w:r>
              <w:rPr>
                <w:rFonts w:ascii="Times New Roman" w:hAnsi="Times New Roman" w:cs="Times New Roman" w:hint="eastAsia"/>
                <w:sz w:val="18"/>
                <w:szCs w:val="18"/>
              </w:rPr>
              <w:t xml:space="preserve"> </w:t>
            </w:r>
            <w:r>
              <w:rPr>
                <w:rFonts w:ascii="Times New Roman" w:hAnsi="Times New Roman" w:cs="Times New Roman"/>
                <w:sz w:val="18"/>
                <w:szCs w:val="18"/>
              </w:rPr>
              <w:t>FL proposal.</w:t>
            </w:r>
          </w:p>
          <w:p w14:paraId="6011D74D" w14:textId="77777777" w:rsidR="00835D51" w:rsidRDefault="00835D51" w:rsidP="00835D51">
            <w:pPr>
              <w:snapToGrid w:val="0"/>
              <w:jc w:val="both"/>
              <w:rPr>
                <w:rFonts w:ascii="Times New Roman" w:hAnsi="Times New Roman" w:cs="Times New Roman"/>
                <w:b/>
                <w:sz w:val="18"/>
                <w:szCs w:val="18"/>
                <w:u w:val="single"/>
              </w:rPr>
            </w:pPr>
          </w:p>
          <w:p w14:paraId="277D89C1" w14:textId="023283CE" w:rsidR="00835D51" w:rsidRPr="00835D51" w:rsidRDefault="00835D51" w:rsidP="00835D51">
            <w:pPr>
              <w:snapToGrid w:val="0"/>
              <w:jc w:val="both"/>
              <w:rPr>
                <w:rFonts w:ascii="Times New Roman" w:hAnsi="Times New Roman" w:cs="Times New Roman"/>
                <w:bCs/>
                <w:sz w:val="18"/>
                <w:szCs w:val="18"/>
              </w:rPr>
            </w:pPr>
            <w:r w:rsidRPr="00500A24">
              <w:rPr>
                <w:rFonts w:ascii="Times New Roman" w:hAnsi="Times New Roman" w:cs="Times New Roman"/>
                <w:b/>
                <w:sz w:val="18"/>
                <w:szCs w:val="18"/>
                <w:u w:val="single"/>
              </w:rPr>
              <w:t>Proposal</w:t>
            </w:r>
            <w:r>
              <w:rPr>
                <w:rFonts w:ascii="Times New Roman" w:hAnsi="Times New Roman" w:cs="Times New Roman"/>
                <w:b/>
                <w:sz w:val="18"/>
                <w:szCs w:val="18"/>
                <w:u w:val="single"/>
              </w:rPr>
              <w:t xml:space="preserve"> 1.B:</w:t>
            </w:r>
            <w:r w:rsidRPr="00500A24">
              <w:rPr>
                <w:rFonts w:ascii="Times New Roman" w:hAnsi="Times New Roman" w:cs="Times New Roman"/>
                <w:bCs/>
                <w:sz w:val="18"/>
                <w:szCs w:val="18"/>
              </w:rPr>
              <w:t xml:space="preserve"> </w:t>
            </w:r>
            <w:r>
              <w:rPr>
                <w:rFonts w:ascii="Times New Roman" w:hAnsi="Times New Roman" w:cs="Times New Roman"/>
                <w:bCs/>
                <w:sz w:val="18"/>
                <w:szCs w:val="18"/>
              </w:rPr>
              <w:t>support FL proposal in principle. It could be also clarified that whether the pool of TCI states mean RRC configured or MAC filtered pool. Our understanding is the former. Though, QCL-</w:t>
            </w:r>
            <w:proofErr w:type="spellStart"/>
            <w:r>
              <w:rPr>
                <w:rFonts w:ascii="Times New Roman" w:hAnsi="Times New Roman" w:cs="Times New Roman"/>
                <w:bCs/>
                <w:sz w:val="18"/>
                <w:szCs w:val="18"/>
              </w:rPr>
              <w:t>TypeD</w:t>
            </w:r>
            <w:proofErr w:type="spellEnd"/>
            <w:r>
              <w:rPr>
                <w:rFonts w:ascii="Times New Roman" w:hAnsi="Times New Roman" w:cs="Times New Roman"/>
                <w:bCs/>
                <w:sz w:val="18"/>
                <w:szCs w:val="18"/>
              </w:rPr>
              <w:t xml:space="preserve"> RS in a TCI state should be able to be used as spatial source for UL. Thus, TCI state can be used for both DL and UL. On the other hand, for the UL it would be beneficial to associate UL power control parameters to spatial source, i.e. to the TCI state used for UL. We are not fine with the addition</w:t>
            </w:r>
          </w:p>
          <w:p w14:paraId="14AB5624" w14:textId="77777777" w:rsidR="00835D51" w:rsidRDefault="00835D51" w:rsidP="00835D51">
            <w:pPr>
              <w:pStyle w:val="ListParagraph"/>
              <w:numPr>
                <w:ilvl w:val="1"/>
                <w:numId w:val="29"/>
              </w:numPr>
              <w:snapToGrid w:val="0"/>
              <w:spacing w:after="0" w:line="240" w:lineRule="auto"/>
              <w:contextualSpacing w:val="0"/>
              <w:jc w:val="both"/>
              <w:rPr>
                <w:rFonts w:ascii="Times New Roman" w:hAnsi="Times New Roman"/>
                <w:sz w:val="20"/>
                <w:szCs w:val="20"/>
                <w:highlight w:val="yellow"/>
              </w:rPr>
            </w:pPr>
            <w:ins w:id="467" w:author="Yushu Zhang" w:date="2020-11-04T10:24:00Z">
              <w:r>
                <w:rPr>
                  <w:rFonts w:ascii="Times New Roman" w:hAnsi="Times New Roman"/>
                  <w:sz w:val="20"/>
                  <w:szCs w:val="20"/>
                  <w:highlight w:val="yellow"/>
                  <w:lang w:eastAsia="zh-CN"/>
                </w:rPr>
                <w:t>The UL TCI is optional</w:t>
              </w:r>
            </w:ins>
            <w:ins w:id="468" w:author="Yushu Zhang" w:date="2020-11-04T10:27:00Z">
              <w:r>
                <w:rPr>
                  <w:rFonts w:ascii="Times New Roman" w:hAnsi="Times New Roman"/>
                  <w:sz w:val="20"/>
                  <w:szCs w:val="20"/>
                  <w:highlight w:val="yellow"/>
                  <w:lang w:eastAsia="zh-CN"/>
                </w:rPr>
                <w:t>ly indicated</w:t>
              </w:r>
            </w:ins>
            <w:ins w:id="469" w:author="Yushu Zhang" w:date="2020-11-04T10:24:00Z">
              <w:r>
                <w:rPr>
                  <w:rFonts w:ascii="Times New Roman" w:hAnsi="Times New Roman"/>
                  <w:sz w:val="20"/>
                  <w:szCs w:val="20"/>
                  <w:highlight w:val="yellow"/>
                  <w:lang w:eastAsia="zh-CN"/>
                </w:rPr>
                <w:t xml:space="preserve">, and when it is not provided, the </w:t>
              </w:r>
            </w:ins>
            <w:ins w:id="470" w:author="Yushu Zhang" w:date="2020-11-04T10:25:00Z">
              <w:r>
                <w:rPr>
                  <w:rFonts w:ascii="Times New Roman" w:hAnsi="Times New Roman"/>
                  <w:sz w:val="20"/>
                  <w:szCs w:val="20"/>
                  <w:highlight w:val="yellow"/>
                  <w:lang w:eastAsia="zh-CN"/>
                </w:rPr>
                <w:t xml:space="preserve">spatial relation is provided by RS configured </w:t>
              </w:r>
            </w:ins>
            <w:ins w:id="471" w:author="Yushu Zhang" w:date="2020-11-04T10:26:00Z">
              <w:r>
                <w:rPr>
                  <w:rFonts w:ascii="Times New Roman" w:hAnsi="Times New Roman"/>
                  <w:sz w:val="20"/>
                  <w:szCs w:val="20"/>
                  <w:highlight w:val="yellow"/>
                  <w:lang w:eastAsia="zh-CN"/>
                </w:rPr>
                <w:t>for</w:t>
              </w:r>
            </w:ins>
            <w:ins w:id="472" w:author="Yushu Zhang" w:date="2020-11-04T10:25:00Z">
              <w:r>
                <w:rPr>
                  <w:rFonts w:ascii="Times New Roman" w:hAnsi="Times New Roman"/>
                  <w:sz w:val="20"/>
                  <w:szCs w:val="20"/>
                  <w:highlight w:val="yellow"/>
                  <w:lang w:eastAsia="zh-CN"/>
                </w:rPr>
                <w:t xml:space="preserve"> QCL-</w:t>
              </w:r>
              <w:proofErr w:type="spellStart"/>
              <w:r>
                <w:rPr>
                  <w:rFonts w:ascii="Times New Roman" w:hAnsi="Times New Roman"/>
                  <w:sz w:val="20"/>
                  <w:szCs w:val="20"/>
                  <w:highlight w:val="yellow"/>
                  <w:lang w:eastAsia="zh-CN"/>
                </w:rPr>
                <w:t>typeD</w:t>
              </w:r>
              <w:proofErr w:type="spellEnd"/>
              <w:r>
                <w:rPr>
                  <w:rFonts w:ascii="Times New Roman" w:hAnsi="Times New Roman"/>
                  <w:sz w:val="20"/>
                  <w:szCs w:val="20"/>
                  <w:highlight w:val="yellow"/>
                  <w:lang w:eastAsia="zh-CN"/>
                </w:rPr>
                <w:t xml:space="preserve"> i</w:t>
              </w:r>
            </w:ins>
            <w:ins w:id="473" w:author="Yushu Zhang" w:date="2020-11-04T10:26:00Z">
              <w:r>
                <w:rPr>
                  <w:rFonts w:ascii="Times New Roman" w:hAnsi="Times New Roman"/>
                  <w:sz w:val="20"/>
                  <w:szCs w:val="20"/>
                  <w:highlight w:val="yellow"/>
                  <w:lang w:eastAsia="zh-CN"/>
                </w:rPr>
                <w:t>n DL TCI</w:t>
              </w:r>
            </w:ins>
          </w:p>
          <w:p w14:paraId="161A705B" w14:textId="355178B5" w:rsidR="00835D51" w:rsidRDefault="00835D51" w:rsidP="00835D51">
            <w:pPr>
              <w:snapToGrid w:val="0"/>
              <w:jc w:val="both"/>
              <w:rPr>
                <w:rFonts w:ascii="Times New Roman" w:hAnsi="Times New Roman" w:cs="Times New Roman"/>
                <w:b/>
                <w:sz w:val="18"/>
                <w:szCs w:val="18"/>
                <w:u w:val="single"/>
              </w:rPr>
            </w:pPr>
          </w:p>
          <w:p w14:paraId="2D43403E" w14:textId="19E676DE" w:rsidR="00835D51" w:rsidRPr="00835D51" w:rsidRDefault="00835D51" w:rsidP="00835D51">
            <w:pPr>
              <w:snapToGrid w:val="0"/>
              <w:jc w:val="both"/>
              <w:rPr>
                <w:ins w:id="474" w:author="Eko Onggosanusi" w:date="2020-11-04T02:22:00Z"/>
                <w:rFonts w:ascii="Times New Roman" w:hAnsi="Times New Roman"/>
                <w:sz w:val="20"/>
                <w:szCs w:val="18"/>
                <w:highlight w:val="yellow"/>
              </w:rPr>
            </w:pPr>
            <w:r w:rsidRPr="00835D51">
              <w:rPr>
                <w:rFonts w:ascii="Times New Roman" w:hAnsi="Times New Roman" w:cs="Times New Roman"/>
                <w:bCs/>
                <w:sz w:val="18"/>
                <w:szCs w:val="18"/>
              </w:rPr>
              <w:t>On the note</w:t>
            </w:r>
            <w:r w:rsidRPr="00835D51">
              <w:rPr>
                <w:rFonts w:ascii="Times New Roman" w:hAnsi="Times New Roman" w:cs="Times New Roman"/>
                <w:b/>
                <w:sz w:val="18"/>
                <w:szCs w:val="18"/>
              </w:rPr>
              <w:t xml:space="preserve"> </w:t>
            </w:r>
            <w:proofErr w:type="spellStart"/>
            <w:ins w:id="475" w:author="Eko Onggosanusi" w:date="2020-11-04T02:22:00Z">
              <w:r w:rsidRPr="00835D51">
                <w:rPr>
                  <w:rFonts w:ascii="Times New Roman" w:hAnsi="Times New Roman"/>
                  <w:sz w:val="20"/>
                  <w:szCs w:val="18"/>
                  <w:highlight w:val="yellow"/>
                </w:rPr>
                <w:t>Note</w:t>
              </w:r>
              <w:proofErr w:type="spellEnd"/>
              <w:r w:rsidRPr="00835D51">
                <w:rPr>
                  <w:rFonts w:ascii="Times New Roman" w:hAnsi="Times New Roman"/>
                  <w:sz w:val="20"/>
                  <w:szCs w:val="18"/>
                  <w:highlight w:val="yellow"/>
                </w:rPr>
                <w:t>: UL TCI is not applicable for FR1</w:t>
              </w:r>
            </w:ins>
            <w:r w:rsidRPr="00835D51">
              <w:rPr>
                <w:rFonts w:ascii="Times New Roman" w:hAnsi="Times New Roman"/>
                <w:sz w:val="20"/>
                <w:szCs w:val="18"/>
              </w:rPr>
              <w:t>, we think</w:t>
            </w:r>
            <w:r>
              <w:rPr>
                <w:rFonts w:ascii="Times New Roman" w:hAnsi="Times New Roman"/>
                <w:sz w:val="20"/>
                <w:szCs w:val="18"/>
              </w:rPr>
              <w:t xml:space="preserve"> the specification itself would not make such mentioned but rather the QCL-</w:t>
            </w:r>
            <w:proofErr w:type="spellStart"/>
            <w:r>
              <w:rPr>
                <w:rFonts w:ascii="Times New Roman" w:hAnsi="Times New Roman"/>
                <w:sz w:val="20"/>
                <w:szCs w:val="18"/>
              </w:rPr>
              <w:t>typeD</w:t>
            </w:r>
            <w:proofErr w:type="spellEnd"/>
            <w:r>
              <w:rPr>
                <w:rFonts w:ascii="Times New Roman" w:hAnsi="Times New Roman"/>
                <w:sz w:val="20"/>
                <w:szCs w:val="18"/>
              </w:rPr>
              <w:t xml:space="preserve"> would be used, where applicable, hence like we wrote things so far...</w:t>
            </w:r>
          </w:p>
          <w:p w14:paraId="119096D7" w14:textId="0804468B" w:rsidR="00835D51" w:rsidRPr="00835D51" w:rsidRDefault="00835D51" w:rsidP="00835D51">
            <w:pPr>
              <w:snapToGrid w:val="0"/>
              <w:jc w:val="both"/>
              <w:rPr>
                <w:rFonts w:ascii="Times New Roman" w:hAnsi="Times New Roman" w:cs="Times New Roman"/>
                <w:b/>
                <w:sz w:val="18"/>
                <w:szCs w:val="18"/>
              </w:rPr>
            </w:pPr>
          </w:p>
          <w:p w14:paraId="0F55123A" w14:textId="77777777" w:rsidR="00835D51" w:rsidRPr="00500A24" w:rsidRDefault="00835D51" w:rsidP="00835D51">
            <w:pPr>
              <w:snapToGrid w:val="0"/>
              <w:jc w:val="both"/>
              <w:rPr>
                <w:rFonts w:ascii="Times New Roman" w:hAnsi="Times New Roman" w:cs="Times New Roman"/>
                <w:bCs/>
                <w:sz w:val="18"/>
                <w:szCs w:val="18"/>
              </w:rPr>
            </w:pPr>
            <w:r>
              <w:rPr>
                <w:rFonts w:ascii="Times New Roman" w:hAnsi="Times New Roman" w:cs="Times New Roman"/>
                <w:b/>
                <w:sz w:val="18"/>
                <w:szCs w:val="18"/>
                <w:u w:val="single"/>
              </w:rPr>
              <w:t>Proposal 1.C:</w:t>
            </w:r>
            <w:r>
              <w:rPr>
                <w:rFonts w:ascii="Times New Roman" w:hAnsi="Times New Roman" w:cs="Times New Roman"/>
                <w:b/>
                <w:sz w:val="18"/>
                <w:szCs w:val="18"/>
              </w:rPr>
              <w:t xml:space="preserve"> </w:t>
            </w:r>
            <w:r w:rsidRPr="00500A24">
              <w:rPr>
                <w:rFonts w:ascii="Times New Roman" w:hAnsi="Times New Roman" w:cs="Times New Roman"/>
                <w:bCs/>
                <w:sz w:val="18"/>
                <w:szCs w:val="18"/>
              </w:rPr>
              <w:t xml:space="preserve">In principle we </w:t>
            </w:r>
            <w:r>
              <w:rPr>
                <w:rFonts w:ascii="Times New Roman" w:hAnsi="Times New Roman" w:cs="Times New Roman"/>
                <w:bCs/>
                <w:sz w:val="18"/>
                <w:szCs w:val="18"/>
              </w:rPr>
              <w:t xml:space="preserve">support FL proposal. Is </w:t>
            </w:r>
            <w:proofErr w:type="gramStart"/>
            <w:r>
              <w:rPr>
                <w:rFonts w:ascii="Times New Roman" w:hAnsi="Times New Roman" w:cs="Times New Roman"/>
                <w:bCs/>
                <w:sz w:val="18"/>
                <w:szCs w:val="18"/>
              </w:rPr>
              <w:t>it</w:t>
            </w:r>
            <w:proofErr w:type="gramEnd"/>
            <w:r>
              <w:rPr>
                <w:rFonts w:ascii="Times New Roman" w:hAnsi="Times New Roman" w:cs="Times New Roman"/>
                <w:bCs/>
                <w:sz w:val="18"/>
                <w:szCs w:val="18"/>
              </w:rPr>
              <w:t xml:space="preserve"> correct understanding that in case of M=1 (and N=1) there would not be DCI based TCI switch available given the MAC activates only one TCI state? We also wonder if the MTRP agreement is not too early w.r.t the MTRP discussion, shall this happen in MTRP anyway? As an extension of what we agree in BM?</w:t>
            </w:r>
          </w:p>
          <w:p w14:paraId="4DA8F344" w14:textId="5D98E761" w:rsidR="00835D51" w:rsidRPr="008F5D57" w:rsidRDefault="008F5D57" w:rsidP="00835D51">
            <w:pPr>
              <w:snapToGrid w:val="0"/>
              <w:jc w:val="both"/>
              <w:rPr>
                <w:rFonts w:ascii="Times New Roman" w:hAnsi="Times New Roman" w:cs="Times New Roman"/>
                <w:sz w:val="18"/>
                <w:szCs w:val="18"/>
                <w:u w:val="single"/>
              </w:rPr>
            </w:pPr>
            <w:ins w:id="476" w:author="Eko Onggosanusi" w:date="2020-11-04T13:14:00Z">
              <w:r w:rsidRPr="008F5D57">
                <w:rPr>
                  <w:rFonts w:ascii="Times New Roman" w:hAnsi="Times New Roman" w:cs="Times New Roman"/>
                  <w:sz w:val="18"/>
                  <w:szCs w:val="18"/>
                  <w:u w:val="single"/>
                </w:rPr>
                <w:t>{FL comment} It is now FFS</w:t>
              </w:r>
            </w:ins>
          </w:p>
          <w:p w14:paraId="65895A62" w14:textId="74B1EE64" w:rsidR="00835D51" w:rsidRDefault="00835D51" w:rsidP="00835D51">
            <w:pPr>
              <w:snapToGrid w:val="0"/>
              <w:jc w:val="both"/>
              <w:rPr>
                <w:rFonts w:ascii="Times New Roman" w:hAnsi="Times New Roman" w:cs="Times New Roman"/>
                <w:bCs/>
                <w:sz w:val="18"/>
                <w:szCs w:val="18"/>
              </w:rPr>
            </w:pPr>
            <w:r>
              <w:rPr>
                <w:rFonts w:ascii="Times New Roman" w:hAnsi="Times New Roman" w:cs="Times New Roman"/>
                <w:b/>
                <w:sz w:val="18"/>
                <w:szCs w:val="18"/>
                <w:u w:val="single"/>
              </w:rPr>
              <w:t>Proposal 1.D:</w:t>
            </w:r>
            <w:r>
              <w:rPr>
                <w:rFonts w:ascii="Times New Roman" w:hAnsi="Times New Roman" w:cs="Times New Roman"/>
                <w:b/>
                <w:sz w:val="18"/>
                <w:szCs w:val="18"/>
              </w:rPr>
              <w:t xml:space="preserve"> </w:t>
            </w:r>
            <w:r>
              <w:rPr>
                <w:rFonts w:ascii="Times New Roman" w:hAnsi="Times New Roman" w:cs="Times New Roman"/>
                <w:bCs/>
                <w:sz w:val="18"/>
                <w:szCs w:val="18"/>
              </w:rPr>
              <w:t xml:space="preserve">We are fine with the first bullet. Regarding the second bullet we are also fine to consider using TCI state in general for single UL channel. </w:t>
            </w:r>
            <w:r w:rsidR="007A5308">
              <w:rPr>
                <w:rFonts w:ascii="Times New Roman" w:hAnsi="Times New Roman" w:cs="Times New Roman"/>
                <w:bCs/>
                <w:sz w:val="18"/>
                <w:szCs w:val="18"/>
              </w:rPr>
              <w:t xml:space="preserve">The separate operation </w:t>
            </w:r>
            <w:proofErr w:type="gramStart"/>
            <w:r w:rsidR="007A5308">
              <w:rPr>
                <w:rFonts w:ascii="Times New Roman" w:hAnsi="Times New Roman" w:cs="Times New Roman"/>
                <w:bCs/>
                <w:sz w:val="18"/>
                <w:szCs w:val="18"/>
              </w:rPr>
              <w:t>incorporate</w:t>
            </w:r>
            <w:proofErr w:type="gramEnd"/>
            <w:r w:rsidR="007A5308">
              <w:rPr>
                <w:rFonts w:ascii="Times New Roman" w:hAnsi="Times New Roman" w:cs="Times New Roman"/>
                <w:bCs/>
                <w:sz w:val="18"/>
                <w:szCs w:val="18"/>
              </w:rPr>
              <w:t xml:space="preserve"> the joint, so joint should be deleted</w:t>
            </w:r>
          </w:p>
          <w:p w14:paraId="69136724" w14:textId="2868BC5A" w:rsidR="007A5308" w:rsidRDefault="007A5308" w:rsidP="00835D51">
            <w:pPr>
              <w:snapToGrid w:val="0"/>
              <w:jc w:val="both"/>
              <w:rPr>
                <w:rFonts w:ascii="Times New Roman" w:hAnsi="Times New Roman" w:cs="Times New Roman"/>
                <w:bCs/>
                <w:sz w:val="18"/>
                <w:szCs w:val="18"/>
              </w:rPr>
            </w:pPr>
          </w:p>
          <w:p w14:paraId="2A73367E" w14:textId="77777777" w:rsidR="007A5308" w:rsidRDefault="007A5308" w:rsidP="007A5308">
            <w:pPr>
              <w:pStyle w:val="ListParagraph"/>
              <w:numPr>
                <w:ilvl w:val="0"/>
                <w:numId w:val="36"/>
              </w:numPr>
              <w:snapToGrid w:val="0"/>
              <w:jc w:val="both"/>
              <w:rPr>
                <w:rFonts w:ascii="Times New Roman" w:hAnsi="Times New Roman"/>
                <w:sz w:val="20"/>
                <w:szCs w:val="20"/>
                <w:highlight w:val="yellow"/>
              </w:rPr>
            </w:pPr>
            <w:r w:rsidRPr="00860A59">
              <w:rPr>
                <w:rFonts w:ascii="Times New Roman" w:hAnsi="Times New Roman"/>
                <w:sz w:val="20"/>
                <w:szCs w:val="20"/>
                <w:highlight w:val="yellow"/>
              </w:rPr>
              <w:t xml:space="preserve">is supported for both </w:t>
            </w:r>
            <w:r w:rsidRPr="007A5308">
              <w:rPr>
                <w:rFonts w:ascii="Times New Roman" w:hAnsi="Times New Roman"/>
                <w:strike/>
                <w:sz w:val="20"/>
                <w:szCs w:val="20"/>
                <w:highlight w:val="yellow"/>
              </w:rPr>
              <w:t xml:space="preserve">joint DL/UL TCI and </w:t>
            </w:r>
            <w:r w:rsidRPr="00860A59">
              <w:rPr>
                <w:rFonts w:ascii="Times New Roman" w:hAnsi="Times New Roman"/>
                <w:sz w:val="20"/>
                <w:szCs w:val="20"/>
                <w:highlight w:val="yellow"/>
              </w:rPr>
              <w:t xml:space="preserve">separate </w:t>
            </w:r>
            <w:r>
              <w:rPr>
                <w:rFonts w:ascii="Times New Roman" w:hAnsi="Times New Roman"/>
                <w:sz w:val="20"/>
                <w:szCs w:val="20"/>
                <w:highlight w:val="yellow"/>
              </w:rPr>
              <w:t>DL</w:t>
            </w:r>
            <w:r w:rsidRPr="007A5308">
              <w:rPr>
                <w:rFonts w:ascii="Times New Roman" w:hAnsi="Times New Roman"/>
                <w:strike/>
                <w:sz w:val="20"/>
                <w:szCs w:val="20"/>
                <w:highlight w:val="yellow"/>
              </w:rPr>
              <w:t>/</w:t>
            </w:r>
            <w:r w:rsidRPr="007A5308">
              <w:rPr>
                <w:rFonts w:ascii="Times New Roman" w:hAnsi="Times New Roman"/>
                <w:sz w:val="20"/>
                <w:szCs w:val="20"/>
                <w:highlight w:val="yellow"/>
              </w:rPr>
              <w:t xml:space="preserve">UL </w:t>
            </w:r>
            <w:r w:rsidRPr="00860A59">
              <w:rPr>
                <w:rFonts w:ascii="Times New Roman" w:hAnsi="Times New Roman"/>
                <w:sz w:val="20"/>
                <w:szCs w:val="20"/>
                <w:highlight w:val="yellow"/>
              </w:rPr>
              <w:t>TCI:</w:t>
            </w:r>
          </w:p>
          <w:p w14:paraId="550E8E3A" w14:textId="77777777" w:rsidR="007A5308" w:rsidRPr="007A5308" w:rsidRDefault="007A5308" w:rsidP="00835D51">
            <w:pPr>
              <w:snapToGrid w:val="0"/>
              <w:jc w:val="both"/>
              <w:rPr>
                <w:rFonts w:ascii="Times New Roman" w:hAnsi="Times New Roman" w:cs="Times New Roman"/>
                <w:bCs/>
                <w:sz w:val="18"/>
                <w:szCs w:val="18"/>
              </w:rPr>
            </w:pPr>
          </w:p>
          <w:p w14:paraId="615D43E8" w14:textId="77777777" w:rsidR="00835D51" w:rsidRDefault="00835D51" w:rsidP="00835D51">
            <w:pPr>
              <w:snapToGrid w:val="0"/>
              <w:jc w:val="both"/>
              <w:rPr>
                <w:rFonts w:ascii="Times New Roman" w:hAnsi="Times New Roman" w:cs="Times New Roman"/>
                <w:bCs/>
                <w:sz w:val="18"/>
                <w:szCs w:val="18"/>
              </w:rPr>
            </w:pPr>
          </w:p>
          <w:p w14:paraId="5203011C" w14:textId="158CEC61" w:rsidR="00835D51" w:rsidRPr="00835D51" w:rsidRDefault="00835D51" w:rsidP="00835D51">
            <w:pPr>
              <w:snapToGrid w:val="0"/>
              <w:jc w:val="both"/>
              <w:rPr>
                <w:rFonts w:ascii="Times New Roman" w:hAnsi="Times New Roman" w:cs="Times New Roman"/>
                <w:bCs/>
                <w:sz w:val="18"/>
                <w:szCs w:val="18"/>
              </w:rPr>
            </w:pPr>
            <w:r>
              <w:rPr>
                <w:rFonts w:ascii="Times New Roman" w:hAnsi="Times New Roman" w:cs="Times New Roman"/>
                <w:b/>
                <w:sz w:val="18"/>
                <w:szCs w:val="18"/>
                <w:u w:val="single"/>
              </w:rPr>
              <w:t xml:space="preserve">Proposal 1.E: </w:t>
            </w:r>
            <w:r>
              <w:rPr>
                <w:rFonts w:ascii="Times New Roman" w:hAnsi="Times New Roman" w:cs="Times New Roman"/>
                <w:bCs/>
                <w:sz w:val="18"/>
                <w:szCs w:val="18"/>
              </w:rPr>
              <w:t>Support the FL proposal. We are not OK with the square brackets on SRS used as spatial source. There is majority support for this, just two companies not having a strong view but not making a case for objection.</w:t>
            </w:r>
          </w:p>
          <w:p w14:paraId="2BA17943" w14:textId="7762F4C5" w:rsidR="00835D51" w:rsidRPr="00D667ED" w:rsidRDefault="008F5D57" w:rsidP="00835D51">
            <w:pPr>
              <w:snapToGrid w:val="0"/>
              <w:rPr>
                <w:rFonts w:ascii="Times New Roman" w:eastAsia="Yu Mincho" w:hAnsi="Times New Roman" w:cs="Times New Roman"/>
                <w:sz w:val="18"/>
                <w:szCs w:val="18"/>
                <w:lang w:eastAsia="ja-JP"/>
              </w:rPr>
            </w:pPr>
            <w:ins w:id="477" w:author="Eko Onggosanusi" w:date="2020-11-04T13:18:00Z">
              <w:r w:rsidRPr="00D667ED">
                <w:rPr>
                  <w:rFonts w:ascii="Times New Roman" w:eastAsia="Yu Mincho" w:hAnsi="Times New Roman" w:cs="Times New Roman"/>
                  <w:sz w:val="18"/>
                  <w:szCs w:val="18"/>
                  <w:lang w:eastAsia="ja-JP"/>
                </w:rPr>
                <w:t>{FL comment: 4 companies have raised concern: Ericsson, ZTE, LG, Xiaomi}</w:t>
              </w:r>
            </w:ins>
          </w:p>
        </w:tc>
      </w:tr>
      <w:tr w:rsidR="00BC6ECD" w:rsidRPr="00C829C1" w14:paraId="50AC3A61" w14:textId="77777777" w:rsidTr="004F3E1B">
        <w:tc>
          <w:tcPr>
            <w:tcW w:w="1435" w:type="dxa"/>
            <w:tcBorders>
              <w:top w:val="single" w:sz="4" w:space="0" w:color="auto"/>
              <w:left w:val="single" w:sz="4" w:space="0" w:color="auto"/>
              <w:bottom w:val="single" w:sz="4" w:space="0" w:color="auto"/>
              <w:right w:val="single" w:sz="4" w:space="0" w:color="auto"/>
            </w:tcBorders>
          </w:tcPr>
          <w:p w14:paraId="2BE15938" w14:textId="6232863D" w:rsidR="00BC6ECD" w:rsidRDefault="00BC6ECD" w:rsidP="00835D5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5F5348D9" w14:textId="5F69DA46" w:rsidR="00BC6ECD" w:rsidRDefault="00BC6ECD" w:rsidP="00BC6ECD">
            <w:pPr>
              <w:snapToGrid w:val="0"/>
              <w:jc w:val="both"/>
              <w:rPr>
                <w:rFonts w:ascii="Times New Roman" w:hAnsi="Times New Roman" w:cs="Times New Roman"/>
                <w:sz w:val="18"/>
                <w:szCs w:val="18"/>
              </w:rPr>
            </w:pPr>
            <w:r>
              <w:rPr>
                <w:rFonts w:ascii="Times New Roman" w:hAnsi="Times New Roman" w:cs="Times New Roman"/>
                <w:sz w:val="18"/>
                <w:szCs w:val="18"/>
              </w:rPr>
              <w:t>For the updated proposals, we have the following additional comments:</w:t>
            </w:r>
          </w:p>
          <w:p w14:paraId="191EA159" w14:textId="77777777" w:rsidR="00BC6ECD" w:rsidRDefault="00BC6ECD" w:rsidP="00BC6ECD">
            <w:pPr>
              <w:snapToGrid w:val="0"/>
              <w:jc w:val="both"/>
              <w:rPr>
                <w:rFonts w:ascii="Times New Roman" w:hAnsi="Times New Roman" w:cs="Times New Roman"/>
                <w:sz w:val="18"/>
                <w:szCs w:val="18"/>
              </w:rPr>
            </w:pPr>
            <w:r w:rsidRPr="009511FF">
              <w:rPr>
                <w:rFonts w:ascii="Times New Roman" w:hAnsi="Times New Roman" w:cs="Times New Roman"/>
                <w:b/>
                <w:sz w:val="18"/>
                <w:szCs w:val="18"/>
              </w:rPr>
              <w:t xml:space="preserve">Proposal 1.B: </w:t>
            </w:r>
            <w:r w:rsidRPr="009511FF">
              <w:rPr>
                <w:rFonts w:ascii="Times New Roman" w:hAnsi="Times New Roman" w:cs="Times New Roman"/>
                <w:sz w:val="18"/>
                <w:szCs w:val="18"/>
              </w:rPr>
              <w:t>With the new FFS “</w:t>
            </w:r>
            <w:ins w:id="478" w:author="Eko Onggosanusi/5G Standards /SRA/Principal Engineer/Samsung Electronics " w:date="2020-11-04T02:03:00Z">
              <w:r w:rsidRPr="009511FF">
                <w:rPr>
                  <w:rFonts w:ascii="Times New Roman" w:hAnsi="Times New Roman"/>
                  <w:sz w:val="20"/>
                  <w:szCs w:val="20"/>
                  <w:highlight w:val="yellow"/>
                </w:rPr>
                <w:t xml:space="preserve">FFS: </w:t>
              </w:r>
            </w:ins>
            <w:ins w:id="479" w:author="Eko Onggosanusi" w:date="2020-11-04T02:04:00Z">
              <w:r w:rsidRPr="009511FF">
                <w:rPr>
                  <w:rFonts w:ascii="Times New Roman" w:hAnsi="Times New Roman"/>
                  <w:sz w:val="20"/>
                  <w:szCs w:val="20"/>
                  <w:highlight w:val="yellow"/>
                </w:rPr>
                <w:t>Whether t</w:t>
              </w:r>
            </w:ins>
            <w:del w:id="480" w:author="Eko Onggosanusi" w:date="2020-11-04T02:04:00Z">
              <w:r w:rsidRPr="009511FF" w:rsidDel="007F0F88">
                <w:rPr>
                  <w:rFonts w:ascii="Times New Roman" w:hAnsi="Times New Roman"/>
                  <w:sz w:val="20"/>
                  <w:szCs w:val="20"/>
                  <w:highlight w:val="yellow"/>
                </w:rPr>
                <w:delText>T</w:delText>
              </w:r>
            </w:del>
            <w:r w:rsidRPr="009511FF">
              <w:rPr>
                <w:rFonts w:ascii="Times New Roman" w:hAnsi="Times New Roman"/>
                <w:sz w:val="20"/>
                <w:szCs w:val="20"/>
                <w:highlight w:val="yellow"/>
              </w:rPr>
              <w:t xml:space="preserve">he UL TCI state is taken from </w:t>
            </w:r>
            <w:ins w:id="481" w:author="Eko Onggosanusi" w:date="2020-11-04T02:05:00Z">
              <w:r w:rsidRPr="009511FF">
                <w:rPr>
                  <w:rFonts w:ascii="Times New Roman" w:hAnsi="Times New Roman"/>
                  <w:sz w:val="20"/>
                  <w:szCs w:val="20"/>
                  <w:highlight w:val="yellow"/>
                </w:rPr>
                <w:t xml:space="preserve">a common </w:t>
              </w:r>
            </w:ins>
            <w:ins w:id="482" w:author="Eko Onggosanusi" w:date="2020-11-04T02:04:00Z">
              <w:r w:rsidRPr="009511FF">
                <w:rPr>
                  <w:rFonts w:ascii="Times New Roman" w:hAnsi="Times New Roman"/>
                  <w:sz w:val="20"/>
                  <w:szCs w:val="20"/>
                  <w:highlight w:val="yellow"/>
                </w:rPr>
                <w:t>or</w:t>
              </w:r>
            </w:ins>
            <w:ins w:id="483" w:author="Eko Onggosanusi" w:date="2020-11-04T02:05:00Z">
              <w:r w:rsidRPr="009511FF">
                <w:rPr>
                  <w:rFonts w:ascii="Times New Roman" w:hAnsi="Times New Roman"/>
                  <w:sz w:val="20"/>
                  <w:szCs w:val="20"/>
                  <w:highlight w:val="yellow"/>
                </w:rPr>
                <w:t xml:space="preserve"> separate </w:t>
              </w:r>
            </w:ins>
            <w:del w:id="484" w:author="Eko Onggosanusi" w:date="2020-11-04T02:05:00Z">
              <w:r w:rsidRPr="009511FF" w:rsidDel="003A5D49">
                <w:rPr>
                  <w:rFonts w:ascii="Times New Roman" w:hAnsi="Times New Roman"/>
                  <w:sz w:val="20"/>
                  <w:szCs w:val="20"/>
                  <w:highlight w:val="yellow"/>
                </w:rPr>
                <w:delText>another</w:delText>
              </w:r>
            </w:del>
            <w:r w:rsidRPr="009511FF">
              <w:rPr>
                <w:rFonts w:ascii="Times New Roman" w:hAnsi="Times New Roman"/>
                <w:sz w:val="20"/>
                <w:szCs w:val="20"/>
                <w:highlight w:val="yellow"/>
              </w:rPr>
              <w:t xml:space="preserve"> </w:t>
            </w:r>
            <w:ins w:id="485" w:author="Eko Onggosanusi" w:date="2020-11-04T02:04:00Z">
              <w:r w:rsidRPr="009511FF">
                <w:rPr>
                  <w:rFonts w:ascii="Times New Roman" w:hAnsi="Times New Roman"/>
                  <w:sz w:val="20"/>
                  <w:szCs w:val="20"/>
                  <w:highlight w:val="yellow"/>
                </w:rPr>
                <w:t xml:space="preserve">TCI state </w:t>
              </w:r>
            </w:ins>
            <w:r w:rsidRPr="009511FF">
              <w:rPr>
                <w:rFonts w:ascii="Times New Roman" w:hAnsi="Times New Roman"/>
                <w:sz w:val="20"/>
                <w:szCs w:val="20"/>
                <w:highlight w:val="yellow"/>
              </w:rPr>
              <w:t xml:space="preserve">pool </w:t>
            </w:r>
            <w:del w:id="486" w:author="Eko Onggosanusi" w:date="2020-11-04T02:04:00Z">
              <w:r w:rsidRPr="009511FF" w:rsidDel="003A5D49">
                <w:rPr>
                  <w:rFonts w:ascii="Times New Roman" w:hAnsi="Times New Roman"/>
                  <w:sz w:val="20"/>
                  <w:szCs w:val="20"/>
                  <w:highlight w:val="yellow"/>
                </w:rPr>
                <w:delText xml:space="preserve">of TCI states </w:delText>
              </w:r>
            </w:del>
            <w:ins w:id="487" w:author="Eko Onggosanusi" w:date="2020-11-04T02:05:00Z">
              <w:r w:rsidRPr="009511FF">
                <w:rPr>
                  <w:rFonts w:ascii="Times New Roman" w:hAnsi="Times New Roman"/>
                  <w:sz w:val="20"/>
                  <w:szCs w:val="20"/>
                  <w:highlight w:val="yellow"/>
                </w:rPr>
                <w:t>from</w:t>
              </w:r>
            </w:ins>
            <w:del w:id="488" w:author="Eko Onggosanusi" w:date="2020-11-04T02:05:00Z">
              <w:r w:rsidRPr="009511FF" w:rsidDel="003A5D49">
                <w:rPr>
                  <w:rFonts w:ascii="Times New Roman" w:hAnsi="Times New Roman"/>
                  <w:sz w:val="20"/>
                  <w:szCs w:val="20"/>
                  <w:highlight w:val="yellow"/>
                </w:rPr>
                <w:delText xml:space="preserve">than the </w:delText>
              </w:r>
            </w:del>
            <w:r w:rsidRPr="009511FF">
              <w:rPr>
                <w:rFonts w:ascii="Times New Roman" w:hAnsi="Times New Roman"/>
                <w:sz w:val="20"/>
                <w:szCs w:val="20"/>
                <w:highlight w:val="yellow"/>
              </w:rPr>
              <w:t xml:space="preserve"> DL TCI state</w:t>
            </w:r>
            <w:r>
              <w:rPr>
                <w:rFonts w:ascii="Times New Roman" w:hAnsi="Times New Roman" w:cs="Times New Roman"/>
                <w:sz w:val="18"/>
                <w:szCs w:val="18"/>
              </w:rPr>
              <w:t xml:space="preserve">”, we suggest to replace Alt2-2 in the stem of </w:t>
            </w:r>
            <w:r>
              <w:rPr>
                <w:rFonts w:ascii="Times New Roman" w:hAnsi="Times New Roman" w:cs="Times New Roman"/>
                <w:sz w:val="18"/>
                <w:szCs w:val="18"/>
              </w:rPr>
              <w:lastRenderedPageBreak/>
              <w:t>the proposal with Alt2-1 or Alt2-2. The decision to follow Alt2-1 or Alt2-2 can be decided by the outcome of the FFS.</w:t>
            </w:r>
          </w:p>
          <w:p w14:paraId="4720981E" w14:textId="4ECB4109" w:rsidR="00BC6ECD" w:rsidRDefault="00BC6ECD" w:rsidP="00BC6ECD">
            <w:pPr>
              <w:snapToGrid w:val="0"/>
              <w:jc w:val="both"/>
              <w:rPr>
                <w:rFonts w:ascii="Times New Roman" w:hAnsi="Times New Roman" w:cs="Times New Roman"/>
                <w:sz w:val="18"/>
                <w:szCs w:val="18"/>
              </w:rPr>
            </w:pPr>
            <w:r>
              <w:rPr>
                <w:rFonts w:ascii="Times New Roman" w:hAnsi="Times New Roman" w:cs="Times New Roman"/>
                <w:sz w:val="18"/>
                <w:szCs w:val="18"/>
              </w:rPr>
              <w:t>We would like to update the following:</w:t>
            </w:r>
          </w:p>
          <w:p w14:paraId="487886FF" w14:textId="77777777" w:rsidR="00BC6ECD" w:rsidRDefault="00BC6ECD" w:rsidP="00BC6ECD">
            <w:pPr>
              <w:snapToGrid w:val="0"/>
              <w:jc w:val="both"/>
              <w:rPr>
                <w:rFonts w:ascii="Times New Roman" w:hAnsi="Times New Roman"/>
                <w:sz w:val="20"/>
                <w:szCs w:val="20"/>
                <w:highlight w:val="yellow"/>
                <w:lang w:eastAsia="zh-CN"/>
              </w:rPr>
            </w:pPr>
            <w:r w:rsidRPr="009511FF">
              <w:rPr>
                <w:rFonts w:ascii="Times New Roman" w:hAnsi="Times New Roman" w:cs="Times New Roman"/>
                <w:sz w:val="18"/>
                <w:szCs w:val="18"/>
              </w:rPr>
              <w:t>“</w:t>
            </w:r>
            <w:ins w:id="489" w:author="Yushu Zhang" w:date="2020-11-04T10:24:00Z">
              <w:r w:rsidRPr="009511FF">
                <w:rPr>
                  <w:rFonts w:ascii="Times New Roman" w:hAnsi="Times New Roman"/>
                  <w:sz w:val="20"/>
                  <w:szCs w:val="20"/>
                  <w:highlight w:val="yellow"/>
                  <w:lang w:eastAsia="zh-CN"/>
                </w:rPr>
                <w:t>The UL</w:t>
              </w:r>
            </w:ins>
            <w:r>
              <w:rPr>
                <w:rFonts w:ascii="Times New Roman" w:hAnsi="Times New Roman"/>
                <w:sz w:val="20"/>
                <w:szCs w:val="20"/>
                <w:highlight w:val="yellow"/>
                <w:lang w:eastAsia="zh-CN"/>
              </w:rPr>
              <w:t xml:space="preserve"> </w:t>
            </w:r>
            <w:r w:rsidRPr="00D75D4B">
              <w:rPr>
                <w:rFonts w:ascii="Times New Roman" w:hAnsi="Times New Roman"/>
                <w:color w:val="FF0000"/>
                <w:sz w:val="20"/>
                <w:szCs w:val="20"/>
                <w:highlight w:val="yellow"/>
                <w:lang w:eastAsia="zh-CN"/>
              </w:rPr>
              <w:t>or DL</w:t>
            </w:r>
            <w:ins w:id="490" w:author="Yushu Zhang" w:date="2020-11-04T10:24:00Z">
              <w:r w:rsidRPr="00D75D4B">
                <w:rPr>
                  <w:rFonts w:ascii="Times New Roman" w:hAnsi="Times New Roman"/>
                  <w:color w:val="FF0000"/>
                  <w:sz w:val="20"/>
                  <w:szCs w:val="20"/>
                  <w:highlight w:val="yellow"/>
                  <w:lang w:eastAsia="zh-CN"/>
                </w:rPr>
                <w:t xml:space="preserve"> </w:t>
              </w:r>
              <w:r w:rsidRPr="009511FF">
                <w:rPr>
                  <w:rFonts w:ascii="Times New Roman" w:hAnsi="Times New Roman"/>
                  <w:sz w:val="20"/>
                  <w:szCs w:val="20"/>
                  <w:highlight w:val="yellow"/>
                  <w:lang w:eastAsia="zh-CN"/>
                </w:rPr>
                <w:t>TCI is optional</w:t>
              </w:r>
            </w:ins>
            <w:ins w:id="491" w:author="Yushu Zhang" w:date="2020-11-04T10:27:00Z">
              <w:r w:rsidRPr="009511FF">
                <w:rPr>
                  <w:rFonts w:ascii="Times New Roman" w:hAnsi="Times New Roman"/>
                  <w:sz w:val="20"/>
                  <w:szCs w:val="20"/>
                  <w:highlight w:val="yellow"/>
                  <w:lang w:eastAsia="zh-CN"/>
                </w:rPr>
                <w:t>ly indicated</w:t>
              </w:r>
            </w:ins>
            <w:ins w:id="492" w:author="Yushu Zhang" w:date="2020-11-04T10:24:00Z">
              <w:r w:rsidRPr="009511FF">
                <w:rPr>
                  <w:rFonts w:ascii="Times New Roman" w:hAnsi="Times New Roman"/>
                  <w:sz w:val="20"/>
                  <w:szCs w:val="20"/>
                  <w:highlight w:val="yellow"/>
                  <w:lang w:eastAsia="zh-CN"/>
                </w:rPr>
                <w:t xml:space="preserve">, </w:t>
              </w:r>
              <w:r w:rsidRPr="00D75D4B">
                <w:rPr>
                  <w:rFonts w:ascii="Times New Roman" w:hAnsi="Times New Roman"/>
                  <w:strike/>
                  <w:color w:val="FF0000"/>
                  <w:sz w:val="20"/>
                  <w:szCs w:val="20"/>
                  <w:highlight w:val="yellow"/>
                  <w:lang w:eastAsia="zh-CN"/>
                </w:rPr>
                <w:t>and</w:t>
              </w:r>
              <w:r w:rsidRPr="009511FF">
                <w:rPr>
                  <w:rFonts w:ascii="Times New Roman" w:hAnsi="Times New Roman"/>
                  <w:sz w:val="20"/>
                  <w:szCs w:val="20"/>
                  <w:highlight w:val="yellow"/>
                  <w:lang w:eastAsia="zh-CN"/>
                </w:rPr>
                <w:t xml:space="preserve"> </w:t>
              </w:r>
            </w:ins>
          </w:p>
          <w:p w14:paraId="52DFC525" w14:textId="77777777" w:rsidR="00BC6ECD" w:rsidRPr="00D75D4B" w:rsidRDefault="00BC6ECD" w:rsidP="00BC6ECD">
            <w:pPr>
              <w:pStyle w:val="ListParagraph"/>
              <w:numPr>
                <w:ilvl w:val="1"/>
                <w:numId w:val="45"/>
              </w:numPr>
              <w:snapToGrid w:val="0"/>
              <w:jc w:val="both"/>
              <w:rPr>
                <w:rFonts w:ascii="Times New Roman" w:hAnsi="Times New Roman"/>
                <w:sz w:val="20"/>
                <w:szCs w:val="20"/>
                <w:highlight w:val="yellow"/>
              </w:rPr>
            </w:pPr>
            <w:r w:rsidRPr="00DC5325">
              <w:rPr>
                <w:rFonts w:ascii="Times New Roman" w:hAnsi="Times New Roman"/>
                <w:color w:val="FF0000"/>
                <w:sz w:val="20"/>
                <w:szCs w:val="20"/>
                <w:highlight w:val="yellow"/>
                <w:u w:val="single"/>
                <w:lang w:eastAsia="zh-CN"/>
              </w:rPr>
              <w:t>FFS:</w:t>
            </w:r>
            <w:r w:rsidRPr="00DC5325">
              <w:rPr>
                <w:rFonts w:ascii="Times New Roman" w:hAnsi="Times New Roman"/>
                <w:color w:val="FF0000"/>
                <w:sz w:val="20"/>
                <w:szCs w:val="20"/>
                <w:highlight w:val="yellow"/>
                <w:lang w:eastAsia="zh-CN"/>
              </w:rPr>
              <w:t xml:space="preserve"> </w:t>
            </w:r>
            <w:ins w:id="493" w:author="Yushu Zhang" w:date="2020-11-04T10:24:00Z">
              <w:r w:rsidRPr="00DC5325">
                <w:rPr>
                  <w:rFonts w:ascii="Times New Roman" w:hAnsi="Times New Roman"/>
                  <w:sz w:val="20"/>
                  <w:szCs w:val="20"/>
                  <w:highlight w:val="yellow"/>
                  <w:lang w:eastAsia="zh-CN"/>
                </w:rPr>
                <w:t xml:space="preserve">when </w:t>
              </w:r>
            </w:ins>
            <w:r w:rsidRPr="00D75D4B">
              <w:rPr>
                <w:rFonts w:ascii="Times New Roman" w:hAnsi="Times New Roman"/>
                <w:color w:val="FF0000"/>
                <w:sz w:val="20"/>
                <w:szCs w:val="20"/>
                <w:highlight w:val="yellow"/>
                <w:lang w:eastAsia="zh-CN"/>
              </w:rPr>
              <w:t xml:space="preserve">UL TCI </w:t>
            </w:r>
            <w:ins w:id="494" w:author="Yushu Zhang" w:date="2020-11-04T10:24:00Z">
              <w:r w:rsidRPr="00DC5325">
                <w:rPr>
                  <w:rFonts w:ascii="Times New Roman" w:hAnsi="Times New Roman"/>
                  <w:sz w:val="20"/>
                  <w:szCs w:val="20"/>
                  <w:highlight w:val="yellow"/>
                  <w:lang w:eastAsia="zh-CN"/>
                </w:rPr>
                <w:t xml:space="preserve">it is not provided, the </w:t>
              </w:r>
            </w:ins>
            <w:ins w:id="495" w:author="Yushu Zhang" w:date="2020-11-04T10:25:00Z">
              <w:r w:rsidRPr="00DC5325">
                <w:rPr>
                  <w:rFonts w:ascii="Times New Roman" w:hAnsi="Times New Roman"/>
                  <w:sz w:val="20"/>
                  <w:szCs w:val="20"/>
                  <w:highlight w:val="yellow"/>
                  <w:lang w:eastAsia="zh-CN"/>
                </w:rPr>
                <w:t xml:space="preserve">spatial relation is provided by RS configured </w:t>
              </w:r>
            </w:ins>
            <w:ins w:id="496" w:author="Yushu Zhang" w:date="2020-11-04T10:26:00Z">
              <w:r w:rsidRPr="00DC5325">
                <w:rPr>
                  <w:rFonts w:ascii="Times New Roman" w:hAnsi="Times New Roman"/>
                  <w:sz w:val="20"/>
                  <w:szCs w:val="20"/>
                  <w:highlight w:val="yellow"/>
                  <w:lang w:eastAsia="zh-CN"/>
                </w:rPr>
                <w:t>for</w:t>
              </w:r>
            </w:ins>
            <w:ins w:id="497" w:author="Yushu Zhang" w:date="2020-11-04T10:25:00Z">
              <w:r w:rsidRPr="00DC5325">
                <w:rPr>
                  <w:rFonts w:ascii="Times New Roman" w:hAnsi="Times New Roman"/>
                  <w:sz w:val="20"/>
                  <w:szCs w:val="20"/>
                  <w:highlight w:val="yellow"/>
                  <w:lang w:eastAsia="zh-CN"/>
                </w:rPr>
                <w:t xml:space="preserve"> QCL-</w:t>
              </w:r>
              <w:proofErr w:type="spellStart"/>
              <w:r w:rsidRPr="00DC5325">
                <w:rPr>
                  <w:rFonts w:ascii="Times New Roman" w:hAnsi="Times New Roman"/>
                  <w:sz w:val="20"/>
                  <w:szCs w:val="20"/>
                  <w:highlight w:val="yellow"/>
                  <w:lang w:eastAsia="zh-CN"/>
                </w:rPr>
                <w:t>typeD</w:t>
              </w:r>
              <w:proofErr w:type="spellEnd"/>
              <w:r w:rsidRPr="00DC5325">
                <w:rPr>
                  <w:rFonts w:ascii="Times New Roman" w:hAnsi="Times New Roman"/>
                  <w:sz w:val="20"/>
                  <w:szCs w:val="20"/>
                  <w:highlight w:val="yellow"/>
                  <w:lang w:eastAsia="zh-CN"/>
                </w:rPr>
                <w:t xml:space="preserve"> i</w:t>
              </w:r>
            </w:ins>
            <w:ins w:id="498" w:author="Yushu Zhang" w:date="2020-11-04T10:26:00Z">
              <w:r w:rsidRPr="00DC5325">
                <w:rPr>
                  <w:rFonts w:ascii="Times New Roman" w:hAnsi="Times New Roman"/>
                  <w:sz w:val="20"/>
                  <w:szCs w:val="20"/>
                  <w:highlight w:val="yellow"/>
                  <w:lang w:eastAsia="zh-CN"/>
                </w:rPr>
                <w:t>n DL TCI</w:t>
              </w:r>
            </w:ins>
            <w:r w:rsidRPr="00DC5325">
              <w:rPr>
                <w:rFonts w:ascii="Times New Roman" w:hAnsi="Times New Roman" w:cs="Times New Roman"/>
                <w:sz w:val="18"/>
                <w:szCs w:val="18"/>
              </w:rPr>
              <w:t>”</w:t>
            </w:r>
          </w:p>
          <w:p w14:paraId="6D9AF47B" w14:textId="448DF28E" w:rsidR="00BC6ECD" w:rsidRDefault="00BC6ECD" w:rsidP="00BC6ECD">
            <w:pPr>
              <w:snapToGrid w:val="0"/>
              <w:jc w:val="both"/>
              <w:rPr>
                <w:rFonts w:ascii="Times New Roman" w:hAnsi="Times New Roman"/>
                <w:sz w:val="20"/>
                <w:szCs w:val="20"/>
              </w:rPr>
            </w:pPr>
            <w:r>
              <w:rPr>
                <w:rFonts w:ascii="Times New Roman" w:hAnsi="Times New Roman"/>
                <w:sz w:val="20"/>
                <w:szCs w:val="20"/>
              </w:rPr>
              <w:t>Rationale for update is that t</w:t>
            </w:r>
            <w:r w:rsidRPr="00D75D4B">
              <w:rPr>
                <w:rFonts w:ascii="Times New Roman" w:hAnsi="Times New Roman"/>
                <w:sz w:val="20"/>
                <w:szCs w:val="20"/>
              </w:rPr>
              <w:t>he UL beam can either follow the DL TCI or continue to follow a previously indicated UL TCI.</w:t>
            </w:r>
          </w:p>
          <w:p w14:paraId="6CA1FCEE" w14:textId="77777777" w:rsidR="00BC6ECD" w:rsidRDefault="00BC6ECD" w:rsidP="00BC6ECD">
            <w:pPr>
              <w:snapToGrid w:val="0"/>
              <w:jc w:val="both"/>
              <w:rPr>
                <w:rFonts w:ascii="Times New Roman" w:hAnsi="Times New Roman"/>
                <w:sz w:val="20"/>
                <w:szCs w:val="20"/>
              </w:rPr>
            </w:pPr>
          </w:p>
          <w:p w14:paraId="1D71262E" w14:textId="77777777" w:rsidR="00BC6ECD" w:rsidRDefault="00BC6ECD" w:rsidP="00BC6ECD">
            <w:pPr>
              <w:snapToGrid w:val="0"/>
              <w:jc w:val="both"/>
              <w:rPr>
                <w:rFonts w:ascii="Times New Roman" w:hAnsi="Times New Roman"/>
                <w:sz w:val="20"/>
                <w:szCs w:val="20"/>
              </w:rPr>
            </w:pPr>
            <w:r>
              <w:rPr>
                <w:rFonts w:ascii="Times New Roman" w:hAnsi="Times New Roman"/>
                <w:sz w:val="20"/>
                <w:szCs w:val="20"/>
              </w:rPr>
              <w:t>Add new FFS:</w:t>
            </w:r>
          </w:p>
          <w:p w14:paraId="18D285F6" w14:textId="77777777" w:rsidR="00BC6ECD" w:rsidRDefault="00BC6ECD" w:rsidP="00BC6ECD">
            <w:pPr>
              <w:snapToGrid w:val="0"/>
              <w:jc w:val="both"/>
              <w:rPr>
                <w:rFonts w:ascii="Times New Roman" w:hAnsi="Times New Roman"/>
                <w:color w:val="FF0000"/>
                <w:sz w:val="20"/>
                <w:szCs w:val="20"/>
                <w:u w:val="single"/>
              </w:rPr>
            </w:pPr>
            <w:r w:rsidRPr="00BD4E56">
              <w:rPr>
                <w:rFonts w:ascii="Times New Roman" w:hAnsi="Times New Roman"/>
                <w:color w:val="FF0000"/>
                <w:sz w:val="20"/>
                <w:szCs w:val="20"/>
                <w:highlight w:val="yellow"/>
                <w:u w:val="single"/>
              </w:rPr>
              <w:t>FFS: How to configure or indicate joint or separate DL/UL beam indication</w:t>
            </w:r>
          </w:p>
          <w:p w14:paraId="7F288611" w14:textId="77777777" w:rsidR="00BC6ECD" w:rsidRPr="00500A24" w:rsidRDefault="00BC6ECD" w:rsidP="00835D51">
            <w:pPr>
              <w:snapToGrid w:val="0"/>
              <w:jc w:val="both"/>
              <w:rPr>
                <w:rFonts w:ascii="Times New Roman" w:hAnsi="Times New Roman" w:cs="Times New Roman"/>
                <w:b/>
                <w:sz w:val="18"/>
                <w:szCs w:val="18"/>
                <w:u w:val="single"/>
              </w:rPr>
            </w:pPr>
          </w:p>
        </w:tc>
      </w:tr>
      <w:tr w:rsidR="006174DA" w:rsidRPr="00C829C1" w14:paraId="711BECA1" w14:textId="77777777" w:rsidTr="006174DA">
        <w:tc>
          <w:tcPr>
            <w:tcW w:w="1435" w:type="dxa"/>
          </w:tcPr>
          <w:p w14:paraId="68E999D3" w14:textId="77777777" w:rsidR="006174DA" w:rsidRPr="002B7136" w:rsidRDefault="006174DA" w:rsidP="003A691C">
            <w:pPr>
              <w:snapToGrid w:val="0"/>
              <w:rPr>
                <w:rFonts w:ascii="Times New Roman" w:eastAsia="SimSun" w:hAnsi="Times New Roman" w:cs="Times New Roman"/>
                <w:sz w:val="18"/>
                <w:szCs w:val="18"/>
                <w:lang w:eastAsia="zh-CN"/>
              </w:rPr>
            </w:pPr>
            <w:r w:rsidRPr="002B7136">
              <w:rPr>
                <w:rFonts w:ascii="Times New Roman" w:hAnsi="Times New Roman" w:cs="Times New Roman"/>
                <w:sz w:val="18"/>
                <w:szCs w:val="18"/>
              </w:rPr>
              <w:lastRenderedPageBreak/>
              <w:t>Fraunhofer</w:t>
            </w:r>
          </w:p>
        </w:tc>
        <w:tc>
          <w:tcPr>
            <w:tcW w:w="8550" w:type="dxa"/>
          </w:tcPr>
          <w:p w14:paraId="64BF1608" w14:textId="77777777" w:rsidR="006174DA" w:rsidRPr="002B7136" w:rsidRDefault="006174DA" w:rsidP="003A691C">
            <w:pPr>
              <w:snapToGrid w:val="0"/>
              <w:jc w:val="both"/>
              <w:rPr>
                <w:rFonts w:ascii="Times New Roman" w:hAnsi="Times New Roman"/>
                <w:sz w:val="18"/>
                <w:szCs w:val="18"/>
              </w:rPr>
            </w:pPr>
            <w:r w:rsidRPr="002B7136">
              <w:rPr>
                <w:rFonts w:ascii="Times New Roman" w:hAnsi="Times New Roman" w:cs="Times New Roman"/>
                <w:b/>
                <w:bCs/>
                <w:sz w:val="18"/>
                <w:szCs w:val="18"/>
              </w:rPr>
              <w:t xml:space="preserve">Proposal 1.B: </w:t>
            </w:r>
            <w:r w:rsidRPr="002B7136">
              <w:rPr>
                <w:rFonts w:ascii="Times New Roman" w:hAnsi="Times New Roman" w:cs="Times New Roman"/>
                <w:bCs/>
                <w:sz w:val="18"/>
                <w:szCs w:val="18"/>
              </w:rPr>
              <w:t>Agree with Ericsson’s comment on the proposal</w:t>
            </w:r>
          </w:p>
          <w:p w14:paraId="11BD1DB5" w14:textId="77777777" w:rsidR="006174DA" w:rsidRPr="002B7136" w:rsidRDefault="006174DA" w:rsidP="003A691C">
            <w:pPr>
              <w:snapToGrid w:val="0"/>
              <w:jc w:val="both"/>
              <w:rPr>
                <w:rFonts w:ascii="Times New Roman" w:hAnsi="Times New Roman" w:cs="Times New Roman"/>
                <w:bCs/>
                <w:sz w:val="18"/>
                <w:szCs w:val="18"/>
              </w:rPr>
            </w:pPr>
            <w:r w:rsidRPr="002B7136">
              <w:rPr>
                <w:rFonts w:ascii="Times New Roman" w:hAnsi="Times New Roman" w:cs="Times New Roman"/>
                <w:b/>
                <w:bCs/>
                <w:sz w:val="18"/>
                <w:szCs w:val="18"/>
              </w:rPr>
              <w:t>Proposal 1.E:</w:t>
            </w:r>
            <w:r w:rsidRPr="002B7136">
              <w:rPr>
                <w:rFonts w:ascii="Times New Roman" w:hAnsi="Times New Roman" w:cs="Times New Roman"/>
                <w:bCs/>
                <w:sz w:val="18"/>
                <w:szCs w:val="18"/>
              </w:rPr>
              <w:t xml:space="preserve"> The </w:t>
            </w:r>
            <w:r>
              <w:rPr>
                <w:rFonts w:ascii="Times New Roman" w:hAnsi="Times New Roman" w:cs="Times New Roman"/>
                <w:bCs/>
                <w:sz w:val="18"/>
                <w:szCs w:val="18"/>
              </w:rPr>
              <w:t xml:space="preserve">motivation for the </w:t>
            </w:r>
            <w:r w:rsidRPr="002B7136">
              <w:rPr>
                <w:rFonts w:ascii="Times New Roman" w:hAnsi="Times New Roman" w:cs="Times New Roman"/>
                <w:bCs/>
                <w:sz w:val="18"/>
                <w:szCs w:val="18"/>
              </w:rPr>
              <w:t xml:space="preserve">second bullet is unclear to us. </w:t>
            </w:r>
          </w:p>
          <w:p w14:paraId="1F295257" w14:textId="77777777" w:rsidR="006174DA" w:rsidRPr="002B7136" w:rsidRDefault="006174DA" w:rsidP="003A691C">
            <w:pPr>
              <w:pStyle w:val="ListParagraph"/>
              <w:numPr>
                <w:ilvl w:val="0"/>
                <w:numId w:val="7"/>
              </w:numPr>
              <w:snapToGrid w:val="0"/>
              <w:spacing w:after="0" w:line="240" w:lineRule="auto"/>
              <w:contextualSpacing w:val="0"/>
              <w:rPr>
                <w:rFonts w:ascii="Times New Roman" w:hAnsi="Times New Roman"/>
                <w:sz w:val="18"/>
                <w:szCs w:val="18"/>
                <w:highlight w:val="yellow"/>
              </w:rPr>
            </w:pPr>
            <w:ins w:id="499" w:author="Eko Onggosanusi" w:date="2020-11-04T04:15:00Z">
              <w:r w:rsidRPr="002B7136">
                <w:rPr>
                  <w:rFonts w:ascii="Times New Roman" w:hAnsi="Times New Roman"/>
                  <w:sz w:val="18"/>
                  <w:szCs w:val="18"/>
                  <w:highlight w:val="yellow"/>
                </w:rPr>
                <w:t>[</w:t>
              </w:r>
            </w:ins>
            <w:r w:rsidRPr="002B7136">
              <w:rPr>
                <w:rFonts w:ascii="Times New Roman" w:hAnsi="Times New Roman"/>
                <w:sz w:val="18"/>
                <w:szCs w:val="18"/>
                <w:highlight w:val="yellow"/>
              </w:rPr>
              <w:t>Support the use SRS for BM as a source RS to represent a DL RX spatial filter, configured together with either a CSI-RS for BM</w:t>
            </w:r>
            <w:ins w:id="500" w:author="Eko Onggosanusi" w:date="2020-11-04T02:29:00Z">
              <w:r w:rsidRPr="002B7136">
                <w:rPr>
                  <w:rFonts w:ascii="Times New Roman" w:hAnsi="Times New Roman"/>
                  <w:sz w:val="18"/>
                  <w:szCs w:val="18"/>
                  <w:highlight w:val="yellow"/>
                </w:rPr>
                <w:t xml:space="preserve">, </w:t>
              </w:r>
            </w:ins>
            <w:del w:id="501" w:author="Eko Onggosanusi" w:date="2020-11-04T02:29:00Z">
              <w:r w:rsidRPr="002B7136" w:rsidDel="0099301F">
                <w:rPr>
                  <w:rFonts w:ascii="Times New Roman" w:hAnsi="Times New Roman"/>
                  <w:sz w:val="18"/>
                  <w:szCs w:val="18"/>
                  <w:highlight w:val="yellow"/>
                </w:rPr>
                <w:delText xml:space="preserve"> or </w:delText>
              </w:r>
            </w:del>
            <w:r w:rsidRPr="002B7136">
              <w:rPr>
                <w:rFonts w:ascii="Times New Roman" w:hAnsi="Times New Roman"/>
                <w:sz w:val="18"/>
                <w:szCs w:val="18"/>
                <w:highlight w:val="yellow"/>
              </w:rPr>
              <w:t>SSB</w:t>
            </w:r>
            <w:ins w:id="502" w:author="Eko Onggosanusi" w:date="2020-11-04T02:29:00Z">
              <w:r w:rsidRPr="002B7136">
                <w:rPr>
                  <w:rFonts w:ascii="Times New Roman" w:hAnsi="Times New Roman"/>
                  <w:sz w:val="18"/>
                  <w:szCs w:val="18"/>
                  <w:highlight w:val="yellow"/>
                </w:rPr>
                <w:t>, or DL TRS</w:t>
              </w:r>
            </w:ins>
            <w:ins w:id="503" w:author="Eko Onggosanusi" w:date="2020-11-04T02:14:00Z">
              <w:r w:rsidRPr="002B7136">
                <w:rPr>
                  <w:rFonts w:ascii="Times New Roman" w:hAnsi="Times New Roman"/>
                  <w:sz w:val="18"/>
                  <w:szCs w:val="18"/>
                  <w:highlight w:val="yellow"/>
                </w:rPr>
                <w:t xml:space="preserve"> as </w:t>
              </w:r>
            </w:ins>
            <w:ins w:id="504" w:author="Eko Onggosanusi" w:date="2020-11-04T02:27:00Z">
              <w:r w:rsidRPr="002B7136">
                <w:rPr>
                  <w:rFonts w:ascii="Times New Roman" w:hAnsi="Times New Roman"/>
                  <w:sz w:val="18"/>
                  <w:szCs w:val="18"/>
                  <w:highlight w:val="yellow"/>
                </w:rPr>
                <w:t xml:space="preserve">the </w:t>
              </w:r>
            </w:ins>
            <w:ins w:id="505" w:author="Eko Onggosanusi" w:date="2020-11-04T02:14:00Z">
              <w:r w:rsidRPr="002B7136">
                <w:rPr>
                  <w:rFonts w:ascii="Times New Roman" w:hAnsi="Times New Roman"/>
                  <w:sz w:val="18"/>
                  <w:szCs w:val="18"/>
                  <w:highlight w:val="yellow"/>
                </w:rPr>
                <w:t>QCL source</w:t>
              </w:r>
            </w:ins>
            <w:ins w:id="506" w:author="Eko Onggosanusi" w:date="2020-11-04T02:28:00Z">
              <w:r w:rsidRPr="002B7136">
                <w:rPr>
                  <w:rFonts w:ascii="Times New Roman" w:hAnsi="Times New Roman"/>
                  <w:sz w:val="18"/>
                  <w:szCs w:val="18"/>
                  <w:highlight w:val="yellow"/>
                </w:rPr>
                <w:t xml:space="preserve"> (or spatial relation) for the </w:t>
              </w:r>
              <w:proofErr w:type="gramStart"/>
              <w:r w:rsidRPr="002B7136">
                <w:rPr>
                  <w:rFonts w:ascii="Times New Roman" w:hAnsi="Times New Roman"/>
                  <w:sz w:val="18"/>
                  <w:szCs w:val="18"/>
                  <w:highlight w:val="yellow"/>
                </w:rPr>
                <w:t>SRS</w:t>
              </w:r>
            </w:ins>
            <w:ins w:id="507" w:author="Eko Onggosanusi" w:date="2020-11-04T02:14:00Z">
              <w:r w:rsidRPr="002B7136">
                <w:rPr>
                  <w:rFonts w:ascii="Times New Roman" w:hAnsi="Times New Roman"/>
                  <w:sz w:val="18"/>
                  <w:szCs w:val="18"/>
                  <w:highlight w:val="yellow"/>
                </w:rPr>
                <w:t xml:space="preserve"> </w:t>
              </w:r>
            </w:ins>
            <w:ins w:id="508" w:author="Eko Onggosanusi" w:date="2020-11-04T04:15:00Z">
              <w:r w:rsidRPr="002B7136">
                <w:rPr>
                  <w:rFonts w:ascii="Times New Roman" w:hAnsi="Times New Roman"/>
                  <w:sz w:val="18"/>
                  <w:szCs w:val="18"/>
                  <w:highlight w:val="yellow"/>
                </w:rPr>
                <w:t>]</w:t>
              </w:r>
            </w:ins>
            <w:proofErr w:type="gramEnd"/>
          </w:p>
          <w:p w14:paraId="0F48A62E" w14:textId="466C307D" w:rsidR="006174DA" w:rsidRPr="002B7136" w:rsidRDefault="006174DA" w:rsidP="001973A0">
            <w:pPr>
              <w:snapToGrid w:val="0"/>
              <w:jc w:val="both"/>
              <w:rPr>
                <w:rFonts w:ascii="Times New Roman" w:hAnsi="Times New Roman" w:cs="Times New Roman"/>
                <w:b/>
                <w:sz w:val="18"/>
                <w:szCs w:val="18"/>
                <w:u w:val="single"/>
              </w:rPr>
            </w:pPr>
            <w:r>
              <w:rPr>
                <w:rFonts w:ascii="Times New Roman" w:hAnsi="Times New Roman" w:cs="Times New Roman"/>
                <w:bCs/>
                <w:sz w:val="18"/>
                <w:szCs w:val="18"/>
              </w:rPr>
              <w:t>SRS for BM</w:t>
            </w:r>
            <w:r w:rsidR="001973A0">
              <w:rPr>
                <w:rFonts w:ascii="Times New Roman" w:hAnsi="Times New Roman" w:cs="Times New Roman"/>
                <w:bCs/>
                <w:sz w:val="18"/>
                <w:szCs w:val="18"/>
              </w:rPr>
              <w:t xml:space="preserve"> need</w:t>
            </w:r>
            <w:r>
              <w:rPr>
                <w:rFonts w:ascii="Times New Roman" w:hAnsi="Times New Roman" w:cs="Times New Roman"/>
                <w:bCs/>
                <w:sz w:val="18"/>
                <w:szCs w:val="18"/>
              </w:rPr>
              <w:t xml:space="preserve"> not be configured with a spatial relation; it may be used for UL sounding when there is no beam correspondence. Hence, making an indirect reference to a DL RS for DL Rx spatial filter using SRS for BM is confusing to us.</w:t>
            </w:r>
          </w:p>
        </w:tc>
      </w:tr>
      <w:tr w:rsidR="0019790C" w:rsidRPr="00C829C1" w14:paraId="4140227A" w14:textId="77777777" w:rsidTr="006174DA">
        <w:tc>
          <w:tcPr>
            <w:tcW w:w="1435" w:type="dxa"/>
          </w:tcPr>
          <w:p w14:paraId="32AE0FF2" w14:textId="5F5B1895" w:rsidR="0019790C" w:rsidRPr="002B7136" w:rsidRDefault="0019790C" w:rsidP="0019790C">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Lenovo/MoM</w:t>
            </w:r>
          </w:p>
        </w:tc>
        <w:tc>
          <w:tcPr>
            <w:tcW w:w="8550" w:type="dxa"/>
          </w:tcPr>
          <w:p w14:paraId="44CAE392" w14:textId="77777777" w:rsidR="0019790C" w:rsidRDefault="0019790C" w:rsidP="0019790C">
            <w:pPr>
              <w:snapToGrid w:val="0"/>
              <w:jc w:val="both"/>
              <w:rPr>
                <w:rFonts w:ascii="Times New Roman" w:hAnsi="Times New Roman" w:cs="Times New Roman"/>
                <w:sz w:val="18"/>
                <w:szCs w:val="18"/>
              </w:rPr>
            </w:pPr>
            <w:r w:rsidRPr="004A6639">
              <w:rPr>
                <w:rFonts w:ascii="Times New Roman" w:hAnsi="Times New Roman" w:cs="Times New Roman"/>
                <w:b/>
                <w:sz w:val="18"/>
                <w:szCs w:val="18"/>
              </w:rPr>
              <w:t>Proposal 1.A:</w:t>
            </w:r>
            <w:r w:rsidRPr="00AA2F75">
              <w:rPr>
                <w:rFonts w:ascii="Times New Roman" w:hAnsi="Times New Roman" w:cs="Times New Roman"/>
                <w:sz w:val="18"/>
                <w:szCs w:val="18"/>
              </w:rPr>
              <w:t xml:space="preserve"> support</w:t>
            </w:r>
          </w:p>
          <w:p w14:paraId="368930E8" w14:textId="77777777" w:rsidR="0019790C" w:rsidRDefault="0019790C" w:rsidP="0019790C">
            <w:pPr>
              <w:snapToGrid w:val="0"/>
              <w:jc w:val="both"/>
              <w:rPr>
                <w:rFonts w:ascii="Times New Roman" w:hAnsi="Times New Roman" w:cs="Times New Roman"/>
                <w:sz w:val="18"/>
                <w:szCs w:val="18"/>
              </w:rPr>
            </w:pPr>
          </w:p>
          <w:p w14:paraId="4825F817" w14:textId="77777777" w:rsidR="0019790C" w:rsidRDefault="0019790C" w:rsidP="0019790C">
            <w:pPr>
              <w:snapToGrid w:val="0"/>
              <w:jc w:val="both"/>
              <w:rPr>
                <w:rFonts w:ascii="Times New Roman" w:hAnsi="Times New Roman" w:cs="Times New Roman"/>
                <w:sz w:val="18"/>
                <w:szCs w:val="18"/>
              </w:rPr>
            </w:pPr>
            <w:r w:rsidRPr="004A6639">
              <w:rPr>
                <w:rFonts w:ascii="Times New Roman" w:hAnsi="Times New Roman" w:cs="Times New Roman"/>
                <w:b/>
                <w:sz w:val="18"/>
                <w:szCs w:val="18"/>
              </w:rPr>
              <w:t>Proposal 1.B:</w:t>
            </w:r>
            <w:r>
              <w:rPr>
                <w:rFonts w:ascii="Times New Roman" w:hAnsi="Times New Roman" w:cs="Times New Roman"/>
                <w:sz w:val="18"/>
                <w:szCs w:val="18"/>
              </w:rPr>
              <w:t xml:space="preserve"> We support this proposal. But have separate UL and DL TCI states does not preclude jointly configuring UL and DL TCI together. We like to add this bullet to 1.B: </w:t>
            </w:r>
          </w:p>
          <w:p w14:paraId="73AB72F4" w14:textId="77777777" w:rsidR="0019790C" w:rsidRDefault="0019790C" w:rsidP="0019790C">
            <w:pPr>
              <w:snapToGrid w:val="0"/>
              <w:jc w:val="both"/>
              <w:rPr>
                <w:rFonts w:ascii="Times New Roman" w:hAnsi="Times New Roman" w:cs="Times New Roman"/>
                <w:sz w:val="18"/>
                <w:szCs w:val="18"/>
              </w:rPr>
            </w:pPr>
            <w:r>
              <w:rPr>
                <w:rFonts w:ascii="Times New Roman" w:hAnsi="Times New Roman" w:cs="Times New Roman"/>
                <w:sz w:val="18"/>
                <w:szCs w:val="18"/>
              </w:rPr>
              <w:t xml:space="preserve">         </w:t>
            </w:r>
            <w:r w:rsidRPr="00AA2F75">
              <w:rPr>
                <w:rFonts w:ascii="Times New Roman" w:hAnsi="Times New Roman" w:cs="Times New Roman"/>
                <w:sz w:val="18"/>
                <w:szCs w:val="18"/>
                <w:highlight w:val="yellow"/>
              </w:rPr>
              <w:t xml:space="preserve">FFS: whether the UL and DL TCI states </w:t>
            </w:r>
            <w:r>
              <w:rPr>
                <w:rFonts w:ascii="Times New Roman" w:eastAsia="DengXian" w:hAnsi="Times New Roman" w:cs="Times New Roman"/>
                <w:sz w:val="18"/>
                <w:szCs w:val="18"/>
                <w:highlight w:val="yellow"/>
                <w:lang w:eastAsia="zh-CN"/>
              </w:rPr>
              <w:t>are</w:t>
            </w:r>
            <w:r w:rsidRPr="00AA2F75">
              <w:rPr>
                <w:rFonts w:ascii="Times New Roman" w:hAnsi="Times New Roman" w:cs="Times New Roman"/>
                <w:sz w:val="18"/>
                <w:szCs w:val="18"/>
                <w:highlight w:val="yellow"/>
              </w:rPr>
              <w:t xml:space="preserve"> configured separately or jointly.</w:t>
            </w:r>
            <w:r>
              <w:rPr>
                <w:rFonts w:ascii="Times New Roman" w:hAnsi="Times New Roman" w:cs="Times New Roman"/>
                <w:sz w:val="18"/>
                <w:szCs w:val="18"/>
              </w:rPr>
              <w:t xml:space="preserve">   </w:t>
            </w:r>
          </w:p>
          <w:p w14:paraId="1365EA5D" w14:textId="77777777" w:rsidR="0019790C" w:rsidRDefault="0019790C" w:rsidP="0019790C">
            <w:pPr>
              <w:snapToGrid w:val="0"/>
              <w:jc w:val="both"/>
              <w:rPr>
                <w:rFonts w:ascii="Times New Roman" w:hAnsi="Times New Roman" w:cs="Times New Roman"/>
                <w:sz w:val="18"/>
                <w:szCs w:val="18"/>
              </w:rPr>
            </w:pPr>
          </w:p>
          <w:p w14:paraId="47DC9EAB" w14:textId="77777777" w:rsidR="0019790C" w:rsidRDefault="0019790C" w:rsidP="0019790C">
            <w:pPr>
              <w:snapToGrid w:val="0"/>
              <w:jc w:val="both"/>
              <w:rPr>
                <w:rFonts w:ascii="Times New Roman" w:hAnsi="Times New Roman" w:cs="Times New Roman"/>
                <w:sz w:val="18"/>
                <w:szCs w:val="18"/>
              </w:rPr>
            </w:pPr>
            <w:r w:rsidRPr="004A6639">
              <w:rPr>
                <w:rFonts w:ascii="Times New Roman" w:hAnsi="Times New Roman" w:cs="Times New Roman"/>
                <w:b/>
                <w:sz w:val="18"/>
                <w:szCs w:val="18"/>
              </w:rPr>
              <w:t xml:space="preserve">Proposal 1.C: </w:t>
            </w:r>
            <w:r>
              <w:rPr>
                <w:rFonts w:ascii="Times New Roman" w:hAnsi="Times New Roman" w:cs="Times New Roman"/>
                <w:sz w:val="18"/>
                <w:szCs w:val="18"/>
              </w:rPr>
              <w:t xml:space="preserve"> We support this proposal. The brackets in the 2</w:t>
            </w:r>
            <w:r w:rsidRPr="00246673">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246673">
              <w:rPr>
                <w:rFonts w:ascii="Times New Roman" w:hAnsi="Times New Roman" w:cs="Times New Roman"/>
                <w:sz w:val="18"/>
                <w:szCs w:val="18"/>
                <w:vertAlign w:val="superscript"/>
              </w:rPr>
              <w:t>rd</w:t>
            </w:r>
            <w:r>
              <w:rPr>
                <w:rFonts w:ascii="Times New Roman" w:hAnsi="Times New Roman" w:cs="Times New Roman"/>
                <w:sz w:val="18"/>
                <w:szCs w:val="18"/>
              </w:rPr>
              <w:t xml:space="preserve"> bullets should be removed. </w:t>
            </w:r>
          </w:p>
          <w:p w14:paraId="75BFD864" w14:textId="77777777" w:rsidR="0019790C" w:rsidRDefault="0019790C" w:rsidP="0019790C">
            <w:pPr>
              <w:snapToGrid w:val="0"/>
              <w:jc w:val="both"/>
              <w:rPr>
                <w:rFonts w:ascii="Times New Roman" w:hAnsi="Times New Roman" w:cs="Times New Roman"/>
                <w:sz w:val="18"/>
                <w:szCs w:val="18"/>
              </w:rPr>
            </w:pPr>
            <w:r w:rsidRPr="004A6639">
              <w:rPr>
                <w:rFonts w:ascii="Times New Roman" w:hAnsi="Times New Roman" w:cs="Times New Roman"/>
                <w:b/>
                <w:sz w:val="18"/>
                <w:szCs w:val="18"/>
              </w:rPr>
              <w:t>Proposal 1.D:</w:t>
            </w:r>
            <w:r>
              <w:rPr>
                <w:rFonts w:ascii="Times New Roman" w:hAnsi="Times New Roman" w:cs="Times New Roman"/>
                <w:sz w:val="18"/>
                <w:szCs w:val="18"/>
              </w:rPr>
              <w:t xml:space="preserve">  With this in the proposal “</w:t>
            </w:r>
            <w:del w:id="509" w:author="Eko Onggosanusi" w:date="2020-11-04T03:11:00Z">
              <w:r w:rsidRPr="00860A59" w:rsidDel="001C1CC8">
                <w:rPr>
                  <w:rFonts w:ascii="Times New Roman" w:hAnsi="Times New Roman"/>
                  <w:sz w:val="20"/>
                  <w:szCs w:val="20"/>
                  <w:highlight w:val="yellow"/>
                </w:rPr>
                <w:delText>[</w:delText>
              </w:r>
            </w:del>
            <w:r w:rsidRPr="00860A59">
              <w:rPr>
                <w:rFonts w:ascii="Times New Roman" w:hAnsi="Times New Roman"/>
                <w:sz w:val="20"/>
                <w:szCs w:val="20"/>
                <w:highlight w:val="yellow"/>
              </w:rPr>
              <w:t xml:space="preserve">some CSI-RS resource for BM </w:t>
            </w:r>
            <w:del w:id="510" w:author="Eko Onggosanusi" w:date="2020-11-04T03:12:00Z">
              <w:r w:rsidDel="001C1CC8">
                <w:rPr>
                  <w:rFonts w:ascii="Times New Roman" w:hAnsi="Times New Roman"/>
                  <w:sz w:val="20"/>
                  <w:szCs w:val="20"/>
                  <w:highlight w:val="yellow"/>
                </w:rPr>
                <w:delText>[</w:delText>
              </w:r>
            </w:del>
            <w:r w:rsidRPr="00860A59">
              <w:rPr>
                <w:rFonts w:ascii="Times New Roman" w:hAnsi="Times New Roman"/>
                <w:sz w:val="20"/>
                <w:szCs w:val="20"/>
                <w:highlight w:val="yellow"/>
              </w:rPr>
              <w:t>with repetition ‘ON’</w:t>
            </w:r>
            <w:del w:id="511" w:author="Eko Onggosanusi" w:date="2020-11-04T03:12:00Z">
              <w:r w:rsidDel="001C1CC8">
                <w:rPr>
                  <w:rFonts w:ascii="Times New Roman" w:hAnsi="Times New Roman"/>
                  <w:sz w:val="20"/>
                  <w:szCs w:val="20"/>
                  <w:highlight w:val="yellow"/>
                </w:rPr>
                <w:delText>]</w:delText>
              </w:r>
            </w:del>
            <w:r w:rsidRPr="00860A59">
              <w:rPr>
                <w:rFonts w:ascii="Times New Roman" w:hAnsi="Times New Roman"/>
                <w:sz w:val="20"/>
                <w:szCs w:val="20"/>
                <w:highlight w:val="yellow"/>
              </w:rPr>
              <w:t xml:space="preserve">, and </w:t>
            </w:r>
            <w:ins w:id="512" w:author="Eko Onggosanusi" w:date="2020-11-04T03:11:00Z">
              <w:r>
                <w:rPr>
                  <w:rFonts w:ascii="Times New Roman" w:hAnsi="Times New Roman"/>
                  <w:sz w:val="20"/>
                  <w:szCs w:val="20"/>
                  <w:highlight w:val="yellow"/>
                </w:rPr>
                <w:t>[</w:t>
              </w:r>
            </w:ins>
            <w:ins w:id="513" w:author="Eko Onggosanusi" w:date="2020-11-04T04:15:00Z">
              <w:r>
                <w:rPr>
                  <w:rFonts w:ascii="Times New Roman" w:hAnsi="Times New Roman"/>
                  <w:sz w:val="20"/>
                  <w:szCs w:val="20"/>
                  <w:highlight w:val="yellow"/>
                </w:rPr>
                <w:t xml:space="preserve">aperiodic </w:t>
              </w:r>
            </w:ins>
            <w:r w:rsidRPr="00860A59">
              <w:rPr>
                <w:rFonts w:ascii="Times New Roman" w:hAnsi="Times New Roman"/>
                <w:sz w:val="20"/>
                <w:szCs w:val="20"/>
                <w:highlight w:val="yellow"/>
              </w:rPr>
              <w:t>CSI-RS for tracking]</w:t>
            </w:r>
            <w:ins w:id="514" w:author="Eko Onggosanusi" w:date="2020-11-04T02:20:00Z">
              <w:r>
                <w:rPr>
                  <w:rFonts w:ascii="Times New Roman" w:hAnsi="Times New Roman"/>
                  <w:sz w:val="20"/>
                  <w:szCs w:val="20"/>
                  <w:highlight w:val="yellow"/>
                </w:rPr>
                <w:t>,</w:t>
              </w:r>
            </w:ins>
            <w:r>
              <w:rPr>
                <w:rFonts w:ascii="Times New Roman" w:hAnsi="Times New Roman" w:cs="Times New Roman"/>
                <w:sz w:val="18"/>
                <w:szCs w:val="18"/>
              </w:rPr>
              <w:t xml:space="preserve">”, it is correct to understand that it is also possible for CSI-RS for BM and aperiodic CSI-RS for tracking not to share the common TCI? </w:t>
            </w:r>
          </w:p>
          <w:p w14:paraId="5BDD5F19" w14:textId="38DDC6D8" w:rsidR="0019790C" w:rsidRDefault="00937895" w:rsidP="0019790C">
            <w:pPr>
              <w:snapToGrid w:val="0"/>
              <w:jc w:val="both"/>
              <w:rPr>
                <w:rFonts w:ascii="Times New Roman" w:hAnsi="Times New Roman" w:cs="Times New Roman"/>
                <w:sz w:val="18"/>
                <w:szCs w:val="18"/>
              </w:rPr>
            </w:pPr>
            <w:ins w:id="515" w:author="Eko Onggosanusi" w:date="2020-11-04T13:22:00Z">
              <w:r>
                <w:rPr>
                  <w:rFonts w:ascii="Times New Roman" w:hAnsi="Times New Roman" w:cs="Times New Roman"/>
                  <w:sz w:val="18"/>
                  <w:szCs w:val="18"/>
                </w:rPr>
                <w:t>{FL comment: Correct}</w:t>
              </w:r>
            </w:ins>
          </w:p>
          <w:p w14:paraId="5AA684C3" w14:textId="56963C24" w:rsidR="0019790C" w:rsidRPr="002B7136" w:rsidRDefault="0019790C" w:rsidP="0019790C">
            <w:pPr>
              <w:snapToGrid w:val="0"/>
              <w:jc w:val="both"/>
              <w:rPr>
                <w:rFonts w:ascii="Times New Roman" w:hAnsi="Times New Roman" w:cs="Times New Roman"/>
                <w:b/>
                <w:bCs/>
                <w:sz w:val="18"/>
                <w:szCs w:val="18"/>
              </w:rPr>
            </w:pPr>
            <w:r w:rsidRPr="004A6639">
              <w:rPr>
                <w:rFonts w:ascii="Times New Roman" w:hAnsi="Times New Roman" w:cs="Times New Roman"/>
                <w:b/>
                <w:sz w:val="18"/>
                <w:szCs w:val="18"/>
              </w:rPr>
              <w:t>Proposal 1.E:</w:t>
            </w:r>
            <w:r>
              <w:rPr>
                <w:rFonts w:ascii="Times New Roman" w:hAnsi="Times New Roman" w:cs="Times New Roman"/>
                <w:sz w:val="18"/>
                <w:szCs w:val="18"/>
              </w:rPr>
              <w:t xml:space="preserve"> We support this proposal in principle. We want to clarify when the joint DL/UL TCI has both an SRS for BM and another DL RS as QCL source, only the SRS apply to the UL TCI. </w:t>
            </w:r>
          </w:p>
        </w:tc>
      </w:tr>
      <w:tr w:rsidR="008667E2" w:rsidRPr="004A6639" w14:paraId="1116216F" w14:textId="77777777" w:rsidTr="003A691C">
        <w:trPr>
          <w:ins w:id="516" w:author="Eko Onggosanusi" w:date="2020-11-04T14:11:00Z"/>
        </w:trPr>
        <w:tc>
          <w:tcPr>
            <w:tcW w:w="1435" w:type="dxa"/>
          </w:tcPr>
          <w:p w14:paraId="34A4661C" w14:textId="77777777" w:rsidR="008667E2" w:rsidRDefault="008667E2" w:rsidP="003A691C">
            <w:pPr>
              <w:snapToGrid w:val="0"/>
              <w:rPr>
                <w:ins w:id="517" w:author="Eko Onggosanusi" w:date="2020-11-04T14:11:00Z"/>
                <w:rFonts w:ascii="Times New Roman" w:eastAsia="SimSun" w:hAnsi="Times New Roman" w:cs="Times New Roman"/>
                <w:sz w:val="18"/>
                <w:szCs w:val="18"/>
                <w:lang w:eastAsia="zh-CN"/>
              </w:rPr>
            </w:pPr>
            <w:ins w:id="518" w:author="Eko Onggosanusi" w:date="2020-11-04T14:11:00Z">
              <w:r>
                <w:rPr>
                  <w:rFonts w:ascii="Times New Roman" w:eastAsia="SimSun" w:hAnsi="Times New Roman" w:cs="Times New Roman"/>
                  <w:sz w:val="18"/>
                  <w:szCs w:val="18"/>
                  <w:lang w:eastAsia="zh-CN"/>
                </w:rPr>
                <w:t>AT&amp;T</w:t>
              </w:r>
            </w:ins>
          </w:p>
        </w:tc>
        <w:tc>
          <w:tcPr>
            <w:tcW w:w="8550" w:type="dxa"/>
          </w:tcPr>
          <w:p w14:paraId="21EE157B" w14:textId="77777777" w:rsidR="008667E2" w:rsidRPr="00AD4C5C" w:rsidRDefault="008667E2" w:rsidP="003A691C">
            <w:pPr>
              <w:snapToGrid w:val="0"/>
              <w:jc w:val="both"/>
              <w:rPr>
                <w:ins w:id="519" w:author="Eko Onggosanusi" w:date="2020-11-04T14:11:00Z"/>
                <w:rFonts w:ascii="Times New Roman" w:hAnsi="Times New Roman" w:cs="Times New Roman"/>
                <w:bCs/>
                <w:sz w:val="18"/>
                <w:szCs w:val="18"/>
              </w:rPr>
            </w:pPr>
            <w:ins w:id="520" w:author="Eko Onggosanusi" w:date="2020-11-04T14:11:00Z">
              <w:r w:rsidRPr="00AD4C5C">
                <w:rPr>
                  <w:rFonts w:ascii="Times New Roman" w:hAnsi="Times New Roman" w:cs="Times New Roman"/>
                  <w:bCs/>
                  <w:sz w:val="18"/>
                  <w:szCs w:val="18"/>
                </w:rPr>
                <w:t>Proposal 1.A: Support FL proposal</w:t>
              </w:r>
            </w:ins>
          </w:p>
          <w:p w14:paraId="45BACE96" w14:textId="77777777" w:rsidR="008667E2" w:rsidRPr="004802F2" w:rsidRDefault="008667E2" w:rsidP="003A691C">
            <w:pPr>
              <w:snapToGrid w:val="0"/>
              <w:jc w:val="both"/>
              <w:rPr>
                <w:ins w:id="521" w:author="Eko Onggosanusi" w:date="2020-11-04T14:11:00Z"/>
                <w:rFonts w:ascii="Times New Roman" w:hAnsi="Times New Roman" w:cs="Times New Roman"/>
                <w:bCs/>
                <w:sz w:val="18"/>
                <w:szCs w:val="18"/>
              </w:rPr>
            </w:pPr>
            <w:ins w:id="522" w:author="Eko Onggosanusi" w:date="2020-11-04T14:11:00Z">
              <w:r w:rsidRPr="00AD4C5C">
                <w:rPr>
                  <w:rFonts w:ascii="Times New Roman" w:hAnsi="Times New Roman" w:cs="Times New Roman"/>
                  <w:bCs/>
                  <w:sz w:val="18"/>
                  <w:szCs w:val="18"/>
                </w:rPr>
                <w:t xml:space="preserve">Proposal </w:t>
              </w:r>
              <w:r w:rsidRPr="004802F2">
                <w:rPr>
                  <w:rFonts w:ascii="Times New Roman" w:hAnsi="Times New Roman" w:cs="Times New Roman"/>
                  <w:bCs/>
                  <w:sz w:val="18"/>
                  <w:szCs w:val="18"/>
                </w:rPr>
                <w:t xml:space="preserve">1.B: Support FL proposal, remove Alt.2-2 from the main bullet. </w:t>
              </w:r>
            </w:ins>
          </w:p>
          <w:p w14:paraId="71514F9C" w14:textId="77777777" w:rsidR="008667E2" w:rsidRPr="004802F2" w:rsidRDefault="008667E2" w:rsidP="003A691C">
            <w:pPr>
              <w:snapToGrid w:val="0"/>
              <w:jc w:val="both"/>
              <w:rPr>
                <w:ins w:id="523" w:author="Eko Onggosanusi" w:date="2020-11-04T14:11:00Z"/>
                <w:rFonts w:ascii="Times New Roman" w:hAnsi="Times New Roman" w:cs="Times New Roman"/>
                <w:sz w:val="18"/>
                <w:szCs w:val="18"/>
              </w:rPr>
            </w:pPr>
            <w:ins w:id="524" w:author="Eko Onggosanusi" w:date="2020-11-04T14:11:00Z">
              <w:r w:rsidRPr="004802F2">
                <w:rPr>
                  <w:rFonts w:ascii="Times New Roman" w:hAnsi="Times New Roman" w:cs="Times New Roman"/>
                  <w:bCs/>
                  <w:sz w:val="18"/>
                  <w:szCs w:val="18"/>
                </w:rPr>
                <w:t>Proposal 1.C: Can we clarify what is the intention from the square brackets on the multi-TRP case.</w:t>
              </w:r>
              <w:r w:rsidRPr="004802F2">
                <w:rPr>
                  <w:rFonts w:ascii="Times New Roman" w:hAnsi="Times New Roman" w:cs="Times New Roman"/>
                  <w:sz w:val="18"/>
                  <w:szCs w:val="18"/>
                </w:rPr>
                <w:t xml:space="preserve"> </w:t>
              </w:r>
            </w:ins>
          </w:p>
          <w:p w14:paraId="2A9429D9" w14:textId="036E6B32" w:rsidR="008667E2" w:rsidRPr="004A6639" w:rsidRDefault="008667E2" w:rsidP="003A691C">
            <w:pPr>
              <w:snapToGrid w:val="0"/>
              <w:jc w:val="both"/>
              <w:rPr>
                <w:ins w:id="525" w:author="Eko Onggosanusi" w:date="2020-11-04T14:11:00Z"/>
                <w:rFonts w:ascii="Times New Roman" w:hAnsi="Times New Roman" w:cs="Times New Roman"/>
                <w:b/>
                <w:sz w:val="18"/>
                <w:szCs w:val="18"/>
              </w:rPr>
            </w:pPr>
            <w:ins w:id="526" w:author="Eko Onggosanusi" w:date="2020-11-04T14:11:00Z">
              <w:r w:rsidRPr="004802F2">
                <w:rPr>
                  <w:rFonts w:ascii="Times New Roman" w:hAnsi="Times New Roman" w:cs="Times New Roman"/>
                  <w:sz w:val="18"/>
                  <w:szCs w:val="18"/>
                </w:rPr>
                <w:t xml:space="preserve">[FL comment: </w:t>
              </w:r>
              <w:proofErr w:type="spellStart"/>
              <w:r w:rsidRPr="004802F2">
                <w:rPr>
                  <w:rFonts w:ascii="Times New Roman" w:hAnsi="Times New Roman" w:cs="Times New Roman"/>
                  <w:sz w:val="18"/>
                  <w:szCs w:val="18"/>
                </w:rPr>
                <w:t>mTRP</w:t>
              </w:r>
              <w:proofErr w:type="spellEnd"/>
              <w:r w:rsidRPr="004802F2">
                <w:rPr>
                  <w:rFonts w:ascii="Times New Roman" w:hAnsi="Times New Roman" w:cs="Times New Roman"/>
                  <w:sz w:val="18"/>
                  <w:szCs w:val="18"/>
                </w:rPr>
                <w:t xml:space="preserve"> is now FFS per comments from some companies]</w:t>
              </w:r>
            </w:ins>
          </w:p>
        </w:tc>
      </w:tr>
      <w:tr w:rsidR="008667E2" w:rsidRPr="00AD4C5C" w14:paraId="16BDED79" w14:textId="77777777" w:rsidTr="003A691C">
        <w:trPr>
          <w:ins w:id="527" w:author="Eko Onggosanusi" w:date="2020-11-04T14:11:00Z"/>
        </w:trPr>
        <w:tc>
          <w:tcPr>
            <w:tcW w:w="1435" w:type="dxa"/>
          </w:tcPr>
          <w:p w14:paraId="190D4A43" w14:textId="77777777" w:rsidR="008667E2" w:rsidRDefault="008667E2" w:rsidP="003A691C">
            <w:pPr>
              <w:snapToGrid w:val="0"/>
              <w:rPr>
                <w:ins w:id="528" w:author="Eko Onggosanusi" w:date="2020-11-04T14:11:00Z"/>
                <w:rFonts w:ascii="Times New Roman" w:eastAsia="SimSun" w:hAnsi="Times New Roman" w:cs="Times New Roman"/>
                <w:sz w:val="18"/>
                <w:szCs w:val="18"/>
                <w:lang w:eastAsia="zh-CN"/>
              </w:rPr>
            </w:pPr>
            <w:ins w:id="529" w:author="Eko Onggosanusi" w:date="2020-11-04T14:11:00Z">
              <w:r>
                <w:rPr>
                  <w:rFonts w:ascii="Times New Roman" w:hAnsi="Times New Roman" w:cs="Times New Roman"/>
                  <w:sz w:val="18"/>
                  <w:szCs w:val="18"/>
                </w:rPr>
                <w:t>FUTUREWEI</w:t>
              </w:r>
            </w:ins>
          </w:p>
        </w:tc>
        <w:tc>
          <w:tcPr>
            <w:tcW w:w="8550" w:type="dxa"/>
          </w:tcPr>
          <w:p w14:paraId="2DE6A2E4" w14:textId="77777777" w:rsidR="008667E2" w:rsidRDefault="008667E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Revised </w:t>
            </w:r>
            <w:r w:rsidRPr="00F0254C">
              <w:rPr>
                <w:rFonts w:ascii="Times New Roman" w:eastAsia="DengXian" w:hAnsi="Times New Roman" w:cs="Times New Roman"/>
                <w:b/>
                <w:sz w:val="18"/>
                <w:szCs w:val="18"/>
                <w:lang w:eastAsia="zh-CN"/>
              </w:rPr>
              <w:t>Proposal 1.A:</w:t>
            </w:r>
            <w:r>
              <w:rPr>
                <w:rFonts w:ascii="Times New Roman" w:eastAsia="DengXian" w:hAnsi="Times New Roman" w:cs="Times New Roman"/>
                <w:b/>
                <w:sz w:val="18"/>
                <w:szCs w:val="18"/>
                <w:lang w:eastAsia="zh-CN"/>
              </w:rPr>
              <w:t xml:space="preserve"> </w:t>
            </w:r>
            <w:r w:rsidRPr="00F0254C">
              <w:rPr>
                <w:rFonts w:ascii="Times New Roman" w:eastAsia="DengXian" w:hAnsi="Times New Roman" w:cs="Times New Roman"/>
                <w:sz w:val="18"/>
                <w:szCs w:val="18"/>
                <w:lang w:eastAsia="zh-CN"/>
              </w:rPr>
              <w:t xml:space="preserve">We support </w:t>
            </w:r>
            <w:r>
              <w:rPr>
                <w:rFonts w:ascii="Times New Roman" w:eastAsia="DengXian" w:hAnsi="Times New Roman" w:cs="Times New Roman"/>
                <w:sz w:val="18"/>
                <w:szCs w:val="18"/>
                <w:lang w:eastAsia="zh-CN"/>
              </w:rPr>
              <w:t>FL’s proposal</w:t>
            </w:r>
            <w:r w:rsidRPr="00F0254C">
              <w:rPr>
                <w:rFonts w:ascii="Times New Roman" w:eastAsia="DengXian" w:hAnsi="Times New Roman" w:cs="Times New Roman"/>
                <w:sz w:val="18"/>
                <w:szCs w:val="18"/>
                <w:lang w:eastAsia="zh-CN"/>
              </w:rPr>
              <w:t xml:space="preserve"> in principle. We suggest changing the term “TCI state update and activation” to “beam indication”</w:t>
            </w:r>
            <w:r>
              <w:rPr>
                <w:rFonts w:ascii="Times New Roman" w:eastAsia="DengXian" w:hAnsi="Times New Roman" w:cs="Times New Roman"/>
                <w:sz w:val="18"/>
                <w:szCs w:val="18"/>
                <w:lang w:eastAsia="zh-CN"/>
              </w:rPr>
              <w:t xml:space="preserve">. </w:t>
            </w:r>
          </w:p>
          <w:p w14:paraId="0403C14D" w14:textId="311E4A01" w:rsidR="008667E2" w:rsidRPr="004802F2" w:rsidRDefault="004802F2" w:rsidP="003A691C">
            <w:pPr>
              <w:snapToGrid w:val="0"/>
              <w:rPr>
                <w:rFonts w:ascii="Times New Roman" w:eastAsia="DengXian" w:hAnsi="Times New Roman" w:cs="Times New Roman"/>
                <w:sz w:val="18"/>
                <w:szCs w:val="18"/>
                <w:lang w:eastAsia="zh-CN"/>
              </w:rPr>
            </w:pPr>
            <w:r w:rsidRPr="004802F2">
              <w:rPr>
                <w:rFonts w:ascii="Times New Roman" w:eastAsia="DengXian" w:hAnsi="Times New Roman" w:cs="Times New Roman"/>
                <w:sz w:val="18"/>
                <w:szCs w:val="18"/>
                <w:lang w:eastAsia="zh-CN"/>
              </w:rPr>
              <w:t>{FL comment: since functionally this is equivalent only for QCL Type D, keeping it TCI state update and activation is more suitable since other QCL Types will be included}</w:t>
            </w:r>
          </w:p>
          <w:p w14:paraId="5783AE05" w14:textId="77777777" w:rsidR="004802F2" w:rsidRPr="00A6189A" w:rsidRDefault="004802F2" w:rsidP="003A691C">
            <w:pPr>
              <w:snapToGrid w:val="0"/>
              <w:rPr>
                <w:rFonts w:ascii="Times New Roman" w:eastAsia="DengXian" w:hAnsi="Times New Roman" w:cs="Times New Roman"/>
                <w:b/>
                <w:sz w:val="18"/>
                <w:szCs w:val="18"/>
                <w:lang w:eastAsia="zh-CN"/>
              </w:rPr>
            </w:pPr>
          </w:p>
          <w:p w14:paraId="1F1B4A7E" w14:textId="77777777" w:rsidR="008667E2" w:rsidRDefault="008667E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Revised </w:t>
            </w:r>
            <w:r w:rsidRPr="00F0254C">
              <w:rPr>
                <w:rFonts w:ascii="Times New Roman" w:eastAsia="DengXian" w:hAnsi="Times New Roman" w:cs="Times New Roman"/>
                <w:b/>
                <w:sz w:val="18"/>
                <w:szCs w:val="18"/>
                <w:lang w:eastAsia="zh-CN"/>
              </w:rPr>
              <w:t>Proposal 1.</w:t>
            </w:r>
            <w:r>
              <w:rPr>
                <w:rFonts w:ascii="Times New Roman" w:eastAsia="DengXian" w:hAnsi="Times New Roman" w:cs="Times New Roman"/>
                <w:b/>
                <w:sz w:val="18"/>
                <w:szCs w:val="18"/>
                <w:lang w:eastAsia="zh-CN"/>
              </w:rPr>
              <w:t>B</w:t>
            </w:r>
            <w:r w:rsidRPr="00F0254C">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 xml:space="preserve">We suggest adding a note stating that the TCI state pool is RRC configured. And for putting “or subset” in brackets, we’d like to understand the intention. Is the intention to say that every time the DCI indicates M TCI states, all CORESETs of the UE are updated with these M TCI states?  We don’t think this is necessary and 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the brackets.</w:t>
            </w:r>
          </w:p>
          <w:p w14:paraId="75057AFE" w14:textId="0959EAA9" w:rsidR="008667E2" w:rsidRDefault="00077A6A" w:rsidP="003A691C">
            <w:pPr>
              <w:snapToGrid w:val="0"/>
              <w:rPr>
                <w:ins w:id="530" w:author="Eko Onggosanusi" w:date="2020-11-04T14:16:00Z"/>
                <w:rFonts w:ascii="Times New Roman" w:eastAsia="DengXian" w:hAnsi="Times New Roman" w:cs="Times New Roman"/>
                <w:sz w:val="18"/>
                <w:szCs w:val="18"/>
                <w:lang w:eastAsia="zh-CN"/>
              </w:rPr>
            </w:pPr>
            <w:ins w:id="531" w:author="Eko Onggosanusi" w:date="2020-11-04T14:16:00Z">
              <w:r>
                <w:rPr>
                  <w:rFonts w:ascii="Times New Roman" w:eastAsia="DengXian" w:hAnsi="Times New Roman" w:cs="Times New Roman"/>
                  <w:sz w:val="18"/>
                  <w:szCs w:val="18"/>
                  <w:lang w:eastAsia="zh-CN"/>
                </w:rPr>
                <w:t xml:space="preserve">{FL comment: “subset” was disputed by several companies} </w:t>
              </w:r>
            </w:ins>
          </w:p>
          <w:p w14:paraId="598C07BF" w14:textId="77777777" w:rsidR="00077A6A" w:rsidRDefault="00077A6A" w:rsidP="003A691C">
            <w:pPr>
              <w:snapToGrid w:val="0"/>
              <w:rPr>
                <w:rFonts w:ascii="Times New Roman" w:eastAsia="DengXian" w:hAnsi="Times New Roman" w:cs="Times New Roman"/>
                <w:sz w:val="18"/>
                <w:szCs w:val="18"/>
                <w:lang w:eastAsia="zh-CN"/>
              </w:rPr>
            </w:pPr>
          </w:p>
          <w:p w14:paraId="6E4C5D74" w14:textId="77777777" w:rsidR="008667E2" w:rsidRDefault="008667E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Revised </w:t>
            </w:r>
            <w:r w:rsidRPr="00F0254C">
              <w:rPr>
                <w:rFonts w:ascii="Times New Roman" w:eastAsia="DengXian" w:hAnsi="Times New Roman" w:cs="Times New Roman"/>
                <w:b/>
                <w:sz w:val="18"/>
                <w:szCs w:val="18"/>
                <w:lang w:eastAsia="zh-CN"/>
              </w:rPr>
              <w:t>Proposal 1.</w:t>
            </w:r>
            <w:r>
              <w:rPr>
                <w:rFonts w:ascii="Times New Roman" w:eastAsia="DengXian" w:hAnsi="Times New Roman" w:cs="Times New Roman"/>
                <w:b/>
                <w:sz w:val="18"/>
                <w:szCs w:val="18"/>
                <w:lang w:eastAsia="zh-CN"/>
              </w:rPr>
              <w:t>C</w:t>
            </w:r>
            <w:r w:rsidRPr="00F0254C">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4C6132">
              <w:rPr>
                <w:rFonts w:ascii="Times New Roman" w:eastAsia="DengXian" w:hAnsi="Times New Roman" w:cs="Times New Roman"/>
                <w:bCs/>
                <w:sz w:val="18"/>
                <w:szCs w:val="18"/>
                <w:lang w:eastAsia="zh-CN"/>
              </w:rPr>
              <w:t>We d</w:t>
            </w:r>
            <w:r>
              <w:rPr>
                <w:rFonts w:ascii="Times New Roman" w:eastAsia="DengXian" w:hAnsi="Times New Roman" w:cs="Times New Roman"/>
                <w:sz w:val="18"/>
                <w:szCs w:val="18"/>
                <w:lang w:eastAsia="zh-CN"/>
              </w:rPr>
              <w:t xml:space="preserve">o not support the proposal.  </w:t>
            </w:r>
            <w:r w:rsidRPr="004C6132">
              <w:rPr>
                <w:rFonts w:ascii="Times New Roman" w:eastAsia="DengXian" w:hAnsi="Times New Roman" w:cs="Times New Roman"/>
                <w:sz w:val="18"/>
                <w:szCs w:val="18"/>
                <w:lang w:eastAsia="zh-CN"/>
              </w:rPr>
              <w:t xml:space="preserve">In Rel. 17, </w:t>
            </w:r>
            <w:proofErr w:type="spellStart"/>
            <w:r w:rsidRPr="004C6132">
              <w:rPr>
                <w:rFonts w:ascii="Times New Roman" w:eastAsia="DengXian" w:hAnsi="Times New Roman" w:cs="Times New Roman"/>
                <w:sz w:val="18"/>
                <w:szCs w:val="18"/>
                <w:lang w:eastAsia="zh-CN"/>
              </w:rPr>
              <w:t>FeMIMO</w:t>
            </w:r>
            <w:proofErr w:type="spellEnd"/>
            <w:r w:rsidRPr="004C6132">
              <w:rPr>
                <w:rFonts w:ascii="Times New Roman" w:eastAsia="DengXian" w:hAnsi="Times New Roman" w:cs="Times New Roman"/>
                <w:sz w:val="18"/>
                <w:szCs w:val="18"/>
                <w:lang w:eastAsia="zh-CN"/>
              </w:rPr>
              <w:t xml:space="preserve"> targets at further enhancement on the support for m</w:t>
            </w:r>
            <w:r>
              <w:rPr>
                <w:rFonts w:ascii="Times New Roman" w:eastAsia="DengXian" w:hAnsi="Times New Roman" w:cs="Times New Roman"/>
                <w:sz w:val="18"/>
                <w:szCs w:val="18"/>
                <w:lang w:eastAsia="zh-CN"/>
              </w:rPr>
              <w:t>ulti-</w:t>
            </w:r>
            <w:r w:rsidRPr="004C6132">
              <w:rPr>
                <w:rFonts w:ascii="Times New Roman" w:eastAsia="DengXian" w:hAnsi="Times New Roman" w:cs="Times New Roman"/>
                <w:sz w:val="18"/>
                <w:szCs w:val="18"/>
                <w:lang w:eastAsia="zh-CN"/>
              </w:rPr>
              <w:t>TRP deployment</w:t>
            </w:r>
            <w:r>
              <w:rPr>
                <w:rFonts w:ascii="Times New Roman" w:eastAsia="DengXian" w:hAnsi="Times New Roman" w:cs="Times New Roman"/>
                <w:sz w:val="18"/>
                <w:szCs w:val="18"/>
                <w:lang w:eastAsia="zh-CN"/>
              </w:rPr>
              <w:t xml:space="preserve">, enhancement on multi-beam operation should also support multi-TRP scenario.  We suggest removing the bullet “FFS: the support for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and the bracket on the third bullet “Up to 2 TRPs …”. In addition, for single TRP cases, there is also no need to limit M and N equal to 1. Beam diversity is a very important feature to continue supported in Rel.17. </w:t>
            </w:r>
          </w:p>
          <w:p w14:paraId="02AA1CA9" w14:textId="5508773A" w:rsidR="008667E2" w:rsidRDefault="00E01209" w:rsidP="003A691C">
            <w:pPr>
              <w:snapToGrid w:val="0"/>
              <w:rPr>
                <w:ins w:id="532" w:author="Eko Onggosanusi" w:date="2020-11-04T14:15:00Z"/>
                <w:rFonts w:ascii="Times New Roman" w:eastAsia="DengXian" w:hAnsi="Times New Roman" w:cs="Times New Roman"/>
                <w:sz w:val="18"/>
                <w:szCs w:val="18"/>
                <w:lang w:eastAsia="zh-CN"/>
              </w:rPr>
            </w:pPr>
            <w:ins w:id="533" w:author="Eko Onggosanusi" w:date="2020-11-04T14:15:00Z">
              <w:r>
                <w:rPr>
                  <w:rFonts w:ascii="Times New Roman" w:eastAsia="DengXian" w:hAnsi="Times New Roman" w:cs="Times New Roman"/>
                  <w:sz w:val="18"/>
                  <w:szCs w:val="18"/>
                  <w:lang w:eastAsia="zh-CN"/>
                </w:rPr>
                <w:t>{FL comment: There is some concern on this from companies. We plan to revisit in later time next week}</w:t>
              </w:r>
            </w:ins>
          </w:p>
          <w:p w14:paraId="40D2CE87" w14:textId="77777777" w:rsidR="00E01209" w:rsidRDefault="00E01209" w:rsidP="003A691C">
            <w:pPr>
              <w:snapToGrid w:val="0"/>
              <w:rPr>
                <w:rFonts w:ascii="Times New Roman" w:eastAsia="DengXian" w:hAnsi="Times New Roman" w:cs="Times New Roman"/>
                <w:sz w:val="18"/>
                <w:szCs w:val="18"/>
                <w:lang w:eastAsia="zh-CN"/>
              </w:rPr>
            </w:pPr>
          </w:p>
          <w:p w14:paraId="531A3A10" w14:textId="77777777" w:rsidR="008667E2" w:rsidRDefault="008667E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 xml:space="preserve">Revised </w:t>
            </w:r>
            <w:r w:rsidRPr="00F0254C">
              <w:rPr>
                <w:rFonts w:ascii="Times New Roman" w:eastAsia="DengXian" w:hAnsi="Times New Roman" w:cs="Times New Roman"/>
                <w:b/>
                <w:sz w:val="18"/>
                <w:szCs w:val="18"/>
                <w:lang w:eastAsia="zh-CN"/>
              </w:rPr>
              <w:t>Proposal 1.</w:t>
            </w:r>
            <w:r>
              <w:rPr>
                <w:rFonts w:ascii="Times New Roman" w:eastAsia="DengXian" w:hAnsi="Times New Roman" w:cs="Times New Roman"/>
                <w:b/>
                <w:sz w:val="18"/>
                <w:szCs w:val="18"/>
                <w:lang w:eastAsia="zh-CN"/>
              </w:rPr>
              <w:t>D</w:t>
            </w:r>
            <w:r w:rsidRPr="00F0254C">
              <w:rPr>
                <w:rFonts w:ascii="Times New Roman" w:eastAsia="DengXian" w:hAnsi="Times New Roman" w:cs="Times New Roman"/>
                <w:b/>
                <w:sz w:val="18"/>
                <w:szCs w:val="18"/>
                <w:lang w:eastAsia="zh-CN"/>
              </w:rPr>
              <w:t>:</w:t>
            </w:r>
            <w:r>
              <w:rPr>
                <w:rFonts w:ascii="Times New Roman" w:eastAsia="DengXian" w:hAnsi="Times New Roman" w:cs="Times New Roman"/>
                <w:b/>
                <w:sz w:val="18"/>
                <w:szCs w:val="18"/>
                <w:lang w:eastAsia="zh-CN"/>
              </w:rPr>
              <w:t xml:space="preserve"> </w:t>
            </w:r>
            <w:r w:rsidRPr="00F0254C">
              <w:rPr>
                <w:rFonts w:ascii="Times New Roman" w:eastAsia="DengXian" w:hAnsi="Times New Roman" w:cs="Times New Roman"/>
                <w:sz w:val="18"/>
                <w:szCs w:val="18"/>
                <w:lang w:eastAsia="zh-CN"/>
              </w:rPr>
              <w:t xml:space="preserve">We </w:t>
            </w:r>
            <w:r>
              <w:rPr>
                <w:rFonts w:ascii="Times New Roman" w:eastAsia="DengXian" w:hAnsi="Times New Roman" w:cs="Times New Roman"/>
                <w:sz w:val="18"/>
                <w:szCs w:val="18"/>
                <w:lang w:eastAsia="zh-CN"/>
              </w:rPr>
              <w:t>support FL’s proposal.</w:t>
            </w:r>
          </w:p>
          <w:p w14:paraId="30325A46" w14:textId="77777777" w:rsidR="008667E2" w:rsidRPr="00AD4C5C" w:rsidRDefault="008667E2" w:rsidP="003A691C">
            <w:pPr>
              <w:snapToGrid w:val="0"/>
              <w:jc w:val="both"/>
              <w:rPr>
                <w:ins w:id="534" w:author="Eko Onggosanusi" w:date="2020-11-04T14:11:00Z"/>
                <w:rFonts w:ascii="Times New Roman" w:hAnsi="Times New Roman" w:cs="Times New Roman"/>
                <w:bCs/>
                <w:sz w:val="18"/>
                <w:szCs w:val="18"/>
              </w:rPr>
            </w:pPr>
          </w:p>
        </w:tc>
      </w:tr>
      <w:tr w:rsidR="000137A2" w14:paraId="62D0ED9D" w14:textId="77777777" w:rsidTr="003A691C">
        <w:tc>
          <w:tcPr>
            <w:tcW w:w="1435" w:type="dxa"/>
          </w:tcPr>
          <w:p w14:paraId="6A92A520" w14:textId="77777777" w:rsidR="000137A2" w:rsidRDefault="000137A2" w:rsidP="003A691C">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Intel</w:t>
            </w:r>
          </w:p>
        </w:tc>
        <w:tc>
          <w:tcPr>
            <w:tcW w:w="8550" w:type="dxa"/>
          </w:tcPr>
          <w:p w14:paraId="16D5AEBE" w14:textId="77777777" w:rsidR="000137A2" w:rsidRDefault="000137A2" w:rsidP="003A691C">
            <w:pPr>
              <w:snapToGrid w:val="0"/>
              <w:jc w:val="both"/>
              <w:rPr>
                <w:rFonts w:ascii="Times New Roman" w:hAnsi="Times New Roman" w:cs="Times New Roman"/>
                <w:bCs/>
                <w:sz w:val="20"/>
                <w:szCs w:val="20"/>
              </w:rPr>
            </w:pPr>
            <w:r w:rsidRPr="00036278">
              <w:rPr>
                <w:rFonts w:ascii="Times New Roman" w:hAnsi="Times New Roman" w:cs="Times New Roman"/>
                <w:b/>
                <w:sz w:val="20"/>
                <w:szCs w:val="20"/>
              </w:rPr>
              <w:t xml:space="preserve">Proposal 1.B </w:t>
            </w:r>
            <w:r>
              <w:rPr>
                <w:rFonts w:ascii="Times New Roman" w:hAnsi="Times New Roman" w:cs="Times New Roman"/>
                <w:b/>
                <w:sz w:val="20"/>
                <w:szCs w:val="20"/>
              </w:rPr>
              <w:t>–</w:t>
            </w:r>
            <w:r w:rsidRPr="00036278">
              <w:rPr>
                <w:rFonts w:ascii="Times New Roman" w:hAnsi="Times New Roman" w:cs="Times New Roman"/>
                <w:b/>
                <w:sz w:val="20"/>
                <w:szCs w:val="20"/>
              </w:rPr>
              <w:t xml:space="preserve"> </w:t>
            </w:r>
            <w:r>
              <w:rPr>
                <w:rFonts w:ascii="Times New Roman" w:hAnsi="Times New Roman" w:cs="Times New Roman"/>
                <w:bCs/>
                <w:sz w:val="20"/>
                <w:szCs w:val="20"/>
              </w:rPr>
              <w:t xml:space="preserve">The main may not list Atl-2-2 since the common/separate pool issue is FFS. The sub-bullet on UL TCI being optional is not okay for us at this point since </w:t>
            </w:r>
            <w:proofErr w:type="spellStart"/>
            <w:r>
              <w:rPr>
                <w:rFonts w:ascii="Times New Roman" w:hAnsi="Times New Roman" w:cs="Times New Roman"/>
                <w:bCs/>
                <w:sz w:val="20"/>
                <w:szCs w:val="20"/>
              </w:rPr>
              <w:t>its</w:t>
            </w:r>
            <w:proofErr w:type="spellEnd"/>
            <w:r>
              <w:rPr>
                <w:rFonts w:ascii="Times New Roman" w:hAnsi="Times New Roman" w:cs="Times New Roman"/>
                <w:bCs/>
                <w:sz w:val="20"/>
                <w:szCs w:val="20"/>
              </w:rPr>
              <w:t xml:space="preserve"> not clear what the UL TCI contains i.e., if power control and pathloss RS related parameters are included in the separate UL TCI or not. Once this detail has been agreed, we can further discuss optional or not. Therefore, our suggestion is to either remove the sub-bullet or have an FFS on this point. Additionally, for the common or separate </w:t>
            </w:r>
            <w:r>
              <w:rPr>
                <w:rFonts w:ascii="Times New Roman" w:hAnsi="Times New Roman" w:cs="Times New Roman"/>
                <w:bCs/>
                <w:sz w:val="20"/>
                <w:szCs w:val="20"/>
              </w:rPr>
              <w:lastRenderedPageBreak/>
              <w:t xml:space="preserve">pool discussion, we would like to have the option of a common pool of separate UL, DL and joint DL/UL TCI state since this is for further study. For the FFS on single channel, since the concept of TCI state pools is FFS, we do not prefer having separate DL/UL TCI pool in the agreement yet. It is possible that single TCI pool is agreed. </w:t>
            </w:r>
          </w:p>
          <w:p w14:paraId="1E9D7B01" w14:textId="77777777" w:rsidR="000137A2" w:rsidRDefault="000137A2" w:rsidP="003A691C">
            <w:pPr>
              <w:snapToGrid w:val="0"/>
              <w:jc w:val="both"/>
              <w:rPr>
                <w:rFonts w:ascii="Times New Roman" w:hAnsi="Times New Roman" w:cs="Times New Roman"/>
                <w:bCs/>
                <w:sz w:val="20"/>
                <w:szCs w:val="20"/>
              </w:rPr>
            </w:pPr>
          </w:p>
          <w:p w14:paraId="1A848FE3" w14:textId="77777777" w:rsidR="000137A2" w:rsidRDefault="000137A2" w:rsidP="003A691C">
            <w:pPr>
              <w:snapToGrid w:val="0"/>
              <w:jc w:val="both"/>
              <w:rPr>
                <w:rFonts w:ascii="Times New Roman" w:hAnsi="Times New Roman" w:cs="Times New Roman"/>
                <w:bCs/>
                <w:sz w:val="20"/>
                <w:szCs w:val="20"/>
              </w:rPr>
            </w:pPr>
            <w:r>
              <w:rPr>
                <w:rFonts w:ascii="Times New Roman" w:hAnsi="Times New Roman" w:cs="Times New Roman"/>
                <w:bCs/>
                <w:sz w:val="20"/>
                <w:szCs w:val="20"/>
              </w:rPr>
              <w:t xml:space="preserve">On the note for applicability of UL TCI, we want to have this as FFS. UL TCI is still being discussed for HST and we should not preclude it in FR1. </w:t>
            </w:r>
          </w:p>
          <w:p w14:paraId="6A90A59E" w14:textId="77777777" w:rsidR="000137A2" w:rsidRPr="00036278" w:rsidRDefault="000137A2" w:rsidP="003A691C">
            <w:pPr>
              <w:snapToGrid w:val="0"/>
              <w:jc w:val="both"/>
              <w:rPr>
                <w:rFonts w:ascii="Times New Roman" w:hAnsi="Times New Roman" w:cs="Times New Roman"/>
                <w:bCs/>
                <w:sz w:val="20"/>
                <w:szCs w:val="20"/>
              </w:rPr>
            </w:pPr>
          </w:p>
          <w:p w14:paraId="4A2E9A68" w14:textId="77777777" w:rsidR="000137A2" w:rsidRPr="00036278" w:rsidRDefault="000137A2" w:rsidP="003A691C">
            <w:pPr>
              <w:snapToGrid w:val="0"/>
              <w:jc w:val="both"/>
              <w:rPr>
                <w:rFonts w:ascii="Times New Roman" w:hAnsi="Times New Roman"/>
                <w:sz w:val="20"/>
                <w:szCs w:val="20"/>
              </w:rPr>
            </w:pPr>
            <w:r w:rsidRPr="00036278">
              <w:rPr>
                <w:rFonts w:ascii="Times New Roman" w:hAnsi="Times New Roman" w:cs="Times New Roman"/>
                <w:b/>
                <w:sz w:val="20"/>
                <w:szCs w:val="20"/>
                <w:u w:val="single"/>
              </w:rPr>
              <w:t>Proposal 1.B</w:t>
            </w:r>
            <w:r w:rsidRPr="00036278">
              <w:rPr>
                <w:rFonts w:ascii="Times New Roman" w:hAnsi="Times New Roman" w:cs="Times New Roman"/>
                <w:sz w:val="20"/>
                <w:szCs w:val="20"/>
              </w:rPr>
              <w:t xml:space="preserve">: </w:t>
            </w:r>
            <w:r w:rsidRPr="00036278">
              <w:rPr>
                <w:rFonts w:ascii="Times New Roman" w:hAnsi="Times New Roman"/>
                <w:sz w:val="20"/>
                <w:szCs w:val="20"/>
              </w:rPr>
              <w:t xml:space="preserve">On Rel.17 unified TCI framework, to accommodate the case of separate beam indication for UL and DL, </w:t>
            </w:r>
            <w:r w:rsidRPr="00EE67BE">
              <w:rPr>
                <w:rFonts w:ascii="Times New Roman" w:hAnsi="Times New Roman"/>
                <w:strike/>
                <w:sz w:val="20"/>
                <w:szCs w:val="20"/>
                <w:highlight w:val="yellow"/>
              </w:rPr>
              <w:t>support Alt2-2 as described in the RAN1#102-e agreement, that is</w:t>
            </w:r>
            <w:r w:rsidRPr="00036278">
              <w:rPr>
                <w:rFonts w:ascii="Times New Roman" w:hAnsi="Times New Roman"/>
                <w:sz w:val="20"/>
                <w:szCs w:val="20"/>
              </w:rPr>
              <w:t>:</w:t>
            </w:r>
          </w:p>
          <w:p w14:paraId="78E652DB" w14:textId="77777777" w:rsidR="000137A2" w:rsidRPr="00036278" w:rsidRDefault="000137A2" w:rsidP="003A691C">
            <w:pPr>
              <w:pStyle w:val="ListParagraph"/>
              <w:numPr>
                <w:ilvl w:val="0"/>
                <w:numId w:val="29"/>
              </w:numPr>
              <w:snapToGrid w:val="0"/>
              <w:spacing w:after="0" w:line="240" w:lineRule="auto"/>
              <w:contextualSpacing w:val="0"/>
              <w:jc w:val="both"/>
              <w:rPr>
                <w:rFonts w:ascii="Times New Roman" w:hAnsi="Times New Roman"/>
                <w:sz w:val="20"/>
                <w:szCs w:val="20"/>
              </w:rPr>
            </w:pPr>
            <w:r w:rsidRPr="00036278">
              <w:rPr>
                <w:rFonts w:ascii="Times New Roman" w:hAnsi="Times New Roman"/>
                <w:sz w:val="20"/>
                <w:szCs w:val="20"/>
              </w:rPr>
              <w:t xml:space="preserve">Utilize two separate TCI states, one for DL and one for UL. </w:t>
            </w:r>
          </w:p>
          <w:p w14:paraId="37059BE9" w14:textId="77777777" w:rsidR="000137A2" w:rsidRDefault="000137A2" w:rsidP="003A691C">
            <w:pPr>
              <w:pStyle w:val="ListParagraph"/>
              <w:numPr>
                <w:ilvl w:val="1"/>
                <w:numId w:val="29"/>
              </w:numPr>
              <w:snapToGrid w:val="0"/>
              <w:spacing w:after="0" w:line="240" w:lineRule="auto"/>
              <w:contextualSpacing w:val="0"/>
              <w:jc w:val="both"/>
              <w:rPr>
                <w:rFonts w:ascii="Times New Roman" w:hAnsi="Times New Roman"/>
                <w:strike/>
                <w:color w:val="FF0000"/>
                <w:sz w:val="20"/>
                <w:szCs w:val="20"/>
                <w:highlight w:val="yellow"/>
              </w:rPr>
            </w:pPr>
            <w:ins w:id="535" w:author="Yushu Zhang" w:date="2020-11-04T10:24:00Z">
              <w:r w:rsidRPr="004B0242">
                <w:rPr>
                  <w:rFonts w:ascii="Times New Roman" w:hAnsi="Times New Roman"/>
                  <w:strike/>
                  <w:color w:val="FF0000"/>
                  <w:sz w:val="20"/>
                  <w:szCs w:val="20"/>
                  <w:highlight w:val="yellow"/>
                  <w:lang w:eastAsia="zh-CN"/>
                </w:rPr>
                <w:t>The UL TCI is optional</w:t>
              </w:r>
            </w:ins>
            <w:ins w:id="536" w:author="Yushu Zhang" w:date="2020-11-04T10:27:00Z">
              <w:r w:rsidRPr="004B0242">
                <w:rPr>
                  <w:rFonts w:ascii="Times New Roman" w:hAnsi="Times New Roman"/>
                  <w:strike/>
                  <w:color w:val="FF0000"/>
                  <w:sz w:val="20"/>
                  <w:szCs w:val="20"/>
                  <w:highlight w:val="yellow"/>
                  <w:lang w:eastAsia="zh-CN"/>
                </w:rPr>
                <w:t>ly indicated</w:t>
              </w:r>
            </w:ins>
            <w:ins w:id="537" w:author="Yushu Zhang" w:date="2020-11-04T10:24:00Z">
              <w:r w:rsidRPr="004B0242">
                <w:rPr>
                  <w:rFonts w:ascii="Times New Roman" w:hAnsi="Times New Roman"/>
                  <w:strike/>
                  <w:color w:val="FF0000"/>
                  <w:sz w:val="20"/>
                  <w:szCs w:val="20"/>
                  <w:highlight w:val="yellow"/>
                  <w:lang w:eastAsia="zh-CN"/>
                </w:rPr>
                <w:t xml:space="preserve">, and when it is not provided, the </w:t>
              </w:r>
            </w:ins>
            <w:ins w:id="538" w:author="Yushu Zhang" w:date="2020-11-04T10:25:00Z">
              <w:r w:rsidRPr="004B0242">
                <w:rPr>
                  <w:rFonts w:ascii="Times New Roman" w:hAnsi="Times New Roman"/>
                  <w:strike/>
                  <w:color w:val="FF0000"/>
                  <w:sz w:val="20"/>
                  <w:szCs w:val="20"/>
                  <w:highlight w:val="yellow"/>
                  <w:lang w:eastAsia="zh-CN"/>
                </w:rPr>
                <w:t xml:space="preserve">spatial relation is provided by RS configured </w:t>
              </w:r>
            </w:ins>
            <w:ins w:id="539" w:author="Yushu Zhang" w:date="2020-11-04T10:26:00Z">
              <w:r w:rsidRPr="004B0242">
                <w:rPr>
                  <w:rFonts w:ascii="Times New Roman" w:hAnsi="Times New Roman"/>
                  <w:strike/>
                  <w:color w:val="FF0000"/>
                  <w:sz w:val="20"/>
                  <w:szCs w:val="20"/>
                  <w:highlight w:val="yellow"/>
                  <w:lang w:eastAsia="zh-CN"/>
                </w:rPr>
                <w:t>for</w:t>
              </w:r>
            </w:ins>
            <w:ins w:id="540" w:author="Yushu Zhang" w:date="2020-11-04T10:25:00Z">
              <w:r w:rsidRPr="004B0242">
                <w:rPr>
                  <w:rFonts w:ascii="Times New Roman" w:hAnsi="Times New Roman"/>
                  <w:strike/>
                  <w:color w:val="FF0000"/>
                  <w:sz w:val="20"/>
                  <w:szCs w:val="20"/>
                  <w:highlight w:val="yellow"/>
                  <w:lang w:eastAsia="zh-CN"/>
                </w:rPr>
                <w:t xml:space="preserve"> QCL-</w:t>
              </w:r>
              <w:proofErr w:type="spellStart"/>
              <w:r w:rsidRPr="004B0242">
                <w:rPr>
                  <w:rFonts w:ascii="Times New Roman" w:hAnsi="Times New Roman"/>
                  <w:strike/>
                  <w:color w:val="FF0000"/>
                  <w:sz w:val="20"/>
                  <w:szCs w:val="20"/>
                  <w:highlight w:val="yellow"/>
                  <w:lang w:eastAsia="zh-CN"/>
                </w:rPr>
                <w:t>typeD</w:t>
              </w:r>
              <w:proofErr w:type="spellEnd"/>
              <w:r w:rsidRPr="004B0242">
                <w:rPr>
                  <w:rFonts w:ascii="Times New Roman" w:hAnsi="Times New Roman"/>
                  <w:strike/>
                  <w:color w:val="FF0000"/>
                  <w:sz w:val="20"/>
                  <w:szCs w:val="20"/>
                  <w:highlight w:val="yellow"/>
                  <w:lang w:eastAsia="zh-CN"/>
                </w:rPr>
                <w:t xml:space="preserve"> i</w:t>
              </w:r>
            </w:ins>
            <w:ins w:id="541" w:author="Yushu Zhang" w:date="2020-11-04T10:26:00Z">
              <w:r w:rsidRPr="004B0242">
                <w:rPr>
                  <w:rFonts w:ascii="Times New Roman" w:hAnsi="Times New Roman"/>
                  <w:strike/>
                  <w:color w:val="FF0000"/>
                  <w:sz w:val="20"/>
                  <w:szCs w:val="20"/>
                  <w:highlight w:val="yellow"/>
                  <w:lang w:eastAsia="zh-CN"/>
                </w:rPr>
                <w:t>n DL TCI</w:t>
              </w:r>
            </w:ins>
          </w:p>
          <w:p w14:paraId="6D3B1953" w14:textId="77777777" w:rsidR="000137A2" w:rsidRDefault="000137A2" w:rsidP="003A691C">
            <w:pPr>
              <w:pStyle w:val="ListParagraph"/>
              <w:numPr>
                <w:ilvl w:val="1"/>
                <w:numId w:val="29"/>
              </w:numPr>
              <w:snapToGrid w:val="0"/>
              <w:spacing w:after="0" w:line="240" w:lineRule="auto"/>
              <w:contextualSpacing w:val="0"/>
              <w:jc w:val="both"/>
              <w:rPr>
                <w:rFonts w:ascii="Times New Roman" w:hAnsi="Times New Roman"/>
                <w:color w:val="FF0000"/>
                <w:sz w:val="20"/>
                <w:szCs w:val="20"/>
                <w:highlight w:val="yellow"/>
              </w:rPr>
            </w:pPr>
            <w:r>
              <w:rPr>
                <w:rFonts w:ascii="Times New Roman" w:hAnsi="Times New Roman"/>
                <w:color w:val="FF0000"/>
                <w:sz w:val="20"/>
                <w:szCs w:val="20"/>
                <w:highlight w:val="yellow"/>
              </w:rPr>
              <w:t>FFS: Contents of separate UL TCI state</w:t>
            </w:r>
          </w:p>
          <w:p w14:paraId="0F4783A2" w14:textId="77777777" w:rsidR="000137A2" w:rsidRPr="004B0242" w:rsidRDefault="000137A2" w:rsidP="003A691C">
            <w:pPr>
              <w:pStyle w:val="ListParagraph"/>
              <w:numPr>
                <w:ilvl w:val="1"/>
                <w:numId w:val="29"/>
              </w:numPr>
              <w:snapToGrid w:val="0"/>
              <w:spacing w:after="0" w:line="240" w:lineRule="auto"/>
              <w:contextualSpacing w:val="0"/>
              <w:jc w:val="both"/>
              <w:rPr>
                <w:rFonts w:ascii="Times New Roman" w:hAnsi="Times New Roman"/>
                <w:color w:val="FF0000"/>
                <w:sz w:val="20"/>
                <w:szCs w:val="20"/>
                <w:highlight w:val="yellow"/>
              </w:rPr>
            </w:pPr>
            <w:r w:rsidRPr="004B0242">
              <w:rPr>
                <w:rFonts w:ascii="Times New Roman" w:hAnsi="Times New Roman"/>
                <w:color w:val="FF0000"/>
                <w:sz w:val="20"/>
                <w:szCs w:val="20"/>
                <w:highlight w:val="yellow"/>
                <w:lang w:eastAsia="zh-CN"/>
              </w:rPr>
              <w:t>FFS</w:t>
            </w:r>
            <w:r>
              <w:rPr>
                <w:rFonts w:ascii="Times New Roman" w:hAnsi="Times New Roman"/>
                <w:color w:val="FF0000"/>
                <w:sz w:val="20"/>
                <w:szCs w:val="20"/>
                <w:highlight w:val="yellow"/>
                <w:lang w:eastAsia="zh-CN"/>
              </w:rPr>
              <w:t>: If UL TCI is optionally indicated and QCL assumption if not indicated</w:t>
            </w:r>
          </w:p>
          <w:p w14:paraId="4591A8B4" w14:textId="77777777" w:rsidR="000137A2" w:rsidRPr="00036278" w:rsidRDefault="000137A2" w:rsidP="003A691C">
            <w:pPr>
              <w:pStyle w:val="ListParagraph"/>
              <w:numPr>
                <w:ilvl w:val="0"/>
                <w:numId w:val="29"/>
              </w:numPr>
              <w:snapToGrid w:val="0"/>
              <w:spacing w:after="0" w:line="240" w:lineRule="auto"/>
              <w:contextualSpacing w:val="0"/>
              <w:jc w:val="both"/>
              <w:rPr>
                <w:rFonts w:ascii="Times New Roman" w:hAnsi="Times New Roman"/>
                <w:sz w:val="20"/>
                <w:szCs w:val="20"/>
              </w:rPr>
            </w:pPr>
            <w:r w:rsidRPr="00036278">
              <w:rPr>
                <w:rFonts w:ascii="Times New Roman" w:hAnsi="Times New Roman"/>
                <w:sz w:val="20"/>
                <w:szCs w:val="20"/>
              </w:rPr>
              <w:t>For the separate DL TCI (</w:t>
            </w:r>
            <w:proofErr w:type="gramStart"/>
            <w:r w:rsidRPr="00036278">
              <w:rPr>
                <w:rFonts w:ascii="Times New Roman" w:hAnsi="Times New Roman"/>
                <w:sz w:val="20"/>
                <w:szCs w:val="20"/>
              </w:rPr>
              <w:t>note:</w:t>
            </w:r>
            <w:proofErr w:type="gramEnd"/>
            <w:r w:rsidRPr="00036278">
              <w:rPr>
                <w:rFonts w:ascii="Times New Roman" w:hAnsi="Times New Roman"/>
                <w:sz w:val="20"/>
                <w:szCs w:val="20"/>
              </w:rPr>
              <w:t xml:space="preserve"> taken straight from the joint TCI definition agreed in RAN1#102-e): </w:t>
            </w:r>
          </w:p>
          <w:p w14:paraId="0001ECD8" w14:textId="77777777" w:rsidR="000137A2" w:rsidRPr="00036278" w:rsidRDefault="000137A2" w:rsidP="003A691C">
            <w:pPr>
              <w:pStyle w:val="ListParagraph"/>
              <w:numPr>
                <w:ilvl w:val="1"/>
                <w:numId w:val="29"/>
              </w:numPr>
              <w:snapToGrid w:val="0"/>
              <w:spacing w:after="0" w:line="240" w:lineRule="auto"/>
              <w:contextualSpacing w:val="0"/>
              <w:jc w:val="both"/>
              <w:rPr>
                <w:rFonts w:ascii="Times New Roman" w:hAnsi="Times New Roman"/>
                <w:szCs w:val="20"/>
              </w:rPr>
            </w:pPr>
            <w:r w:rsidRPr="00036278">
              <w:rPr>
                <w:rFonts w:ascii="Times New Roman" w:hAnsi="Times New Roman"/>
                <w:sz w:val="20"/>
                <w:szCs w:val="20"/>
              </w:rPr>
              <w:t xml:space="preserve">The source reference signal(s) in M TCIs provide common QCL information at least for UE-dedicated reception on PDSCH and all </w:t>
            </w:r>
            <w:ins w:id="542" w:author="Eko Onggosanusi" w:date="2020-11-04T02:40:00Z">
              <w:r w:rsidRPr="00036278">
                <w:rPr>
                  <w:rFonts w:ascii="Times New Roman" w:hAnsi="Times New Roman"/>
                  <w:sz w:val="20"/>
                  <w:szCs w:val="20"/>
                </w:rPr>
                <w:t>[</w:t>
              </w:r>
            </w:ins>
            <w:r w:rsidRPr="00036278">
              <w:rPr>
                <w:rFonts w:ascii="Times New Roman" w:hAnsi="Times New Roman"/>
                <w:sz w:val="20"/>
                <w:szCs w:val="20"/>
              </w:rPr>
              <w:t>or subset</w:t>
            </w:r>
            <w:ins w:id="543" w:author="Eko Onggosanusi" w:date="2020-11-04T02:40:00Z">
              <w:r w:rsidRPr="00036278">
                <w:rPr>
                  <w:rFonts w:ascii="Times New Roman" w:hAnsi="Times New Roman"/>
                  <w:sz w:val="20"/>
                  <w:szCs w:val="20"/>
                </w:rPr>
                <w:t>]</w:t>
              </w:r>
            </w:ins>
            <w:r w:rsidRPr="00036278">
              <w:rPr>
                <w:rFonts w:ascii="Times New Roman" w:hAnsi="Times New Roman"/>
                <w:sz w:val="20"/>
                <w:szCs w:val="20"/>
              </w:rPr>
              <w:t xml:space="preserve"> of CORESETs in a CC</w:t>
            </w:r>
          </w:p>
          <w:p w14:paraId="64E7B9B6" w14:textId="77777777" w:rsidR="000137A2" w:rsidRPr="00036278" w:rsidRDefault="000137A2" w:rsidP="003A691C">
            <w:pPr>
              <w:pStyle w:val="ListParagraph"/>
              <w:numPr>
                <w:ilvl w:val="0"/>
                <w:numId w:val="29"/>
              </w:numPr>
              <w:snapToGrid w:val="0"/>
              <w:spacing w:after="0" w:line="240" w:lineRule="auto"/>
              <w:contextualSpacing w:val="0"/>
              <w:jc w:val="both"/>
              <w:rPr>
                <w:rFonts w:ascii="Times New Roman" w:hAnsi="Times New Roman"/>
                <w:sz w:val="20"/>
                <w:szCs w:val="20"/>
              </w:rPr>
            </w:pPr>
            <w:r w:rsidRPr="00036278">
              <w:rPr>
                <w:rFonts w:ascii="Times New Roman" w:hAnsi="Times New Roman"/>
                <w:sz w:val="20"/>
                <w:szCs w:val="20"/>
              </w:rPr>
              <w:t>For the separate UL TCI (</w:t>
            </w:r>
            <w:proofErr w:type="gramStart"/>
            <w:r w:rsidRPr="00036278">
              <w:rPr>
                <w:rFonts w:ascii="Times New Roman" w:hAnsi="Times New Roman"/>
                <w:sz w:val="20"/>
                <w:szCs w:val="20"/>
              </w:rPr>
              <w:t>note:</w:t>
            </w:r>
            <w:proofErr w:type="gramEnd"/>
            <w:r w:rsidRPr="00036278">
              <w:rPr>
                <w:rFonts w:ascii="Times New Roman" w:hAnsi="Times New Roman"/>
                <w:sz w:val="20"/>
                <w:szCs w:val="20"/>
              </w:rPr>
              <w:t xml:space="preserve"> taken straight from the joint TCI definition agreed in RAN1#102-e):</w:t>
            </w:r>
          </w:p>
          <w:p w14:paraId="28CC7182" w14:textId="77777777" w:rsidR="000137A2" w:rsidRPr="00036278" w:rsidRDefault="000137A2" w:rsidP="003A691C">
            <w:pPr>
              <w:pStyle w:val="ListParagraph"/>
              <w:numPr>
                <w:ilvl w:val="1"/>
                <w:numId w:val="29"/>
              </w:numPr>
              <w:snapToGrid w:val="0"/>
              <w:spacing w:after="0" w:line="240" w:lineRule="auto"/>
              <w:contextualSpacing w:val="0"/>
              <w:jc w:val="both"/>
              <w:rPr>
                <w:rFonts w:ascii="Times New Roman" w:hAnsi="Times New Roman"/>
                <w:sz w:val="20"/>
                <w:szCs w:val="20"/>
              </w:rPr>
            </w:pPr>
            <w:r w:rsidRPr="00036278">
              <w:rPr>
                <w:rFonts w:ascii="Times New Roman" w:hAnsi="Times New Roman"/>
                <w:sz w:val="20"/>
                <w:szCs w:val="20"/>
              </w:rPr>
              <w:t xml:space="preserve">The source reference signal(s) in N TCIs provide a reference for determining common UL TX spatial filter(s) at least for dynamic-grant/configured-grant based PUSCH, all </w:t>
            </w:r>
            <w:ins w:id="544" w:author="Eko Onggosanusi" w:date="2020-11-04T02:40:00Z">
              <w:r w:rsidRPr="00036278">
                <w:rPr>
                  <w:rFonts w:ascii="Times New Roman" w:hAnsi="Times New Roman"/>
                  <w:sz w:val="20"/>
                  <w:szCs w:val="20"/>
                </w:rPr>
                <w:t>[</w:t>
              </w:r>
            </w:ins>
            <w:r w:rsidRPr="00036278">
              <w:rPr>
                <w:rFonts w:ascii="Times New Roman" w:hAnsi="Times New Roman"/>
                <w:sz w:val="20"/>
                <w:szCs w:val="20"/>
              </w:rPr>
              <w:t>or subset</w:t>
            </w:r>
            <w:ins w:id="545" w:author="Eko Onggosanusi" w:date="2020-11-04T02:40:00Z">
              <w:r w:rsidRPr="00036278">
                <w:rPr>
                  <w:rFonts w:ascii="Times New Roman" w:hAnsi="Times New Roman"/>
                  <w:sz w:val="20"/>
                  <w:szCs w:val="20"/>
                </w:rPr>
                <w:t>]</w:t>
              </w:r>
            </w:ins>
            <w:r w:rsidRPr="00036278">
              <w:rPr>
                <w:rFonts w:ascii="Times New Roman" w:hAnsi="Times New Roman"/>
                <w:sz w:val="20"/>
                <w:szCs w:val="20"/>
              </w:rPr>
              <w:t xml:space="preserve"> of dedicated PUCCH resources in a CC, </w:t>
            </w:r>
          </w:p>
          <w:p w14:paraId="462B4944" w14:textId="77777777" w:rsidR="000137A2" w:rsidRPr="00036278" w:rsidRDefault="000137A2" w:rsidP="003A691C">
            <w:pPr>
              <w:pStyle w:val="ListParagraph"/>
              <w:numPr>
                <w:ilvl w:val="1"/>
                <w:numId w:val="29"/>
              </w:numPr>
              <w:snapToGrid w:val="0"/>
              <w:spacing w:after="0" w:line="240" w:lineRule="auto"/>
              <w:contextualSpacing w:val="0"/>
              <w:jc w:val="both"/>
              <w:rPr>
                <w:rFonts w:ascii="Times New Roman" w:hAnsi="Times New Roman"/>
                <w:sz w:val="20"/>
                <w:szCs w:val="20"/>
              </w:rPr>
            </w:pPr>
            <w:r w:rsidRPr="00036278">
              <w:rPr>
                <w:rFonts w:ascii="Times New Roman" w:hAnsi="Times New Roman"/>
                <w:sz w:val="20"/>
                <w:szCs w:val="20"/>
              </w:rPr>
              <w:t>Optionally, this UL TX spatial filter can also apply to all SRS resources in resource set(s) configured for antenna switching/codebook-based/non-codebook-based UL transmissions</w:t>
            </w:r>
          </w:p>
          <w:p w14:paraId="05A682A9" w14:textId="77777777" w:rsidR="000137A2" w:rsidRPr="00C77D99" w:rsidRDefault="000137A2" w:rsidP="003A691C">
            <w:pPr>
              <w:pStyle w:val="ListParagraph"/>
              <w:numPr>
                <w:ilvl w:val="0"/>
                <w:numId w:val="29"/>
              </w:numPr>
              <w:snapToGrid w:val="0"/>
              <w:spacing w:after="0" w:line="240" w:lineRule="auto"/>
              <w:contextualSpacing w:val="0"/>
              <w:jc w:val="both"/>
              <w:rPr>
                <w:ins w:id="546" w:author="Eko Onggosanusi/5G Standards /SRA/Principal Engineer/Samsung Electronics " w:date="2020-11-04T02:00:00Z"/>
                <w:rFonts w:ascii="Times New Roman" w:hAnsi="Times New Roman"/>
                <w:sz w:val="20"/>
                <w:szCs w:val="20"/>
                <w:highlight w:val="yellow"/>
              </w:rPr>
            </w:pPr>
            <w:ins w:id="547" w:author="Eko Onggosanusi/5G Standards /SRA/Principal Engineer/Samsung Electronics " w:date="2020-11-04T02:03:00Z">
              <w:r w:rsidRPr="00C77D99">
                <w:rPr>
                  <w:rFonts w:ascii="Times New Roman" w:hAnsi="Times New Roman"/>
                  <w:sz w:val="20"/>
                  <w:szCs w:val="20"/>
                  <w:highlight w:val="yellow"/>
                </w:rPr>
                <w:t xml:space="preserve">FFS: </w:t>
              </w:r>
            </w:ins>
            <w:ins w:id="548" w:author="Eko Onggosanusi" w:date="2020-11-04T02:04:00Z">
              <w:r w:rsidRPr="00C77D99">
                <w:rPr>
                  <w:rFonts w:ascii="Times New Roman" w:hAnsi="Times New Roman"/>
                  <w:sz w:val="20"/>
                  <w:szCs w:val="20"/>
                  <w:highlight w:val="yellow"/>
                </w:rPr>
                <w:t>Whether t</w:t>
              </w:r>
            </w:ins>
            <w:del w:id="549" w:author="Eko Onggosanusi" w:date="2020-11-04T02:04:00Z">
              <w:r w:rsidRPr="00C77D99" w:rsidDel="007F0F88">
                <w:rPr>
                  <w:rFonts w:ascii="Times New Roman" w:hAnsi="Times New Roman"/>
                  <w:sz w:val="20"/>
                  <w:szCs w:val="20"/>
                  <w:highlight w:val="yellow"/>
                </w:rPr>
                <w:delText>T</w:delText>
              </w:r>
            </w:del>
            <w:r w:rsidRPr="00C77D99">
              <w:rPr>
                <w:rFonts w:ascii="Times New Roman" w:hAnsi="Times New Roman"/>
                <w:sz w:val="20"/>
                <w:szCs w:val="20"/>
                <w:highlight w:val="yellow"/>
              </w:rPr>
              <w:t xml:space="preserve">he UL TCI state is taken from </w:t>
            </w:r>
            <w:ins w:id="550" w:author="Eko Onggosanusi" w:date="2020-11-04T02:05:00Z">
              <w:r w:rsidRPr="00C77D99">
                <w:rPr>
                  <w:rFonts w:ascii="Times New Roman" w:hAnsi="Times New Roman"/>
                  <w:sz w:val="20"/>
                  <w:szCs w:val="20"/>
                  <w:highlight w:val="yellow"/>
                </w:rPr>
                <w:t xml:space="preserve">a common </w:t>
              </w:r>
            </w:ins>
            <w:ins w:id="551" w:author="Eko Onggosanusi" w:date="2020-11-04T02:04:00Z">
              <w:r w:rsidRPr="00C77D99">
                <w:rPr>
                  <w:rFonts w:ascii="Times New Roman" w:hAnsi="Times New Roman"/>
                  <w:sz w:val="20"/>
                  <w:szCs w:val="20"/>
                  <w:highlight w:val="yellow"/>
                </w:rPr>
                <w:t>or</w:t>
              </w:r>
            </w:ins>
            <w:ins w:id="552" w:author="Eko Onggosanusi" w:date="2020-11-04T02:05:00Z">
              <w:r w:rsidRPr="00C77D99">
                <w:rPr>
                  <w:rFonts w:ascii="Times New Roman" w:hAnsi="Times New Roman"/>
                  <w:sz w:val="20"/>
                  <w:szCs w:val="20"/>
                  <w:highlight w:val="yellow"/>
                </w:rPr>
                <w:t xml:space="preserve"> separate </w:t>
              </w:r>
            </w:ins>
            <w:del w:id="553" w:author="Eko Onggosanusi" w:date="2020-11-04T02:05:00Z">
              <w:r w:rsidRPr="00C77D99" w:rsidDel="003A5D49">
                <w:rPr>
                  <w:rFonts w:ascii="Times New Roman" w:hAnsi="Times New Roman"/>
                  <w:sz w:val="20"/>
                  <w:szCs w:val="20"/>
                  <w:highlight w:val="yellow"/>
                </w:rPr>
                <w:delText>another</w:delText>
              </w:r>
            </w:del>
            <w:r w:rsidRPr="00C77D99">
              <w:rPr>
                <w:rFonts w:ascii="Times New Roman" w:hAnsi="Times New Roman"/>
                <w:sz w:val="20"/>
                <w:szCs w:val="20"/>
                <w:highlight w:val="yellow"/>
              </w:rPr>
              <w:t xml:space="preserve"> </w:t>
            </w:r>
            <w:ins w:id="554" w:author="Eko Onggosanusi" w:date="2020-11-04T02:04:00Z">
              <w:r w:rsidRPr="00C77D99">
                <w:rPr>
                  <w:rFonts w:ascii="Times New Roman" w:hAnsi="Times New Roman"/>
                  <w:sz w:val="20"/>
                  <w:szCs w:val="20"/>
                  <w:highlight w:val="yellow"/>
                </w:rPr>
                <w:t xml:space="preserve">TCI state </w:t>
              </w:r>
            </w:ins>
            <w:r w:rsidRPr="00C77D99">
              <w:rPr>
                <w:rFonts w:ascii="Times New Roman" w:hAnsi="Times New Roman"/>
                <w:sz w:val="20"/>
                <w:szCs w:val="20"/>
                <w:highlight w:val="yellow"/>
              </w:rPr>
              <w:t xml:space="preserve">pool </w:t>
            </w:r>
            <w:del w:id="555" w:author="Eko Onggosanusi" w:date="2020-11-04T02:04:00Z">
              <w:r w:rsidRPr="00C77D99" w:rsidDel="003A5D49">
                <w:rPr>
                  <w:rFonts w:ascii="Times New Roman" w:hAnsi="Times New Roman"/>
                  <w:sz w:val="20"/>
                  <w:szCs w:val="20"/>
                  <w:highlight w:val="yellow"/>
                </w:rPr>
                <w:delText xml:space="preserve">of TCI states </w:delText>
              </w:r>
            </w:del>
            <w:ins w:id="556" w:author="Eko Onggosanusi" w:date="2020-11-04T02:05:00Z">
              <w:r w:rsidRPr="00C77D99">
                <w:rPr>
                  <w:rFonts w:ascii="Times New Roman" w:hAnsi="Times New Roman"/>
                  <w:sz w:val="20"/>
                  <w:szCs w:val="20"/>
                  <w:highlight w:val="yellow"/>
                </w:rPr>
                <w:t>from</w:t>
              </w:r>
            </w:ins>
            <w:del w:id="557" w:author="Eko Onggosanusi" w:date="2020-11-04T02:05:00Z">
              <w:r w:rsidRPr="00C77D99" w:rsidDel="003A5D49">
                <w:rPr>
                  <w:rFonts w:ascii="Times New Roman" w:hAnsi="Times New Roman"/>
                  <w:sz w:val="20"/>
                  <w:szCs w:val="20"/>
                  <w:highlight w:val="yellow"/>
                </w:rPr>
                <w:delText xml:space="preserve">than the </w:delText>
              </w:r>
            </w:del>
            <w:r w:rsidRPr="00C77D99">
              <w:rPr>
                <w:rFonts w:ascii="Times New Roman" w:hAnsi="Times New Roman"/>
                <w:sz w:val="20"/>
                <w:szCs w:val="20"/>
                <w:highlight w:val="yellow"/>
              </w:rPr>
              <w:t xml:space="preserve"> </w:t>
            </w:r>
            <w:r w:rsidRPr="00C77D99">
              <w:rPr>
                <w:rFonts w:ascii="Times New Roman" w:hAnsi="Times New Roman"/>
                <w:color w:val="FF0000"/>
                <w:sz w:val="20"/>
                <w:szCs w:val="20"/>
                <w:highlight w:val="yellow"/>
              </w:rPr>
              <w:t xml:space="preserve">separate DL or joint DL/UL TCI </w:t>
            </w:r>
            <w:r w:rsidRPr="00C77D99">
              <w:rPr>
                <w:rFonts w:ascii="Times New Roman" w:hAnsi="Times New Roman"/>
                <w:sz w:val="20"/>
                <w:szCs w:val="20"/>
                <w:highlight w:val="yellow"/>
              </w:rPr>
              <w:t>state</w:t>
            </w:r>
            <w:r>
              <w:rPr>
                <w:rFonts w:ascii="Times New Roman" w:hAnsi="Times New Roman"/>
                <w:sz w:val="20"/>
                <w:szCs w:val="20"/>
                <w:highlight w:val="yellow"/>
              </w:rPr>
              <w:t>s</w:t>
            </w:r>
          </w:p>
          <w:p w14:paraId="5FEF2F69" w14:textId="77777777" w:rsidR="000137A2" w:rsidRPr="00B15C5D" w:rsidRDefault="000137A2" w:rsidP="003A691C">
            <w:pPr>
              <w:pStyle w:val="ListParagraph"/>
              <w:numPr>
                <w:ilvl w:val="0"/>
                <w:numId w:val="29"/>
              </w:numPr>
              <w:snapToGrid w:val="0"/>
              <w:spacing w:after="0" w:line="240" w:lineRule="auto"/>
              <w:contextualSpacing w:val="0"/>
              <w:jc w:val="both"/>
              <w:rPr>
                <w:ins w:id="558" w:author="Eko Onggosanusi" w:date="2020-11-04T02:22:00Z"/>
                <w:rFonts w:ascii="Times New Roman" w:hAnsi="Times New Roman"/>
                <w:szCs w:val="20"/>
                <w:highlight w:val="yellow"/>
              </w:rPr>
            </w:pPr>
            <w:ins w:id="559" w:author="Eko Onggosanusi/5G Standards /SRA/Principal Engineer/Samsung Electronics " w:date="2020-11-04T02:00:00Z">
              <w:r w:rsidRPr="00036278">
                <w:rPr>
                  <w:rFonts w:ascii="Times New Roman" w:eastAsia="DengXian" w:hAnsi="Times New Roman" w:cs="Times New Roman"/>
                  <w:sz w:val="20"/>
                  <w:szCs w:val="18"/>
                  <w:lang w:eastAsia="zh-CN"/>
                </w:rPr>
                <w:t>FFS: Whether R</w:t>
              </w:r>
            </w:ins>
            <w:ins w:id="560" w:author="Eko Onggosanusi/5G Standards /SRA/Principal Engineer/Samsung Electronics " w:date="2020-11-04T02:01:00Z">
              <w:r w:rsidRPr="00036278">
                <w:rPr>
                  <w:rFonts w:ascii="Times New Roman" w:eastAsia="DengXian" w:hAnsi="Times New Roman" w:cs="Times New Roman"/>
                  <w:sz w:val="20"/>
                  <w:szCs w:val="18"/>
                  <w:lang w:eastAsia="zh-CN"/>
                </w:rPr>
                <w:t>el.</w:t>
              </w:r>
            </w:ins>
            <w:ins w:id="561" w:author="Eko Onggosanusi/5G Standards /SRA/Principal Engineer/Samsung Electronics " w:date="2020-11-04T02:00:00Z">
              <w:r w:rsidRPr="00036278">
                <w:rPr>
                  <w:rFonts w:ascii="Times New Roman" w:eastAsia="DengXian" w:hAnsi="Times New Roman" w:cs="Times New Roman"/>
                  <w:sz w:val="20"/>
                  <w:szCs w:val="18"/>
                  <w:lang w:eastAsia="zh-CN"/>
                </w:rPr>
                <w:t xml:space="preserve">17 </w:t>
              </w:r>
            </w:ins>
            <w:ins w:id="562" w:author="Eko Onggosanusi/5G Standards /SRA/Principal Engineer/Samsung Electronics " w:date="2020-11-04T02:01:00Z">
              <w:r w:rsidRPr="00036278">
                <w:rPr>
                  <w:rFonts w:ascii="Times New Roman" w:eastAsia="DengXian" w:hAnsi="Times New Roman" w:cs="Times New Roman"/>
                  <w:sz w:val="20"/>
                  <w:szCs w:val="18"/>
                  <w:lang w:eastAsia="zh-CN"/>
                </w:rPr>
                <w:t xml:space="preserve">supports </w:t>
              </w:r>
            </w:ins>
            <w:ins w:id="563" w:author="Eko Onggosanusi/5G Standards /SRA/Principal Engineer/Samsung Electronics " w:date="2020-11-04T02:00:00Z">
              <w:r w:rsidRPr="00036278">
                <w:rPr>
                  <w:rFonts w:ascii="Times New Roman" w:eastAsia="DengXian" w:hAnsi="Times New Roman" w:cs="Times New Roman"/>
                  <w:sz w:val="20"/>
                  <w:szCs w:val="18"/>
                  <w:lang w:eastAsia="zh-CN"/>
                </w:rPr>
                <w:t xml:space="preserve">TCI configured for single channel (e.g. PDSCH only, single CORESET) </w:t>
              </w:r>
              <w:r w:rsidRPr="00B15C5D">
                <w:rPr>
                  <w:rFonts w:ascii="Times New Roman" w:eastAsia="DengXian" w:hAnsi="Times New Roman" w:cs="Times New Roman"/>
                  <w:strike/>
                  <w:color w:val="FF0000"/>
                  <w:sz w:val="20"/>
                  <w:szCs w:val="18"/>
                  <w:highlight w:val="yellow"/>
                  <w:lang w:eastAsia="zh-CN"/>
                </w:rPr>
                <w:t>and, if so, whether the separate DL/UL TCI pool includes TCI configured for single channel</w:t>
              </w:r>
            </w:ins>
          </w:p>
          <w:p w14:paraId="75FABAD0" w14:textId="77777777" w:rsidR="000137A2" w:rsidRPr="004212F9" w:rsidRDefault="000137A2" w:rsidP="003A691C">
            <w:pPr>
              <w:pStyle w:val="ListParagraph"/>
              <w:numPr>
                <w:ilvl w:val="0"/>
                <w:numId w:val="29"/>
              </w:numPr>
              <w:snapToGrid w:val="0"/>
              <w:spacing w:after="0" w:line="240" w:lineRule="auto"/>
              <w:contextualSpacing w:val="0"/>
              <w:jc w:val="both"/>
              <w:rPr>
                <w:ins w:id="564" w:author="Eko Onggosanusi" w:date="2020-11-04T02:22:00Z"/>
                <w:rFonts w:ascii="Times New Roman" w:hAnsi="Times New Roman"/>
                <w:color w:val="FF0000"/>
                <w:sz w:val="20"/>
                <w:szCs w:val="18"/>
                <w:highlight w:val="yellow"/>
              </w:rPr>
            </w:pPr>
            <w:r w:rsidRPr="004212F9">
              <w:rPr>
                <w:rFonts w:ascii="Times New Roman" w:hAnsi="Times New Roman"/>
                <w:color w:val="FF0000"/>
                <w:sz w:val="20"/>
                <w:szCs w:val="18"/>
                <w:highlight w:val="yellow"/>
              </w:rPr>
              <w:t xml:space="preserve">FFS: </w:t>
            </w:r>
            <w:ins w:id="565" w:author="Eko Onggosanusi" w:date="2020-11-04T02:22:00Z">
              <w:r w:rsidRPr="004212F9">
                <w:rPr>
                  <w:rFonts w:ascii="Times New Roman" w:hAnsi="Times New Roman"/>
                  <w:color w:val="FF0000"/>
                  <w:sz w:val="20"/>
                  <w:szCs w:val="18"/>
                  <w:highlight w:val="yellow"/>
                </w:rPr>
                <w:t xml:space="preserve"> </w:t>
              </w:r>
            </w:ins>
            <w:r w:rsidRPr="004212F9">
              <w:rPr>
                <w:rFonts w:ascii="Times New Roman" w:hAnsi="Times New Roman"/>
                <w:color w:val="FF0000"/>
                <w:sz w:val="20"/>
                <w:szCs w:val="18"/>
                <w:highlight w:val="yellow"/>
              </w:rPr>
              <w:t xml:space="preserve">Whether </w:t>
            </w:r>
            <w:ins w:id="566" w:author="Eko Onggosanusi" w:date="2020-11-04T02:22:00Z">
              <w:r w:rsidRPr="004212F9">
                <w:rPr>
                  <w:rFonts w:ascii="Times New Roman" w:hAnsi="Times New Roman"/>
                  <w:color w:val="FF0000"/>
                  <w:sz w:val="20"/>
                  <w:szCs w:val="18"/>
                  <w:highlight w:val="yellow"/>
                </w:rPr>
                <w:t>UL TCI is applicable for FR1</w:t>
              </w:r>
            </w:ins>
          </w:p>
          <w:p w14:paraId="2EDDBE71" w14:textId="77777777" w:rsidR="000137A2" w:rsidRPr="00036278" w:rsidRDefault="000137A2" w:rsidP="003A691C">
            <w:pPr>
              <w:pStyle w:val="ListParagraph"/>
              <w:numPr>
                <w:ilvl w:val="0"/>
                <w:numId w:val="29"/>
              </w:numPr>
              <w:snapToGrid w:val="0"/>
              <w:spacing w:after="0" w:line="240" w:lineRule="auto"/>
              <w:contextualSpacing w:val="0"/>
              <w:jc w:val="both"/>
              <w:rPr>
                <w:rFonts w:ascii="Times New Roman" w:hAnsi="Times New Roman"/>
                <w:sz w:val="20"/>
                <w:szCs w:val="18"/>
              </w:rPr>
            </w:pPr>
            <w:ins w:id="567" w:author="Eko Onggosanusi" w:date="2020-11-04T02:22:00Z">
              <w:r w:rsidRPr="00036278">
                <w:rPr>
                  <w:rFonts w:ascii="Times New Roman" w:hAnsi="Times New Roman"/>
                  <w:sz w:val="20"/>
                  <w:szCs w:val="18"/>
                </w:rPr>
                <w:t>Note: This does not preclude the type of UE supporting only 1 beam tracking loop, i.e. UE reports value of 1 in UE FG 2-62.</w:t>
              </w:r>
            </w:ins>
          </w:p>
          <w:p w14:paraId="0BDFB8B7" w14:textId="77777777" w:rsidR="000137A2" w:rsidRPr="004E1B39" w:rsidRDefault="000137A2" w:rsidP="003A691C">
            <w:pPr>
              <w:snapToGrid w:val="0"/>
              <w:jc w:val="both"/>
              <w:rPr>
                <w:rFonts w:ascii="Times New Roman" w:hAnsi="Times New Roman" w:cs="Times New Roman"/>
                <w:b/>
                <w:sz w:val="20"/>
                <w:szCs w:val="20"/>
              </w:rPr>
            </w:pPr>
          </w:p>
          <w:p w14:paraId="20BDF8C8" w14:textId="77777777" w:rsidR="000137A2" w:rsidRPr="004E1B39" w:rsidRDefault="000137A2" w:rsidP="003A691C">
            <w:pPr>
              <w:snapToGrid w:val="0"/>
              <w:jc w:val="both"/>
              <w:rPr>
                <w:rFonts w:ascii="Times New Roman" w:hAnsi="Times New Roman" w:cs="Times New Roman"/>
                <w:bCs/>
                <w:sz w:val="20"/>
                <w:szCs w:val="20"/>
              </w:rPr>
            </w:pPr>
            <w:r w:rsidRPr="004E1B39">
              <w:rPr>
                <w:rFonts w:ascii="Times New Roman" w:hAnsi="Times New Roman" w:cs="Times New Roman"/>
                <w:b/>
                <w:sz w:val="20"/>
                <w:szCs w:val="20"/>
              </w:rPr>
              <w:t xml:space="preserve">Proposal 1.C: </w:t>
            </w:r>
            <w:r w:rsidRPr="004E1B39">
              <w:rPr>
                <w:rFonts w:ascii="Times New Roman" w:hAnsi="Times New Roman" w:cs="Times New Roman"/>
                <w:bCs/>
                <w:sz w:val="20"/>
                <w:szCs w:val="20"/>
              </w:rPr>
              <w:t xml:space="preserve">Since the support for </w:t>
            </w:r>
            <w:proofErr w:type="spellStart"/>
            <w:r w:rsidRPr="004E1B39">
              <w:rPr>
                <w:rFonts w:ascii="Times New Roman" w:hAnsi="Times New Roman" w:cs="Times New Roman"/>
                <w:bCs/>
                <w:sz w:val="20"/>
                <w:szCs w:val="20"/>
              </w:rPr>
              <w:t>mTRP</w:t>
            </w:r>
            <w:proofErr w:type="spellEnd"/>
            <w:r w:rsidRPr="004E1B39">
              <w:rPr>
                <w:rFonts w:ascii="Times New Roman" w:hAnsi="Times New Roman" w:cs="Times New Roman"/>
                <w:bCs/>
                <w:sz w:val="20"/>
                <w:szCs w:val="20"/>
              </w:rPr>
              <w:t xml:space="preserve"> is FFS, our preference is to remove the </w:t>
            </w:r>
            <w:proofErr w:type="spellStart"/>
            <w:r w:rsidRPr="004E1B39">
              <w:rPr>
                <w:rFonts w:ascii="Times New Roman" w:hAnsi="Times New Roman" w:cs="Times New Roman"/>
                <w:bCs/>
                <w:sz w:val="20"/>
                <w:szCs w:val="20"/>
              </w:rPr>
              <w:t>mTRP</w:t>
            </w:r>
            <w:proofErr w:type="spellEnd"/>
            <w:r w:rsidRPr="004E1B39">
              <w:rPr>
                <w:rFonts w:ascii="Times New Roman" w:hAnsi="Times New Roman" w:cs="Times New Roman"/>
                <w:bCs/>
                <w:sz w:val="20"/>
                <w:szCs w:val="20"/>
              </w:rPr>
              <w:t xml:space="preserve"> bullets for now. Based on current specification, UL transmission is only enabled for single TCI state and current </w:t>
            </w:r>
            <w:proofErr w:type="spellStart"/>
            <w:r w:rsidRPr="004E1B39">
              <w:rPr>
                <w:rFonts w:ascii="Times New Roman" w:hAnsi="Times New Roman" w:cs="Times New Roman"/>
                <w:bCs/>
                <w:sz w:val="20"/>
                <w:szCs w:val="20"/>
              </w:rPr>
              <w:t>mTRP</w:t>
            </w:r>
            <w:proofErr w:type="spellEnd"/>
            <w:r w:rsidRPr="004E1B39">
              <w:rPr>
                <w:rFonts w:ascii="Times New Roman" w:hAnsi="Times New Roman" w:cs="Times New Roman"/>
                <w:bCs/>
                <w:sz w:val="20"/>
                <w:szCs w:val="20"/>
              </w:rPr>
              <w:t xml:space="preserve"> discussion is focused on UL transmission on two TCI states with repetition (URLLC). Therefore, it is pre-mature to have such wording in current agreement. Also, note that simultaneous UL multi-panel transmission is precluded. </w:t>
            </w:r>
          </w:p>
          <w:p w14:paraId="32FDE241" w14:textId="77777777" w:rsidR="000137A2" w:rsidRDefault="000137A2" w:rsidP="003A691C">
            <w:pPr>
              <w:snapToGrid w:val="0"/>
              <w:jc w:val="both"/>
              <w:rPr>
                <w:rFonts w:ascii="Times New Roman" w:hAnsi="Times New Roman" w:cs="Times New Roman"/>
                <w:bCs/>
                <w:sz w:val="18"/>
                <w:szCs w:val="18"/>
              </w:rPr>
            </w:pPr>
          </w:p>
          <w:p w14:paraId="50DDAA09" w14:textId="77777777" w:rsidR="000137A2" w:rsidRDefault="000137A2" w:rsidP="003A691C">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 xml:space="preserve"> </w:t>
            </w:r>
          </w:p>
        </w:tc>
      </w:tr>
      <w:tr w:rsidR="003A691C" w14:paraId="117C598F" w14:textId="77777777" w:rsidTr="003A691C">
        <w:trPr>
          <w:ins w:id="568" w:author="Young Woo Kwak" w:date="2020-11-04T17:19:00Z"/>
        </w:trPr>
        <w:tc>
          <w:tcPr>
            <w:tcW w:w="1435" w:type="dxa"/>
          </w:tcPr>
          <w:p w14:paraId="7E48909E" w14:textId="6044A694" w:rsidR="003A691C" w:rsidRDefault="003A691C" w:rsidP="003A691C">
            <w:pPr>
              <w:snapToGrid w:val="0"/>
              <w:rPr>
                <w:ins w:id="569" w:author="Young Woo Kwak" w:date="2020-11-04T17:19:00Z"/>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lastRenderedPageBreak/>
              <w:t>InterDigital</w:t>
            </w:r>
            <w:proofErr w:type="spellEnd"/>
          </w:p>
        </w:tc>
        <w:tc>
          <w:tcPr>
            <w:tcW w:w="8550" w:type="dxa"/>
          </w:tcPr>
          <w:p w14:paraId="7DF83A35" w14:textId="77777777" w:rsidR="003A691C" w:rsidRDefault="003A691C" w:rsidP="003A691C">
            <w:pPr>
              <w:snapToGrid w:val="0"/>
              <w:jc w:val="both"/>
              <w:rPr>
                <w:rFonts w:ascii="Times New Roman" w:hAnsi="Times New Roman" w:cs="Times New Roman"/>
                <w:bCs/>
                <w:sz w:val="20"/>
                <w:szCs w:val="20"/>
              </w:rPr>
            </w:pPr>
            <w:r w:rsidRPr="003A691C">
              <w:rPr>
                <w:rFonts w:ascii="Times New Roman" w:hAnsi="Times New Roman" w:cs="Times New Roman"/>
                <w:bCs/>
                <w:sz w:val="20"/>
                <w:szCs w:val="20"/>
              </w:rPr>
              <w:t>As we co</w:t>
            </w:r>
            <w:r>
              <w:rPr>
                <w:rFonts w:ascii="Times New Roman" w:hAnsi="Times New Roman" w:cs="Times New Roman"/>
                <w:bCs/>
                <w:sz w:val="20"/>
                <w:szCs w:val="20"/>
              </w:rPr>
              <w:t>mmented earlier, we don’t support the current proposal 1.E. For the first bullet, we think that using SRS and CSI-RS for BM for UL TX spatial filter is better indication method. In addition, we also see the majority support on SRS for DL TX spatial filter. So, we propose following update:</w:t>
            </w:r>
          </w:p>
          <w:p w14:paraId="7E9C0CCC" w14:textId="77777777" w:rsidR="003A691C" w:rsidRDefault="003A691C" w:rsidP="003A691C">
            <w:pPr>
              <w:snapToGrid w:val="0"/>
              <w:jc w:val="both"/>
              <w:rPr>
                <w:rFonts w:ascii="Times New Roman" w:hAnsi="Times New Roman" w:cs="Times New Roman"/>
                <w:bCs/>
                <w:sz w:val="20"/>
                <w:szCs w:val="20"/>
              </w:rPr>
            </w:pPr>
          </w:p>
          <w:p w14:paraId="43A3DEA7" w14:textId="77777777" w:rsidR="003A691C" w:rsidRPr="00A63627" w:rsidRDefault="003A691C" w:rsidP="003A691C">
            <w:pPr>
              <w:snapToGrid w:val="0"/>
              <w:jc w:val="both"/>
              <w:rPr>
                <w:rFonts w:ascii="Times New Roman" w:hAnsi="Times New Roman" w:cs="Times New Roman"/>
                <w:sz w:val="20"/>
                <w:szCs w:val="20"/>
                <w:highlight w:val="yellow"/>
              </w:rPr>
            </w:pPr>
            <w:r w:rsidRPr="00A63627">
              <w:rPr>
                <w:rFonts w:ascii="Times New Roman" w:hAnsi="Times New Roman"/>
                <w:sz w:val="20"/>
                <w:szCs w:val="20"/>
                <w:highlight w:val="yellow"/>
              </w:rPr>
              <w:t>On Rel.17 unified TCI framework,</w:t>
            </w:r>
            <w:r>
              <w:rPr>
                <w:rFonts w:ascii="Times New Roman" w:hAnsi="Times New Roman"/>
                <w:sz w:val="20"/>
                <w:szCs w:val="20"/>
                <w:highlight w:val="yellow"/>
              </w:rPr>
              <w:t xml:space="preserve"> for both joint DL/UL TCI and separate DL/UL TCI:</w:t>
            </w:r>
          </w:p>
          <w:p w14:paraId="00A17FEB" w14:textId="1072E599" w:rsidR="003A691C" w:rsidRPr="00A63627" w:rsidDel="003A691C" w:rsidRDefault="003A691C" w:rsidP="003A691C">
            <w:pPr>
              <w:pStyle w:val="ListParagraph"/>
              <w:numPr>
                <w:ilvl w:val="0"/>
                <w:numId w:val="7"/>
              </w:numPr>
              <w:snapToGrid w:val="0"/>
              <w:spacing w:after="0" w:line="240" w:lineRule="auto"/>
              <w:contextualSpacing w:val="0"/>
              <w:rPr>
                <w:del w:id="570" w:author="Young Woo Kwak" w:date="2020-11-04T17:23:00Z"/>
                <w:rFonts w:ascii="Times New Roman" w:hAnsi="Times New Roman"/>
                <w:sz w:val="20"/>
                <w:szCs w:val="20"/>
                <w:highlight w:val="yellow"/>
              </w:rPr>
            </w:pPr>
            <w:del w:id="571" w:author="Young Woo Kwak" w:date="2020-11-04T17:23:00Z">
              <w:r w:rsidRPr="00A63627" w:rsidDel="003A691C">
                <w:rPr>
                  <w:rFonts w:ascii="Times New Roman" w:hAnsi="Times New Roman"/>
                  <w:sz w:val="20"/>
                  <w:szCs w:val="20"/>
                  <w:highlight w:val="yellow"/>
                </w:rPr>
                <w:delText xml:space="preserve">Support the use of non-BM CSI-RS </w:delText>
              </w:r>
            </w:del>
            <w:ins w:id="572" w:author="Eko Onggosanusi" w:date="2020-11-04T02:30:00Z">
              <w:del w:id="573" w:author="Young Woo Kwak" w:date="2020-11-04T17:23:00Z">
                <w:r w:rsidDel="003A691C">
                  <w:rPr>
                    <w:rFonts w:ascii="Times New Roman" w:hAnsi="Times New Roman"/>
                    <w:sz w:val="20"/>
                    <w:szCs w:val="20"/>
                    <w:highlight w:val="yellow"/>
                  </w:rPr>
                  <w:delText xml:space="preserve">CSI-RS for tracking </w:delText>
                </w:r>
              </w:del>
            </w:ins>
            <w:del w:id="574" w:author="Young Woo Kwak" w:date="2020-11-04T17:23:00Z">
              <w:r w:rsidRPr="00A63627" w:rsidDel="003A691C">
                <w:rPr>
                  <w:rFonts w:ascii="Times New Roman" w:hAnsi="Times New Roman"/>
                  <w:sz w:val="20"/>
                  <w:szCs w:val="20"/>
                  <w:highlight w:val="yellow"/>
                </w:rPr>
                <w:delText xml:space="preserve">as source RS to determine a UL TX spatial filter </w:delText>
              </w:r>
            </w:del>
          </w:p>
          <w:p w14:paraId="40E0F74F" w14:textId="11BEBC92" w:rsidR="003A691C" w:rsidRPr="003A691C" w:rsidRDefault="003A691C" w:rsidP="003A691C">
            <w:pPr>
              <w:pStyle w:val="ListParagraph"/>
              <w:numPr>
                <w:ilvl w:val="0"/>
                <w:numId w:val="7"/>
              </w:numPr>
              <w:snapToGrid w:val="0"/>
              <w:jc w:val="both"/>
              <w:rPr>
                <w:ins w:id="575" w:author="Young Woo Kwak" w:date="2020-11-04T17:19:00Z"/>
                <w:rFonts w:ascii="Times New Roman" w:hAnsi="Times New Roman" w:cs="Times New Roman"/>
                <w:bCs/>
                <w:sz w:val="20"/>
                <w:szCs w:val="20"/>
              </w:rPr>
            </w:pPr>
            <w:r w:rsidRPr="003A691C">
              <w:rPr>
                <w:rFonts w:ascii="Times New Roman" w:hAnsi="Times New Roman"/>
                <w:sz w:val="20"/>
                <w:szCs w:val="20"/>
                <w:highlight w:val="yellow"/>
              </w:rPr>
              <w:t>Support the use SRS for BM as a source RS to represent a DL RX spatial filter, configured together with either a CSI-RS for BM</w:t>
            </w:r>
            <w:ins w:id="576" w:author="Eko Onggosanusi" w:date="2020-11-04T02:29:00Z">
              <w:r w:rsidRPr="003A691C">
                <w:rPr>
                  <w:rFonts w:ascii="Times New Roman" w:hAnsi="Times New Roman"/>
                  <w:sz w:val="20"/>
                  <w:szCs w:val="20"/>
                  <w:highlight w:val="yellow"/>
                </w:rPr>
                <w:t xml:space="preserve">, </w:t>
              </w:r>
            </w:ins>
            <w:del w:id="577" w:author="Eko Onggosanusi" w:date="2020-11-04T02:29:00Z">
              <w:r w:rsidRPr="003A691C" w:rsidDel="0099301F">
                <w:rPr>
                  <w:rFonts w:ascii="Times New Roman" w:hAnsi="Times New Roman"/>
                  <w:sz w:val="20"/>
                  <w:szCs w:val="20"/>
                  <w:highlight w:val="yellow"/>
                </w:rPr>
                <w:delText xml:space="preserve"> or </w:delText>
              </w:r>
            </w:del>
            <w:r w:rsidRPr="003A691C">
              <w:rPr>
                <w:rFonts w:ascii="Times New Roman" w:hAnsi="Times New Roman"/>
                <w:sz w:val="20"/>
                <w:szCs w:val="20"/>
                <w:highlight w:val="yellow"/>
              </w:rPr>
              <w:t>SSB</w:t>
            </w:r>
            <w:ins w:id="578" w:author="Eko Onggosanusi" w:date="2020-11-04T02:29:00Z">
              <w:r w:rsidRPr="003A691C">
                <w:rPr>
                  <w:rFonts w:ascii="Times New Roman" w:hAnsi="Times New Roman"/>
                  <w:sz w:val="20"/>
                  <w:szCs w:val="20"/>
                  <w:highlight w:val="yellow"/>
                </w:rPr>
                <w:t>, or DL TRS</w:t>
              </w:r>
            </w:ins>
            <w:ins w:id="579" w:author="Eko Onggosanusi" w:date="2020-11-04T02:14:00Z">
              <w:r w:rsidRPr="003A691C">
                <w:rPr>
                  <w:rFonts w:ascii="Times New Roman" w:hAnsi="Times New Roman"/>
                  <w:sz w:val="20"/>
                  <w:szCs w:val="20"/>
                  <w:highlight w:val="yellow"/>
                </w:rPr>
                <w:t xml:space="preserve"> as </w:t>
              </w:r>
            </w:ins>
            <w:ins w:id="580" w:author="Eko Onggosanusi" w:date="2020-11-04T02:27:00Z">
              <w:r w:rsidRPr="003A691C">
                <w:rPr>
                  <w:rFonts w:ascii="Times New Roman" w:hAnsi="Times New Roman"/>
                  <w:sz w:val="20"/>
                  <w:szCs w:val="20"/>
                  <w:highlight w:val="yellow"/>
                </w:rPr>
                <w:t xml:space="preserve">the </w:t>
              </w:r>
            </w:ins>
            <w:ins w:id="581" w:author="Eko Onggosanusi" w:date="2020-11-04T02:14:00Z">
              <w:r w:rsidRPr="003A691C">
                <w:rPr>
                  <w:rFonts w:ascii="Times New Roman" w:hAnsi="Times New Roman"/>
                  <w:sz w:val="20"/>
                  <w:szCs w:val="20"/>
                  <w:highlight w:val="yellow"/>
                </w:rPr>
                <w:t>QCL source</w:t>
              </w:r>
            </w:ins>
            <w:ins w:id="582" w:author="Eko Onggosanusi" w:date="2020-11-04T02:28:00Z">
              <w:r w:rsidRPr="003A691C">
                <w:rPr>
                  <w:rFonts w:ascii="Times New Roman" w:hAnsi="Times New Roman"/>
                  <w:sz w:val="20"/>
                  <w:szCs w:val="20"/>
                  <w:highlight w:val="yellow"/>
                </w:rPr>
                <w:t xml:space="preserve"> (or spatial relation) for the SRS</w:t>
              </w:r>
            </w:ins>
          </w:p>
        </w:tc>
      </w:tr>
    </w:tbl>
    <w:p w14:paraId="1A8A8909" w14:textId="75719E66" w:rsidR="00740625" w:rsidRDefault="00740625" w:rsidP="00740625">
      <w:pPr>
        <w:snapToGrid w:val="0"/>
        <w:spacing w:after="120" w:line="288" w:lineRule="auto"/>
        <w:jc w:val="both"/>
        <w:rPr>
          <w:rFonts w:ascii="Times New Roman" w:hAnsi="Times New Roman" w:cs="Times New Roman"/>
          <w:sz w:val="20"/>
          <w:szCs w:val="20"/>
        </w:rPr>
      </w:pPr>
    </w:p>
    <w:p w14:paraId="1D3A14E7" w14:textId="262D774D" w:rsidR="00D25A3B" w:rsidRDefault="00D25A3B" w:rsidP="00D25A3B">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xml:space="preserve"> issue 1.10 reformulated</w:t>
      </w:r>
    </w:p>
    <w:tbl>
      <w:tblPr>
        <w:tblStyle w:val="TableGrid"/>
        <w:tblW w:w="0" w:type="auto"/>
        <w:tblLook w:val="04A0" w:firstRow="1" w:lastRow="0" w:firstColumn="1" w:lastColumn="0" w:noHBand="0" w:noVBand="1"/>
      </w:tblPr>
      <w:tblGrid>
        <w:gridCol w:w="531"/>
        <w:gridCol w:w="2164"/>
        <w:gridCol w:w="3690"/>
        <w:gridCol w:w="3541"/>
      </w:tblGrid>
      <w:tr w:rsidR="00D25A3B" w:rsidRPr="008E73F6" w14:paraId="0148EE1D" w14:textId="77777777" w:rsidTr="00D25A3B">
        <w:tc>
          <w:tcPr>
            <w:tcW w:w="531" w:type="dxa"/>
            <w:tcBorders>
              <w:bottom w:val="single" w:sz="4" w:space="0" w:color="auto"/>
            </w:tcBorders>
            <w:shd w:val="clear" w:color="auto" w:fill="D9D9D9" w:themeFill="background1" w:themeFillShade="D9"/>
          </w:tcPr>
          <w:p w14:paraId="59626288"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164" w:type="dxa"/>
            <w:tcBorders>
              <w:bottom w:val="single" w:sz="4" w:space="0" w:color="auto"/>
            </w:tcBorders>
            <w:shd w:val="clear" w:color="auto" w:fill="D9D9D9" w:themeFill="background1" w:themeFillShade="D9"/>
          </w:tcPr>
          <w:p w14:paraId="2E6AED00"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90" w:type="dxa"/>
            <w:tcBorders>
              <w:bottom w:val="single" w:sz="4" w:space="0" w:color="auto"/>
            </w:tcBorders>
            <w:shd w:val="clear" w:color="auto" w:fill="D9D9D9" w:themeFill="background1" w:themeFillShade="D9"/>
          </w:tcPr>
          <w:p w14:paraId="5712DA90"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541" w:type="dxa"/>
            <w:tcBorders>
              <w:bottom w:val="single" w:sz="4" w:space="0" w:color="auto"/>
            </w:tcBorders>
            <w:shd w:val="clear" w:color="auto" w:fill="D9D9D9" w:themeFill="background1" w:themeFillShade="D9"/>
          </w:tcPr>
          <w:p w14:paraId="09579DAF" w14:textId="77777777" w:rsidR="00D25A3B" w:rsidRPr="008E73F6" w:rsidRDefault="00D25A3B" w:rsidP="008435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D25A3B" w:rsidRPr="008E73F6" w14:paraId="58895E69" w14:textId="77777777" w:rsidTr="00D25A3B">
        <w:tc>
          <w:tcPr>
            <w:tcW w:w="531" w:type="dxa"/>
            <w:shd w:val="clear" w:color="auto" w:fill="FFFFFF" w:themeFill="background1"/>
          </w:tcPr>
          <w:p w14:paraId="1A2CE03B" w14:textId="1F7FDCFE" w:rsidR="00D25A3B" w:rsidRPr="008E73F6" w:rsidRDefault="00D25A3B" w:rsidP="00D25A3B">
            <w:pPr>
              <w:snapToGrid w:val="0"/>
              <w:jc w:val="both"/>
              <w:rPr>
                <w:rFonts w:ascii="Times New Roman" w:hAnsi="Times New Roman" w:cs="Times New Roman"/>
                <w:b/>
                <w:sz w:val="18"/>
                <w:szCs w:val="20"/>
              </w:rPr>
            </w:pPr>
            <w:r>
              <w:rPr>
                <w:rFonts w:ascii="Times New Roman" w:hAnsi="Times New Roman" w:cs="Times New Roman"/>
                <w:sz w:val="18"/>
                <w:szCs w:val="20"/>
              </w:rPr>
              <w:t>1.10</w:t>
            </w:r>
          </w:p>
        </w:tc>
        <w:tc>
          <w:tcPr>
            <w:tcW w:w="2164" w:type="dxa"/>
            <w:shd w:val="clear" w:color="auto" w:fill="FFFFFF" w:themeFill="background1"/>
          </w:tcPr>
          <w:p w14:paraId="074DCB07" w14:textId="77777777" w:rsidR="00D25A3B" w:rsidRPr="00D25A3B" w:rsidRDefault="00D25A3B" w:rsidP="00D25A3B">
            <w:pPr>
              <w:snapToGrid w:val="0"/>
              <w:rPr>
                <w:rFonts w:ascii="Times New Roman" w:hAnsi="Times New Roman" w:cs="Times New Roman"/>
                <w:sz w:val="18"/>
                <w:szCs w:val="18"/>
              </w:rPr>
            </w:pPr>
            <w:r w:rsidRPr="00D25A3B">
              <w:rPr>
                <w:rFonts w:ascii="Times New Roman" w:hAnsi="Times New Roman" w:cs="Times New Roman"/>
                <w:sz w:val="18"/>
                <w:szCs w:val="18"/>
              </w:rPr>
              <w:t xml:space="preserve">Additional parameters included in or concurrent with (but not included in) in unified TCI </w:t>
            </w:r>
          </w:p>
          <w:p w14:paraId="4E727B59" w14:textId="77777777" w:rsidR="00D25A3B" w:rsidRPr="00D25A3B" w:rsidRDefault="00D25A3B" w:rsidP="008316BC">
            <w:pPr>
              <w:pStyle w:val="ListParagraph"/>
              <w:numPr>
                <w:ilvl w:val="0"/>
                <w:numId w:val="27"/>
              </w:numPr>
              <w:snapToGrid w:val="0"/>
              <w:spacing w:after="0" w:line="240" w:lineRule="auto"/>
              <w:ind w:left="165" w:hanging="165"/>
              <w:contextualSpacing w:val="0"/>
              <w:rPr>
                <w:rFonts w:ascii="Times New Roman" w:hAnsi="Times New Roman" w:cs="Times New Roman"/>
                <w:sz w:val="18"/>
                <w:szCs w:val="18"/>
              </w:rPr>
            </w:pPr>
            <w:r w:rsidRPr="00D25A3B">
              <w:rPr>
                <w:rFonts w:ascii="Times New Roman" w:hAnsi="Times New Roman" w:cs="Times New Roman"/>
                <w:sz w:val="18"/>
                <w:szCs w:val="18"/>
              </w:rPr>
              <w:t>Alt1. Include as a part of unified TCI framework (as a part of the UL spatial reference)</w:t>
            </w:r>
          </w:p>
          <w:p w14:paraId="18F2DAD4" w14:textId="77777777" w:rsidR="00D25A3B" w:rsidRPr="00D25A3B" w:rsidRDefault="00D25A3B" w:rsidP="008316BC">
            <w:pPr>
              <w:pStyle w:val="ListParagraph"/>
              <w:numPr>
                <w:ilvl w:val="0"/>
                <w:numId w:val="27"/>
              </w:numPr>
              <w:snapToGrid w:val="0"/>
              <w:spacing w:after="0" w:line="240" w:lineRule="auto"/>
              <w:ind w:left="165" w:hanging="165"/>
              <w:contextualSpacing w:val="0"/>
              <w:rPr>
                <w:rFonts w:ascii="Times New Roman" w:hAnsi="Times New Roman" w:cs="Times New Roman"/>
                <w:sz w:val="18"/>
                <w:szCs w:val="18"/>
              </w:rPr>
            </w:pPr>
            <w:r w:rsidRPr="00D25A3B">
              <w:rPr>
                <w:rFonts w:ascii="Times New Roman" w:hAnsi="Times New Roman" w:cs="Times New Roman"/>
                <w:sz w:val="18"/>
                <w:szCs w:val="18"/>
              </w:rPr>
              <w:t>Alt2. Include concurrently with but outside unified TCI framework</w:t>
            </w:r>
          </w:p>
          <w:p w14:paraId="46A2FE2A" w14:textId="52BF6A01" w:rsidR="00D25A3B" w:rsidRPr="00A214B6" w:rsidRDefault="00D25A3B" w:rsidP="00A214B6">
            <w:pPr>
              <w:pStyle w:val="ListParagraph"/>
              <w:numPr>
                <w:ilvl w:val="0"/>
                <w:numId w:val="27"/>
              </w:numPr>
              <w:snapToGrid w:val="0"/>
              <w:spacing w:after="0" w:line="240" w:lineRule="auto"/>
              <w:ind w:left="165" w:hanging="165"/>
              <w:contextualSpacing w:val="0"/>
              <w:rPr>
                <w:rFonts w:ascii="Times New Roman" w:hAnsi="Times New Roman" w:cs="Times New Roman"/>
                <w:sz w:val="18"/>
                <w:szCs w:val="18"/>
              </w:rPr>
            </w:pPr>
            <w:r w:rsidRPr="00D25A3B">
              <w:rPr>
                <w:rFonts w:ascii="Times New Roman" w:hAnsi="Times New Roman" w:cs="Times New Roman"/>
                <w:sz w:val="18"/>
                <w:szCs w:val="18"/>
              </w:rPr>
              <w:t>Alt3. Not include</w:t>
            </w:r>
          </w:p>
        </w:tc>
        <w:tc>
          <w:tcPr>
            <w:tcW w:w="3690" w:type="dxa"/>
            <w:shd w:val="clear" w:color="auto" w:fill="FFFFFF" w:themeFill="background1"/>
          </w:tcPr>
          <w:p w14:paraId="533FCBB3" w14:textId="77777777" w:rsidR="00D25A3B" w:rsidRPr="007E7019" w:rsidRDefault="00D25A3B" w:rsidP="00D25A3B">
            <w:pPr>
              <w:snapToGrid w:val="0"/>
              <w:rPr>
                <w:rFonts w:ascii="Times New Roman" w:hAnsi="Times New Roman" w:cs="Times New Roman"/>
                <w:sz w:val="18"/>
                <w:szCs w:val="20"/>
              </w:rPr>
            </w:pPr>
            <w:r w:rsidRPr="007E7019">
              <w:rPr>
                <w:rFonts w:ascii="Times New Roman" w:hAnsi="Times New Roman" w:cs="Times New Roman"/>
                <w:sz w:val="18"/>
                <w:szCs w:val="20"/>
              </w:rPr>
              <w:t xml:space="preserve">UL PC parameters </w:t>
            </w:r>
            <w:r w:rsidRPr="007E7019">
              <w:rPr>
                <w:rFonts w:ascii="Times New Roman" w:hAnsi="Times New Roman" w:cs="Times New Roman"/>
                <w:sz w:val="18"/>
                <w:szCs w:val="18"/>
              </w:rPr>
              <w:t>(</w:t>
            </w:r>
            <w:r w:rsidRPr="007E7019">
              <w:rPr>
                <w:rFonts w:ascii="Times New Roman" w:hAnsi="Times New Roman" w:cs="Times New Roman"/>
                <w:sz w:val="18"/>
                <w:szCs w:val="18"/>
                <w:lang w:eastAsia="x-none"/>
              </w:rPr>
              <w:t>P0/alpha, CL index</w:t>
            </w:r>
            <w:r w:rsidRPr="007E7019">
              <w:rPr>
                <w:rFonts w:ascii="Times New Roman" w:hAnsi="Times New Roman" w:cs="Times New Roman"/>
                <w:sz w:val="18"/>
                <w:szCs w:val="18"/>
              </w:rPr>
              <w:t>)</w:t>
            </w:r>
          </w:p>
          <w:p w14:paraId="51766A38" w14:textId="0F4933AE"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 xml:space="preserve">: </w:t>
            </w:r>
            <w:r w:rsidR="00D229E7">
              <w:rPr>
                <w:rFonts w:ascii="Times New Roman" w:hAnsi="Times New Roman" w:cs="Times New Roman"/>
                <w:sz w:val="18"/>
                <w:szCs w:val="20"/>
              </w:rPr>
              <w:t>Qualcomm</w:t>
            </w:r>
            <w:r w:rsidR="008475EB">
              <w:rPr>
                <w:rFonts w:ascii="Times New Roman" w:hAnsi="Times New Roman" w:cs="Times New Roman"/>
                <w:sz w:val="18"/>
                <w:szCs w:val="20"/>
              </w:rPr>
              <w:t>, LG</w:t>
            </w:r>
            <w:r w:rsidR="00604DEC">
              <w:rPr>
                <w:rFonts w:ascii="Times New Roman" w:hAnsi="Times New Roman" w:cs="Times New Roman"/>
                <w:sz w:val="18"/>
                <w:szCs w:val="20"/>
              </w:rPr>
              <w:t>, IDC</w:t>
            </w:r>
          </w:p>
          <w:p w14:paraId="46D5B82A" w14:textId="305DE188" w:rsidR="00D25A3B" w:rsidRPr="00D25A3B"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F15E16">
              <w:rPr>
                <w:rFonts w:ascii="Times New Roman" w:eastAsia="Yu Mincho" w:hAnsi="Times New Roman" w:cs="Times New Roman" w:hint="eastAsia"/>
                <w:sz w:val="18"/>
                <w:szCs w:val="18"/>
                <w:lang w:eastAsia="ja-JP"/>
              </w:rPr>
              <w:t>NTT Docomo</w:t>
            </w:r>
          </w:p>
          <w:p w14:paraId="10070A96" w14:textId="29487F13"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 Huawei/</w:t>
            </w:r>
            <w:proofErr w:type="spellStart"/>
            <w:r w:rsidRPr="007E7019">
              <w:rPr>
                <w:rFonts w:ascii="Times New Roman" w:hAnsi="Times New Roman" w:cs="Times New Roman"/>
                <w:sz w:val="18"/>
                <w:szCs w:val="20"/>
              </w:rPr>
              <w:t>HiSi</w:t>
            </w:r>
            <w:proofErr w:type="spellEnd"/>
            <w:ins w:id="583" w:author="Claes Tidestav" w:date="2020-11-04T13:54:00Z">
              <w:r w:rsidR="00C4485E">
                <w:rPr>
                  <w:rFonts w:ascii="Times New Roman" w:hAnsi="Times New Roman" w:cs="Times New Roman"/>
                  <w:sz w:val="18"/>
                  <w:szCs w:val="20"/>
                </w:rPr>
                <w:t>, Ericsson</w:t>
              </w:r>
            </w:ins>
          </w:p>
          <w:p w14:paraId="792DE279" w14:textId="77777777" w:rsidR="00D25A3B" w:rsidRPr="007E7019" w:rsidRDefault="00D25A3B" w:rsidP="00D25A3B">
            <w:pPr>
              <w:snapToGrid w:val="0"/>
              <w:rPr>
                <w:rFonts w:ascii="Times New Roman" w:hAnsi="Times New Roman" w:cs="Times New Roman"/>
                <w:sz w:val="18"/>
                <w:szCs w:val="20"/>
              </w:rPr>
            </w:pPr>
          </w:p>
          <w:p w14:paraId="70562ED2" w14:textId="77777777" w:rsidR="00D25A3B" w:rsidRPr="007E7019" w:rsidRDefault="00D25A3B" w:rsidP="00D25A3B">
            <w:pPr>
              <w:snapToGrid w:val="0"/>
              <w:rPr>
                <w:rFonts w:ascii="Times New Roman" w:hAnsi="Times New Roman" w:cs="Times New Roman"/>
                <w:sz w:val="18"/>
                <w:szCs w:val="20"/>
              </w:rPr>
            </w:pPr>
            <w:r w:rsidRPr="007E7019">
              <w:rPr>
                <w:rFonts w:ascii="Times New Roman" w:hAnsi="Times New Roman" w:cs="Times New Roman"/>
                <w:sz w:val="18"/>
                <w:szCs w:val="20"/>
              </w:rPr>
              <w:t>PL RS:</w:t>
            </w:r>
          </w:p>
          <w:p w14:paraId="354F19AA" w14:textId="5BD62F74"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 xml:space="preserve">: </w:t>
            </w:r>
            <w:r w:rsidR="006442AA">
              <w:rPr>
                <w:rFonts w:ascii="Times New Roman" w:hAnsi="Times New Roman" w:cs="Times New Roman"/>
                <w:sz w:val="18"/>
                <w:szCs w:val="20"/>
              </w:rPr>
              <w:t>Qualcomm</w:t>
            </w:r>
            <w:r w:rsidR="008475EB">
              <w:rPr>
                <w:rFonts w:ascii="Times New Roman" w:hAnsi="Times New Roman" w:cs="Times New Roman"/>
                <w:sz w:val="18"/>
                <w:szCs w:val="20"/>
              </w:rPr>
              <w:t>, LG</w:t>
            </w:r>
            <w:r w:rsidR="002C2309">
              <w:rPr>
                <w:rFonts w:ascii="Times New Roman" w:hAnsi="Times New Roman" w:cs="Times New Roman"/>
                <w:sz w:val="18"/>
                <w:szCs w:val="20"/>
              </w:rPr>
              <w:t>, Samsung</w:t>
            </w:r>
            <w:ins w:id="584" w:author="Claes Tidestav" w:date="2020-11-04T13:54:00Z">
              <w:r w:rsidR="00C4485E">
                <w:rPr>
                  <w:rFonts w:ascii="Times New Roman" w:hAnsi="Times New Roman" w:cs="Times New Roman"/>
                  <w:sz w:val="18"/>
                  <w:szCs w:val="20"/>
                </w:rPr>
                <w:t>, Ericsson</w:t>
              </w:r>
            </w:ins>
          </w:p>
          <w:p w14:paraId="36984D79" w14:textId="0B2AECAB" w:rsidR="00D25A3B" w:rsidRPr="007E7019" w:rsidRDefault="00D25A3B" w:rsidP="008316BC">
            <w:pPr>
              <w:pStyle w:val="ListParagraph"/>
              <w:numPr>
                <w:ilvl w:val="0"/>
                <w:numId w:val="14"/>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sidR="00F15E16">
              <w:rPr>
                <w:rFonts w:ascii="Times New Roman" w:eastAsia="Yu Mincho" w:hAnsi="Times New Roman" w:cs="Times New Roman" w:hint="eastAsia"/>
                <w:sz w:val="18"/>
                <w:szCs w:val="18"/>
                <w:lang w:eastAsia="ja-JP"/>
              </w:rPr>
              <w:t xml:space="preserve"> NTT Docomo</w:t>
            </w:r>
          </w:p>
          <w:p w14:paraId="75FD7D14" w14:textId="77777777" w:rsidR="00D25A3B" w:rsidRPr="008E73F6" w:rsidRDefault="00D25A3B" w:rsidP="00D25A3B">
            <w:pPr>
              <w:snapToGrid w:val="0"/>
              <w:jc w:val="both"/>
              <w:rPr>
                <w:rFonts w:ascii="Times New Roman" w:hAnsi="Times New Roman" w:cs="Times New Roman"/>
                <w:b/>
                <w:sz w:val="18"/>
                <w:szCs w:val="20"/>
              </w:rPr>
            </w:pPr>
          </w:p>
        </w:tc>
        <w:tc>
          <w:tcPr>
            <w:tcW w:w="3541" w:type="dxa"/>
            <w:shd w:val="clear" w:color="auto" w:fill="FFFFFF" w:themeFill="background1"/>
          </w:tcPr>
          <w:p w14:paraId="18B450B8" w14:textId="0BE0F613" w:rsidR="00D25A3B" w:rsidRPr="008E73F6" w:rsidRDefault="00D25A3B" w:rsidP="00D25A3B">
            <w:pPr>
              <w:snapToGrid w:val="0"/>
              <w:jc w:val="both"/>
              <w:rPr>
                <w:rFonts w:ascii="Times New Roman" w:hAnsi="Times New Roman" w:cs="Times New Roman"/>
                <w:b/>
                <w:sz w:val="18"/>
                <w:szCs w:val="20"/>
              </w:rPr>
            </w:pPr>
            <w:r>
              <w:rPr>
                <w:rFonts w:ascii="Times New Roman" w:hAnsi="Times New Roman" w:cs="Times New Roman"/>
                <w:sz w:val="18"/>
                <w:szCs w:val="20"/>
              </w:rPr>
              <w:t xml:space="preserve"> </w:t>
            </w:r>
          </w:p>
        </w:tc>
      </w:tr>
    </w:tbl>
    <w:p w14:paraId="79577F97" w14:textId="77777777" w:rsidR="00D25A3B" w:rsidRPr="00D25A3B" w:rsidRDefault="00D25A3B" w:rsidP="00D25A3B"/>
    <w:p w14:paraId="22D695B5" w14:textId="77777777" w:rsidR="00D25A3B" w:rsidRPr="00242FA9" w:rsidRDefault="00D25A3B"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133B66CF"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w:t>
            </w:r>
            <w:proofErr w:type="gramStart"/>
            <w:r>
              <w:rPr>
                <w:rFonts w:ascii="Times New Roman" w:hAnsi="Times New Roman" w:cs="Times New Roman"/>
                <w:sz w:val="18"/>
                <w:szCs w:val="20"/>
              </w:rPr>
              <w:t>take into account</w:t>
            </w:r>
            <w:proofErr w:type="gramEnd"/>
            <w:r>
              <w:rPr>
                <w:rFonts w:ascii="Times New Roman" w:hAnsi="Times New Roman" w:cs="Times New Roman"/>
                <w:sz w:val="18"/>
                <w:szCs w:val="20"/>
              </w:rPr>
              <w:t xml:space="preserve">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w:t>
            </w:r>
            <w:proofErr w:type="spellStart"/>
            <w:r w:rsidRPr="00C5010E">
              <w:rPr>
                <w:rFonts w:ascii="Times New Roman" w:hAnsi="Times New Roman" w:cs="Times New Roman"/>
                <w:b/>
                <w:sz w:val="18"/>
                <w:szCs w:val="20"/>
              </w:rPr>
              <w:t>PSCell</w:t>
            </w:r>
            <w:proofErr w:type="spellEnd"/>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21142FDC"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r w:rsidR="008475EB">
              <w:rPr>
                <w:rFonts w:ascii="Times New Roman" w:hAnsi="Times New Roman" w:cs="Times New Roman"/>
                <w:sz w:val="18"/>
                <w:szCs w:val="20"/>
              </w:rPr>
              <w:t xml:space="preserve">, LG (for </w:t>
            </w:r>
            <w:proofErr w:type="spellStart"/>
            <w:r w:rsidR="008475EB">
              <w:rPr>
                <w:rFonts w:ascii="Times New Roman" w:hAnsi="Times New Roman" w:cs="Times New Roman"/>
                <w:sz w:val="18"/>
                <w:szCs w:val="20"/>
              </w:rPr>
              <w:t>sTRP</w:t>
            </w:r>
            <w:proofErr w:type="spellEnd"/>
            <w:r w:rsidR="008475EB">
              <w:rPr>
                <w:rFonts w:ascii="Times New Roman" w:hAnsi="Times New Roman" w:cs="Times New Roman"/>
                <w:sz w:val="18"/>
                <w:szCs w:val="20"/>
              </w:rPr>
              <w:t>)</w:t>
            </w:r>
          </w:p>
          <w:p w14:paraId="3B5388CF" w14:textId="77777777" w:rsidR="006C691B" w:rsidRDefault="006C691B" w:rsidP="008967AF">
            <w:pPr>
              <w:snapToGrid w:val="0"/>
              <w:rPr>
                <w:rFonts w:ascii="Times New Roman" w:hAnsi="Times New Roman" w:cs="Times New Roman"/>
                <w:sz w:val="18"/>
                <w:szCs w:val="20"/>
              </w:rPr>
            </w:pPr>
          </w:p>
          <w:p w14:paraId="0B7144D4" w14:textId="1E7CBC60" w:rsidR="006C691B" w:rsidRPr="006174DA" w:rsidRDefault="006C691B" w:rsidP="008967AF">
            <w:pPr>
              <w:snapToGrid w:val="0"/>
              <w:rPr>
                <w:rFonts w:ascii="Times New Roman" w:hAnsi="Times New Roman" w:cs="Times New Roman"/>
                <w:sz w:val="18"/>
                <w:szCs w:val="20"/>
              </w:rPr>
            </w:pPr>
            <w:r w:rsidRPr="006174DA">
              <w:rPr>
                <w:rFonts w:ascii="Times New Roman" w:hAnsi="Times New Roman" w:cs="Times New Roman"/>
                <w:b/>
                <w:sz w:val="18"/>
                <w:szCs w:val="20"/>
              </w:rPr>
              <w:t>EG1+EG2</w:t>
            </w:r>
            <w:r w:rsidRPr="006174DA">
              <w:rPr>
                <w:rFonts w:ascii="Times New Roman" w:hAnsi="Times New Roman" w:cs="Times New Roman"/>
                <w:sz w:val="18"/>
                <w:szCs w:val="20"/>
              </w:rPr>
              <w:t xml:space="preserve">: </w:t>
            </w:r>
            <w:r w:rsidR="008E0B13" w:rsidRPr="006174DA">
              <w:rPr>
                <w:rFonts w:ascii="Times New Roman" w:hAnsi="Times New Roman" w:cs="Times New Roman"/>
                <w:sz w:val="18"/>
                <w:szCs w:val="20"/>
              </w:rPr>
              <w:t xml:space="preserve">vivo, </w:t>
            </w:r>
            <w:r w:rsidR="00B14F04" w:rsidRPr="006174DA">
              <w:rPr>
                <w:rFonts w:ascii="Times New Roman" w:hAnsi="Times New Roman" w:cs="Times New Roman"/>
                <w:sz w:val="18"/>
                <w:szCs w:val="20"/>
              </w:rPr>
              <w:t xml:space="preserve">Qualcomm, </w:t>
            </w:r>
            <w:r w:rsidR="008E0B13" w:rsidRPr="006174DA">
              <w:rPr>
                <w:rFonts w:ascii="Times New Roman" w:hAnsi="Times New Roman" w:cs="Times New Roman"/>
                <w:sz w:val="18"/>
                <w:szCs w:val="20"/>
              </w:rPr>
              <w:t>Samsung</w:t>
            </w:r>
            <w:r w:rsidR="003C660E" w:rsidRPr="006174DA">
              <w:rPr>
                <w:rFonts w:ascii="Times New Roman" w:hAnsi="Times New Roman" w:cs="Times New Roman"/>
                <w:sz w:val="18"/>
                <w:szCs w:val="20"/>
              </w:rPr>
              <w:t>, NTT Docomo</w:t>
            </w:r>
            <w:r w:rsidR="008475EB" w:rsidRPr="006174DA">
              <w:rPr>
                <w:rFonts w:ascii="Times New Roman" w:hAnsi="Times New Roman" w:cs="Times New Roman"/>
                <w:sz w:val="18"/>
                <w:szCs w:val="20"/>
              </w:rPr>
              <w:t xml:space="preserve">, LG (for </w:t>
            </w:r>
            <w:proofErr w:type="spellStart"/>
            <w:r w:rsidR="008475EB" w:rsidRPr="006174DA">
              <w:rPr>
                <w:rFonts w:ascii="Times New Roman" w:hAnsi="Times New Roman" w:cs="Times New Roman"/>
                <w:sz w:val="18"/>
                <w:szCs w:val="20"/>
              </w:rPr>
              <w:t>mTRP</w:t>
            </w:r>
            <w:proofErr w:type="spellEnd"/>
            <w:r w:rsidR="008475EB" w:rsidRPr="006174DA">
              <w:rPr>
                <w:rFonts w:ascii="Times New Roman" w:hAnsi="Times New Roman" w:cs="Times New Roman"/>
                <w:sz w:val="18"/>
                <w:szCs w:val="20"/>
              </w:rPr>
              <w:t>)</w:t>
            </w:r>
          </w:p>
          <w:p w14:paraId="4C0BCC4F" w14:textId="7BA9D97F" w:rsidR="008E0B13" w:rsidRPr="006174DA"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4839EB5F" w:rsidR="008967AF" w:rsidRPr="002A27BC" w:rsidRDefault="008967AF" w:rsidP="008967AF">
      <w:pPr>
        <w:rPr>
          <w:rFonts w:ascii="Times New Roman" w:hAnsi="Times New Roman" w:cs="Times New Roman"/>
          <w:sz w:val="20"/>
        </w:rPr>
      </w:pPr>
    </w:p>
    <w:p w14:paraId="710788D4" w14:textId="6DB2B3A2" w:rsidR="002A27BC" w:rsidRPr="002A27BC" w:rsidRDefault="002A27BC" w:rsidP="00BF3DC1">
      <w:pPr>
        <w:jc w:val="both"/>
        <w:rPr>
          <w:rFonts w:ascii="Times New Roman" w:hAnsi="Times New Roman" w:cs="Times New Roman"/>
          <w:sz w:val="20"/>
        </w:rPr>
      </w:pPr>
      <w:r w:rsidRPr="002A27BC">
        <w:rPr>
          <w:rFonts w:ascii="Times New Roman" w:hAnsi="Times New Roman" w:cs="Times New Roman"/>
          <w:sz w:val="20"/>
        </w:rPr>
        <w:t xml:space="preserve">From moderator perspective, proposal 2.A </w:t>
      </w:r>
      <w:r w:rsidR="00310717">
        <w:rPr>
          <w:rFonts w:ascii="Times New Roman" w:hAnsi="Times New Roman" w:cs="Times New Roman"/>
          <w:sz w:val="20"/>
        </w:rPr>
        <w:t xml:space="preserve">was </w:t>
      </w:r>
      <w:r w:rsidRPr="002A27BC">
        <w:rPr>
          <w:rFonts w:ascii="Times New Roman" w:hAnsi="Times New Roman" w:cs="Times New Roman"/>
          <w:sz w:val="20"/>
        </w:rPr>
        <w:t>stable.</w:t>
      </w:r>
      <w:r w:rsidR="00310717">
        <w:rPr>
          <w:rFonts w:ascii="Times New Roman" w:hAnsi="Times New Roman" w:cs="Times New Roman"/>
          <w:sz w:val="20"/>
        </w:rPr>
        <w:t xml:space="preserve"> Some clarification, simplification, and terminology alignment with RAN2 are</w:t>
      </w:r>
      <w:r w:rsidRPr="002A27BC">
        <w:rPr>
          <w:rFonts w:ascii="Times New Roman" w:hAnsi="Times New Roman" w:cs="Times New Roman"/>
          <w:sz w:val="20"/>
        </w:rPr>
        <w:t xml:space="preserve"> </w:t>
      </w:r>
      <w:r w:rsidR="00310717">
        <w:rPr>
          <w:rFonts w:ascii="Times New Roman" w:hAnsi="Times New Roman" w:cs="Times New Roman"/>
          <w:sz w:val="20"/>
        </w:rPr>
        <w:t>added below:</w:t>
      </w:r>
    </w:p>
    <w:p w14:paraId="6C954440" w14:textId="77777777" w:rsidR="001163AE" w:rsidRPr="002A27BC" w:rsidRDefault="001163AE" w:rsidP="008967AF">
      <w:pPr>
        <w:rPr>
          <w:rFonts w:ascii="Times New Roman" w:hAnsi="Times New Roman" w:cs="Times New Roman"/>
          <w:sz w:val="20"/>
        </w:rPr>
      </w:pPr>
    </w:p>
    <w:p w14:paraId="2338BF84" w14:textId="1CE3C8FB" w:rsidR="00C5010E" w:rsidRPr="00C41D2F" w:rsidRDefault="008E290D" w:rsidP="00C5010E">
      <w:pPr>
        <w:snapToGrid w:val="0"/>
        <w:jc w:val="both"/>
        <w:rPr>
          <w:rFonts w:ascii="Times New Roman" w:hAnsi="Times New Roman" w:cs="Times New Roman"/>
          <w:sz w:val="20"/>
          <w:szCs w:val="20"/>
          <w:highlight w:val="yellow"/>
        </w:rPr>
      </w:pPr>
      <w:r>
        <w:rPr>
          <w:rFonts w:ascii="Times New Roman" w:hAnsi="Times New Roman" w:cs="Times New Roman"/>
          <w:b/>
          <w:sz w:val="20"/>
          <w:szCs w:val="20"/>
          <w:highlight w:val="yellow"/>
          <w:u w:val="single"/>
        </w:rPr>
        <w:t>Proposal 2.A</w:t>
      </w:r>
      <w:r w:rsidR="006808F7"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8316BC">
      <w:pPr>
        <w:pStyle w:val="ListParagraph"/>
        <w:numPr>
          <w:ilvl w:val="0"/>
          <w:numId w:val="1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6118672E" w:rsidR="00E967F8" w:rsidRDefault="00C41D2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NSA</w:t>
      </w:r>
      <w:r w:rsidR="00310717">
        <w:rPr>
          <w:rFonts w:ascii="Times New Roman" w:hAnsi="Times New Roman" w:cs="Times New Roman"/>
          <w:sz w:val="20"/>
          <w:szCs w:val="20"/>
          <w:highlight w:val="yellow"/>
        </w:rPr>
        <w:t xml:space="preserve">, i.e. LTE </w:t>
      </w:r>
      <w:proofErr w:type="spellStart"/>
      <w:r w:rsidR="00310717">
        <w:rPr>
          <w:rFonts w:ascii="Times New Roman" w:hAnsi="Times New Roman" w:cs="Times New Roman"/>
          <w:sz w:val="20"/>
          <w:szCs w:val="20"/>
          <w:highlight w:val="yellow"/>
        </w:rPr>
        <w:t>PCell</w:t>
      </w:r>
      <w:proofErr w:type="spellEnd"/>
      <w:r w:rsidR="00310717">
        <w:rPr>
          <w:rFonts w:ascii="Times New Roman" w:hAnsi="Times New Roman" w:cs="Times New Roman"/>
          <w:sz w:val="20"/>
          <w:szCs w:val="20"/>
          <w:highlight w:val="yellow"/>
        </w:rPr>
        <w:t xml:space="preserve"> and NR-</w:t>
      </w:r>
      <w:proofErr w:type="spellStart"/>
      <w:r w:rsidR="00310717">
        <w:rPr>
          <w:rFonts w:ascii="Times New Roman" w:hAnsi="Times New Roman" w:cs="Times New Roman"/>
          <w:sz w:val="20"/>
          <w:szCs w:val="20"/>
          <w:highlight w:val="yellow"/>
        </w:rPr>
        <w:t>PSCell</w:t>
      </w:r>
      <w:proofErr w:type="spellEnd"/>
      <w:r>
        <w:rPr>
          <w:rFonts w:ascii="Times New Roman" w:hAnsi="Times New Roman" w:cs="Times New Roman"/>
          <w:sz w:val="20"/>
          <w:szCs w:val="20"/>
          <w:highlight w:val="yellow"/>
        </w:rPr>
        <w:t xml:space="preserve"> </w:t>
      </w:r>
    </w:p>
    <w:p w14:paraId="5E2F56D8" w14:textId="70B3DC03" w:rsidR="003956B0" w:rsidRPr="00C41D2F" w:rsidRDefault="00C41D2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SA</w:t>
      </w:r>
    </w:p>
    <w:p w14:paraId="4BF846E8" w14:textId="7BB8353B" w:rsidR="003956B0" w:rsidRDefault="00C41D2F"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w:t>
      </w:r>
    </w:p>
    <w:p w14:paraId="4C2EA79E" w14:textId="3B93E0C5" w:rsidR="00C41D2F" w:rsidRPr="00C41D2F" w:rsidRDefault="00C41D2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01C55FBD" w14:textId="14962CEA" w:rsidR="003956B0" w:rsidRDefault="003956B0" w:rsidP="008316BC">
      <w:pPr>
        <w:pStyle w:val="ListParagraph"/>
        <w:numPr>
          <w:ilvl w:val="1"/>
          <w:numId w:val="1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p>
    <w:p w14:paraId="70337977" w14:textId="232C0E92" w:rsidR="00B9695A" w:rsidRPr="00310717" w:rsidRDefault="00B9695A" w:rsidP="008316BC">
      <w:pPr>
        <w:pStyle w:val="ListParagraph"/>
        <w:numPr>
          <w:ilvl w:val="2"/>
          <w:numId w:val="16"/>
        </w:numPr>
        <w:snapToGrid w:val="0"/>
        <w:jc w:val="both"/>
        <w:rPr>
          <w:rFonts w:ascii="Times New Roman" w:hAnsi="Times New Roman" w:cs="Times New Roman"/>
          <w:szCs w:val="20"/>
          <w:highlight w:val="yellow"/>
        </w:rPr>
      </w:pPr>
      <w:r w:rsidRPr="00B9695A">
        <w:rPr>
          <w:rFonts w:ascii="Times New Roman" w:eastAsia="DengXian" w:hAnsi="Times New Roman" w:cs="Times New Roman"/>
          <w:sz w:val="20"/>
          <w:szCs w:val="18"/>
          <w:highlight w:val="yellow"/>
          <w:lang w:eastAsia="zh-CN"/>
        </w:rPr>
        <w:t>The SSBs of non-serving cells have the same center frequency and SCS</w:t>
      </w:r>
      <w:r w:rsidR="00310717">
        <w:rPr>
          <w:rFonts w:ascii="Times New Roman" w:eastAsia="DengXian" w:hAnsi="Times New Roman" w:cs="Times New Roman"/>
          <w:sz w:val="20"/>
          <w:szCs w:val="18"/>
          <w:highlight w:val="yellow"/>
          <w:lang w:eastAsia="zh-CN"/>
        </w:rPr>
        <w:t xml:space="preserve"> as the SSBs of the serving cell</w:t>
      </w:r>
    </w:p>
    <w:p w14:paraId="6C37B78D" w14:textId="1FDF632C" w:rsidR="00310717" w:rsidRPr="006D5ACD" w:rsidRDefault="00310717" w:rsidP="008316BC">
      <w:pPr>
        <w:pStyle w:val="ListParagraph"/>
        <w:numPr>
          <w:ilvl w:val="2"/>
          <w:numId w:val="16"/>
        </w:numPr>
        <w:snapToGrid w:val="0"/>
        <w:jc w:val="both"/>
        <w:rPr>
          <w:ins w:id="585" w:author="Eko Onggosanusi" w:date="2020-11-04T04:44:00Z"/>
          <w:rFonts w:ascii="Times New Roman" w:hAnsi="Times New Roman" w:cs="Times New Roman"/>
          <w:szCs w:val="20"/>
          <w:highlight w:val="yellow"/>
        </w:rPr>
      </w:pPr>
      <w:r>
        <w:rPr>
          <w:rFonts w:ascii="Times New Roman" w:eastAsia="DengXian" w:hAnsi="Times New Roman" w:cs="Times New Roman"/>
          <w:sz w:val="20"/>
          <w:szCs w:val="18"/>
          <w:highlight w:val="yellow"/>
          <w:lang w:eastAsia="zh-CN"/>
        </w:rPr>
        <w:t>An SSB of a non-serving cell is associated with a PCI different from the PCI of the serving cell</w:t>
      </w:r>
    </w:p>
    <w:p w14:paraId="57EC4E86" w14:textId="29539FC3" w:rsidR="007538E1" w:rsidRPr="00B9695A" w:rsidRDefault="007538E1" w:rsidP="008316BC">
      <w:pPr>
        <w:pStyle w:val="ListParagraph"/>
        <w:numPr>
          <w:ilvl w:val="2"/>
          <w:numId w:val="16"/>
        </w:numPr>
        <w:snapToGrid w:val="0"/>
        <w:jc w:val="both"/>
        <w:rPr>
          <w:rFonts w:ascii="Times New Roman" w:hAnsi="Times New Roman" w:cs="Times New Roman"/>
          <w:szCs w:val="20"/>
          <w:highlight w:val="yellow"/>
        </w:rPr>
      </w:pPr>
      <w:ins w:id="586" w:author="Eko Onggosanusi" w:date="2020-11-04T04:44:00Z">
        <w:r>
          <w:rPr>
            <w:rFonts w:ascii="Times New Roman" w:eastAsia="DengXian" w:hAnsi="Times New Roman" w:cs="Times New Roman"/>
            <w:sz w:val="20"/>
            <w:szCs w:val="18"/>
            <w:highlight w:val="yellow"/>
            <w:lang w:eastAsia="zh-CN"/>
          </w:rPr>
          <w:t>FFS: Support for inter-frequency scenario</w:t>
        </w:r>
      </w:ins>
    </w:p>
    <w:p w14:paraId="7E2F53FC" w14:textId="6D9EB354" w:rsidR="00D4307F" w:rsidRDefault="003C2801" w:rsidP="008316BC">
      <w:pPr>
        <w:pStyle w:val="ListParagraph"/>
        <w:numPr>
          <w:ilvl w:val="1"/>
          <w:numId w:val="16"/>
        </w:numPr>
        <w:snapToGrid w:val="0"/>
        <w:jc w:val="both"/>
        <w:rPr>
          <w:rFonts w:ascii="Times New Roman" w:hAnsi="Times New Roman" w:cs="Times New Roman"/>
          <w:sz w:val="20"/>
          <w:szCs w:val="20"/>
          <w:highlight w:val="yellow"/>
        </w:rPr>
      </w:pPr>
      <w:r w:rsidDel="003C2801">
        <w:rPr>
          <w:rFonts w:ascii="Times New Roman" w:hAnsi="Times New Roman" w:cs="Times New Roman"/>
          <w:sz w:val="20"/>
          <w:szCs w:val="20"/>
          <w:highlight w:val="yellow"/>
        </w:rPr>
        <w:t xml:space="preserve"> </w:t>
      </w:r>
      <w:r w:rsidR="00D4307F">
        <w:rPr>
          <w:rFonts w:ascii="Times New Roman" w:hAnsi="Times New Roman" w:cs="Times New Roman"/>
          <w:sz w:val="20"/>
          <w:szCs w:val="20"/>
          <w:highlight w:val="yellow"/>
        </w:rPr>
        <w:t xml:space="preserve">Support scenarios where all CORESETs are configured without </w:t>
      </w:r>
      <w:proofErr w:type="spellStart"/>
      <w:r w:rsidR="00D4307F">
        <w:rPr>
          <w:rFonts w:ascii="Times New Roman" w:hAnsi="Times New Roman" w:cs="Times New Roman"/>
          <w:sz w:val="20"/>
          <w:szCs w:val="20"/>
          <w:highlight w:val="yellow"/>
        </w:rPr>
        <w:t>CORESETPoolIndex</w:t>
      </w:r>
      <w:proofErr w:type="spellEnd"/>
      <w:r w:rsidR="00D4307F">
        <w:rPr>
          <w:rFonts w:ascii="Times New Roman" w:hAnsi="Times New Roman" w:cs="Times New Roman"/>
          <w:sz w:val="20"/>
          <w:szCs w:val="20"/>
          <w:highlight w:val="yellow"/>
        </w:rPr>
        <w:t>.</w:t>
      </w:r>
    </w:p>
    <w:p w14:paraId="798BC0A3" w14:textId="40D850C7" w:rsidR="00C41D2F" w:rsidRDefault="00D4307F"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other scenarios</w:t>
      </w:r>
    </w:p>
    <w:p w14:paraId="330C5702" w14:textId="7C9A5123" w:rsidR="00310717" w:rsidRDefault="00310717" w:rsidP="008316BC">
      <w:pPr>
        <w:pStyle w:val="ListParagraph"/>
        <w:numPr>
          <w:ilvl w:val="1"/>
          <w:numId w:val="16"/>
        </w:numPr>
        <w:snapToGrid w:val="0"/>
        <w:jc w:val="both"/>
        <w:rPr>
          <w:ins w:id="587" w:author="Eko Onggosanusi" w:date="2020-11-04T13:27:00Z"/>
          <w:rFonts w:ascii="Times New Roman" w:hAnsi="Times New Roman" w:cs="Times New Roman"/>
          <w:sz w:val="20"/>
          <w:szCs w:val="20"/>
          <w:highlight w:val="yellow"/>
        </w:rPr>
      </w:pPr>
      <w:r>
        <w:rPr>
          <w:rFonts w:ascii="Times New Roman" w:hAnsi="Times New Roman" w:cs="Times New Roman"/>
          <w:sz w:val="20"/>
          <w:szCs w:val="20"/>
          <w:highlight w:val="yellow"/>
        </w:rPr>
        <w:t>Intra-DU operation</w:t>
      </w:r>
    </w:p>
    <w:p w14:paraId="4727B5E2" w14:textId="7B1F28E7" w:rsidR="00030BB3" w:rsidRPr="00C41D2F" w:rsidRDefault="00030BB3" w:rsidP="001725D3">
      <w:pPr>
        <w:pStyle w:val="ListParagraph"/>
        <w:numPr>
          <w:ilvl w:val="2"/>
          <w:numId w:val="16"/>
        </w:numPr>
        <w:snapToGrid w:val="0"/>
        <w:jc w:val="both"/>
        <w:rPr>
          <w:rFonts w:ascii="Times New Roman" w:hAnsi="Times New Roman" w:cs="Times New Roman"/>
          <w:sz w:val="20"/>
          <w:szCs w:val="20"/>
          <w:highlight w:val="yellow"/>
        </w:rPr>
      </w:pPr>
      <w:ins w:id="588" w:author="Eko Onggosanusi" w:date="2020-11-04T13:27:00Z">
        <w:r>
          <w:rPr>
            <w:rFonts w:ascii="Times New Roman" w:hAnsi="Times New Roman" w:cs="Times New Roman"/>
            <w:sz w:val="20"/>
            <w:szCs w:val="20"/>
            <w:highlight w:val="yellow"/>
          </w:rPr>
          <w:t xml:space="preserve">FFS: If inter-DU operation is also included </w:t>
        </w:r>
      </w:ins>
    </w:p>
    <w:p w14:paraId="42C69DBD" w14:textId="65103E4B" w:rsidR="00C5010E" w:rsidRPr="00BE6229" w:rsidRDefault="00C5010E" w:rsidP="008316BC">
      <w:pPr>
        <w:pStyle w:val="ListParagraph"/>
        <w:numPr>
          <w:ilvl w:val="0"/>
          <w:numId w:val="1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B1B9696" w:rsidR="00C5010E" w:rsidRDefault="00CB7D25" w:rsidP="008316BC">
      <w:pPr>
        <w:pStyle w:val="ListParagraph"/>
        <w:numPr>
          <w:ilvl w:val="1"/>
          <w:numId w:val="16"/>
        </w:numPr>
        <w:snapToGrid w:val="0"/>
        <w:jc w:val="both"/>
        <w:rPr>
          <w:rFonts w:ascii="Times New Roman" w:hAnsi="Times New Roman" w:cs="Times New Roman"/>
          <w:sz w:val="20"/>
          <w:szCs w:val="20"/>
          <w:highlight w:val="yellow"/>
        </w:rPr>
      </w:pPr>
      <w:del w:id="589" w:author="Eko Onggosanusi" w:date="2020-11-04T03:27:00Z">
        <w:r w:rsidDel="00FC3B1F">
          <w:rPr>
            <w:rFonts w:ascii="Times New Roman" w:hAnsi="Times New Roman" w:cs="Times New Roman"/>
            <w:sz w:val="20"/>
            <w:szCs w:val="20"/>
            <w:highlight w:val="yellow"/>
          </w:rPr>
          <w:delText xml:space="preserve">Working assumption: </w:delText>
        </w:r>
      </w:del>
      <w:r w:rsidR="00080CD9" w:rsidRPr="00080CD9">
        <w:rPr>
          <w:rFonts w:ascii="Times New Roman" w:hAnsi="Times New Roman" w:cs="Times New Roman"/>
          <w:sz w:val="20"/>
          <w:szCs w:val="20"/>
          <w:highlight w:val="yellow"/>
        </w:rPr>
        <w:t xml:space="preserve">No RRC reconfiguration signaling is needed </w:t>
      </w:r>
      <w:ins w:id="590" w:author="Eko Onggosanusi" w:date="2020-11-04T03:21:00Z">
        <w:r w:rsidR="00962616">
          <w:rPr>
            <w:rFonts w:ascii="Times New Roman" w:hAnsi="Times New Roman" w:cs="Times New Roman"/>
            <w:sz w:val="20"/>
            <w:szCs w:val="20"/>
            <w:highlight w:val="yellow"/>
          </w:rPr>
          <w:t xml:space="preserve">after handover </w:t>
        </w:r>
      </w:ins>
      <w:r w:rsidR="00080CD9" w:rsidRPr="00080CD9">
        <w:rPr>
          <w:rFonts w:ascii="Times New Roman" w:hAnsi="Times New Roman" w:cs="Times New Roman"/>
          <w:sz w:val="20"/>
          <w:szCs w:val="20"/>
          <w:highlight w:val="yellow"/>
        </w:rPr>
        <w:t>when a TCI associated with non-serving cell RS is indicated</w:t>
      </w:r>
    </w:p>
    <w:p w14:paraId="2643451C" w14:textId="013BD741" w:rsidR="00FA734C" w:rsidRDefault="00FA734C"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A non-serving cell RS is an RS </w:t>
      </w:r>
      <w:r w:rsidR="002B138E">
        <w:rPr>
          <w:rFonts w:ascii="Times New Roman" w:hAnsi="Times New Roman" w:cs="Times New Roman"/>
          <w:sz w:val="20"/>
          <w:szCs w:val="20"/>
          <w:highlight w:val="yellow"/>
        </w:rPr>
        <w:t xml:space="preserve">that </w:t>
      </w:r>
      <w:ins w:id="591" w:author="Eko Onggosanusi" w:date="2020-11-04T03:27:00Z">
        <w:r w:rsidR="00FC3B1F">
          <w:rPr>
            <w:rFonts w:ascii="Times New Roman" w:hAnsi="Times New Roman" w:cs="Times New Roman"/>
            <w:sz w:val="20"/>
            <w:szCs w:val="20"/>
            <w:highlight w:val="yellow"/>
          </w:rPr>
          <w:t xml:space="preserve">is or </w:t>
        </w:r>
      </w:ins>
      <w:r w:rsidR="002B138E">
        <w:rPr>
          <w:rFonts w:ascii="Times New Roman" w:hAnsi="Times New Roman" w:cs="Times New Roman"/>
          <w:sz w:val="20"/>
          <w:szCs w:val="20"/>
          <w:highlight w:val="yellow"/>
        </w:rPr>
        <w:t>has</w:t>
      </w:r>
      <w:r>
        <w:rPr>
          <w:rFonts w:ascii="Times New Roman" w:hAnsi="Times New Roman" w:cs="Times New Roman"/>
          <w:sz w:val="20"/>
          <w:szCs w:val="20"/>
          <w:highlight w:val="yellow"/>
        </w:rPr>
        <w:t xml:space="preserve"> an SSB of a non-serving cell as direct or indirect QCL source </w:t>
      </w:r>
    </w:p>
    <w:p w14:paraId="3BD8DA32" w14:textId="5C6CB063" w:rsidR="00CB7D25" w:rsidRDefault="00CB7D25" w:rsidP="008316BC">
      <w:pPr>
        <w:pStyle w:val="ListParagraph"/>
        <w:numPr>
          <w:ilvl w:val="2"/>
          <w:numId w:val="16"/>
        </w:numPr>
        <w:snapToGrid w:val="0"/>
        <w:jc w:val="both"/>
        <w:rPr>
          <w:ins w:id="592" w:author="Eko Onggosanusi" w:date="2020-11-04T04:47:00Z"/>
          <w:rFonts w:ascii="Times New Roman" w:hAnsi="Times New Roman" w:cs="Times New Roman"/>
          <w:sz w:val="20"/>
          <w:szCs w:val="20"/>
          <w:highlight w:val="yellow"/>
        </w:rPr>
      </w:pPr>
      <w:del w:id="593" w:author="Eko Onggosanusi" w:date="2020-11-04T04:46:00Z">
        <w:r w:rsidDel="006D5ACD">
          <w:rPr>
            <w:rFonts w:ascii="Times New Roman" w:hAnsi="Times New Roman" w:cs="Times New Roman"/>
            <w:sz w:val="20"/>
            <w:szCs w:val="20"/>
            <w:highlight w:val="yellow"/>
          </w:rPr>
          <w:delText xml:space="preserve">Working assumption: </w:delText>
        </w:r>
      </w:del>
      <w:r>
        <w:rPr>
          <w:rFonts w:ascii="Times New Roman" w:hAnsi="Times New Roman" w:cs="Times New Roman"/>
          <w:sz w:val="20"/>
          <w:szCs w:val="20"/>
          <w:highlight w:val="yellow"/>
        </w:rPr>
        <w:t xml:space="preserve">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ins w:id="594" w:author="Eko Onggosanusi" w:date="2020-11-04T13:28:00Z">
        <w:r w:rsidR="00C97F1F">
          <w:rPr>
            <w:rFonts w:ascii="Times New Roman" w:hAnsi="Times New Roman" w:cs="Times New Roman"/>
            <w:sz w:val="20"/>
            <w:szCs w:val="20"/>
            <w:highlight w:val="yellow"/>
          </w:rPr>
          <w:t>after handover</w:t>
        </w:r>
      </w:ins>
    </w:p>
    <w:p w14:paraId="095CA2DB" w14:textId="1D3316A1" w:rsidR="0075442E" w:rsidRPr="0075442E" w:rsidRDefault="0075442E" w:rsidP="008316BC">
      <w:pPr>
        <w:pStyle w:val="ListParagraph"/>
        <w:numPr>
          <w:ilvl w:val="2"/>
          <w:numId w:val="16"/>
        </w:numPr>
        <w:snapToGrid w:val="0"/>
        <w:jc w:val="both"/>
        <w:rPr>
          <w:rFonts w:ascii="Times New Roman" w:hAnsi="Times New Roman" w:cs="Times New Roman"/>
          <w:szCs w:val="20"/>
          <w:highlight w:val="yellow"/>
        </w:rPr>
      </w:pPr>
      <w:ins w:id="595" w:author="Eko Onggosanusi" w:date="2020-11-04T04:47:00Z">
        <w:r w:rsidRPr="0075442E">
          <w:rPr>
            <w:rFonts w:ascii="Times New Roman" w:hAnsi="Times New Roman" w:cs="Times New Roman"/>
            <w:color w:val="FF0000"/>
            <w:sz w:val="20"/>
            <w:szCs w:val="18"/>
            <w:highlight w:val="yellow"/>
          </w:rPr>
          <w:t xml:space="preserve">The reception of signals/channels associated with non-serving cell RS follows </w:t>
        </w:r>
        <w:r>
          <w:rPr>
            <w:rFonts w:ascii="Times New Roman" w:hAnsi="Times New Roman" w:cs="Times New Roman"/>
            <w:color w:val="FF0000"/>
            <w:sz w:val="20"/>
            <w:szCs w:val="18"/>
            <w:highlight w:val="yellow"/>
          </w:rPr>
          <w:t>Rel.</w:t>
        </w:r>
        <w:r w:rsidRPr="0075442E">
          <w:rPr>
            <w:rFonts w:ascii="Times New Roman" w:hAnsi="Times New Roman" w:cs="Times New Roman"/>
            <w:color w:val="FF0000"/>
            <w:sz w:val="20"/>
            <w:szCs w:val="18"/>
            <w:highlight w:val="yellow"/>
          </w:rPr>
          <w:t>15/16 synchronization assumption between different cells</w:t>
        </w:r>
      </w:ins>
    </w:p>
    <w:p w14:paraId="519B4020" w14:textId="76230C8F" w:rsidR="00156EAA" w:rsidDel="00687BF4" w:rsidRDefault="00CB7D25" w:rsidP="008316BC">
      <w:pPr>
        <w:pStyle w:val="ListParagraph"/>
        <w:numPr>
          <w:ilvl w:val="2"/>
          <w:numId w:val="16"/>
        </w:numPr>
        <w:snapToGrid w:val="0"/>
        <w:jc w:val="both"/>
        <w:rPr>
          <w:del w:id="596" w:author="Eko Onggosanusi" w:date="2020-11-04T03:15:00Z"/>
          <w:rFonts w:ascii="Times New Roman" w:hAnsi="Times New Roman" w:cs="Times New Roman"/>
          <w:sz w:val="20"/>
          <w:szCs w:val="20"/>
          <w:highlight w:val="yellow"/>
        </w:rPr>
      </w:pPr>
      <w:del w:id="597" w:author="Eko Onggosanusi" w:date="2020-11-04T03:15:00Z">
        <w:r w:rsidDel="00687BF4">
          <w:rPr>
            <w:rFonts w:ascii="Times New Roman" w:hAnsi="Times New Roman" w:cs="Times New Roman"/>
            <w:sz w:val="20"/>
            <w:szCs w:val="20"/>
            <w:highlight w:val="yellow"/>
          </w:rPr>
          <w:delText>To be verified by RAN2</w:delText>
        </w:r>
      </w:del>
    </w:p>
    <w:p w14:paraId="24C9BFB4" w14:textId="4DF32506" w:rsidR="00BE6229" w:rsidRDefault="00BE6229" w:rsidP="008316BC">
      <w:pPr>
        <w:pStyle w:val="ListParagraph"/>
        <w:numPr>
          <w:ilvl w:val="1"/>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w:t>
      </w:r>
      <w:ins w:id="598" w:author="Eko Onggosanusi" w:date="2020-11-04T04:45:00Z">
        <w:r w:rsidR="006D5ACD">
          <w:rPr>
            <w:rFonts w:ascii="Times New Roman" w:hAnsi="Times New Roman" w:cs="Times New Roman"/>
            <w:sz w:val="20"/>
            <w:szCs w:val="20"/>
            <w:highlight w:val="yellow"/>
          </w:rPr>
          <w:t xml:space="preserve">L1/L2 </w:t>
        </w:r>
      </w:ins>
      <w:r>
        <w:rPr>
          <w:rFonts w:ascii="Times New Roman" w:hAnsi="Times New Roman" w:cs="Times New Roman"/>
          <w:sz w:val="20"/>
          <w:szCs w:val="20"/>
          <w:highlight w:val="yellow"/>
        </w:rPr>
        <w:t xml:space="preserve">measurement and reporting of non-serving </w:t>
      </w:r>
      <w:r w:rsidR="002B138E">
        <w:rPr>
          <w:rFonts w:ascii="Times New Roman" w:hAnsi="Times New Roman" w:cs="Times New Roman"/>
          <w:sz w:val="20"/>
          <w:szCs w:val="20"/>
          <w:highlight w:val="yellow"/>
        </w:rPr>
        <w:t>RS</w:t>
      </w:r>
      <w:r>
        <w:rPr>
          <w:rFonts w:ascii="Times New Roman" w:hAnsi="Times New Roman" w:cs="Times New Roman"/>
          <w:sz w:val="20"/>
          <w:szCs w:val="20"/>
          <w:highlight w:val="yellow"/>
        </w:rPr>
        <w:t xml:space="preserve">s via </w:t>
      </w:r>
      <w:del w:id="599" w:author="Eko Onggosanusi" w:date="2020-11-04T03:16:00Z">
        <w:r w:rsidR="00922010" w:rsidDel="00FE6DD2">
          <w:rPr>
            <w:rFonts w:ascii="Times New Roman" w:hAnsi="Times New Roman" w:cs="Times New Roman"/>
            <w:sz w:val="20"/>
            <w:szCs w:val="20"/>
            <w:highlight w:val="yellow"/>
          </w:rPr>
          <w:delText xml:space="preserve">incorporating </w:delText>
        </w:r>
      </w:del>
      <w:ins w:id="600" w:author="Eko Onggosanusi" w:date="2020-11-04T03:16:00Z">
        <w:r w:rsidR="00FE6DD2">
          <w:rPr>
            <w:rFonts w:ascii="Times New Roman" w:hAnsi="Times New Roman" w:cs="Times New Roman"/>
            <w:sz w:val="20"/>
            <w:szCs w:val="20"/>
            <w:highlight w:val="yellow"/>
          </w:rPr>
          <w:t xml:space="preserve">associating </w:t>
        </w:r>
      </w:ins>
      <w:r w:rsidR="00922010">
        <w:rPr>
          <w:rFonts w:ascii="Times New Roman" w:hAnsi="Times New Roman" w:cs="Times New Roman"/>
          <w:sz w:val="20"/>
          <w:szCs w:val="20"/>
          <w:highlight w:val="yellow"/>
        </w:rPr>
        <w:t xml:space="preserve">non-serving cell info </w:t>
      </w:r>
      <w:del w:id="601" w:author="Eko Onggosanusi" w:date="2020-11-04T03:16:00Z">
        <w:r w:rsidR="00922010" w:rsidDel="00FE6DD2">
          <w:rPr>
            <w:rFonts w:ascii="Times New Roman" w:hAnsi="Times New Roman" w:cs="Times New Roman"/>
            <w:sz w:val="20"/>
            <w:szCs w:val="20"/>
            <w:highlight w:val="yellow"/>
          </w:rPr>
          <w:delText xml:space="preserve">in </w:delText>
        </w:r>
      </w:del>
      <w:ins w:id="602" w:author="Eko Onggosanusi" w:date="2020-11-04T03:16:00Z">
        <w:r w:rsidR="00FE6DD2">
          <w:rPr>
            <w:rFonts w:ascii="Times New Roman" w:hAnsi="Times New Roman" w:cs="Times New Roman"/>
            <w:sz w:val="20"/>
            <w:szCs w:val="20"/>
            <w:highlight w:val="yellow"/>
          </w:rPr>
          <w:t xml:space="preserve">with </w:t>
        </w:r>
      </w:ins>
      <w:ins w:id="603" w:author="Eko Onggosanusi" w:date="2020-11-04T03:18:00Z">
        <w:r w:rsidR="00C76CD3">
          <w:rPr>
            <w:rFonts w:ascii="Times New Roman" w:hAnsi="Times New Roman" w:cs="Times New Roman"/>
            <w:sz w:val="20"/>
            <w:szCs w:val="20"/>
            <w:highlight w:val="yellow"/>
          </w:rPr>
          <w:t xml:space="preserve">some </w:t>
        </w:r>
      </w:ins>
      <w:r w:rsidR="00922010">
        <w:rPr>
          <w:rFonts w:ascii="Times New Roman" w:hAnsi="Times New Roman" w:cs="Times New Roman"/>
          <w:sz w:val="20"/>
          <w:szCs w:val="20"/>
          <w:highlight w:val="yellow"/>
        </w:rPr>
        <w:t>TCI</w:t>
      </w:r>
      <w:ins w:id="604" w:author="Eko Onggosanusi" w:date="2020-11-04T03:16:00Z">
        <w:r w:rsidR="00E0348C">
          <w:rPr>
            <w:rFonts w:ascii="Times New Roman" w:hAnsi="Times New Roman" w:cs="Times New Roman"/>
            <w:sz w:val="20"/>
            <w:szCs w:val="20"/>
            <w:highlight w:val="yellow"/>
          </w:rPr>
          <w:t>(s)</w:t>
        </w:r>
      </w:ins>
      <w:r w:rsidR="00007B9B">
        <w:rPr>
          <w:rFonts w:ascii="Times New Roman" w:hAnsi="Times New Roman" w:cs="Times New Roman"/>
          <w:sz w:val="20"/>
          <w:szCs w:val="20"/>
          <w:highlight w:val="yellow"/>
        </w:rPr>
        <w:t xml:space="preserve"> and/or Reporting/Resource Setting</w:t>
      </w:r>
      <w:ins w:id="605" w:author="Eko Onggosanusi" w:date="2020-11-04T03:18:00Z">
        <w:r w:rsidR="00C76CD3">
          <w:rPr>
            <w:rFonts w:ascii="Times New Roman" w:hAnsi="Times New Roman" w:cs="Times New Roman"/>
            <w:sz w:val="20"/>
            <w:szCs w:val="20"/>
            <w:highlight w:val="yellow"/>
          </w:rPr>
          <w:t>(</w:t>
        </w:r>
      </w:ins>
      <w:r w:rsidR="00007B9B">
        <w:rPr>
          <w:rFonts w:ascii="Times New Roman" w:hAnsi="Times New Roman" w:cs="Times New Roman"/>
          <w:sz w:val="20"/>
          <w:szCs w:val="20"/>
          <w:highlight w:val="yellow"/>
        </w:rPr>
        <w:t>s</w:t>
      </w:r>
      <w:ins w:id="606" w:author="Eko Onggosanusi" w:date="2020-11-04T03:18:00Z">
        <w:r w:rsidR="00C76CD3">
          <w:rPr>
            <w:rFonts w:ascii="Times New Roman" w:hAnsi="Times New Roman" w:cs="Times New Roman"/>
            <w:sz w:val="20"/>
            <w:szCs w:val="20"/>
            <w:highlight w:val="yellow"/>
          </w:rPr>
          <w:t>)</w:t>
        </w:r>
      </w:ins>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8316BC">
      <w:pPr>
        <w:pStyle w:val="ListParagraph"/>
        <w:numPr>
          <w:ilvl w:val="2"/>
          <w:numId w:val="1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69FDEAA" w:rsidR="00007B9B" w:rsidRDefault="00007B9B" w:rsidP="008316BC">
      <w:pPr>
        <w:pStyle w:val="ListParagraph"/>
        <w:numPr>
          <w:ilvl w:val="2"/>
          <w:numId w:val="16"/>
        </w:numPr>
        <w:snapToGrid w:val="0"/>
        <w:jc w:val="both"/>
        <w:rPr>
          <w:ins w:id="607" w:author="Eko Onggosanusi" w:date="2020-11-04T03:17: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w:t>
      </w:r>
      <w:r w:rsidR="002B138E">
        <w:rPr>
          <w:rFonts w:ascii="Times New Roman" w:hAnsi="Times New Roman" w:cs="Times New Roman"/>
          <w:sz w:val="20"/>
          <w:szCs w:val="20"/>
          <w:highlight w:val="yellow"/>
        </w:rPr>
        <w:t xml:space="preserve"> RS</w:t>
      </w:r>
      <w:r w:rsidRPr="00080CD9">
        <w:rPr>
          <w:rFonts w:ascii="Times New Roman" w:hAnsi="Times New Roman" w:cs="Times New Roman"/>
          <w:sz w:val="20"/>
          <w:szCs w:val="20"/>
          <w:highlight w:val="yellow"/>
        </w:rPr>
        <w:t>(s)</w:t>
      </w:r>
    </w:p>
    <w:p w14:paraId="7E2DF21A" w14:textId="1C49F97B" w:rsidR="0001022D" w:rsidRPr="0001022D" w:rsidRDefault="0001022D" w:rsidP="0001022D">
      <w:pPr>
        <w:pStyle w:val="ListParagraph"/>
        <w:numPr>
          <w:ilvl w:val="2"/>
          <w:numId w:val="16"/>
        </w:numPr>
        <w:snapToGrid w:val="0"/>
        <w:jc w:val="both"/>
        <w:rPr>
          <w:ins w:id="608" w:author="Eko Onggosanusi" w:date="2020-11-04T03:14:00Z"/>
          <w:rFonts w:ascii="Times New Roman" w:hAnsi="Times New Roman" w:cs="Times New Roman"/>
          <w:sz w:val="20"/>
          <w:szCs w:val="20"/>
          <w:highlight w:val="yellow"/>
        </w:rPr>
      </w:pPr>
      <w:ins w:id="609" w:author="Eko Onggosanusi" w:date="2020-11-04T03:17:00Z">
        <w:r>
          <w:rPr>
            <w:rFonts w:ascii="Times New Roman" w:hAnsi="Times New Roman" w:cs="Times New Roman"/>
            <w:sz w:val="20"/>
            <w:szCs w:val="20"/>
            <w:highlight w:val="yellow"/>
          </w:rPr>
          <w:t>FFS: Metric for the measurement and reporting, e.g. L1-RSRP or L3-RSRP</w:t>
        </w:r>
      </w:ins>
      <w:ins w:id="610" w:author="Eko Onggosanusi" w:date="2020-11-04T14:51:00Z">
        <w:r w:rsidR="001725D3">
          <w:rPr>
            <w:rFonts w:ascii="Times New Roman" w:hAnsi="Times New Roman" w:cs="Times New Roman"/>
            <w:sz w:val="20"/>
            <w:szCs w:val="20"/>
            <w:highlight w:val="yellow"/>
          </w:rPr>
          <w:t xml:space="preserve"> or time- or spatial-domain-filtered L1-RSRP</w:t>
        </w:r>
      </w:ins>
    </w:p>
    <w:p w14:paraId="2FEB6DE0" w14:textId="3848A4A2" w:rsidR="00687BF4" w:rsidRPr="00687BF4" w:rsidDel="00552F82" w:rsidRDefault="00687BF4" w:rsidP="008316BC">
      <w:pPr>
        <w:pStyle w:val="ListParagraph"/>
        <w:numPr>
          <w:ilvl w:val="2"/>
          <w:numId w:val="16"/>
        </w:numPr>
        <w:snapToGrid w:val="0"/>
        <w:jc w:val="both"/>
        <w:rPr>
          <w:del w:id="611" w:author="Eko Onggosanusi" w:date="2020-11-04T13:26:00Z"/>
          <w:rFonts w:ascii="Times New Roman" w:hAnsi="Times New Roman" w:cs="Times New Roman"/>
          <w:sz w:val="20"/>
          <w:szCs w:val="20"/>
          <w:highlight w:val="yellow"/>
        </w:rPr>
      </w:pPr>
    </w:p>
    <w:p w14:paraId="3CF7A52C" w14:textId="46B182F2" w:rsidR="00080CD9" w:rsidRPr="00080CD9" w:rsidRDefault="006B4FFA" w:rsidP="008316BC">
      <w:pPr>
        <w:pStyle w:val="ListParagraph"/>
        <w:numPr>
          <w:ilvl w:val="1"/>
          <w:numId w:val="1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serving cell to provide configurations for non-serving cell SSBs</w:t>
      </w:r>
      <w:ins w:id="612" w:author="Eko Onggosanusi" w:date="2020-11-04T04:48:00Z">
        <w:r w:rsidR="0075442E">
          <w:rPr>
            <w:rFonts w:ascii="Times New Roman" w:hAnsi="Times New Roman" w:cs="Times New Roman"/>
            <w:sz w:val="20"/>
            <w:szCs w:val="20"/>
            <w:highlight w:val="yellow"/>
          </w:rPr>
          <w:t xml:space="preserve"> </w:t>
        </w:r>
      </w:ins>
      <w:ins w:id="613" w:author="Eko Onggosanusi" w:date="2020-11-04T13:26:00Z">
        <w:r w:rsidR="00552F82">
          <w:rPr>
            <w:rFonts w:ascii="Times New Roman" w:hAnsi="Times New Roman" w:cs="Times New Roman"/>
            <w:sz w:val="20"/>
            <w:szCs w:val="20"/>
            <w:highlight w:val="yellow"/>
          </w:rPr>
          <w:t>and/</w:t>
        </w:r>
      </w:ins>
      <w:ins w:id="614" w:author="Eko Onggosanusi" w:date="2020-11-04T04:48:00Z">
        <w:r w:rsidR="0075442E">
          <w:rPr>
            <w:rFonts w:ascii="Times New Roman" w:hAnsi="Times New Roman" w:cs="Times New Roman"/>
            <w:sz w:val="20"/>
            <w:szCs w:val="20"/>
            <w:highlight w:val="yellow"/>
          </w:rPr>
          <w:t>or other DL RS (e.g. C</w:t>
        </w:r>
      </w:ins>
      <w:ins w:id="615" w:author="Eko Onggosanusi" w:date="2020-11-04T04:49:00Z">
        <w:r w:rsidR="0075442E">
          <w:rPr>
            <w:rFonts w:ascii="Times New Roman" w:hAnsi="Times New Roman" w:cs="Times New Roman"/>
            <w:sz w:val="20"/>
            <w:szCs w:val="20"/>
            <w:highlight w:val="yellow"/>
          </w:rPr>
          <w:t>SI-RS for mobility</w:t>
        </w:r>
      </w:ins>
      <w:ins w:id="616" w:author="Eko Onggosanusi" w:date="2020-11-04T04:48:00Z">
        <w:r w:rsidR="0075442E">
          <w:rPr>
            <w:rFonts w:ascii="Times New Roman" w:hAnsi="Times New Roman" w:cs="Times New Roman"/>
            <w:sz w:val="20"/>
            <w:szCs w:val="20"/>
            <w:highlight w:val="yellow"/>
          </w:rPr>
          <w:t>)</w:t>
        </w:r>
      </w:ins>
      <w:r w:rsidR="00080CD9" w:rsidRPr="00080CD9">
        <w:rPr>
          <w:rFonts w:ascii="Times New Roman" w:hAnsi="Times New Roman" w:cs="Times New Roman"/>
          <w:sz w:val="20"/>
          <w:szCs w:val="20"/>
          <w:highlight w:val="yellow"/>
        </w:rPr>
        <w:t xml:space="preserve">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41E29787" w:rsidR="00080CD9" w:rsidRPr="00080CD9" w:rsidRDefault="00080CD9" w:rsidP="008316BC">
      <w:pPr>
        <w:pStyle w:val="ListParagraph"/>
        <w:numPr>
          <w:ilvl w:val="2"/>
          <w:numId w:val="1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w:t>
      </w:r>
      <w:ins w:id="617" w:author="Eko Onggosanusi" w:date="2020-11-04T14:51:00Z">
        <w:r w:rsidR="001725D3">
          <w:rPr>
            <w:rFonts w:ascii="Times New Roman" w:hAnsi="Times New Roman" w:cs="Times New Roman"/>
            <w:sz w:val="20"/>
            <w:szCs w:val="20"/>
            <w:highlight w:val="yellow"/>
          </w:rPr>
          <w:t xml:space="preserve"> of other DL RSs</w:t>
        </w:r>
      </w:ins>
      <w:r w:rsidRPr="00080CD9">
        <w:rPr>
          <w:rFonts w:ascii="Times New Roman" w:hAnsi="Times New Roman" w:cs="Times New Roman"/>
          <w:sz w:val="20"/>
          <w:szCs w:val="20"/>
          <w:highlight w:val="yellow"/>
        </w:rPr>
        <w:t>, e.g. time/frequency location, transmission power, etc.</w:t>
      </w:r>
    </w:p>
    <w:p w14:paraId="66288EB5" w14:textId="3A77B775" w:rsidR="00080CD9" w:rsidRPr="00552F82" w:rsidRDefault="00552F82" w:rsidP="00552F82">
      <w:pPr>
        <w:pStyle w:val="ListParagraph"/>
        <w:numPr>
          <w:ilvl w:val="1"/>
          <w:numId w:val="16"/>
        </w:numPr>
        <w:snapToGrid w:val="0"/>
        <w:jc w:val="both"/>
        <w:rPr>
          <w:rFonts w:ascii="Times New Roman" w:hAnsi="Times New Roman" w:cs="Times New Roman"/>
          <w:sz w:val="20"/>
          <w:szCs w:val="20"/>
          <w:highlight w:val="yellow"/>
        </w:rPr>
      </w:pPr>
      <w:ins w:id="618" w:author="Eko Onggosanusi" w:date="2020-11-04T13:23:00Z">
        <w:r w:rsidRPr="00552F82">
          <w:rPr>
            <w:rFonts w:ascii="Times New Roman" w:hAnsi="Times New Roman" w:cs="Times New Roman"/>
            <w:sz w:val="20"/>
            <w:szCs w:val="20"/>
            <w:highlight w:val="yellow"/>
          </w:rPr>
          <w:t>Note: In RAN1's understanding, non-serving cell SSB and non-serving cell RS can be part of the serving cell configuration</w:t>
        </w:r>
      </w:ins>
    </w:p>
    <w:p w14:paraId="45A937E8" w14:textId="72F8BCD8" w:rsidR="00564545" w:rsidRDefault="00564545" w:rsidP="00564545">
      <w:pPr>
        <w:snapToGrid w:val="0"/>
        <w:jc w:val="both"/>
        <w:rPr>
          <w:rFonts w:ascii="Times New Roman" w:hAnsi="Times New Roman" w:cs="Times New Roman"/>
          <w:sz w:val="20"/>
          <w:szCs w:val="20"/>
        </w:rPr>
      </w:pPr>
      <w:r>
        <w:rPr>
          <w:rFonts w:ascii="Times New Roman" w:hAnsi="Times New Roman" w:cs="Times New Roman"/>
          <w:sz w:val="20"/>
          <w:szCs w:val="20"/>
        </w:rPr>
        <w:t>Interested companies are encouraged to provide their (additional) inputs, if any, on proposal 2</w:t>
      </w:r>
      <w:r w:rsidR="007259C3">
        <w:rPr>
          <w:rFonts w:ascii="Times New Roman" w:hAnsi="Times New Roman" w:cs="Times New Roman"/>
          <w:sz w:val="20"/>
          <w:szCs w:val="20"/>
        </w:rPr>
        <w:t>.</w:t>
      </w:r>
      <w:r>
        <w:rPr>
          <w:rFonts w:ascii="Times New Roman" w:hAnsi="Times New Roman" w:cs="Times New Roman"/>
          <w:sz w:val="20"/>
          <w:szCs w:val="20"/>
        </w:rPr>
        <w:t xml:space="preserve">A.  </w:t>
      </w:r>
    </w:p>
    <w:p w14:paraId="4C57D1EF" w14:textId="77777777" w:rsidR="00BD312B" w:rsidRDefault="00BD312B" w:rsidP="00C5010E">
      <w:pPr>
        <w:snapToGrid w:val="0"/>
        <w:jc w:val="both"/>
        <w:rPr>
          <w:rFonts w:ascii="Times New Roman" w:hAnsi="Times New Roman" w:cs="Times New Roman"/>
          <w:sz w:val="20"/>
          <w:szCs w:val="20"/>
        </w:rPr>
      </w:pPr>
    </w:p>
    <w:p w14:paraId="264A460D" w14:textId="7CB659EE" w:rsid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sidRPr="00575FF2">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2</w:t>
      </w:r>
      <w:r w:rsidR="008E290D" w:rsidRPr="00575FF2">
        <w:rPr>
          <w:rFonts w:ascii="Times New Roman" w:hAnsi="Times New Roman" w:cs="Times New Roman"/>
          <w:highlight w:val="red"/>
        </w:rPr>
        <w:t xml:space="preserve"> proposal 2</w:t>
      </w:r>
      <w:r w:rsidR="007259C3" w:rsidRPr="00575FF2">
        <w:rPr>
          <w:rFonts w:ascii="Times New Roman" w:hAnsi="Times New Roman" w:cs="Times New Roman"/>
          <w:highlight w:val="red"/>
        </w:rPr>
        <w:t>.</w:t>
      </w:r>
      <w:r w:rsidR="008E290D" w:rsidRPr="00575FF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F572F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F572F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0F2509E1" w:rsidR="00740625" w:rsidRPr="00D74C62" w:rsidRDefault="003A2916"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687D8594" w14:textId="1BD33669" w:rsidR="003A2916" w:rsidRDefault="003A2916"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Suggest </w:t>
            </w:r>
            <w:proofErr w:type="gramStart"/>
            <w:r>
              <w:rPr>
                <w:rFonts w:ascii="Times New Roman" w:eastAsia="DengXian" w:hAnsi="Times New Roman" w:cs="Times New Roman"/>
                <w:sz w:val="18"/>
                <w:szCs w:val="18"/>
                <w:lang w:eastAsia="zh-CN"/>
              </w:rPr>
              <w:t>to add</w:t>
            </w:r>
            <w:proofErr w:type="gramEnd"/>
            <w:r>
              <w:rPr>
                <w:rFonts w:ascii="Times New Roman" w:eastAsia="DengXian" w:hAnsi="Times New Roman" w:cs="Times New Roman"/>
                <w:sz w:val="18"/>
                <w:szCs w:val="18"/>
                <w:lang w:eastAsia="zh-CN"/>
              </w:rPr>
              <w:t xml:space="preserve"> the following FFS</w:t>
            </w:r>
          </w:p>
          <w:p w14:paraId="09D97A1A" w14:textId="6AC17DD0" w:rsidR="003A2916" w:rsidRDefault="003A2916" w:rsidP="00F572F8">
            <w:pPr>
              <w:snapToGrid w:val="0"/>
              <w:rPr>
                <w:rFonts w:ascii="Times New Roman" w:eastAsia="DengXian" w:hAnsi="Times New Roman" w:cs="Times New Roman"/>
                <w:sz w:val="18"/>
                <w:szCs w:val="18"/>
                <w:lang w:eastAsia="zh-CN"/>
              </w:rPr>
            </w:pPr>
            <w:r w:rsidRPr="003A2916">
              <w:rPr>
                <w:rFonts w:ascii="Times New Roman" w:eastAsia="DengXian" w:hAnsi="Times New Roman" w:cs="Times New Roman"/>
                <w:sz w:val="18"/>
                <w:szCs w:val="18"/>
                <w:lang w:eastAsia="zh-CN"/>
              </w:rPr>
              <w:t>o</w:t>
            </w:r>
            <w:r w:rsidRPr="003A2916">
              <w:rPr>
                <w:rFonts w:ascii="Times New Roman" w:eastAsia="DengXian" w:hAnsi="Times New Roman" w:cs="Times New Roman"/>
                <w:sz w:val="18"/>
                <w:szCs w:val="18"/>
                <w:lang w:eastAsia="zh-CN"/>
              </w:rPr>
              <w:tab/>
              <w:t>Facilitating measurement and reporting of non-serving cells/PCIRSs via incorporating non-serving cell info in TCI and/or Reporting/Resource Settings, along with the necessary measurement and reporting scheme(s)</w:t>
            </w:r>
          </w:p>
          <w:p w14:paraId="4B7ABF9F" w14:textId="18218BBC" w:rsidR="003A2916" w:rsidRPr="00F572F8" w:rsidRDefault="003A2916" w:rsidP="00F572F8">
            <w:pPr>
              <w:snapToGrid w:val="0"/>
              <w:rPr>
                <w:rFonts w:ascii="Times New Roman" w:eastAsia="DengXian" w:hAnsi="Times New Roman" w:cs="Times New Roman"/>
                <w:color w:val="FF0000"/>
                <w:sz w:val="18"/>
                <w:szCs w:val="18"/>
                <w:lang w:eastAsia="zh-CN"/>
              </w:rPr>
            </w:pPr>
            <w:r w:rsidRPr="003A2916">
              <w:rPr>
                <w:rFonts w:ascii="Times New Roman" w:eastAsia="DengXian" w:hAnsi="Times New Roman" w:cs="Times New Roman"/>
                <w:color w:val="FF0000"/>
                <w:sz w:val="18"/>
                <w:szCs w:val="18"/>
                <w:lang w:eastAsia="zh-CN"/>
              </w:rPr>
              <w:t>FFS: Whether non-serving cell RS(s) include SSB</w:t>
            </w:r>
            <w:r>
              <w:rPr>
                <w:rFonts w:ascii="Times New Roman" w:eastAsia="DengXian" w:hAnsi="Times New Roman" w:cs="Times New Roman"/>
                <w:color w:val="FF0000"/>
                <w:sz w:val="18"/>
                <w:szCs w:val="18"/>
                <w:lang w:eastAsia="zh-CN"/>
              </w:rPr>
              <w:t xml:space="preserve"> only</w:t>
            </w:r>
            <w:r w:rsidRPr="003A2916">
              <w:rPr>
                <w:rFonts w:ascii="Times New Roman" w:eastAsia="DengXian" w:hAnsi="Times New Roman" w:cs="Times New Roman"/>
                <w:color w:val="FF0000"/>
                <w:sz w:val="18"/>
                <w:szCs w:val="18"/>
                <w:lang w:eastAsia="zh-CN"/>
              </w:rPr>
              <w:t>, CSI-RS</w:t>
            </w:r>
            <w:r>
              <w:rPr>
                <w:rFonts w:ascii="Times New Roman" w:eastAsia="DengXian" w:hAnsi="Times New Roman" w:cs="Times New Roman"/>
                <w:color w:val="FF0000"/>
                <w:sz w:val="18"/>
                <w:szCs w:val="18"/>
                <w:lang w:eastAsia="zh-CN"/>
              </w:rPr>
              <w:t xml:space="preserve"> only</w:t>
            </w:r>
            <w:r w:rsidRPr="003A2916">
              <w:rPr>
                <w:rFonts w:ascii="Times New Roman" w:eastAsia="DengXian" w:hAnsi="Times New Roman" w:cs="Times New Roman"/>
                <w:color w:val="FF0000"/>
                <w:sz w:val="18"/>
                <w:szCs w:val="18"/>
                <w:lang w:eastAsia="zh-CN"/>
              </w:rPr>
              <w:t xml:space="preserve">, or both. </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54CE5608" w:rsidR="00945D80" w:rsidRPr="008C3F35" w:rsidRDefault="00534903" w:rsidP="00F572F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69FB38AD" w14:textId="774608D9" w:rsidR="00945D80" w:rsidRPr="002D6408" w:rsidRDefault="00534903" w:rsidP="00F572F8">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Please find the added view for some issues above and support FL</w:t>
            </w:r>
            <w:r>
              <w:rPr>
                <w:rFonts w:ascii="Times New Roman" w:eastAsiaTheme="minorEastAsia" w:hAnsi="Times New Roman" w:cs="Times New Roman"/>
                <w:sz w:val="18"/>
                <w:szCs w:val="18"/>
                <w:lang w:eastAsia="ko-KR"/>
              </w:rPr>
              <w:t>’s proposal in general. We are not sure whether ‘To be verified by RAN2’ is needed on the proposed WA.</w:t>
            </w:r>
          </w:p>
        </w:tc>
      </w:tr>
      <w:tr w:rsidR="00244634"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2837848A" w:rsidR="00244634" w:rsidRDefault="00244634" w:rsidP="00F572F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74E45C6D" w14:textId="77777777" w:rsidR="00244634" w:rsidRDefault="00244634"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it is still unclear whether L1-RSRP is </w:t>
            </w:r>
            <w:proofErr w:type="gramStart"/>
            <w:r>
              <w:rPr>
                <w:rFonts w:ascii="Times New Roman" w:eastAsia="DengXian" w:hAnsi="Times New Roman" w:cs="Times New Roman"/>
                <w:sz w:val="18"/>
                <w:szCs w:val="18"/>
                <w:lang w:eastAsia="zh-CN"/>
              </w:rPr>
              <w:t>sufficient</w:t>
            </w:r>
            <w:proofErr w:type="gramEnd"/>
            <w:r>
              <w:rPr>
                <w:rFonts w:ascii="Times New Roman" w:eastAsia="DengXian" w:hAnsi="Times New Roman" w:cs="Times New Roman"/>
                <w:sz w:val="18"/>
                <w:szCs w:val="18"/>
                <w:lang w:eastAsia="zh-CN"/>
              </w:rPr>
              <w:t xml:space="preserve"> for inter-cell mobility, and we feel gNB can provide non-serving cell info but that should not be in every TCI. Therefore, we suggest the following changes for the measurement and reporting part.</w:t>
            </w:r>
          </w:p>
          <w:p w14:paraId="77BAA792" w14:textId="77777777" w:rsidR="00244634" w:rsidRPr="00F572F8" w:rsidRDefault="00244634" w:rsidP="00F572F8">
            <w:pPr>
              <w:snapToGrid w:val="0"/>
              <w:rPr>
                <w:rFonts w:ascii="Times New Roman" w:eastAsia="DengXian" w:hAnsi="Times New Roman" w:cs="Times New Roman"/>
                <w:sz w:val="16"/>
                <w:szCs w:val="18"/>
                <w:lang w:eastAsia="zh-CN"/>
              </w:rPr>
            </w:pPr>
          </w:p>
          <w:p w14:paraId="4EBB947C" w14:textId="4880CCEA" w:rsidR="00244634" w:rsidRPr="00F572F8" w:rsidRDefault="00244634" w:rsidP="00F572F8">
            <w:pPr>
              <w:pStyle w:val="ListParagraph"/>
              <w:numPr>
                <w:ilvl w:val="1"/>
                <w:numId w:val="16"/>
              </w:numPr>
              <w:snapToGrid w:val="0"/>
              <w:spacing w:after="0" w:line="240" w:lineRule="auto"/>
              <w:contextualSpacing w:val="0"/>
              <w:jc w:val="both"/>
              <w:rPr>
                <w:rFonts w:ascii="Times New Roman" w:hAnsi="Times New Roman" w:cs="Times New Roman"/>
                <w:sz w:val="18"/>
                <w:szCs w:val="20"/>
                <w:highlight w:val="yellow"/>
              </w:rPr>
            </w:pPr>
            <w:r w:rsidRPr="00F572F8">
              <w:rPr>
                <w:rFonts w:ascii="Times New Roman" w:hAnsi="Times New Roman" w:cs="Times New Roman"/>
                <w:sz w:val="18"/>
                <w:szCs w:val="20"/>
                <w:highlight w:val="yellow"/>
              </w:rPr>
              <w:t>Facilitating measurement and reporting of non-serving RSs via associating non-serving cell info with TCIs, along with the necessary measurement and reporting scheme(s)</w:t>
            </w:r>
          </w:p>
          <w:p w14:paraId="0D3C2A0C" w14:textId="77777777" w:rsidR="00244634" w:rsidRPr="00F572F8" w:rsidRDefault="00244634"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20"/>
                <w:highlight w:val="yellow"/>
              </w:rPr>
            </w:pPr>
            <w:r w:rsidRPr="00F572F8">
              <w:rPr>
                <w:rFonts w:ascii="Times New Roman" w:hAnsi="Times New Roman" w:cs="Times New Roman"/>
                <w:sz w:val="18"/>
                <w:szCs w:val="20"/>
                <w:highlight w:val="yellow"/>
              </w:rPr>
              <w:t>FFS: Detailed/exact method(s)</w:t>
            </w:r>
          </w:p>
          <w:p w14:paraId="5825CF65" w14:textId="77777777" w:rsidR="00244634" w:rsidRPr="00F572F8" w:rsidRDefault="00244634"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20"/>
                <w:highlight w:val="yellow"/>
              </w:rPr>
            </w:pPr>
            <w:r w:rsidRPr="00F572F8">
              <w:rPr>
                <w:rFonts w:ascii="Times New Roman" w:hAnsi="Times New Roman" w:cs="Times New Roman"/>
                <w:sz w:val="18"/>
                <w:szCs w:val="20"/>
                <w:highlight w:val="yellow"/>
              </w:rPr>
              <w:t>FFS: Metric for the measurement and reporting, e.g. L1-RSRP or L3-RSRP</w:t>
            </w:r>
          </w:p>
          <w:p w14:paraId="07ACFA2A" w14:textId="77777777" w:rsidR="00244634" w:rsidRPr="00962616" w:rsidRDefault="00244634"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20"/>
                <w:highlight w:val="yellow"/>
              </w:rPr>
            </w:pPr>
            <w:r w:rsidRPr="00F572F8">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 RS(s)</w:t>
            </w:r>
          </w:p>
          <w:p w14:paraId="675970AA" w14:textId="4B355122" w:rsidR="00962616" w:rsidRPr="00962616" w:rsidRDefault="00962616" w:rsidP="00962616">
            <w:pPr>
              <w:snapToGrid w:val="0"/>
              <w:jc w:val="both"/>
              <w:rPr>
                <w:rFonts w:ascii="Times New Roman" w:hAnsi="Times New Roman" w:cs="Times New Roman"/>
                <w:sz w:val="20"/>
                <w:szCs w:val="20"/>
                <w:highlight w:val="yellow"/>
              </w:rPr>
            </w:pPr>
            <w:ins w:id="619" w:author="Eko Onggosanusi" w:date="2020-11-04T03:19:00Z">
              <w:r w:rsidRPr="00962616">
                <w:rPr>
                  <w:rFonts w:ascii="Times New Roman" w:hAnsi="Times New Roman" w:cs="Times New Roman"/>
                  <w:sz w:val="18"/>
                  <w:szCs w:val="20"/>
                  <w:highlight w:val="yellow"/>
                </w:rPr>
                <w:t>{FL comment: Reporting/Resource Setting</w:t>
              </w:r>
            </w:ins>
            <w:ins w:id="620" w:author="Eko Onggosanusi" w:date="2020-11-04T03:20:00Z">
              <w:r w:rsidRPr="00962616">
                <w:rPr>
                  <w:rFonts w:ascii="Times New Roman" w:hAnsi="Times New Roman" w:cs="Times New Roman"/>
                  <w:sz w:val="18"/>
                  <w:szCs w:val="20"/>
                  <w:highlight w:val="yellow"/>
                </w:rPr>
                <w:t xml:space="preserve"> may still be needed} </w:t>
              </w:r>
            </w:ins>
          </w:p>
        </w:tc>
      </w:tr>
      <w:tr w:rsidR="003C4918"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46D61816" w:rsidR="003C4918" w:rsidRDefault="003C4918" w:rsidP="00F572F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E66E40D" w14:textId="77777777" w:rsidR="003C4918" w:rsidRPr="006431FF" w:rsidRDefault="003C4918" w:rsidP="00F572F8">
            <w:pPr>
              <w:snapToGrid w:val="0"/>
              <w:rPr>
                <w:rFonts w:ascii="Times New Roman" w:eastAsia="DengXian" w:hAnsi="Times New Roman" w:cs="Times New Roman"/>
                <w:b/>
                <w:sz w:val="18"/>
                <w:szCs w:val="18"/>
                <w:lang w:eastAsia="zh-CN"/>
              </w:rPr>
            </w:pPr>
            <w:r w:rsidRPr="006431FF">
              <w:rPr>
                <w:rFonts w:ascii="Times New Roman" w:eastAsia="DengXian" w:hAnsi="Times New Roman" w:cs="Times New Roman"/>
                <w:b/>
                <w:sz w:val="18"/>
                <w:szCs w:val="18"/>
                <w:lang w:eastAsia="zh-CN"/>
              </w:rPr>
              <w:t>Proposal 2.A:</w:t>
            </w:r>
          </w:p>
          <w:p w14:paraId="6C479B50" w14:textId="77777777" w:rsidR="003C4918" w:rsidRDefault="003C4918" w:rsidP="00F572F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general, we support proposal 2.A with the following comments:</w:t>
            </w:r>
          </w:p>
          <w:p w14:paraId="121E4F0A" w14:textId="77777777" w:rsidR="003C4918" w:rsidRDefault="003C4918" w:rsidP="00F572F8">
            <w:pPr>
              <w:pStyle w:val="ListParagraph"/>
              <w:numPr>
                <w:ilvl w:val="0"/>
                <w:numId w:val="40"/>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first working assumption, we propose adding: “</w:t>
            </w:r>
            <w:r w:rsidRPr="006431FF">
              <w:rPr>
                <w:rFonts w:ascii="Times New Roman" w:eastAsia="DengXian" w:hAnsi="Times New Roman" w:cs="Times New Roman"/>
                <w:sz w:val="18"/>
                <w:szCs w:val="18"/>
                <w:lang w:eastAsia="zh-CN"/>
              </w:rPr>
              <w:t>No RRC reconfiguration signaling is needed</w:t>
            </w:r>
            <w:r w:rsidRPr="006431FF">
              <w:rPr>
                <w:rFonts w:ascii="Times New Roman" w:eastAsia="DengXian" w:hAnsi="Times New Roman" w:cs="Times New Roman"/>
                <w:color w:val="FF0000"/>
                <w:sz w:val="18"/>
                <w:szCs w:val="18"/>
                <w:u w:val="single"/>
                <w:lang w:eastAsia="zh-CN"/>
              </w:rPr>
              <w:t>, immediately after handover,</w:t>
            </w:r>
            <w:r w:rsidRPr="006431FF">
              <w:rPr>
                <w:rFonts w:ascii="Times New Roman" w:eastAsia="DengXian" w:hAnsi="Times New Roman" w:cs="Times New Roman"/>
                <w:color w:val="FF0000"/>
                <w:sz w:val="18"/>
                <w:szCs w:val="18"/>
                <w:lang w:eastAsia="zh-CN"/>
              </w:rPr>
              <w:t xml:space="preserve"> </w:t>
            </w:r>
            <w:r w:rsidRPr="006431FF">
              <w:rPr>
                <w:rFonts w:ascii="Times New Roman" w:eastAsia="DengXian" w:hAnsi="Times New Roman" w:cs="Times New Roman"/>
                <w:sz w:val="18"/>
                <w:szCs w:val="18"/>
                <w:lang w:eastAsia="zh-CN"/>
              </w:rPr>
              <w:t>when a TCI associated with non-serving cell RS is indicated</w:t>
            </w:r>
            <w:r>
              <w:rPr>
                <w:rFonts w:ascii="Times New Roman" w:eastAsia="DengXian" w:hAnsi="Times New Roman" w:cs="Times New Roman"/>
                <w:sz w:val="18"/>
                <w:szCs w:val="18"/>
                <w:lang w:eastAsia="zh-CN"/>
              </w:rPr>
              <w:t xml:space="preserve">”. There can be RRC reconfiguration </w:t>
            </w:r>
            <w:proofErr w:type="gramStart"/>
            <w:r>
              <w:rPr>
                <w:rFonts w:ascii="Times New Roman" w:eastAsia="DengXian" w:hAnsi="Times New Roman" w:cs="Times New Roman"/>
                <w:sz w:val="18"/>
                <w:szCs w:val="18"/>
                <w:lang w:eastAsia="zh-CN"/>
              </w:rPr>
              <w:t>later on</w:t>
            </w:r>
            <w:proofErr w:type="gramEnd"/>
            <w:r>
              <w:rPr>
                <w:rFonts w:ascii="Times New Roman" w:eastAsia="DengXian" w:hAnsi="Times New Roman" w:cs="Times New Roman"/>
                <w:sz w:val="18"/>
                <w:szCs w:val="18"/>
                <w:lang w:eastAsia="zh-CN"/>
              </w:rPr>
              <w:t>.</w:t>
            </w:r>
          </w:p>
          <w:p w14:paraId="74BD609F" w14:textId="2FCAF997" w:rsidR="003C4918" w:rsidRDefault="003C4918" w:rsidP="00F572F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the second working assumption, t</w:t>
            </w:r>
            <w:r w:rsidRPr="006431FF">
              <w:rPr>
                <w:rFonts w:ascii="Times New Roman" w:eastAsia="DengXian" w:hAnsi="Times New Roman" w:cs="Times New Roman"/>
                <w:sz w:val="18"/>
                <w:szCs w:val="18"/>
                <w:lang w:eastAsia="zh-CN"/>
              </w:rPr>
              <w:t>here could be an issue with not updating C-RNTI across cells. The C-RNTI pool will now be per cell group rather than per cell reducing the available C-RNTIs in a ce</w:t>
            </w:r>
            <w:r>
              <w:rPr>
                <w:rFonts w:ascii="Times New Roman" w:eastAsia="DengXian" w:hAnsi="Times New Roman" w:cs="Times New Roman"/>
                <w:sz w:val="18"/>
                <w:szCs w:val="18"/>
                <w:lang w:eastAsia="zh-CN"/>
              </w:rPr>
              <w:t>ll. We</w:t>
            </w:r>
            <w:r w:rsidRPr="006431FF">
              <w:rPr>
                <w:rFonts w:ascii="Times New Roman" w:eastAsia="DengXian" w:hAnsi="Times New Roman" w:cs="Times New Roman"/>
                <w:sz w:val="18"/>
                <w:szCs w:val="18"/>
                <w:lang w:eastAsia="zh-CN"/>
              </w:rPr>
              <w:t xml:space="preserve"> agree to </w:t>
            </w:r>
            <w:r>
              <w:rPr>
                <w:rFonts w:ascii="Times New Roman" w:eastAsia="DengXian" w:hAnsi="Times New Roman" w:cs="Times New Roman"/>
                <w:sz w:val="18"/>
                <w:szCs w:val="18"/>
                <w:lang w:eastAsia="zh-CN"/>
              </w:rPr>
              <w:t>send LS to RAN2 for feedback</w:t>
            </w:r>
            <w:r w:rsidRPr="006431FF">
              <w:rPr>
                <w:rFonts w:ascii="Times New Roman" w:eastAsia="DengXian" w:hAnsi="Times New Roman" w:cs="Times New Roman"/>
                <w:sz w:val="18"/>
                <w:szCs w:val="18"/>
                <w:lang w:eastAsia="zh-CN"/>
              </w:rPr>
              <w:t>.</w:t>
            </w:r>
          </w:p>
        </w:tc>
      </w:tr>
      <w:tr w:rsidR="003C4918"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15277AC" w:rsidR="003C4918" w:rsidRDefault="000424C1" w:rsidP="00F572F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03C6019E" w14:textId="77777777" w:rsidR="000424C1" w:rsidRPr="00F572F8" w:rsidRDefault="000424C1" w:rsidP="00F572F8">
            <w:pPr>
              <w:snapToGrid w:val="0"/>
              <w:rPr>
                <w:rFonts w:ascii="Times New Roman" w:hAnsi="Times New Roman" w:cs="Times New Roman"/>
                <w:sz w:val="18"/>
                <w:szCs w:val="18"/>
              </w:rPr>
            </w:pPr>
            <w:r w:rsidRPr="00F572F8">
              <w:rPr>
                <w:rFonts w:ascii="Times New Roman" w:hAnsi="Times New Roman" w:cs="Times New Roman"/>
                <w:sz w:val="18"/>
                <w:szCs w:val="18"/>
              </w:rPr>
              <w:t xml:space="preserve">Suggest </w:t>
            </w:r>
            <w:proofErr w:type="gramStart"/>
            <w:r w:rsidRPr="00F572F8">
              <w:rPr>
                <w:rFonts w:ascii="Times New Roman" w:hAnsi="Times New Roman" w:cs="Times New Roman"/>
                <w:sz w:val="18"/>
                <w:szCs w:val="18"/>
              </w:rPr>
              <w:t>to make</w:t>
            </w:r>
            <w:proofErr w:type="gramEnd"/>
            <w:r w:rsidRPr="00F572F8">
              <w:rPr>
                <w:rFonts w:ascii="Times New Roman" w:hAnsi="Times New Roman" w:cs="Times New Roman"/>
                <w:sz w:val="18"/>
                <w:szCs w:val="18"/>
              </w:rPr>
              <w:t xml:space="preserve"> the whole content under second bullet as working assumption since the assumption of no RRC reconfiguration is the ground for all the enhancement scope to be considered.</w:t>
            </w:r>
          </w:p>
          <w:p w14:paraId="5E38AEE3" w14:textId="77777777" w:rsidR="000424C1" w:rsidRPr="00F572F8" w:rsidRDefault="000424C1" w:rsidP="00F572F8">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color w:val="FF0000"/>
                <w:sz w:val="18"/>
                <w:szCs w:val="18"/>
              </w:rPr>
              <w:t xml:space="preserve">Working assumption: </w:t>
            </w:r>
            <w:r w:rsidRPr="00F572F8">
              <w:rPr>
                <w:rFonts w:ascii="Times New Roman" w:hAnsi="Times New Roman" w:cs="Times New Roman"/>
                <w:sz w:val="18"/>
                <w:szCs w:val="18"/>
              </w:rPr>
              <w:t xml:space="preserve">The following enhancement scope is assumed: </w:t>
            </w:r>
          </w:p>
          <w:p w14:paraId="3F9A25EA" w14:textId="77777777" w:rsidR="000424C1" w:rsidRPr="00F572F8" w:rsidRDefault="000424C1" w:rsidP="00F572F8">
            <w:pPr>
              <w:pStyle w:val="ListParagraph"/>
              <w:numPr>
                <w:ilvl w:val="1"/>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Working assumption: No RRC reconfiguration signaling is needed when a TCI associated with non-serving cell RS is indicated</w:t>
            </w:r>
          </w:p>
          <w:p w14:paraId="17AD479E" w14:textId="77777777" w:rsidR="000424C1" w:rsidRPr="00F572F8" w:rsidRDefault="000424C1"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 xml:space="preserve">A non-serving cell RS is an RS that </w:t>
            </w:r>
            <w:r w:rsidRPr="00F572F8">
              <w:rPr>
                <w:rFonts w:ascii="Times New Roman" w:hAnsi="Times New Roman" w:cs="Times New Roman"/>
                <w:color w:val="FF0000"/>
                <w:sz w:val="18"/>
                <w:szCs w:val="18"/>
              </w:rPr>
              <w:t xml:space="preserve">is an SSB of a non-serving cell or </w:t>
            </w:r>
            <w:r w:rsidRPr="00F572F8">
              <w:rPr>
                <w:rFonts w:ascii="Times New Roman" w:hAnsi="Times New Roman" w:cs="Times New Roman"/>
                <w:sz w:val="18"/>
                <w:szCs w:val="18"/>
              </w:rPr>
              <w:t xml:space="preserve">has an SSB of a non-serving cell as direct or indirect QCL source </w:t>
            </w:r>
          </w:p>
          <w:p w14:paraId="6DA1486B" w14:textId="77777777" w:rsidR="000424C1" w:rsidRPr="00F572F8" w:rsidRDefault="000424C1"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 xml:space="preserve">Working assumption: This implies no C-RNTI update during inter-cell mobility </w:t>
            </w:r>
          </w:p>
          <w:p w14:paraId="5F6430C6" w14:textId="77777777" w:rsidR="000424C1" w:rsidRPr="00F572F8" w:rsidRDefault="000424C1"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To be verified by RAN2</w:t>
            </w:r>
          </w:p>
          <w:p w14:paraId="21AFF82B" w14:textId="10420DAB" w:rsidR="000424C1" w:rsidRPr="00F572F8" w:rsidRDefault="000424C1" w:rsidP="00F572F8">
            <w:pPr>
              <w:pStyle w:val="ListParagraph"/>
              <w:numPr>
                <w:ilvl w:val="1"/>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Facilitating measurement and reporting of non-serving RSs via incorporating non-serving cell info in TCI and/or Reporting/Resource Settings, along with the necessary measurement and reporting scheme(s)</w:t>
            </w:r>
          </w:p>
          <w:p w14:paraId="76D05419" w14:textId="77777777" w:rsidR="000424C1" w:rsidRPr="00F572F8" w:rsidRDefault="000424C1"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FFS: Detailed/exact method(s)</w:t>
            </w:r>
          </w:p>
          <w:p w14:paraId="3137320D" w14:textId="77777777" w:rsidR="000424C1" w:rsidRPr="00F572F8" w:rsidRDefault="000424C1"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FFS: Whether this also implies the support of beam indication (TCI state update along with the necessary TCI state activation) for TCI(s) associated with non-serving cell RS(s)</w:t>
            </w:r>
          </w:p>
          <w:p w14:paraId="2D87F703" w14:textId="77777777" w:rsidR="000424C1" w:rsidRPr="00F572F8" w:rsidRDefault="000424C1" w:rsidP="00F572F8">
            <w:pPr>
              <w:pStyle w:val="ListParagraph"/>
              <w:numPr>
                <w:ilvl w:val="1"/>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Facilitate serving cell to provide configurations for non-serving cell SSBs via RRC</w:t>
            </w:r>
          </w:p>
          <w:p w14:paraId="232C72BC" w14:textId="6D310852" w:rsidR="003C4918" w:rsidRPr="00F572F8" w:rsidRDefault="000424C1" w:rsidP="00F572F8">
            <w:pPr>
              <w:pStyle w:val="ListParagraph"/>
              <w:numPr>
                <w:ilvl w:val="2"/>
                <w:numId w:val="16"/>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FFS: details for the configurations, e.g. time/frequency location, transmission power, etc.</w:t>
            </w:r>
          </w:p>
        </w:tc>
      </w:tr>
      <w:tr w:rsidR="00F15E16"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F5C209B" w:rsidR="00F15E16" w:rsidRDefault="00F15E16" w:rsidP="00F572F8">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8A934E3" w14:textId="0C5BE3F5" w:rsidR="00F15E16" w:rsidRPr="008E290D" w:rsidRDefault="00F15E16" w:rsidP="00F572F8">
            <w:pPr>
              <w:snapToGrid w:val="0"/>
              <w:jc w:val="both"/>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ja-JP"/>
              </w:rPr>
              <w:t>Support</w:t>
            </w:r>
          </w:p>
        </w:tc>
      </w:tr>
      <w:tr w:rsidR="000935C5"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FB27D4" w:rsidR="000935C5" w:rsidRDefault="000935C5" w:rsidP="000935C5">
            <w:pPr>
              <w:snapToGrid w:val="0"/>
              <w:rPr>
                <w:rFonts w:ascii="Times New Roman" w:eastAsia="SimSun" w:hAnsi="Times New Roman" w:cs="Times New Roman"/>
                <w:sz w:val="18"/>
                <w:szCs w:val="18"/>
                <w:lang w:eastAsia="zh-CN"/>
              </w:rPr>
            </w:pPr>
            <w:ins w:id="621" w:author="Eko Onggosanusi" w:date="2020-11-04T04:49:00Z">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533ACDB" w14:textId="77777777" w:rsidR="000935C5" w:rsidRPr="00A62617" w:rsidRDefault="000935C5" w:rsidP="000935C5">
            <w:pPr>
              <w:snapToGrid w:val="0"/>
              <w:jc w:val="both"/>
              <w:rPr>
                <w:ins w:id="622" w:author="Eko Onggosanusi" w:date="2020-11-04T04:49:00Z"/>
                <w:rFonts w:ascii="Times New Roman" w:eastAsia="DengXian" w:hAnsi="Times New Roman" w:cs="Times New Roman"/>
                <w:sz w:val="18"/>
                <w:szCs w:val="18"/>
                <w:lang w:eastAsia="zh-CN"/>
              </w:rPr>
            </w:pPr>
            <w:ins w:id="623" w:author="Eko Onggosanusi" w:date="2020-11-04T04:49:00Z">
              <w:r w:rsidRPr="00A62617">
                <w:rPr>
                  <w:rFonts w:ascii="Times New Roman" w:eastAsia="DengXian" w:hAnsi="Times New Roman" w:cs="Times New Roman" w:hint="eastAsia"/>
                  <w:sz w:val="18"/>
                  <w:szCs w:val="18"/>
                  <w:lang w:eastAsia="zh-CN"/>
                </w:rPr>
                <w:t>S</w:t>
              </w:r>
              <w:r w:rsidRPr="00A62617">
                <w:rPr>
                  <w:rFonts w:ascii="Times New Roman" w:eastAsia="DengXian" w:hAnsi="Times New Roman" w:cs="Times New Roman"/>
                  <w:sz w:val="18"/>
                  <w:szCs w:val="18"/>
                  <w:lang w:eastAsia="zh-CN"/>
                </w:rPr>
                <w:t>ince we consider that “frequency location” may need to be provided, why we need to preclude inter-frequency case.</w:t>
              </w:r>
            </w:ins>
          </w:p>
          <w:p w14:paraId="3A7B3A48" w14:textId="77777777" w:rsidR="000935C5" w:rsidRPr="00A62617" w:rsidRDefault="000935C5" w:rsidP="000935C5">
            <w:pPr>
              <w:snapToGrid w:val="0"/>
              <w:jc w:val="both"/>
              <w:rPr>
                <w:ins w:id="624" w:author="Eko Onggosanusi" w:date="2020-11-04T04:49:00Z"/>
                <w:rFonts w:ascii="Times New Roman" w:eastAsia="DengXian" w:hAnsi="Times New Roman" w:cs="Times New Roman"/>
                <w:sz w:val="18"/>
                <w:szCs w:val="18"/>
                <w:lang w:eastAsia="zh-CN"/>
              </w:rPr>
            </w:pPr>
          </w:p>
          <w:p w14:paraId="2477A523" w14:textId="77777777" w:rsidR="000935C5" w:rsidRPr="00A62617" w:rsidRDefault="000935C5" w:rsidP="000935C5">
            <w:pPr>
              <w:pStyle w:val="ListParagraph"/>
              <w:numPr>
                <w:ilvl w:val="1"/>
                <w:numId w:val="16"/>
              </w:numPr>
              <w:snapToGrid w:val="0"/>
              <w:spacing w:after="0" w:line="240" w:lineRule="auto"/>
              <w:contextualSpacing w:val="0"/>
              <w:jc w:val="both"/>
              <w:rPr>
                <w:ins w:id="625" w:author="Eko Onggosanusi" w:date="2020-11-04T04:49:00Z"/>
                <w:rFonts w:ascii="Times New Roman" w:hAnsi="Times New Roman" w:cs="Times New Roman"/>
                <w:sz w:val="18"/>
                <w:szCs w:val="18"/>
                <w:highlight w:val="yellow"/>
              </w:rPr>
            </w:pPr>
            <w:ins w:id="626" w:author="Eko Onggosanusi" w:date="2020-11-04T04:49:00Z">
              <w:r w:rsidRPr="00A62617">
                <w:rPr>
                  <w:rFonts w:ascii="Times New Roman" w:hAnsi="Times New Roman" w:cs="Times New Roman"/>
                  <w:sz w:val="18"/>
                  <w:szCs w:val="18"/>
                  <w:highlight w:val="yellow"/>
                </w:rPr>
                <w:t>Facilitate serving cell to provide configurations for non-serving cell SSBs via RRC</w:t>
              </w:r>
            </w:ins>
          </w:p>
          <w:p w14:paraId="1D070669" w14:textId="77777777" w:rsidR="000935C5" w:rsidRPr="00A62617" w:rsidRDefault="000935C5" w:rsidP="000935C5">
            <w:pPr>
              <w:pStyle w:val="ListParagraph"/>
              <w:numPr>
                <w:ilvl w:val="2"/>
                <w:numId w:val="16"/>
              </w:numPr>
              <w:snapToGrid w:val="0"/>
              <w:spacing w:after="0" w:line="240" w:lineRule="auto"/>
              <w:contextualSpacing w:val="0"/>
              <w:jc w:val="both"/>
              <w:rPr>
                <w:ins w:id="627" w:author="Eko Onggosanusi" w:date="2020-11-04T04:49:00Z"/>
                <w:rFonts w:ascii="Times New Roman" w:hAnsi="Times New Roman" w:cs="Times New Roman"/>
                <w:sz w:val="18"/>
                <w:szCs w:val="18"/>
                <w:highlight w:val="yellow"/>
              </w:rPr>
            </w:pPr>
            <w:ins w:id="628" w:author="Eko Onggosanusi" w:date="2020-11-04T04:49:00Z">
              <w:r w:rsidRPr="00A62617">
                <w:rPr>
                  <w:rFonts w:ascii="Times New Roman" w:hAnsi="Times New Roman" w:cs="Times New Roman"/>
                  <w:sz w:val="18"/>
                  <w:szCs w:val="18"/>
                  <w:highlight w:val="yellow"/>
                </w:rPr>
                <w:t>FFS: details for the configurations, e.g. time/frequency location, transmission power, etc.</w:t>
              </w:r>
            </w:ins>
          </w:p>
          <w:p w14:paraId="318DA3B1" w14:textId="77777777" w:rsidR="000935C5" w:rsidRPr="00A62617" w:rsidRDefault="000935C5" w:rsidP="000935C5">
            <w:pPr>
              <w:snapToGrid w:val="0"/>
              <w:jc w:val="both"/>
              <w:rPr>
                <w:ins w:id="629" w:author="Eko Onggosanusi" w:date="2020-11-04T04:49:00Z"/>
                <w:rFonts w:ascii="Times New Roman" w:eastAsia="DengXian" w:hAnsi="Times New Roman" w:cs="Times New Roman"/>
                <w:sz w:val="18"/>
                <w:szCs w:val="18"/>
                <w:lang w:eastAsia="zh-CN"/>
              </w:rPr>
            </w:pPr>
          </w:p>
          <w:p w14:paraId="21CD83F6" w14:textId="77777777" w:rsidR="000935C5" w:rsidRPr="00A62617" w:rsidRDefault="000935C5" w:rsidP="000935C5">
            <w:pPr>
              <w:snapToGrid w:val="0"/>
              <w:jc w:val="both"/>
              <w:rPr>
                <w:ins w:id="630" w:author="Eko Onggosanusi" w:date="2020-11-04T04:49:00Z"/>
                <w:rFonts w:ascii="Times New Roman" w:eastAsia="DengXian" w:hAnsi="Times New Roman" w:cs="Times New Roman"/>
                <w:sz w:val="18"/>
                <w:szCs w:val="18"/>
                <w:lang w:eastAsia="zh-CN"/>
              </w:rPr>
            </w:pPr>
            <w:ins w:id="631" w:author="Eko Onggosanusi" w:date="2020-11-04T04:49:00Z">
              <w:r w:rsidRPr="00A62617">
                <w:rPr>
                  <w:rFonts w:ascii="Times New Roman" w:eastAsia="DengXian" w:hAnsi="Times New Roman" w:cs="Times New Roman"/>
                  <w:sz w:val="18"/>
                  <w:szCs w:val="18"/>
                  <w:lang w:eastAsia="zh-CN"/>
                </w:rPr>
                <w:t xml:space="preserve">Consequently, we prefer to postpone the discussion for intra-/inter-frequency in this section which is also relevant to Item 2b discussion. From our perspective, intra-/inter-frequency should be treated equally. For instance, there is also no measurement gap for measuring non-serving SSB that is in the active BWP of serving cell, and this case can be well handled in L1 mobility. </w:t>
              </w:r>
            </w:ins>
          </w:p>
          <w:p w14:paraId="644C32DB" w14:textId="77777777" w:rsidR="000935C5" w:rsidRPr="00A62617" w:rsidRDefault="000935C5" w:rsidP="000935C5">
            <w:pPr>
              <w:pStyle w:val="ListParagraph"/>
              <w:numPr>
                <w:ilvl w:val="1"/>
                <w:numId w:val="16"/>
              </w:numPr>
              <w:snapToGrid w:val="0"/>
              <w:jc w:val="both"/>
              <w:rPr>
                <w:ins w:id="632" w:author="Eko Onggosanusi" w:date="2020-11-04T04:49:00Z"/>
                <w:rFonts w:ascii="Times New Roman" w:hAnsi="Times New Roman" w:cs="Times New Roman"/>
                <w:sz w:val="18"/>
                <w:szCs w:val="18"/>
                <w:highlight w:val="yellow"/>
              </w:rPr>
            </w:pPr>
            <w:ins w:id="633" w:author="Eko Onggosanusi" w:date="2020-11-04T04:49:00Z">
              <w:r w:rsidRPr="00A62617">
                <w:rPr>
                  <w:rFonts w:ascii="Times New Roman" w:hAnsi="Times New Roman" w:cs="Times New Roman"/>
                  <w:sz w:val="18"/>
                  <w:szCs w:val="18"/>
                  <w:highlight w:val="yellow"/>
                </w:rPr>
                <w:t xml:space="preserve">FFS: Intra-/inter-frequency scenario: </w:t>
              </w:r>
            </w:ins>
          </w:p>
          <w:p w14:paraId="5A47E821" w14:textId="77777777" w:rsidR="000935C5" w:rsidRPr="00A62617" w:rsidRDefault="000935C5" w:rsidP="000935C5">
            <w:pPr>
              <w:snapToGrid w:val="0"/>
              <w:jc w:val="both"/>
              <w:rPr>
                <w:ins w:id="634" w:author="Eko Onggosanusi" w:date="2020-11-04T04:49:00Z"/>
                <w:rFonts w:ascii="Times New Roman" w:eastAsia="DengXian" w:hAnsi="Times New Roman" w:cs="Times New Roman"/>
                <w:sz w:val="18"/>
                <w:szCs w:val="18"/>
                <w:lang w:eastAsia="zh-CN"/>
              </w:rPr>
            </w:pPr>
            <w:ins w:id="635" w:author="Eko Onggosanusi" w:date="2020-11-04T04:49:00Z">
              <w:r w:rsidRPr="00A62617">
                <w:rPr>
                  <w:rFonts w:ascii="Times New Roman" w:eastAsia="DengXian" w:hAnsi="Times New Roman" w:cs="Times New Roman"/>
                  <w:sz w:val="18"/>
                  <w:szCs w:val="18"/>
                  <w:lang w:eastAsia="zh-CN"/>
                </w:rPr>
                <w:t>Meanwhile, a small editorial update is to highlight this L1/L2 measurement and reporting.</w:t>
              </w:r>
            </w:ins>
          </w:p>
          <w:p w14:paraId="13A11B66" w14:textId="77777777" w:rsidR="000935C5" w:rsidRPr="00A62617" w:rsidRDefault="000935C5" w:rsidP="000935C5">
            <w:pPr>
              <w:pStyle w:val="ListParagraph"/>
              <w:numPr>
                <w:ilvl w:val="1"/>
                <w:numId w:val="16"/>
              </w:numPr>
              <w:snapToGrid w:val="0"/>
              <w:jc w:val="both"/>
              <w:rPr>
                <w:ins w:id="636" w:author="Eko Onggosanusi" w:date="2020-11-04T04:49:00Z"/>
                <w:rFonts w:ascii="Times New Roman" w:hAnsi="Times New Roman" w:cs="Times New Roman"/>
                <w:sz w:val="18"/>
                <w:szCs w:val="18"/>
                <w:highlight w:val="yellow"/>
              </w:rPr>
            </w:pPr>
            <w:ins w:id="637" w:author="Eko Onggosanusi" w:date="2020-11-04T04:49:00Z">
              <w:r w:rsidRPr="00A62617">
                <w:rPr>
                  <w:rFonts w:ascii="Times New Roman" w:hAnsi="Times New Roman" w:cs="Times New Roman"/>
                  <w:sz w:val="18"/>
                  <w:szCs w:val="18"/>
                  <w:highlight w:val="yellow"/>
                </w:rPr>
                <w:t>Facilitating L1/L2 measurement and reporting of non-serving RSs via incorporating non-serving cell info in TCI and/or Reporting/Resource Settings, along with the necessary measurement and reporting scheme(s)</w:t>
              </w:r>
            </w:ins>
          </w:p>
          <w:p w14:paraId="26A4D0A1" w14:textId="77777777" w:rsidR="000935C5" w:rsidRPr="00A62617" w:rsidRDefault="000935C5" w:rsidP="000935C5">
            <w:pPr>
              <w:pStyle w:val="ListParagraph"/>
              <w:numPr>
                <w:ilvl w:val="2"/>
                <w:numId w:val="16"/>
              </w:numPr>
              <w:snapToGrid w:val="0"/>
              <w:jc w:val="both"/>
              <w:rPr>
                <w:ins w:id="638" w:author="Eko Onggosanusi" w:date="2020-11-04T04:49:00Z"/>
                <w:rFonts w:ascii="Times New Roman" w:hAnsi="Times New Roman" w:cs="Times New Roman"/>
                <w:sz w:val="18"/>
                <w:szCs w:val="18"/>
                <w:highlight w:val="yellow"/>
              </w:rPr>
            </w:pPr>
            <w:ins w:id="639" w:author="Eko Onggosanusi" w:date="2020-11-04T04:49:00Z">
              <w:r w:rsidRPr="00A62617">
                <w:rPr>
                  <w:rFonts w:ascii="Times New Roman" w:hAnsi="Times New Roman" w:cs="Times New Roman"/>
                  <w:sz w:val="18"/>
                  <w:szCs w:val="18"/>
                  <w:highlight w:val="yellow"/>
                </w:rPr>
                <w:t>FFS: Detailed/exact method(s)</w:t>
              </w:r>
            </w:ins>
          </w:p>
          <w:p w14:paraId="3FD20BD4" w14:textId="1BE46949" w:rsidR="000935C5" w:rsidRPr="005A0A43" w:rsidRDefault="000935C5" w:rsidP="000935C5">
            <w:pPr>
              <w:snapToGrid w:val="0"/>
              <w:jc w:val="both"/>
              <w:rPr>
                <w:rFonts w:ascii="Times New Roman" w:hAnsi="Times New Roman" w:cs="Times New Roman"/>
                <w:sz w:val="20"/>
                <w:szCs w:val="20"/>
                <w:highlight w:val="yellow"/>
              </w:rPr>
            </w:pPr>
            <w:ins w:id="640" w:author="Eko Onggosanusi" w:date="2020-11-04T04:49:00Z">
              <w:r w:rsidRPr="00A62617">
                <w:rPr>
                  <w:rFonts w:ascii="Times New Roman" w:hAnsi="Times New Roman" w:cs="Times New Roman"/>
                  <w:sz w:val="18"/>
                  <w:szCs w:val="18"/>
                  <w:highlight w:val="yellow"/>
                </w:rPr>
                <w:t>FFS: Whether this also implies the support of beam indication (TCI state update along with the necessary TCI state activation) for TCI(s) associated with non-serving cell RS(s)</w:t>
              </w:r>
            </w:ins>
          </w:p>
        </w:tc>
      </w:tr>
      <w:tr w:rsidR="000935C5" w:rsidRPr="00B70F28" w14:paraId="26747308" w14:textId="77777777" w:rsidTr="00AC6C46">
        <w:trPr>
          <w:ins w:id="641" w:author="Eko Onggosanusi" w:date="2020-11-04T04:49:00Z"/>
        </w:trPr>
        <w:tc>
          <w:tcPr>
            <w:tcW w:w="1615" w:type="dxa"/>
            <w:tcBorders>
              <w:top w:val="single" w:sz="4" w:space="0" w:color="auto"/>
              <w:left w:val="single" w:sz="4" w:space="0" w:color="auto"/>
              <w:bottom w:val="single" w:sz="4" w:space="0" w:color="auto"/>
              <w:right w:val="single" w:sz="4" w:space="0" w:color="auto"/>
            </w:tcBorders>
          </w:tcPr>
          <w:p w14:paraId="327B65D2" w14:textId="5C6DC655" w:rsidR="000935C5" w:rsidRDefault="000935C5" w:rsidP="000935C5">
            <w:pPr>
              <w:snapToGrid w:val="0"/>
              <w:rPr>
                <w:ins w:id="642" w:author="Eko Onggosanusi" w:date="2020-11-04T04:49:00Z"/>
                <w:rFonts w:ascii="Times New Roman" w:eastAsia="SimSun" w:hAnsi="Times New Roman" w:cs="Times New Roman"/>
                <w:sz w:val="18"/>
                <w:szCs w:val="18"/>
                <w:lang w:eastAsia="zh-CN"/>
              </w:rPr>
            </w:pPr>
            <w:ins w:id="643" w:author="Eko Onggosanusi" w:date="2020-11-04T04:49:00Z">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A5E8F34" w14:textId="77777777" w:rsidR="000935C5" w:rsidRDefault="000935C5" w:rsidP="000935C5">
            <w:pPr>
              <w:snapToGrid w:val="0"/>
              <w:rPr>
                <w:ins w:id="644" w:author="Eko Onggosanusi" w:date="2020-11-04T04:49:00Z"/>
                <w:rFonts w:ascii="Times New Roman" w:eastAsia="SimSun" w:hAnsi="Times New Roman" w:cs="Times New Roman"/>
                <w:sz w:val="18"/>
                <w:szCs w:val="18"/>
                <w:lang w:eastAsia="zh-CN"/>
              </w:rPr>
            </w:pPr>
            <w:ins w:id="645" w:author="Eko Onggosanusi" w:date="2020-11-04T04:49:00Z">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would like to update as following and support to send LS to RAN2 on the following </w:t>
              </w:r>
            </w:ins>
          </w:p>
          <w:p w14:paraId="18A8C66A" w14:textId="77777777" w:rsidR="000935C5" w:rsidRDefault="000935C5" w:rsidP="000935C5">
            <w:pPr>
              <w:snapToGrid w:val="0"/>
              <w:rPr>
                <w:ins w:id="646" w:author="Eko Onggosanusi" w:date="2020-11-04T04:49:00Z"/>
                <w:rFonts w:ascii="Times New Roman" w:eastAsia="SimSun" w:hAnsi="Times New Roman" w:cs="Times New Roman"/>
                <w:sz w:val="18"/>
                <w:szCs w:val="18"/>
                <w:lang w:eastAsia="zh-CN"/>
              </w:rPr>
            </w:pPr>
          </w:p>
          <w:p w14:paraId="1DD08230" w14:textId="77777777" w:rsidR="000935C5" w:rsidRPr="00830A5F" w:rsidRDefault="000935C5" w:rsidP="000935C5">
            <w:pPr>
              <w:pStyle w:val="ListParagraph"/>
              <w:numPr>
                <w:ilvl w:val="0"/>
                <w:numId w:val="16"/>
              </w:numPr>
              <w:snapToGrid w:val="0"/>
              <w:jc w:val="both"/>
              <w:rPr>
                <w:ins w:id="647" w:author="Eko Onggosanusi" w:date="2020-11-04T04:49:00Z"/>
                <w:rFonts w:ascii="Times New Roman" w:hAnsi="Times New Roman" w:cs="Times New Roman"/>
                <w:sz w:val="18"/>
                <w:szCs w:val="18"/>
                <w:highlight w:val="yellow"/>
              </w:rPr>
            </w:pPr>
            <w:ins w:id="648" w:author="Eko Onggosanusi" w:date="2020-11-04T04:49:00Z">
              <w:r w:rsidRPr="00830A5F">
                <w:rPr>
                  <w:rFonts w:ascii="Times New Roman" w:hAnsi="Times New Roman" w:cs="Times New Roman"/>
                  <w:sz w:val="18"/>
                  <w:szCs w:val="18"/>
                  <w:highlight w:val="yellow"/>
                </w:rPr>
                <w:t xml:space="preserve">The following enhancement scope is assumed: </w:t>
              </w:r>
            </w:ins>
          </w:p>
          <w:p w14:paraId="631F2F52" w14:textId="77777777" w:rsidR="000935C5" w:rsidRPr="00830A5F" w:rsidRDefault="000935C5" w:rsidP="000935C5">
            <w:pPr>
              <w:pStyle w:val="ListParagraph"/>
              <w:numPr>
                <w:ilvl w:val="1"/>
                <w:numId w:val="16"/>
              </w:numPr>
              <w:snapToGrid w:val="0"/>
              <w:jc w:val="both"/>
              <w:rPr>
                <w:ins w:id="649" w:author="Eko Onggosanusi" w:date="2020-11-04T04:49:00Z"/>
                <w:rFonts w:ascii="Times New Roman" w:hAnsi="Times New Roman" w:cs="Times New Roman"/>
                <w:sz w:val="18"/>
                <w:szCs w:val="18"/>
                <w:highlight w:val="yellow"/>
              </w:rPr>
            </w:pPr>
            <w:ins w:id="650" w:author="Eko Onggosanusi" w:date="2020-11-04T04:49:00Z">
              <w:r w:rsidRPr="00830A5F">
                <w:rPr>
                  <w:rFonts w:ascii="Times New Roman" w:hAnsi="Times New Roman" w:cs="Times New Roman"/>
                  <w:sz w:val="18"/>
                  <w:szCs w:val="18"/>
                  <w:highlight w:val="yellow"/>
                </w:rPr>
                <w:t>Working assumption: No RRC reconfiguration signaling is needed when a TCI associated with non-serving cell RS is indicated</w:t>
              </w:r>
            </w:ins>
          </w:p>
          <w:p w14:paraId="3E674C5C" w14:textId="77777777" w:rsidR="000935C5" w:rsidRPr="00830A5F" w:rsidRDefault="000935C5" w:rsidP="000935C5">
            <w:pPr>
              <w:pStyle w:val="ListParagraph"/>
              <w:numPr>
                <w:ilvl w:val="2"/>
                <w:numId w:val="16"/>
              </w:numPr>
              <w:snapToGrid w:val="0"/>
              <w:jc w:val="both"/>
              <w:rPr>
                <w:ins w:id="651" w:author="Eko Onggosanusi" w:date="2020-11-04T04:49:00Z"/>
                <w:rFonts w:ascii="Times New Roman" w:hAnsi="Times New Roman" w:cs="Times New Roman"/>
                <w:sz w:val="18"/>
                <w:szCs w:val="18"/>
                <w:highlight w:val="yellow"/>
              </w:rPr>
            </w:pPr>
            <w:ins w:id="652" w:author="Eko Onggosanusi" w:date="2020-11-04T04:49:00Z">
              <w:r w:rsidRPr="00830A5F">
                <w:rPr>
                  <w:rFonts w:ascii="Times New Roman" w:hAnsi="Times New Roman" w:cs="Times New Roman"/>
                  <w:sz w:val="18"/>
                  <w:szCs w:val="18"/>
                  <w:highlight w:val="yellow"/>
                </w:rPr>
                <w:lastRenderedPageBreak/>
                <w:t xml:space="preserve">A non-serving cell RS is an RS that has an SSB of a non-serving cell as direct or indirect QCL source </w:t>
              </w:r>
            </w:ins>
          </w:p>
          <w:p w14:paraId="1BE92AA8" w14:textId="77777777" w:rsidR="000935C5" w:rsidRDefault="000935C5" w:rsidP="000935C5">
            <w:pPr>
              <w:pStyle w:val="ListParagraph"/>
              <w:numPr>
                <w:ilvl w:val="2"/>
                <w:numId w:val="16"/>
              </w:numPr>
              <w:snapToGrid w:val="0"/>
              <w:jc w:val="both"/>
              <w:rPr>
                <w:ins w:id="653" w:author="Eko Onggosanusi" w:date="2020-11-04T04:49:00Z"/>
                <w:rFonts w:ascii="Times New Roman" w:hAnsi="Times New Roman" w:cs="Times New Roman"/>
                <w:sz w:val="18"/>
                <w:szCs w:val="18"/>
                <w:highlight w:val="yellow"/>
              </w:rPr>
            </w:pPr>
            <w:ins w:id="654" w:author="Eko Onggosanusi" w:date="2020-11-04T04:49:00Z">
              <w:r w:rsidRPr="00830A5F">
                <w:rPr>
                  <w:rFonts w:ascii="Times New Roman" w:hAnsi="Times New Roman" w:cs="Times New Roman"/>
                  <w:sz w:val="18"/>
                  <w:szCs w:val="18"/>
                  <w:highlight w:val="yellow"/>
                </w:rPr>
                <w:t xml:space="preserve">Working assumption: This implies no C-RNTI update during inter-cell mobility </w:t>
              </w:r>
            </w:ins>
          </w:p>
          <w:p w14:paraId="5B164293" w14:textId="77777777" w:rsidR="000935C5" w:rsidRDefault="000935C5" w:rsidP="000935C5">
            <w:pPr>
              <w:pStyle w:val="ListParagraph"/>
              <w:numPr>
                <w:ilvl w:val="2"/>
                <w:numId w:val="16"/>
              </w:numPr>
              <w:snapToGrid w:val="0"/>
              <w:jc w:val="both"/>
              <w:rPr>
                <w:ins w:id="655" w:author="Eko Onggosanusi" w:date="2020-11-04T04:49:00Z"/>
                <w:rFonts w:ascii="Times New Roman" w:hAnsi="Times New Roman" w:cs="Times New Roman"/>
                <w:sz w:val="18"/>
                <w:szCs w:val="18"/>
                <w:highlight w:val="yellow"/>
              </w:rPr>
            </w:pPr>
            <w:ins w:id="656" w:author="Eko Onggosanusi" w:date="2020-11-04T04:49:00Z">
              <w:r>
                <w:rPr>
                  <w:rFonts w:ascii="Times New Roman" w:hAnsi="Times New Roman" w:cs="Times New Roman"/>
                  <w:color w:val="FF0000"/>
                  <w:sz w:val="18"/>
                  <w:szCs w:val="18"/>
                  <w:highlight w:val="yellow"/>
                </w:rPr>
                <w:t xml:space="preserve">The reception of signals/channels associated with non-serving cell RS follows </w:t>
              </w:r>
              <w:r w:rsidRPr="00830A5F">
                <w:rPr>
                  <w:rFonts w:ascii="Times New Roman" w:hAnsi="Times New Roman" w:cs="Times New Roman"/>
                  <w:color w:val="FF0000"/>
                  <w:sz w:val="18"/>
                  <w:szCs w:val="18"/>
                  <w:highlight w:val="yellow"/>
                </w:rPr>
                <w:t>Rel-15/16 synchronization assumption</w:t>
              </w:r>
              <w:r>
                <w:rPr>
                  <w:rFonts w:ascii="Times New Roman" w:hAnsi="Times New Roman" w:cs="Times New Roman"/>
                  <w:color w:val="FF0000"/>
                  <w:sz w:val="18"/>
                  <w:szCs w:val="18"/>
                  <w:highlight w:val="yellow"/>
                </w:rPr>
                <w:t xml:space="preserve"> between different cells</w:t>
              </w:r>
            </w:ins>
          </w:p>
          <w:p w14:paraId="0004EF8D" w14:textId="77777777" w:rsidR="000935C5" w:rsidRPr="00830A5F" w:rsidRDefault="000935C5" w:rsidP="000935C5">
            <w:pPr>
              <w:pStyle w:val="ListParagraph"/>
              <w:numPr>
                <w:ilvl w:val="2"/>
                <w:numId w:val="16"/>
              </w:numPr>
              <w:snapToGrid w:val="0"/>
              <w:jc w:val="both"/>
              <w:rPr>
                <w:ins w:id="657" w:author="Eko Onggosanusi" w:date="2020-11-04T04:49:00Z"/>
                <w:rFonts w:ascii="Times New Roman" w:hAnsi="Times New Roman" w:cs="Times New Roman"/>
                <w:sz w:val="18"/>
                <w:szCs w:val="18"/>
                <w:highlight w:val="yellow"/>
              </w:rPr>
            </w:pPr>
            <w:ins w:id="658" w:author="Eko Onggosanusi" w:date="2020-11-04T04:49:00Z">
              <w:r w:rsidRPr="00830A5F">
                <w:rPr>
                  <w:rFonts w:ascii="Times New Roman" w:hAnsi="Times New Roman" w:cs="Times New Roman"/>
                  <w:sz w:val="18"/>
                  <w:szCs w:val="18"/>
                  <w:highlight w:val="yellow"/>
                </w:rPr>
                <w:t>To be verified by RAN2</w:t>
              </w:r>
            </w:ins>
          </w:p>
          <w:p w14:paraId="5866A826" w14:textId="77777777" w:rsidR="000935C5" w:rsidRPr="00830A5F" w:rsidRDefault="000935C5" w:rsidP="000935C5">
            <w:pPr>
              <w:pStyle w:val="ListParagraph"/>
              <w:numPr>
                <w:ilvl w:val="1"/>
                <w:numId w:val="16"/>
              </w:numPr>
              <w:snapToGrid w:val="0"/>
              <w:jc w:val="both"/>
              <w:rPr>
                <w:ins w:id="659" w:author="Eko Onggosanusi" w:date="2020-11-04T04:49:00Z"/>
                <w:rFonts w:ascii="Times New Roman" w:hAnsi="Times New Roman" w:cs="Times New Roman"/>
                <w:sz w:val="18"/>
                <w:szCs w:val="18"/>
                <w:highlight w:val="yellow"/>
              </w:rPr>
            </w:pPr>
            <w:ins w:id="660" w:author="Eko Onggosanusi" w:date="2020-11-04T04:49:00Z">
              <w:r w:rsidRPr="00830A5F">
                <w:rPr>
                  <w:rFonts w:ascii="Times New Roman" w:hAnsi="Times New Roman" w:cs="Times New Roman"/>
                  <w:sz w:val="18"/>
                  <w:szCs w:val="18"/>
                  <w:highlight w:val="yellow"/>
                </w:rPr>
                <w:t>Facilitating measurement and reporting of non-serving RSs via incorporating non-serving cell info in TCI and/or Reporting/Resource Settings, along with the necessary measurement and reporting scheme(s)</w:t>
              </w:r>
            </w:ins>
          </w:p>
          <w:p w14:paraId="754D8EEC" w14:textId="77777777" w:rsidR="000935C5" w:rsidRDefault="000935C5" w:rsidP="000935C5">
            <w:pPr>
              <w:pStyle w:val="ListParagraph"/>
              <w:numPr>
                <w:ilvl w:val="2"/>
                <w:numId w:val="16"/>
              </w:numPr>
              <w:snapToGrid w:val="0"/>
              <w:jc w:val="both"/>
              <w:rPr>
                <w:ins w:id="661" w:author="Eko Onggosanusi" w:date="2020-11-04T04:49:00Z"/>
                <w:rFonts w:ascii="Times New Roman" w:hAnsi="Times New Roman" w:cs="Times New Roman"/>
                <w:sz w:val="18"/>
                <w:szCs w:val="18"/>
                <w:highlight w:val="yellow"/>
              </w:rPr>
            </w:pPr>
            <w:ins w:id="662" w:author="Eko Onggosanusi" w:date="2020-11-04T04:49:00Z">
              <w:r w:rsidRPr="00830A5F">
                <w:rPr>
                  <w:rFonts w:ascii="Times New Roman" w:hAnsi="Times New Roman" w:cs="Times New Roman"/>
                  <w:sz w:val="18"/>
                  <w:szCs w:val="18"/>
                  <w:highlight w:val="yellow"/>
                </w:rPr>
                <w:t>FFS: Detailed/exact method(s)</w:t>
              </w:r>
            </w:ins>
          </w:p>
          <w:p w14:paraId="3B70E8A0" w14:textId="77777777" w:rsidR="000935C5" w:rsidRPr="007D029E" w:rsidRDefault="000935C5" w:rsidP="000935C5">
            <w:pPr>
              <w:pStyle w:val="ListParagraph"/>
              <w:numPr>
                <w:ilvl w:val="2"/>
                <w:numId w:val="16"/>
              </w:numPr>
              <w:snapToGrid w:val="0"/>
              <w:jc w:val="both"/>
              <w:rPr>
                <w:ins w:id="663" w:author="Eko Onggosanusi" w:date="2020-11-04T04:49:00Z"/>
                <w:rFonts w:ascii="Times New Roman" w:hAnsi="Times New Roman" w:cs="Times New Roman"/>
                <w:color w:val="FF0000"/>
                <w:sz w:val="18"/>
                <w:szCs w:val="18"/>
                <w:highlight w:val="yellow"/>
              </w:rPr>
            </w:pPr>
            <w:ins w:id="664" w:author="Eko Onggosanusi" w:date="2020-11-04T04:49:00Z">
              <w:r w:rsidRPr="007D029E">
                <w:rPr>
                  <w:rFonts w:ascii="Times New Roman" w:hAnsi="Times New Roman" w:cs="Times New Roman" w:hint="eastAsia"/>
                  <w:color w:val="FF0000"/>
                  <w:sz w:val="18"/>
                  <w:szCs w:val="18"/>
                  <w:highlight w:val="yellow"/>
                  <w:lang w:eastAsia="zh-CN"/>
                </w:rPr>
                <w:t>F</w:t>
              </w:r>
              <w:r w:rsidRPr="007D029E">
                <w:rPr>
                  <w:rFonts w:ascii="Times New Roman" w:hAnsi="Times New Roman" w:cs="Times New Roman"/>
                  <w:color w:val="FF0000"/>
                  <w:sz w:val="18"/>
                  <w:szCs w:val="18"/>
                  <w:highlight w:val="yellow"/>
                  <w:lang w:eastAsia="zh-CN"/>
                </w:rPr>
                <w:t xml:space="preserve">FS: </w:t>
              </w:r>
              <w:r>
                <w:rPr>
                  <w:rFonts w:ascii="Times New Roman" w:hAnsi="Times New Roman" w:cs="Times New Roman"/>
                  <w:color w:val="FF0000"/>
                  <w:sz w:val="18"/>
                  <w:szCs w:val="18"/>
                  <w:highlight w:val="yellow"/>
                  <w:lang w:eastAsia="zh-CN"/>
                </w:rPr>
                <w:t xml:space="preserve">whether </w:t>
              </w:r>
              <w:r w:rsidRPr="007D029E">
                <w:rPr>
                  <w:rFonts w:ascii="Times New Roman" w:hAnsi="Times New Roman" w:cs="Times New Roman"/>
                  <w:color w:val="FF0000"/>
                  <w:sz w:val="18"/>
                  <w:szCs w:val="18"/>
                  <w:highlight w:val="yellow"/>
                  <w:lang w:eastAsia="zh-CN"/>
                </w:rPr>
                <w:t>L1 measurement behavior or L3 measurement behavior is assumed.</w:t>
              </w:r>
            </w:ins>
          </w:p>
          <w:p w14:paraId="75990362" w14:textId="77777777" w:rsidR="000935C5" w:rsidRPr="00830A5F" w:rsidRDefault="000935C5" w:rsidP="000935C5">
            <w:pPr>
              <w:pStyle w:val="ListParagraph"/>
              <w:numPr>
                <w:ilvl w:val="2"/>
                <w:numId w:val="16"/>
              </w:numPr>
              <w:snapToGrid w:val="0"/>
              <w:jc w:val="both"/>
              <w:rPr>
                <w:ins w:id="665" w:author="Eko Onggosanusi" w:date="2020-11-04T04:49:00Z"/>
                <w:rFonts w:ascii="Times New Roman" w:hAnsi="Times New Roman" w:cs="Times New Roman"/>
                <w:sz w:val="18"/>
                <w:szCs w:val="18"/>
                <w:highlight w:val="yellow"/>
              </w:rPr>
            </w:pPr>
            <w:ins w:id="666" w:author="Eko Onggosanusi" w:date="2020-11-04T04:49:00Z">
              <w:r w:rsidRPr="00830A5F">
                <w:rPr>
                  <w:rFonts w:ascii="Times New Roman" w:hAnsi="Times New Roman" w:cs="Times New Roman"/>
                  <w:sz w:val="18"/>
                  <w:szCs w:val="18"/>
                  <w:highlight w:val="yellow"/>
                </w:rPr>
                <w:t>FFS: Whether this also implies the support of beam indication (TCI state update along with the necessary TCI state activation) for TCI(s) associated with non-serving cell RS(s)</w:t>
              </w:r>
            </w:ins>
          </w:p>
          <w:p w14:paraId="0A23CED3" w14:textId="77777777" w:rsidR="000935C5" w:rsidRPr="00830A5F" w:rsidRDefault="000935C5" w:rsidP="000935C5">
            <w:pPr>
              <w:pStyle w:val="ListParagraph"/>
              <w:numPr>
                <w:ilvl w:val="1"/>
                <w:numId w:val="16"/>
              </w:numPr>
              <w:snapToGrid w:val="0"/>
              <w:spacing w:after="0" w:line="240" w:lineRule="auto"/>
              <w:contextualSpacing w:val="0"/>
              <w:jc w:val="both"/>
              <w:rPr>
                <w:ins w:id="667" w:author="Eko Onggosanusi" w:date="2020-11-04T04:49:00Z"/>
                <w:rFonts w:ascii="Times New Roman" w:hAnsi="Times New Roman" w:cs="Times New Roman"/>
                <w:sz w:val="18"/>
                <w:szCs w:val="18"/>
                <w:highlight w:val="yellow"/>
              </w:rPr>
            </w:pPr>
            <w:ins w:id="668" w:author="Eko Onggosanusi" w:date="2020-11-04T04:49:00Z">
              <w:r w:rsidRPr="00830A5F">
                <w:rPr>
                  <w:rFonts w:ascii="Times New Roman" w:hAnsi="Times New Roman" w:cs="Times New Roman"/>
                  <w:sz w:val="18"/>
                  <w:szCs w:val="18"/>
                  <w:highlight w:val="yellow"/>
                </w:rPr>
                <w:t>Facilitate serving cell to provide configurations for non-serving cell SSBs via RRC</w:t>
              </w:r>
            </w:ins>
          </w:p>
          <w:p w14:paraId="1AC230D3" w14:textId="77777777" w:rsidR="000935C5" w:rsidRPr="00830A5F" w:rsidRDefault="000935C5" w:rsidP="000935C5">
            <w:pPr>
              <w:pStyle w:val="ListParagraph"/>
              <w:numPr>
                <w:ilvl w:val="2"/>
                <w:numId w:val="16"/>
              </w:numPr>
              <w:snapToGrid w:val="0"/>
              <w:jc w:val="both"/>
              <w:rPr>
                <w:ins w:id="669" w:author="Eko Onggosanusi" w:date="2020-11-04T04:49:00Z"/>
                <w:rFonts w:ascii="Times New Roman" w:hAnsi="Times New Roman" w:cs="Times New Roman"/>
                <w:sz w:val="18"/>
                <w:szCs w:val="18"/>
                <w:highlight w:val="yellow"/>
              </w:rPr>
            </w:pPr>
            <w:ins w:id="670" w:author="Eko Onggosanusi" w:date="2020-11-04T04:49:00Z">
              <w:r>
                <w:rPr>
                  <w:rFonts w:ascii="Times New Roman" w:hAnsi="Times New Roman" w:cs="Times New Roman"/>
                  <w:color w:val="FF0000"/>
                  <w:sz w:val="18"/>
                  <w:szCs w:val="18"/>
                  <w:highlight w:val="yellow"/>
                  <w:lang w:eastAsia="zh-CN"/>
                </w:rPr>
                <w:t>Send LS to RAN2 to ask whether other RRC parameters are necessary.</w:t>
              </w:r>
            </w:ins>
          </w:p>
          <w:p w14:paraId="57B9E58D" w14:textId="77777777" w:rsidR="000935C5" w:rsidRDefault="000935C5" w:rsidP="000935C5">
            <w:pPr>
              <w:pStyle w:val="ListParagraph"/>
              <w:numPr>
                <w:ilvl w:val="2"/>
                <w:numId w:val="16"/>
              </w:numPr>
              <w:snapToGrid w:val="0"/>
              <w:spacing w:after="0" w:line="240" w:lineRule="auto"/>
              <w:contextualSpacing w:val="0"/>
              <w:jc w:val="both"/>
              <w:rPr>
                <w:rFonts w:ascii="Times New Roman" w:hAnsi="Times New Roman" w:cs="Times New Roman"/>
                <w:sz w:val="18"/>
                <w:szCs w:val="18"/>
                <w:highlight w:val="yellow"/>
              </w:rPr>
            </w:pPr>
            <w:ins w:id="671" w:author="Eko Onggosanusi" w:date="2020-11-04T04:49:00Z">
              <w:r w:rsidRPr="00830A5F">
                <w:rPr>
                  <w:rFonts w:ascii="Times New Roman" w:hAnsi="Times New Roman" w:cs="Times New Roman"/>
                  <w:sz w:val="18"/>
                  <w:szCs w:val="18"/>
                  <w:highlight w:val="yellow"/>
                </w:rPr>
                <w:t>FFS: details for the configurations, e.g. time/frequency location, transmission power, etc.</w:t>
              </w:r>
            </w:ins>
          </w:p>
          <w:p w14:paraId="42FE078D" w14:textId="71DA743D" w:rsidR="00346DC4" w:rsidRPr="00346DC4" w:rsidRDefault="00346DC4" w:rsidP="00346DC4">
            <w:pPr>
              <w:snapToGrid w:val="0"/>
              <w:jc w:val="both"/>
              <w:rPr>
                <w:ins w:id="672" w:author="Eko Onggosanusi" w:date="2020-11-04T04:49:00Z"/>
                <w:rFonts w:ascii="Times New Roman" w:hAnsi="Times New Roman" w:cs="Times New Roman"/>
                <w:sz w:val="18"/>
                <w:szCs w:val="18"/>
                <w:highlight w:val="yellow"/>
              </w:rPr>
            </w:pPr>
            <w:ins w:id="673" w:author="Eko Onggosanusi" w:date="2020-11-04T04:50:00Z">
              <w:r>
                <w:rPr>
                  <w:rFonts w:ascii="Times New Roman" w:hAnsi="Times New Roman" w:cs="Times New Roman"/>
                  <w:sz w:val="18"/>
                  <w:szCs w:val="18"/>
                  <w:highlight w:val="yellow"/>
                </w:rPr>
                <w:t xml:space="preserve">{FL comment: the comments are incorporated. At this point we do not send LS to RAN2. </w:t>
              </w:r>
            </w:ins>
            <w:ins w:id="674" w:author="Eko Onggosanusi" w:date="2020-11-04T04:51:00Z">
              <w:r>
                <w:rPr>
                  <w:rFonts w:ascii="Times New Roman" w:hAnsi="Times New Roman" w:cs="Times New Roman"/>
                  <w:sz w:val="18"/>
                  <w:szCs w:val="18"/>
                  <w:highlight w:val="yellow"/>
                </w:rPr>
                <w:t xml:space="preserve">The FL will keep a list of items for </w:t>
              </w:r>
              <w:proofErr w:type="gramStart"/>
              <w:r>
                <w:rPr>
                  <w:rFonts w:ascii="Times New Roman" w:hAnsi="Times New Roman" w:cs="Times New Roman"/>
                  <w:sz w:val="18"/>
                  <w:szCs w:val="18"/>
                  <w:highlight w:val="yellow"/>
                </w:rPr>
                <w:t>an</w:t>
              </w:r>
              <w:proofErr w:type="gramEnd"/>
              <w:r>
                <w:rPr>
                  <w:rFonts w:ascii="Times New Roman" w:hAnsi="Times New Roman" w:cs="Times New Roman"/>
                  <w:sz w:val="18"/>
                  <w:szCs w:val="18"/>
                  <w:highlight w:val="yellow"/>
                </w:rPr>
                <w:t xml:space="preserve"> LS at a later item and this is one of them.</w:t>
              </w:r>
            </w:ins>
            <w:ins w:id="675" w:author="Eko Onggosanusi" w:date="2020-11-04T04:50:00Z">
              <w:r>
                <w:rPr>
                  <w:rFonts w:ascii="Times New Roman" w:hAnsi="Times New Roman" w:cs="Times New Roman"/>
                  <w:sz w:val="18"/>
                  <w:szCs w:val="18"/>
                  <w:highlight w:val="yellow"/>
                </w:rPr>
                <w:t>}</w:t>
              </w:r>
            </w:ins>
          </w:p>
        </w:tc>
      </w:tr>
      <w:tr w:rsidR="000935C5" w:rsidRPr="00B70F28" w14:paraId="73EFD562" w14:textId="77777777" w:rsidTr="00AC6C46">
        <w:trPr>
          <w:ins w:id="676" w:author="Eko Onggosanusi" w:date="2020-11-04T04:49:00Z"/>
        </w:trPr>
        <w:tc>
          <w:tcPr>
            <w:tcW w:w="1615" w:type="dxa"/>
            <w:tcBorders>
              <w:top w:val="single" w:sz="4" w:space="0" w:color="auto"/>
              <w:left w:val="single" w:sz="4" w:space="0" w:color="auto"/>
              <w:bottom w:val="single" w:sz="4" w:space="0" w:color="auto"/>
              <w:right w:val="single" w:sz="4" w:space="0" w:color="auto"/>
            </w:tcBorders>
          </w:tcPr>
          <w:p w14:paraId="447DEF71" w14:textId="52DA0231" w:rsidR="000935C5" w:rsidRDefault="000935C5" w:rsidP="000935C5">
            <w:pPr>
              <w:snapToGrid w:val="0"/>
              <w:rPr>
                <w:ins w:id="677" w:author="Eko Onggosanusi" w:date="2020-11-04T04:49:00Z"/>
                <w:rFonts w:ascii="Times New Roman" w:eastAsia="SimSun" w:hAnsi="Times New Roman" w:cs="Times New Roman"/>
                <w:sz w:val="18"/>
                <w:szCs w:val="18"/>
                <w:lang w:eastAsia="zh-CN"/>
              </w:rPr>
            </w:pPr>
            <w:ins w:id="678" w:author="Eko Onggosanusi" w:date="2020-11-04T04:49:00Z">
              <w:r>
                <w:rPr>
                  <w:rFonts w:ascii="Times New Roman" w:eastAsia="SimSun" w:hAnsi="Times New Roman" w:cs="Times New Roman"/>
                  <w:sz w:val="18"/>
                  <w:szCs w:val="18"/>
                  <w:lang w:eastAsia="zh-CN"/>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1092F9BB" w14:textId="77777777" w:rsidR="000935C5" w:rsidRDefault="000935C5" w:rsidP="000935C5">
            <w:pPr>
              <w:snapToGrid w:val="0"/>
              <w:jc w:val="both"/>
              <w:rPr>
                <w:ins w:id="679" w:author="Eko Onggosanusi" w:date="2020-11-04T04:49:00Z"/>
                <w:rFonts w:ascii="Times New Roman" w:hAnsi="Times New Roman" w:cs="Times New Roman"/>
                <w:b/>
                <w:sz w:val="18"/>
                <w:szCs w:val="18"/>
                <w:lang w:eastAsia="zh-CN"/>
              </w:rPr>
            </w:pPr>
            <w:ins w:id="680" w:author="Eko Onggosanusi" w:date="2020-11-04T04:49:00Z">
              <w:r w:rsidRPr="005421D1">
                <w:rPr>
                  <w:rFonts w:ascii="Times New Roman" w:hAnsi="Times New Roman" w:cs="Times New Roman"/>
                  <w:b/>
                  <w:sz w:val="18"/>
                  <w:szCs w:val="18"/>
                  <w:lang w:eastAsia="zh-CN"/>
                </w:rPr>
                <w:t xml:space="preserve">Proposal 2.A. </w:t>
              </w:r>
              <w:r w:rsidRPr="005421D1">
                <w:rPr>
                  <w:rFonts w:ascii="Times New Roman" w:hAnsi="Times New Roman" w:cs="Times New Roman"/>
                  <w:sz w:val="18"/>
                  <w:szCs w:val="18"/>
                  <w:lang w:eastAsia="zh-CN"/>
                </w:rPr>
                <w:t>We are supportive in general.</w:t>
              </w:r>
              <w:r>
                <w:rPr>
                  <w:rFonts w:ascii="Times New Roman" w:hAnsi="Times New Roman" w:cs="Times New Roman"/>
                  <w:b/>
                  <w:sz w:val="18"/>
                  <w:szCs w:val="18"/>
                  <w:lang w:eastAsia="zh-CN"/>
                </w:rPr>
                <w:t xml:space="preserve"> </w:t>
              </w:r>
            </w:ins>
          </w:p>
          <w:p w14:paraId="71832BEF" w14:textId="77777777" w:rsidR="000935C5" w:rsidRDefault="000935C5" w:rsidP="000935C5">
            <w:pPr>
              <w:snapToGrid w:val="0"/>
              <w:jc w:val="both"/>
              <w:rPr>
                <w:ins w:id="681" w:author="Eko Onggosanusi" w:date="2020-11-04T04:49:00Z"/>
                <w:rFonts w:ascii="Times New Roman" w:hAnsi="Times New Roman" w:cs="Times New Roman"/>
                <w:sz w:val="18"/>
                <w:szCs w:val="18"/>
                <w:lang w:eastAsia="zh-CN"/>
              </w:rPr>
            </w:pPr>
            <w:ins w:id="682" w:author="Eko Onggosanusi" w:date="2020-11-04T04:49:00Z">
              <w:r w:rsidRPr="00C92EF1">
                <w:rPr>
                  <w:rFonts w:ascii="Times New Roman" w:hAnsi="Times New Roman" w:cs="Times New Roman"/>
                  <w:sz w:val="18"/>
                  <w:szCs w:val="18"/>
                  <w:lang w:eastAsia="zh-CN"/>
                </w:rPr>
                <w:t xml:space="preserve">For </w:t>
              </w:r>
              <w:r>
                <w:rPr>
                  <w:rFonts w:ascii="Times New Roman" w:hAnsi="Times New Roman" w:cs="Times New Roman"/>
                  <w:sz w:val="18"/>
                  <w:szCs w:val="18"/>
                  <w:lang w:eastAsia="zh-CN"/>
                </w:rPr>
                <w:t xml:space="preserve">the last bullet, serving cell could provide not only configuration of non-serving cell SSB to UE, but also other DL RS, e.g. CSI-RS for mobility to UE to measure and report as well. So the expected change would be </w:t>
              </w:r>
            </w:ins>
          </w:p>
          <w:p w14:paraId="50396815" w14:textId="77777777" w:rsidR="000935C5" w:rsidRPr="00511FB3" w:rsidRDefault="000935C5" w:rsidP="000935C5">
            <w:pPr>
              <w:pStyle w:val="ListParagraph"/>
              <w:numPr>
                <w:ilvl w:val="1"/>
                <w:numId w:val="16"/>
              </w:numPr>
              <w:snapToGrid w:val="0"/>
              <w:spacing w:after="0" w:line="240" w:lineRule="auto"/>
              <w:contextualSpacing w:val="0"/>
              <w:jc w:val="both"/>
              <w:rPr>
                <w:ins w:id="683" w:author="Eko Onggosanusi" w:date="2020-11-04T04:49:00Z"/>
                <w:rFonts w:ascii="Times New Roman" w:hAnsi="Times New Roman" w:cs="Times New Roman"/>
                <w:sz w:val="20"/>
                <w:szCs w:val="20"/>
              </w:rPr>
            </w:pPr>
            <w:ins w:id="684" w:author="Eko Onggosanusi" w:date="2020-11-04T04:49:00Z">
              <w:r w:rsidRPr="00511FB3">
                <w:rPr>
                  <w:rFonts w:ascii="Times New Roman" w:hAnsi="Times New Roman" w:cs="Times New Roman"/>
                  <w:sz w:val="20"/>
                  <w:szCs w:val="20"/>
                </w:rPr>
                <w:t xml:space="preserve">Facilitate serving cell to provide configurations for non-serving cell SSBs </w:t>
              </w:r>
              <w:r w:rsidRPr="00511FB3">
                <w:rPr>
                  <w:rFonts w:ascii="Times New Roman" w:hAnsi="Times New Roman" w:cs="Times New Roman"/>
                  <w:color w:val="FF0000"/>
                  <w:sz w:val="20"/>
                  <w:szCs w:val="20"/>
                </w:rPr>
                <w:t xml:space="preserve">and other DL RS, e.g. CSI-RS for mobility </w:t>
              </w:r>
              <w:r w:rsidRPr="00511FB3">
                <w:rPr>
                  <w:rFonts w:ascii="Times New Roman" w:hAnsi="Times New Roman" w:cs="Times New Roman"/>
                  <w:sz w:val="20"/>
                  <w:szCs w:val="20"/>
                </w:rPr>
                <w:t>via RRC</w:t>
              </w:r>
            </w:ins>
          </w:p>
          <w:p w14:paraId="2E57A8B4" w14:textId="42622649" w:rsidR="000935C5" w:rsidRPr="004F3E1B" w:rsidRDefault="000935C5" w:rsidP="004F3E1B">
            <w:pPr>
              <w:pStyle w:val="ListParagraph"/>
              <w:numPr>
                <w:ilvl w:val="2"/>
                <w:numId w:val="16"/>
              </w:numPr>
              <w:snapToGrid w:val="0"/>
              <w:spacing w:after="0" w:line="240" w:lineRule="auto"/>
              <w:contextualSpacing w:val="0"/>
              <w:jc w:val="both"/>
              <w:rPr>
                <w:ins w:id="685" w:author="Eko Onggosanusi" w:date="2020-11-04T04:49:00Z"/>
                <w:rFonts w:ascii="Times New Roman" w:hAnsi="Times New Roman" w:cs="Times New Roman"/>
                <w:sz w:val="20"/>
                <w:szCs w:val="20"/>
              </w:rPr>
            </w:pPr>
            <w:ins w:id="686" w:author="Eko Onggosanusi" w:date="2020-11-04T04:49:00Z">
              <w:r w:rsidRPr="00511FB3">
                <w:rPr>
                  <w:rFonts w:ascii="Times New Roman" w:hAnsi="Times New Roman" w:cs="Times New Roman"/>
                  <w:sz w:val="20"/>
                  <w:szCs w:val="20"/>
                </w:rPr>
                <w:t>FFS: details for the configurations, e.g. time/frequency location, transmission power, etc.</w:t>
              </w:r>
            </w:ins>
          </w:p>
        </w:tc>
      </w:tr>
      <w:tr w:rsidR="000935C5" w:rsidRPr="00B70F28" w14:paraId="3308E966" w14:textId="77777777" w:rsidTr="00AC6C46">
        <w:trPr>
          <w:ins w:id="687" w:author="Eko Onggosanusi" w:date="2020-11-04T04:49:00Z"/>
        </w:trPr>
        <w:tc>
          <w:tcPr>
            <w:tcW w:w="1615" w:type="dxa"/>
            <w:tcBorders>
              <w:top w:val="single" w:sz="4" w:space="0" w:color="auto"/>
              <w:left w:val="single" w:sz="4" w:space="0" w:color="auto"/>
              <w:bottom w:val="single" w:sz="4" w:space="0" w:color="auto"/>
              <w:right w:val="single" w:sz="4" w:space="0" w:color="auto"/>
            </w:tcBorders>
          </w:tcPr>
          <w:p w14:paraId="48D8F2C6" w14:textId="77EEB575" w:rsidR="000935C5" w:rsidRDefault="000935C5" w:rsidP="000935C5">
            <w:pPr>
              <w:snapToGrid w:val="0"/>
              <w:rPr>
                <w:ins w:id="688" w:author="Eko Onggosanusi" w:date="2020-11-04T04:49:00Z"/>
                <w:rFonts w:ascii="Times New Roman" w:eastAsia="SimSun" w:hAnsi="Times New Roman" w:cs="Times New Roman"/>
                <w:sz w:val="18"/>
                <w:szCs w:val="18"/>
                <w:lang w:eastAsia="zh-CN"/>
              </w:rPr>
            </w:pPr>
            <w:ins w:id="689" w:author="Eko Onggosanusi" w:date="2020-11-04T04:49:00Z">
              <w:r>
                <w:rPr>
                  <w:rFonts w:ascii="Times New Roman" w:eastAsia="SimSun"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1BB44DAE" w14:textId="77777777" w:rsidR="000935C5" w:rsidRPr="00ED56BE" w:rsidRDefault="000935C5" w:rsidP="000935C5">
            <w:pPr>
              <w:snapToGrid w:val="0"/>
              <w:jc w:val="both"/>
              <w:rPr>
                <w:ins w:id="690" w:author="Eko Onggosanusi" w:date="2020-11-04T04:49:00Z"/>
                <w:rFonts w:ascii="Times New Roman" w:eastAsia="DengXian" w:hAnsi="Times New Roman" w:cs="Times New Roman"/>
                <w:sz w:val="20"/>
                <w:szCs w:val="20"/>
                <w:lang w:eastAsia="zh-CN"/>
              </w:rPr>
            </w:pPr>
            <w:ins w:id="691" w:author="Eko Onggosanusi" w:date="2020-11-04T04:49:00Z">
              <w:r w:rsidRPr="00ED56BE">
                <w:rPr>
                  <w:rFonts w:ascii="Times New Roman" w:eastAsia="DengXian" w:hAnsi="Times New Roman" w:cs="Times New Roman"/>
                  <w:sz w:val="20"/>
                  <w:szCs w:val="20"/>
                  <w:lang w:eastAsia="zh-CN"/>
                </w:rPr>
                <w:t>S</w:t>
              </w:r>
              <w:r w:rsidRPr="00ED56BE">
                <w:rPr>
                  <w:rFonts w:ascii="Times New Roman" w:eastAsia="DengXian" w:hAnsi="Times New Roman" w:cs="Times New Roman" w:hint="eastAsia"/>
                  <w:sz w:val="20"/>
                  <w:szCs w:val="20"/>
                  <w:lang w:eastAsia="zh-CN"/>
                </w:rPr>
                <w:t xml:space="preserve">upport </w:t>
              </w:r>
              <w:r w:rsidRPr="00ED56BE">
                <w:rPr>
                  <w:rFonts w:ascii="Times New Roman" w:eastAsia="DengXian" w:hAnsi="Times New Roman" w:cs="Times New Roman"/>
                  <w:sz w:val="20"/>
                  <w:szCs w:val="20"/>
                  <w:lang w:eastAsia="zh-CN"/>
                </w:rPr>
                <w:t>the proposal in principle.</w:t>
              </w:r>
            </w:ins>
          </w:p>
          <w:p w14:paraId="2543AF09" w14:textId="77777777" w:rsidR="000935C5" w:rsidRDefault="000935C5" w:rsidP="000935C5">
            <w:pPr>
              <w:snapToGrid w:val="0"/>
              <w:jc w:val="both"/>
              <w:rPr>
                <w:ins w:id="692" w:author="Eko Onggosanusi" w:date="2020-11-04T04:49:00Z"/>
                <w:rFonts w:ascii="Times New Roman" w:eastAsia="DengXian" w:hAnsi="Times New Roman" w:cs="Times New Roman"/>
                <w:sz w:val="20"/>
                <w:szCs w:val="20"/>
                <w:lang w:eastAsia="zh-CN"/>
              </w:rPr>
            </w:pPr>
            <w:ins w:id="693" w:author="Eko Onggosanusi" w:date="2020-11-04T04:49:00Z">
              <w:r w:rsidRPr="00ED56BE">
                <w:rPr>
                  <w:rFonts w:ascii="Times New Roman" w:eastAsia="DengXian" w:hAnsi="Times New Roman" w:cs="Times New Roman"/>
                  <w:sz w:val="20"/>
                  <w:szCs w:val="20"/>
                  <w:lang w:eastAsia="zh-CN"/>
                </w:rPr>
                <w:t xml:space="preserve">But we have </w:t>
              </w:r>
              <w:r>
                <w:rPr>
                  <w:rFonts w:ascii="Times New Roman" w:eastAsia="DengXian" w:hAnsi="Times New Roman" w:cs="Times New Roman"/>
                  <w:sz w:val="20"/>
                  <w:szCs w:val="20"/>
                  <w:lang w:eastAsia="zh-CN"/>
                </w:rPr>
                <w:t>one point</w:t>
              </w:r>
              <w:r w:rsidRPr="00ED56BE">
                <w:rPr>
                  <w:rFonts w:ascii="Times New Roman" w:eastAsia="DengXian" w:hAnsi="Times New Roman" w:cs="Times New Roman"/>
                  <w:sz w:val="20"/>
                  <w:szCs w:val="20"/>
                  <w:lang w:eastAsia="zh-CN"/>
                </w:rPr>
                <w:t xml:space="preserve"> to clarify.</w:t>
              </w:r>
              <w:r>
                <w:rPr>
                  <w:rFonts w:ascii="Times New Roman" w:eastAsia="DengXian" w:hAnsi="Times New Roman" w:cs="Times New Roman"/>
                  <w:sz w:val="20"/>
                  <w:szCs w:val="20"/>
                  <w:lang w:eastAsia="zh-CN"/>
                </w:rPr>
                <w:t xml:space="preserve"> </w:t>
              </w:r>
              <w:r w:rsidRPr="009472E6">
                <w:rPr>
                  <w:rFonts w:ascii="Times New Roman" w:eastAsia="DengXian" w:hAnsi="Times New Roman" w:cs="Times New Roman"/>
                  <w:sz w:val="20"/>
                  <w:szCs w:val="20"/>
                  <w:lang w:eastAsia="zh-CN"/>
                </w:rPr>
                <w:t>‘</w:t>
              </w:r>
              <w:r w:rsidRPr="009472E6">
                <w:rPr>
                  <w:rFonts w:ascii="Times New Roman" w:hAnsi="Times New Roman" w:cs="Times New Roman"/>
                  <w:sz w:val="20"/>
                  <w:szCs w:val="20"/>
                </w:rPr>
                <w:t xml:space="preserve">Support scenarios where all CORESETs are configured without </w:t>
              </w:r>
              <w:proofErr w:type="spellStart"/>
              <w:r w:rsidRPr="009472E6">
                <w:rPr>
                  <w:rFonts w:ascii="Times New Roman" w:hAnsi="Times New Roman" w:cs="Times New Roman"/>
                  <w:sz w:val="20"/>
                  <w:szCs w:val="20"/>
                </w:rPr>
                <w:t>CORESETPoolIndex</w:t>
              </w:r>
              <w:proofErr w:type="spellEnd"/>
              <w:r w:rsidRPr="009472E6">
                <w:rPr>
                  <w:rFonts w:ascii="Times New Roman" w:eastAsia="DengXian" w:hAnsi="Times New Roman" w:cs="Times New Roman"/>
                  <w:sz w:val="20"/>
                  <w:szCs w:val="20"/>
                  <w:lang w:eastAsia="zh-CN"/>
                </w:rPr>
                <w:t>’</w:t>
              </w:r>
              <w:r>
                <w:rPr>
                  <w:rFonts w:ascii="Times New Roman" w:eastAsia="DengXian" w:hAnsi="Times New Roman" w:cs="Times New Roman"/>
                  <w:sz w:val="20"/>
                  <w:szCs w:val="20"/>
                  <w:lang w:eastAsia="zh-CN"/>
                </w:rPr>
                <w:t xml:space="preserve">, is it to limit the scenario that UE need to monitor PDCCH from only one TRP in serving cell?  </w:t>
              </w:r>
            </w:ins>
          </w:p>
          <w:p w14:paraId="45E666F7" w14:textId="6670EB80" w:rsidR="000935C5" w:rsidRPr="005421D1" w:rsidRDefault="000935C5" w:rsidP="00B6331E">
            <w:pPr>
              <w:snapToGrid w:val="0"/>
              <w:jc w:val="both"/>
              <w:rPr>
                <w:ins w:id="694" w:author="Eko Onggosanusi" w:date="2020-11-04T04:49:00Z"/>
                <w:rFonts w:ascii="Times New Roman" w:hAnsi="Times New Roman" w:cs="Times New Roman"/>
                <w:b/>
                <w:sz w:val="18"/>
                <w:szCs w:val="18"/>
                <w:lang w:eastAsia="zh-CN"/>
              </w:rPr>
            </w:pPr>
            <w:ins w:id="695" w:author="Eko Onggosanusi" w:date="2020-11-04T04:49:00Z">
              <w:r>
                <w:rPr>
                  <w:rFonts w:ascii="Times New Roman" w:eastAsia="DengXian" w:hAnsi="Times New Roman" w:cs="Times New Roman"/>
                  <w:sz w:val="20"/>
                  <w:szCs w:val="20"/>
                  <w:lang w:eastAsia="zh-CN"/>
                </w:rPr>
                <w:t xml:space="preserve">{FL comment: </w:t>
              </w:r>
              <w:r w:rsidR="00B6331E">
                <w:rPr>
                  <w:rFonts w:ascii="Times New Roman" w:eastAsia="DengXian" w:hAnsi="Times New Roman" w:cs="Times New Roman"/>
                  <w:sz w:val="20"/>
                  <w:szCs w:val="20"/>
                  <w:lang w:eastAsia="zh-CN"/>
                </w:rPr>
                <w:t>Intended to minimize higher-layer impact</w:t>
              </w:r>
              <w:r>
                <w:rPr>
                  <w:rFonts w:ascii="Times New Roman" w:eastAsia="DengXian" w:hAnsi="Times New Roman" w:cs="Times New Roman"/>
                  <w:sz w:val="20"/>
                  <w:szCs w:val="20"/>
                  <w:lang w:eastAsia="zh-CN"/>
                </w:rPr>
                <w:t>}</w:t>
              </w:r>
            </w:ins>
          </w:p>
        </w:tc>
      </w:tr>
      <w:tr w:rsidR="00C4485E" w:rsidRPr="00B70F28" w14:paraId="67ED7299" w14:textId="77777777" w:rsidTr="00AC6C46">
        <w:tc>
          <w:tcPr>
            <w:tcW w:w="1615" w:type="dxa"/>
            <w:tcBorders>
              <w:top w:val="single" w:sz="4" w:space="0" w:color="auto"/>
              <w:left w:val="single" w:sz="4" w:space="0" w:color="auto"/>
              <w:bottom w:val="single" w:sz="4" w:space="0" w:color="auto"/>
              <w:right w:val="single" w:sz="4" w:space="0" w:color="auto"/>
            </w:tcBorders>
          </w:tcPr>
          <w:p w14:paraId="3370DA36" w14:textId="00917DB0" w:rsidR="00C4485E" w:rsidRDefault="00C4485E" w:rsidP="00C4485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1D7115A8" w14:textId="77777777" w:rsidR="00C4485E" w:rsidRDefault="00C4485E" w:rsidP="00C4485E">
            <w:pPr>
              <w:snapToGrid w:val="0"/>
              <w:jc w:val="both"/>
              <w:rPr>
                <w:rFonts w:ascii="Times New Roman" w:hAnsi="Times New Roman" w:cs="Times New Roman"/>
                <w:sz w:val="20"/>
                <w:szCs w:val="20"/>
              </w:rPr>
            </w:pPr>
            <w:r>
              <w:rPr>
                <w:rFonts w:ascii="Times New Roman" w:hAnsi="Times New Roman" w:cs="Times New Roman"/>
                <w:sz w:val="20"/>
                <w:szCs w:val="20"/>
              </w:rPr>
              <w:t>Support, with following comments:</w:t>
            </w:r>
          </w:p>
          <w:p w14:paraId="16589A89" w14:textId="77777777" w:rsidR="00C4485E" w:rsidRPr="00E53F49" w:rsidRDefault="00C4485E" w:rsidP="00C4485E">
            <w:pPr>
              <w:pStyle w:val="ListParagraph"/>
              <w:numPr>
                <w:ilvl w:val="0"/>
                <w:numId w:val="40"/>
              </w:numPr>
              <w:snapToGrid w:val="0"/>
              <w:jc w:val="both"/>
              <w:rPr>
                <w:rFonts w:ascii="Times New Roman" w:hAnsi="Times New Roman" w:cs="Times New Roman"/>
                <w:sz w:val="20"/>
                <w:szCs w:val="20"/>
              </w:rPr>
            </w:pPr>
            <w:r>
              <w:rPr>
                <w:rFonts w:ascii="Times New Roman" w:hAnsi="Times New Roman" w:cs="Times New Roman"/>
                <w:sz w:val="20"/>
                <w:szCs w:val="20"/>
              </w:rPr>
              <w:t xml:space="preserve">We think it is too early to send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LS to RAN2</w:t>
            </w:r>
          </w:p>
          <w:p w14:paraId="602D3EB4" w14:textId="77777777" w:rsidR="00C4485E" w:rsidRDefault="00C4485E" w:rsidP="00C4485E">
            <w:pPr>
              <w:pStyle w:val="ListParagraph"/>
              <w:numPr>
                <w:ilvl w:val="0"/>
                <w:numId w:val="40"/>
              </w:numPr>
              <w:snapToGrid w:val="0"/>
              <w:jc w:val="both"/>
              <w:rPr>
                <w:rFonts w:ascii="Times New Roman" w:hAnsi="Times New Roman" w:cs="Times New Roman"/>
                <w:sz w:val="20"/>
                <w:szCs w:val="20"/>
              </w:rPr>
            </w:pPr>
            <w:r w:rsidRPr="002E2441">
              <w:rPr>
                <w:rFonts w:ascii="Times New Roman" w:hAnsi="Times New Roman" w:cs="Times New Roman"/>
                <w:sz w:val="20"/>
                <w:szCs w:val="20"/>
              </w:rPr>
              <w:t>We propose to add the following note at the end:</w:t>
            </w:r>
          </w:p>
          <w:p w14:paraId="42CB5D6D" w14:textId="365FB7A8" w:rsidR="00C4485E" w:rsidRDefault="00C4485E" w:rsidP="00C4485E">
            <w:pPr>
              <w:pStyle w:val="ListParagraph"/>
              <w:numPr>
                <w:ilvl w:val="1"/>
                <w:numId w:val="40"/>
              </w:numPr>
              <w:snapToGrid w:val="0"/>
              <w:jc w:val="both"/>
              <w:rPr>
                <w:rFonts w:ascii="Times New Roman" w:hAnsi="Times New Roman" w:cs="Times New Roman"/>
                <w:sz w:val="20"/>
                <w:szCs w:val="20"/>
              </w:rPr>
            </w:pPr>
            <w:r w:rsidRPr="002E2441">
              <w:rPr>
                <w:rFonts w:ascii="Times New Roman" w:hAnsi="Times New Roman" w:cs="Times New Roman"/>
                <w:sz w:val="20"/>
                <w:szCs w:val="20"/>
                <w:highlight w:val="yellow"/>
              </w:rPr>
              <w:t>Note: In RAN1's understanding, non-serving cell SSB and non-serving cell RS can be part of the serving cell configuration.</w:t>
            </w:r>
          </w:p>
          <w:p w14:paraId="111587F2" w14:textId="4EB273DD" w:rsidR="00C4485E" w:rsidRPr="002E2441" w:rsidRDefault="00C4485E" w:rsidP="00C4485E">
            <w:pPr>
              <w:pStyle w:val="ListParagraph"/>
              <w:numPr>
                <w:ilvl w:val="0"/>
                <w:numId w:val="40"/>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w:t>
            </w:r>
            <w:r w:rsidRPr="00C4485E">
              <w:rPr>
                <w:rFonts w:ascii="Times New Roman" w:hAnsi="Times New Roman" w:cs="Times New Roman"/>
                <w:sz w:val="20"/>
                <w:szCs w:val="20"/>
              </w:rPr>
              <w:t xml:space="preserve">whole enhancement scope </w:t>
            </w:r>
            <w:r>
              <w:rPr>
                <w:rFonts w:ascii="Times New Roman" w:hAnsi="Times New Roman" w:cs="Times New Roman"/>
                <w:sz w:val="20"/>
                <w:szCs w:val="20"/>
              </w:rPr>
              <w:t xml:space="preserve">cannot be </w:t>
            </w:r>
            <w:r w:rsidRPr="00C4485E">
              <w:rPr>
                <w:rFonts w:ascii="Times New Roman" w:hAnsi="Times New Roman" w:cs="Times New Roman"/>
                <w:sz w:val="20"/>
                <w:szCs w:val="20"/>
              </w:rPr>
              <w:t>a working assumption. The working assumption is made so that RAN1 can progress the work on the enhancements.</w:t>
            </w:r>
            <w:r>
              <w:rPr>
                <w:rFonts w:ascii="Times New Roman" w:hAnsi="Times New Roman" w:cs="Times New Roman"/>
                <w:sz w:val="20"/>
                <w:szCs w:val="20"/>
              </w:rPr>
              <w:t xml:space="preserve"> Also, the WID says that we should specify enhancements.</w:t>
            </w:r>
          </w:p>
          <w:p w14:paraId="0ECBF6DE" w14:textId="1B904EC5" w:rsidR="00C4485E" w:rsidRDefault="00C4485E" w:rsidP="00C4485E">
            <w:pPr>
              <w:snapToGrid w:val="0"/>
              <w:jc w:val="both"/>
              <w:rPr>
                <w:rFonts w:ascii="Times New Roman" w:hAnsi="Times New Roman" w:cs="Times New Roman"/>
                <w:sz w:val="20"/>
                <w:szCs w:val="20"/>
              </w:rPr>
            </w:pPr>
            <w:r w:rsidRPr="00285C1B">
              <w:rPr>
                <w:rFonts w:ascii="Times New Roman" w:hAnsi="Times New Roman" w:cs="Times New Roman"/>
                <w:sz w:val="20"/>
                <w:szCs w:val="20"/>
              </w:rPr>
              <w:t xml:space="preserve">Question to Qualcomm: </w:t>
            </w:r>
            <w:r>
              <w:rPr>
                <w:rFonts w:ascii="Times New Roman" w:hAnsi="Times New Roman" w:cs="Times New Roman"/>
                <w:sz w:val="20"/>
                <w:szCs w:val="20"/>
              </w:rPr>
              <w:t xml:space="preserve">The proposed definition of a non-serving cell RS includes RSs other than SSBs. So if we agree the definition, the FFS on which RSs can be non-serving is resolved. Note that any non-serving RS would still have an SSB as anchor. </w:t>
            </w:r>
          </w:p>
          <w:p w14:paraId="41CA5513" w14:textId="77777777" w:rsidR="00C4485E" w:rsidRDefault="00C4485E" w:rsidP="00C4485E">
            <w:pPr>
              <w:snapToGrid w:val="0"/>
              <w:jc w:val="both"/>
              <w:rPr>
                <w:rFonts w:ascii="Times New Roman" w:hAnsi="Times New Roman" w:cs="Times New Roman"/>
                <w:sz w:val="20"/>
                <w:szCs w:val="20"/>
                <w:highlight w:val="yellow"/>
              </w:rPr>
            </w:pPr>
          </w:p>
          <w:p w14:paraId="0A2E9D1C" w14:textId="77777777" w:rsidR="00C4485E" w:rsidRDefault="00C4485E" w:rsidP="00C4485E">
            <w:pPr>
              <w:snapToGrid w:val="0"/>
              <w:jc w:val="both"/>
              <w:rPr>
                <w:rFonts w:ascii="Times New Roman" w:hAnsi="Times New Roman" w:cs="Times New Roman"/>
                <w:sz w:val="20"/>
                <w:szCs w:val="20"/>
              </w:rPr>
            </w:pPr>
            <w:r w:rsidRPr="00B0004A">
              <w:rPr>
                <w:rFonts w:ascii="Times New Roman" w:hAnsi="Times New Roman" w:cs="Times New Roman"/>
                <w:sz w:val="20"/>
                <w:szCs w:val="20"/>
              </w:rPr>
              <w:t xml:space="preserve">Comment to Apple: If the NW is provided with a sequenceL1-RSRP, it is possible to perform the L3 filtering in the NW. This filtering can be tailored to the UE, so there is </w:t>
            </w:r>
            <w:proofErr w:type="gramStart"/>
            <w:r w:rsidRPr="00B0004A">
              <w:rPr>
                <w:rFonts w:ascii="Times New Roman" w:hAnsi="Times New Roman" w:cs="Times New Roman"/>
                <w:sz w:val="20"/>
                <w:szCs w:val="20"/>
              </w:rPr>
              <w:t>definitely a</w:t>
            </w:r>
            <w:proofErr w:type="gramEnd"/>
            <w:r w:rsidRPr="00B0004A">
              <w:rPr>
                <w:rFonts w:ascii="Times New Roman" w:hAnsi="Times New Roman" w:cs="Times New Roman"/>
                <w:sz w:val="20"/>
                <w:szCs w:val="20"/>
              </w:rPr>
              <w:t xml:space="preserve"> potential to improve performance.</w:t>
            </w:r>
            <w:r>
              <w:rPr>
                <w:rFonts w:ascii="Times New Roman" w:hAnsi="Times New Roman" w:cs="Times New Roman"/>
                <w:sz w:val="20"/>
                <w:szCs w:val="20"/>
              </w:rPr>
              <w:t xml:space="preserve"> We agree that the NW should not have to provide non-serving PCIs in all TCI states, and we think that the FL formulation is clear on this.</w:t>
            </w:r>
          </w:p>
          <w:p w14:paraId="394E0188" w14:textId="77777777" w:rsidR="00C4485E" w:rsidRDefault="00C4485E" w:rsidP="00C4485E">
            <w:pPr>
              <w:snapToGrid w:val="0"/>
              <w:jc w:val="both"/>
              <w:rPr>
                <w:rFonts w:ascii="Times New Roman" w:hAnsi="Times New Roman" w:cs="Times New Roman"/>
                <w:sz w:val="20"/>
                <w:szCs w:val="20"/>
                <w:highlight w:val="yellow"/>
              </w:rPr>
            </w:pPr>
          </w:p>
          <w:p w14:paraId="0B7022A3" w14:textId="009D8764" w:rsidR="00C4485E" w:rsidRPr="00ED56BE" w:rsidRDefault="00C4485E" w:rsidP="00C4485E">
            <w:pPr>
              <w:snapToGrid w:val="0"/>
              <w:jc w:val="both"/>
              <w:rPr>
                <w:rFonts w:ascii="Times New Roman" w:eastAsia="DengXian" w:hAnsi="Times New Roman" w:cs="Times New Roman"/>
                <w:sz w:val="20"/>
                <w:szCs w:val="20"/>
                <w:lang w:eastAsia="zh-CN"/>
              </w:rPr>
            </w:pPr>
            <w:r w:rsidRPr="006879AE">
              <w:rPr>
                <w:rFonts w:ascii="Times New Roman" w:hAnsi="Times New Roman" w:cs="Times New Roman"/>
                <w:sz w:val="20"/>
                <w:szCs w:val="20"/>
              </w:rPr>
              <w:t xml:space="preserve">We disagree with </w:t>
            </w:r>
            <w:proofErr w:type="spellStart"/>
            <w:r w:rsidRPr="006879AE">
              <w:rPr>
                <w:rFonts w:ascii="Times New Roman" w:hAnsi="Times New Roman" w:cs="Times New Roman"/>
                <w:sz w:val="20"/>
                <w:szCs w:val="20"/>
              </w:rPr>
              <w:t>Oppo</w:t>
            </w:r>
            <w:proofErr w:type="spellEnd"/>
            <w:r w:rsidRPr="006879AE">
              <w:rPr>
                <w:rFonts w:ascii="Times New Roman" w:hAnsi="Times New Roman" w:cs="Times New Roman"/>
                <w:sz w:val="20"/>
                <w:szCs w:val="20"/>
              </w:rPr>
              <w:t xml:space="preserve"> to make the whole enhancement scope a working assumption. The working assumption is made so that RAN1 can progress the work on the enhancements</w:t>
            </w:r>
            <w:r>
              <w:rPr>
                <w:rFonts w:ascii="Times New Roman" w:hAnsi="Times New Roman" w:cs="Times New Roman"/>
                <w:sz w:val="20"/>
                <w:szCs w:val="20"/>
                <w:highlight w:val="yellow"/>
              </w:rPr>
              <w:t>.</w:t>
            </w:r>
          </w:p>
        </w:tc>
      </w:tr>
      <w:tr w:rsidR="00EE5200" w:rsidRPr="00B70F28" w14:paraId="03232268" w14:textId="77777777" w:rsidTr="00AC6C46">
        <w:tc>
          <w:tcPr>
            <w:tcW w:w="1615" w:type="dxa"/>
            <w:tcBorders>
              <w:top w:val="single" w:sz="4" w:space="0" w:color="auto"/>
              <w:left w:val="single" w:sz="4" w:space="0" w:color="auto"/>
              <w:bottom w:val="single" w:sz="4" w:space="0" w:color="auto"/>
              <w:right w:val="single" w:sz="4" w:space="0" w:color="auto"/>
            </w:tcBorders>
          </w:tcPr>
          <w:p w14:paraId="0BCE7AC7" w14:textId="2FEB337B" w:rsidR="00EE5200" w:rsidRDefault="00EE5200" w:rsidP="00EE520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6D22D451" w14:textId="77777777" w:rsidR="00EE5200" w:rsidRDefault="00EE5200" w:rsidP="00EE5200">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need to limit the discussion to intra-DU operation and prefer to delete this mention! If there are significant differences between these scenarios (</w:t>
            </w:r>
            <w:proofErr w:type="spellStart"/>
            <w:r>
              <w:rPr>
                <w:rFonts w:ascii="Times New Roman" w:eastAsia="DengXian" w:hAnsi="Times New Roman" w:cs="Times New Roman"/>
                <w:sz w:val="18"/>
                <w:szCs w:val="18"/>
                <w:lang w:eastAsia="zh-CN"/>
              </w:rPr>
              <w:t>w.r.t.</w:t>
            </w:r>
            <w:proofErr w:type="spellEnd"/>
            <w:r>
              <w:rPr>
                <w:rFonts w:ascii="Times New Roman" w:eastAsia="DengXian" w:hAnsi="Times New Roman" w:cs="Times New Roman"/>
                <w:sz w:val="18"/>
                <w:szCs w:val="18"/>
                <w:lang w:eastAsia="zh-CN"/>
              </w:rPr>
              <w:t xml:space="preserve"> the DU deployment), these should be understood now, otherwise we risk at developing the enhancement for some </w:t>
            </w:r>
            <w:proofErr w:type="gramStart"/>
            <w:r>
              <w:rPr>
                <w:rFonts w:ascii="Times New Roman" w:eastAsia="DengXian" w:hAnsi="Times New Roman" w:cs="Times New Roman"/>
                <w:sz w:val="18"/>
                <w:szCs w:val="18"/>
                <w:lang w:eastAsia="zh-CN"/>
              </w:rPr>
              <w:t>particular deployment</w:t>
            </w:r>
            <w:proofErr w:type="gramEnd"/>
            <w:r>
              <w:rPr>
                <w:rFonts w:ascii="Times New Roman" w:eastAsia="DengXian" w:hAnsi="Times New Roman" w:cs="Times New Roman"/>
                <w:sz w:val="18"/>
                <w:szCs w:val="18"/>
                <w:lang w:eastAsia="zh-CN"/>
              </w:rPr>
              <w:t>, something which is not in the spirit of the specification. Proposed modification is:</w:t>
            </w:r>
          </w:p>
          <w:p w14:paraId="6C381113" w14:textId="77777777" w:rsidR="00EE5200" w:rsidRDefault="00EE5200" w:rsidP="00EE5200">
            <w:pPr>
              <w:snapToGrid w:val="0"/>
              <w:jc w:val="both"/>
              <w:rPr>
                <w:rFonts w:ascii="Times New Roman" w:eastAsia="DengXian" w:hAnsi="Times New Roman" w:cs="Times New Roman"/>
                <w:sz w:val="18"/>
                <w:szCs w:val="18"/>
                <w:lang w:eastAsia="zh-CN"/>
              </w:rPr>
            </w:pPr>
          </w:p>
          <w:p w14:paraId="339C39EA" w14:textId="77777777" w:rsidR="00EE5200" w:rsidRDefault="00EE5200" w:rsidP="00EE5200">
            <w:pPr>
              <w:pStyle w:val="ListParagraph"/>
              <w:numPr>
                <w:ilvl w:val="0"/>
                <w:numId w:val="50"/>
              </w:numPr>
              <w:snapToGrid w:val="0"/>
              <w:jc w:val="both"/>
              <w:rPr>
                <w:rFonts w:ascii="Times New Roman" w:hAnsi="Times New Roman" w:cs="Times New Roman"/>
                <w:sz w:val="20"/>
                <w:szCs w:val="20"/>
              </w:rPr>
            </w:pPr>
            <w:r w:rsidRPr="00EE5200">
              <w:rPr>
                <w:rFonts w:ascii="Times New Roman" w:hAnsi="Times New Roman" w:cs="Times New Roman"/>
                <w:sz w:val="20"/>
                <w:szCs w:val="20"/>
                <w:highlight w:val="yellow"/>
              </w:rPr>
              <w:t>Intra-/</w:t>
            </w:r>
            <w:r w:rsidRPr="00EE5200">
              <w:rPr>
                <w:rFonts w:ascii="Times New Roman" w:hAnsi="Times New Roman" w:cs="Times New Roman"/>
                <w:color w:val="FF0000"/>
                <w:sz w:val="20"/>
                <w:szCs w:val="20"/>
                <w:highlight w:val="yellow"/>
              </w:rPr>
              <w:t>inter-DU</w:t>
            </w:r>
            <w:r w:rsidRPr="00EE5200">
              <w:rPr>
                <w:rFonts w:ascii="Times New Roman" w:hAnsi="Times New Roman" w:cs="Times New Roman"/>
                <w:sz w:val="20"/>
                <w:szCs w:val="20"/>
                <w:highlight w:val="yellow"/>
              </w:rPr>
              <w:t xml:space="preserve"> operation</w:t>
            </w:r>
          </w:p>
          <w:p w14:paraId="0B48CE68" w14:textId="07B40613" w:rsidR="008A65A3" w:rsidRPr="008A65A3" w:rsidRDefault="008A65A3" w:rsidP="008A65A3">
            <w:pPr>
              <w:snapToGrid w:val="0"/>
              <w:jc w:val="both"/>
              <w:rPr>
                <w:rFonts w:ascii="Times New Roman" w:hAnsi="Times New Roman" w:cs="Times New Roman"/>
                <w:sz w:val="20"/>
                <w:szCs w:val="20"/>
              </w:rPr>
            </w:pPr>
            <w:ins w:id="696" w:author="Eko Onggosanusi" w:date="2020-11-04T13:28:00Z">
              <w:r>
                <w:rPr>
                  <w:rFonts w:ascii="Times New Roman" w:hAnsi="Times New Roman" w:cs="Times New Roman"/>
                  <w:sz w:val="20"/>
                  <w:szCs w:val="20"/>
                </w:rPr>
                <w:lastRenderedPageBreak/>
                <w:t xml:space="preserve">{FL comment” There are </w:t>
              </w:r>
            </w:ins>
            <w:ins w:id="697" w:author="Eko Onggosanusi" w:date="2020-11-04T13:29:00Z">
              <w:r>
                <w:rPr>
                  <w:rFonts w:ascii="Times New Roman" w:hAnsi="Times New Roman" w:cs="Times New Roman"/>
                  <w:sz w:val="20"/>
                  <w:szCs w:val="20"/>
                </w:rPr>
                <w:t xml:space="preserve">concerns on including inter-DU since it may have RAN2 or even RAN3 impacts, e.g. Ericsson, Samsung </w:t>
              </w:r>
            </w:ins>
          </w:p>
        </w:tc>
      </w:tr>
      <w:tr w:rsidR="0019790C" w:rsidRPr="00B70F28" w14:paraId="1E2F8F90" w14:textId="77777777" w:rsidTr="00AC6C46">
        <w:tc>
          <w:tcPr>
            <w:tcW w:w="1615" w:type="dxa"/>
            <w:tcBorders>
              <w:top w:val="single" w:sz="4" w:space="0" w:color="auto"/>
              <w:left w:val="single" w:sz="4" w:space="0" w:color="auto"/>
              <w:bottom w:val="single" w:sz="4" w:space="0" w:color="auto"/>
              <w:right w:val="single" w:sz="4" w:space="0" w:color="auto"/>
            </w:tcBorders>
          </w:tcPr>
          <w:p w14:paraId="33C2B6E3" w14:textId="1EB60A03" w:rsidR="0019790C" w:rsidRDefault="0019790C" w:rsidP="0019790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Lenovo/MoM</w:t>
            </w:r>
          </w:p>
        </w:tc>
        <w:tc>
          <w:tcPr>
            <w:tcW w:w="8370" w:type="dxa"/>
            <w:tcBorders>
              <w:top w:val="single" w:sz="4" w:space="0" w:color="auto"/>
              <w:left w:val="single" w:sz="4" w:space="0" w:color="auto"/>
              <w:bottom w:val="single" w:sz="4" w:space="0" w:color="auto"/>
              <w:right w:val="single" w:sz="4" w:space="0" w:color="auto"/>
            </w:tcBorders>
          </w:tcPr>
          <w:p w14:paraId="48AAD6BA" w14:textId="77777777" w:rsidR="0019790C" w:rsidRDefault="0019790C" w:rsidP="0019790C">
            <w:pPr>
              <w:snapToGrid w:val="0"/>
              <w:jc w:val="both"/>
              <w:rPr>
                <w:rFonts w:ascii="Times New Roman" w:hAnsi="Times New Roman" w:cs="Times New Roman"/>
                <w:sz w:val="20"/>
                <w:szCs w:val="20"/>
              </w:rPr>
            </w:pPr>
            <w:r>
              <w:rPr>
                <w:rFonts w:ascii="Times New Roman" w:hAnsi="Times New Roman" w:cs="Times New Roman"/>
                <w:sz w:val="20"/>
                <w:szCs w:val="20"/>
              </w:rPr>
              <w:t xml:space="preserve">For the use case, we think it is necessary to include intra-cell multi-TRP, or at least the solution developed for single TRP can be expanded for multi-TRP in the future. Therefore we suggest </w:t>
            </w:r>
            <w:proofErr w:type="gramStart"/>
            <w:r>
              <w:rPr>
                <w:rFonts w:ascii="Times New Roman" w:hAnsi="Times New Roman" w:cs="Times New Roman"/>
                <w:sz w:val="20"/>
                <w:szCs w:val="20"/>
              </w:rPr>
              <w:t>to add</w:t>
            </w:r>
            <w:proofErr w:type="gramEnd"/>
            <w:r>
              <w:rPr>
                <w:rFonts w:ascii="Times New Roman" w:hAnsi="Times New Roman" w:cs="Times New Roman"/>
                <w:sz w:val="20"/>
                <w:szCs w:val="20"/>
              </w:rPr>
              <w:t xml:space="preserve"> intra-cell multi-TRP as FFS (explicitly add it to “FFS: other scenarios”).</w:t>
            </w:r>
          </w:p>
          <w:p w14:paraId="5CFC7BE7" w14:textId="77777777" w:rsidR="0019790C" w:rsidRDefault="0019790C" w:rsidP="0019790C">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5D2A410E" w14:textId="77777777" w:rsidR="0019790C" w:rsidRDefault="0019790C" w:rsidP="0019790C">
            <w:pPr>
              <w:snapToGrid w:val="0"/>
              <w:jc w:val="both"/>
              <w:rPr>
                <w:rFonts w:ascii="Times New Roman" w:hAnsi="Times New Roman" w:cs="Times New Roman"/>
                <w:sz w:val="20"/>
                <w:szCs w:val="20"/>
              </w:rPr>
            </w:pPr>
            <w:r w:rsidRPr="00F073F9">
              <w:rPr>
                <w:rFonts w:ascii="Times New Roman" w:hAnsi="Times New Roman" w:cs="Times New Roman"/>
                <w:sz w:val="20"/>
                <w:szCs w:val="20"/>
              </w:rPr>
              <w:t xml:space="preserve">Under the working assumption that “No RRC reconfiguration signaling is needed immediately after </w:t>
            </w:r>
            <w:proofErr w:type="spellStart"/>
            <w:r w:rsidRPr="00F073F9">
              <w:rPr>
                <w:rFonts w:ascii="Times New Roman" w:hAnsi="Times New Roman" w:cs="Times New Roman"/>
                <w:sz w:val="20"/>
                <w:szCs w:val="20"/>
              </w:rPr>
              <w:t>handoever</w:t>
            </w:r>
            <w:proofErr w:type="spellEnd"/>
            <w:r w:rsidRPr="00F073F9">
              <w:rPr>
                <w:rFonts w:ascii="Times New Roman" w:hAnsi="Times New Roman" w:cs="Times New Roman"/>
                <w:sz w:val="20"/>
                <w:szCs w:val="20"/>
              </w:rPr>
              <w:t xml:space="preserve"> when a TCI associated with non-serving cell RS is indicated”, we think it is appropriate to make the following change </w:t>
            </w:r>
          </w:p>
          <w:p w14:paraId="4FEEFB67" w14:textId="53468EE7" w:rsidR="0019790C" w:rsidRPr="00084AC9" w:rsidRDefault="0019790C" w:rsidP="0019790C">
            <w:pPr>
              <w:pStyle w:val="ListParagraph"/>
              <w:numPr>
                <w:ilvl w:val="2"/>
                <w:numId w:val="16"/>
              </w:numPr>
              <w:snapToGrid w:val="0"/>
              <w:jc w:val="both"/>
              <w:rPr>
                <w:rFonts w:ascii="Times New Roman" w:hAnsi="Times New Roman" w:cs="Times New Roman"/>
                <w:color w:val="FF0000"/>
                <w:sz w:val="20"/>
                <w:szCs w:val="20"/>
              </w:rPr>
            </w:pPr>
            <w:r w:rsidRPr="00F073F9">
              <w:rPr>
                <w:rFonts w:ascii="Times New Roman" w:hAnsi="Times New Roman" w:cs="Times New Roman"/>
                <w:sz w:val="20"/>
                <w:szCs w:val="20"/>
              </w:rPr>
              <w:t xml:space="preserve">This implies no C-RNTI update during inter-cell mobility </w:t>
            </w:r>
            <w:r w:rsidRPr="00F073F9">
              <w:rPr>
                <w:rFonts w:ascii="Times New Roman" w:hAnsi="Times New Roman" w:cs="Times New Roman"/>
                <w:color w:val="FF0000"/>
                <w:sz w:val="20"/>
                <w:szCs w:val="20"/>
              </w:rPr>
              <w:t>immediately after handover.</w:t>
            </w:r>
          </w:p>
        </w:tc>
      </w:tr>
      <w:tr w:rsidR="002D2785" w14:paraId="7A3FD39D" w14:textId="77777777" w:rsidTr="003A691C">
        <w:trPr>
          <w:ins w:id="698" w:author="Eko Onggosanusi" w:date="2020-11-04T14:17:00Z"/>
        </w:trPr>
        <w:tc>
          <w:tcPr>
            <w:tcW w:w="1615" w:type="dxa"/>
            <w:tcBorders>
              <w:top w:val="single" w:sz="4" w:space="0" w:color="auto"/>
              <w:left w:val="single" w:sz="4" w:space="0" w:color="auto"/>
              <w:bottom w:val="single" w:sz="4" w:space="0" w:color="auto"/>
              <w:right w:val="single" w:sz="4" w:space="0" w:color="auto"/>
            </w:tcBorders>
          </w:tcPr>
          <w:p w14:paraId="6018A0B8" w14:textId="77777777" w:rsidR="002D2785" w:rsidRDefault="002D2785" w:rsidP="003A691C">
            <w:pPr>
              <w:snapToGrid w:val="0"/>
              <w:rPr>
                <w:ins w:id="699" w:author="Eko Onggosanusi" w:date="2020-11-04T14:17:00Z"/>
                <w:rFonts w:ascii="Times New Roman" w:eastAsia="SimSun" w:hAnsi="Times New Roman" w:cs="Times New Roman"/>
                <w:sz w:val="18"/>
                <w:szCs w:val="18"/>
                <w:lang w:eastAsia="zh-CN"/>
              </w:rPr>
            </w:pPr>
            <w:ins w:id="700" w:author="Eko Onggosanusi" w:date="2020-11-04T14:17:00Z">
              <w:r>
                <w:rPr>
                  <w:rFonts w:ascii="Times New Roman" w:eastAsia="SimSun" w:hAnsi="Times New Roman" w:cs="Times New Roman"/>
                  <w:sz w:val="18"/>
                  <w:szCs w:val="18"/>
                  <w:lang w:eastAsia="zh-CN"/>
                </w:rPr>
                <w:t>FUTUREWEI</w:t>
              </w:r>
            </w:ins>
          </w:p>
        </w:tc>
        <w:tc>
          <w:tcPr>
            <w:tcW w:w="8370" w:type="dxa"/>
            <w:tcBorders>
              <w:top w:val="single" w:sz="4" w:space="0" w:color="auto"/>
              <w:left w:val="single" w:sz="4" w:space="0" w:color="auto"/>
              <w:bottom w:val="single" w:sz="4" w:space="0" w:color="auto"/>
              <w:right w:val="single" w:sz="4" w:space="0" w:color="auto"/>
            </w:tcBorders>
          </w:tcPr>
          <w:p w14:paraId="6896CAF1" w14:textId="77777777" w:rsidR="002D2785" w:rsidRDefault="002D2785" w:rsidP="003A691C">
            <w:pPr>
              <w:snapToGrid w:val="0"/>
              <w:jc w:val="both"/>
              <w:rPr>
                <w:ins w:id="701" w:author="Eko Onggosanusi" w:date="2020-11-04T14:17:00Z"/>
                <w:rFonts w:ascii="Times New Roman" w:eastAsia="DengXian" w:hAnsi="Times New Roman" w:cs="Times New Roman"/>
                <w:sz w:val="18"/>
                <w:szCs w:val="18"/>
                <w:lang w:eastAsia="zh-CN"/>
              </w:rPr>
            </w:pPr>
            <w:ins w:id="702" w:author="Eko Onggosanusi" w:date="2020-11-04T14:17:00Z">
              <w:r>
                <w:rPr>
                  <w:rFonts w:ascii="Times New Roman" w:eastAsia="DengXian" w:hAnsi="Times New Roman" w:cs="Times New Roman"/>
                  <w:sz w:val="18"/>
                  <w:szCs w:val="18"/>
                  <w:lang w:eastAsia="zh-CN"/>
                </w:rPr>
                <w:t>We would like to have a clarification on “</w:t>
              </w:r>
              <w:r w:rsidRPr="00080CD9">
                <w:rPr>
                  <w:rFonts w:ascii="Times New Roman" w:hAnsi="Times New Roman" w:cs="Times New Roman"/>
                  <w:sz w:val="20"/>
                  <w:szCs w:val="20"/>
                  <w:highlight w:val="yellow"/>
                </w:rPr>
                <w:t xml:space="preserve">No RRC reconfiguration signaling is needed </w:t>
              </w:r>
              <w:r>
                <w:rPr>
                  <w:rFonts w:ascii="Times New Roman" w:hAnsi="Times New Roman" w:cs="Times New Roman"/>
                  <w:sz w:val="20"/>
                  <w:szCs w:val="20"/>
                  <w:highlight w:val="yellow"/>
                </w:rPr>
                <w:t>immediately after handover</w:t>
              </w:r>
              <w:r>
                <w:rPr>
                  <w:rFonts w:ascii="Times New Roman" w:hAnsi="Times New Roman" w:cs="Times New Roman"/>
                  <w:sz w:val="20"/>
                  <w:szCs w:val="20"/>
                </w:rPr>
                <w:t xml:space="preserve">”.  </w:t>
              </w:r>
              <w:r w:rsidRPr="00F56A47">
                <w:rPr>
                  <w:rFonts w:ascii="Times New Roman" w:eastAsia="DengXian" w:hAnsi="Times New Roman" w:cs="Times New Roman"/>
                  <w:sz w:val="18"/>
                  <w:szCs w:val="18"/>
                  <w:lang w:eastAsia="zh-CN"/>
                </w:rPr>
                <w:t>It is</w:t>
              </w:r>
              <w:r>
                <w:rPr>
                  <w:rFonts w:ascii="Times New Roman" w:eastAsia="DengXian" w:hAnsi="Times New Roman" w:cs="Times New Roman"/>
                  <w:sz w:val="18"/>
                  <w:szCs w:val="18"/>
                  <w:lang w:eastAsia="zh-CN"/>
                </w:rPr>
                <w:t xml:space="preserve"> unclear what “immediately” here mean, e.g., is there a time duration value related to this? In addition, limiting to “intra-DU operation” seems not necessary and RAN1 is not the place to decide that. </w:t>
              </w:r>
            </w:ins>
          </w:p>
          <w:p w14:paraId="2BDA8C29" w14:textId="3A2ABA3B" w:rsidR="002D2785" w:rsidRDefault="002D2785" w:rsidP="003A691C">
            <w:pPr>
              <w:snapToGrid w:val="0"/>
              <w:jc w:val="both"/>
              <w:rPr>
                <w:ins w:id="703" w:author="Eko Onggosanusi" w:date="2020-11-04T14:17:00Z"/>
                <w:rFonts w:ascii="Times New Roman" w:hAnsi="Times New Roman" w:cs="Times New Roman"/>
                <w:sz w:val="20"/>
                <w:szCs w:val="20"/>
              </w:rPr>
            </w:pPr>
            <w:ins w:id="704" w:author="Eko Onggosanusi" w:date="2020-11-04T14:17:00Z">
              <w:r>
                <w:rPr>
                  <w:rFonts w:ascii="Times New Roman" w:eastAsia="DengXian" w:hAnsi="Times New Roman" w:cs="Times New Roman"/>
                  <w:sz w:val="18"/>
                  <w:szCs w:val="18"/>
                  <w:lang w:eastAsia="zh-CN"/>
                </w:rPr>
                <w:t xml:space="preserve">{FL comment: “immediately” is removed} </w:t>
              </w:r>
            </w:ins>
          </w:p>
        </w:tc>
      </w:tr>
      <w:tr w:rsidR="00860E8F" w:rsidRPr="004E1B39" w14:paraId="31B110BA" w14:textId="77777777" w:rsidTr="003A691C">
        <w:tc>
          <w:tcPr>
            <w:tcW w:w="1615" w:type="dxa"/>
            <w:tcBorders>
              <w:top w:val="single" w:sz="4" w:space="0" w:color="auto"/>
              <w:left w:val="single" w:sz="4" w:space="0" w:color="auto"/>
              <w:bottom w:val="single" w:sz="4" w:space="0" w:color="auto"/>
              <w:right w:val="single" w:sz="4" w:space="0" w:color="auto"/>
            </w:tcBorders>
          </w:tcPr>
          <w:p w14:paraId="3CDDF666" w14:textId="77777777" w:rsidR="00860E8F" w:rsidRDefault="00860E8F" w:rsidP="003A69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A42720F" w14:textId="77777777" w:rsidR="00860E8F" w:rsidRPr="0050555E" w:rsidRDefault="00860E8F" w:rsidP="003A691C">
            <w:pPr>
              <w:snapToGrid w:val="0"/>
              <w:jc w:val="both"/>
              <w:rPr>
                <w:rFonts w:ascii="Times New Roman" w:eastAsia="SimSun" w:hAnsi="Times New Roman" w:cs="Times New Roman"/>
                <w:sz w:val="18"/>
                <w:szCs w:val="20"/>
                <w:lang w:eastAsia="zh-CN"/>
              </w:rPr>
            </w:pPr>
            <w:r w:rsidRPr="0050555E">
              <w:rPr>
                <w:rFonts w:ascii="Times New Roman" w:eastAsia="SimSun" w:hAnsi="Times New Roman" w:cs="Times New Roman"/>
                <w:sz w:val="18"/>
                <w:szCs w:val="20"/>
                <w:lang w:eastAsia="zh-CN"/>
              </w:rPr>
              <w:t xml:space="preserve">On the measurements, it is not clear if L1-RSRP is a </w:t>
            </w:r>
            <w:proofErr w:type="gramStart"/>
            <w:r w:rsidRPr="0050555E">
              <w:rPr>
                <w:rFonts w:ascii="Times New Roman" w:eastAsia="SimSun" w:hAnsi="Times New Roman" w:cs="Times New Roman"/>
                <w:sz w:val="18"/>
                <w:szCs w:val="20"/>
                <w:lang w:eastAsia="zh-CN"/>
              </w:rPr>
              <w:t>sufficient</w:t>
            </w:r>
            <w:proofErr w:type="gramEnd"/>
            <w:r w:rsidRPr="0050555E">
              <w:rPr>
                <w:rFonts w:ascii="Times New Roman" w:eastAsia="SimSun" w:hAnsi="Times New Roman" w:cs="Times New Roman"/>
                <w:sz w:val="18"/>
                <w:szCs w:val="20"/>
                <w:lang w:eastAsia="zh-CN"/>
              </w:rPr>
              <w:t xml:space="preserve"> metric based on extensive evaluation results in our paper (R1-2008977). It was shown that L1 filtering is needed. While some companies argue that given sequenced L1-RSRP, the network can perform L3-like filtering, we note that based on our results, especially with impairments like UE rotation, we see that averaging across beams as well as time is important for preventing ping pong effect of L1-HO. In this case, simply relying on network for filtering will mean very high overhead for reporting since all beam combinations for </w:t>
            </w:r>
            <w:proofErr w:type="gramStart"/>
            <w:r w:rsidRPr="0050555E">
              <w:rPr>
                <w:rFonts w:ascii="Times New Roman" w:eastAsia="SimSun" w:hAnsi="Times New Roman" w:cs="Times New Roman"/>
                <w:sz w:val="18"/>
                <w:szCs w:val="20"/>
                <w:lang w:eastAsia="zh-CN"/>
              </w:rPr>
              <w:t>a large number of</w:t>
            </w:r>
            <w:proofErr w:type="gramEnd"/>
            <w:r w:rsidRPr="0050555E">
              <w:rPr>
                <w:rFonts w:ascii="Times New Roman" w:eastAsia="SimSun" w:hAnsi="Times New Roman" w:cs="Times New Roman"/>
                <w:sz w:val="18"/>
                <w:szCs w:val="20"/>
                <w:lang w:eastAsia="zh-CN"/>
              </w:rPr>
              <w:t xml:space="preserve"> TCI states will need to be available at gNB.  available at gNB. Additionally for the blue highlighted FFS, we talk about details of time frequency location but for SSBs, under the first bullet, we already state “</w:t>
            </w:r>
            <w:r w:rsidRPr="0050555E">
              <w:rPr>
                <w:rFonts w:ascii="Times New Roman" w:eastAsia="SimSun" w:hAnsi="Times New Roman" w:cs="Times New Roman" w:hint="eastAsia"/>
                <w:sz w:val="18"/>
                <w:szCs w:val="20"/>
                <w:lang w:eastAsia="zh-CN"/>
              </w:rPr>
              <w:t>The SSBs of non-serving cells have the same center frequency and SCS as the SSBs of the serving cell</w:t>
            </w:r>
            <w:r w:rsidRPr="0050555E">
              <w:rPr>
                <w:rFonts w:ascii="Times New Roman" w:eastAsia="SimSun" w:hAnsi="Times New Roman" w:cs="Times New Roman"/>
                <w:sz w:val="18"/>
                <w:szCs w:val="20"/>
                <w:lang w:eastAsia="zh-CN"/>
              </w:rPr>
              <w:t>”. This would imply that FFS is applicable only for the other DL RSs and this should be captured.</w:t>
            </w:r>
          </w:p>
          <w:p w14:paraId="521E7C78" w14:textId="77777777" w:rsidR="00860E8F" w:rsidRPr="0050555E" w:rsidRDefault="00860E8F" w:rsidP="003A691C">
            <w:pPr>
              <w:snapToGrid w:val="0"/>
              <w:jc w:val="both"/>
              <w:rPr>
                <w:rFonts w:ascii="Times New Roman" w:eastAsia="SimSun" w:hAnsi="Times New Roman" w:cs="Times New Roman"/>
                <w:sz w:val="18"/>
                <w:szCs w:val="20"/>
                <w:lang w:eastAsia="zh-CN"/>
              </w:rPr>
            </w:pPr>
          </w:p>
          <w:p w14:paraId="7699EB52" w14:textId="77777777" w:rsidR="00860E8F" w:rsidRPr="0050555E" w:rsidRDefault="00860E8F" w:rsidP="003A691C">
            <w:pPr>
              <w:pStyle w:val="ListParagraph"/>
              <w:numPr>
                <w:ilvl w:val="1"/>
                <w:numId w:val="16"/>
              </w:numPr>
              <w:snapToGrid w:val="0"/>
              <w:jc w:val="both"/>
              <w:rPr>
                <w:rFonts w:ascii="Times New Roman" w:hAnsi="Times New Roman" w:cs="Times New Roman"/>
                <w:sz w:val="18"/>
                <w:szCs w:val="20"/>
                <w:lang w:eastAsia="zh-CN"/>
              </w:rPr>
            </w:pPr>
            <w:r w:rsidRPr="0050555E">
              <w:rPr>
                <w:rFonts w:ascii="Times New Roman" w:hAnsi="Times New Roman" w:cs="Times New Roman"/>
                <w:sz w:val="18"/>
                <w:szCs w:val="20"/>
                <w:lang w:eastAsia="zh-CN"/>
              </w:rPr>
              <w:t xml:space="preserve">Facilitating </w:t>
            </w:r>
            <w:ins w:id="705" w:author="Eko Onggosanusi" w:date="2020-11-04T04:45:00Z">
              <w:r w:rsidRPr="0050555E">
                <w:rPr>
                  <w:rFonts w:ascii="Times New Roman" w:hAnsi="Times New Roman" w:cs="Times New Roman"/>
                  <w:sz w:val="18"/>
                  <w:szCs w:val="20"/>
                  <w:lang w:eastAsia="zh-CN"/>
                </w:rPr>
                <w:t xml:space="preserve">L1/L2 </w:t>
              </w:r>
            </w:ins>
            <w:r w:rsidRPr="0050555E">
              <w:rPr>
                <w:rFonts w:ascii="Times New Roman" w:hAnsi="Times New Roman" w:cs="Times New Roman"/>
                <w:sz w:val="18"/>
                <w:szCs w:val="20"/>
                <w:lang w:eastAsia="zh-CN"/>
              </w:rPr>
              <w:t xml:space="preserve">measurement and reporting of non-serving RSs via </w:t>
            </w:r>
            <w:del w:id="706" w:author="Eko Onggosanusi" w:date="2020-11-04T03:16:00Z">
              <w:r w:rsidRPr="0050555E" w:rsidDel="00FE6DD2">
                <w:rPr>
                  <w:rFonts w:ascii="Times New Roman" w:hAnsi="Times New Roman" w:cs="Times New Roman"/>
                  <w:sz w:val="18"/>
                  <w:szCs w:val="20"/>
                  <w:lang w:eastAsia="zh-CN"/>
                </w:rPr>
                <w:delText xml:space="preserve">incorporating </w:delText>
              </w:r>
            </w:del>
            <w:ins w:id="707" w:author="Eko Onggosanusi" w:date="2020-11-04T03:16:00Z">
              <w:r w:rsidRPr="0050555E">
                <w:rPr>
                  <w:rFonts w:ascii="Times New Roman" w:hAnsi="Times New Roman" w:cs="Times New Roman"/>
                  <w:sz w:val="18"/>
                  <w:szCs w:val="20"/>
                  <w:lang w:eastAsia="zh-CN"/>
                </w:rPr>
                <w:t xml:space="preserve">associating </w:t>
              </w:r>
            </w:ins>
            <w:r w:rsidRPr="0050555E">
              <w:rPr>
                <w:rFonts w:ascii="Times New Roman" w:hAnsi="Times New Roman" w:cs="Times New Roman"/>
                <w:sz w:val="18"/>
                <w:szCs w:val="20"/>
                <w:lang w:eastAsia="zh-CN"/>
              </w:rPr>
              <w:t xml:space="preserve">non-serving cell info </w:t>
            </w:r>
            <w:del w:id="708" w:author="Eko Onggosanusi" w:date="2020-11-04T03:16:00Z">
              <w:r w:rsidRPr="0050555E" w:rsidDel="00FE6DD2">
                <w:rPr>
                  <w:rFonts w:ascii="Times New Roman" w:hAnsi="Times New Roman" w:cs="Times New Roman"/>
                  <w:sz w:val="18"/>
                  <w:szCs w:val="20"/>
                  <w:lang w:eastAsia="zh-CN"/>
                </w:rPr>
                <w:delText xml:space="preserve">in </w:delText>
              </w:r>
            </w:del>
            <w:ins w:id="709" w:author="Eko Onggosanusi" w:date="2020-11-04T03:16:00Z">
              <w:r w:rsidRPr="0050555E">
                <w:rPr>
                  <w:rFonts w:ascii="Times New Roman" w:hAnsi="Times New Roman" w:cs="Times New Roman"/>
                  <w:sz w:val="18"/>
                  <w:szCs w:val="20"/>
                  <w:lang w:eastAsia="zh-CN"/>
                </w:rPr>
                <w:t xml:space="preserve">with </w:t>
              </w:r>
            </w:ins>
            <w:ins w:id="710" w:author="Eko Onggosanusi" w:date="2020-11-04T03:18:00Z">
              <w:r w:rsidRPr="0050555E">
                <w:rPr>
                  <w:rFonts w:ascii="Times New Roman" w:hAnsi="Times New Roman" w:cs="Times New Roman"/>
                  <w:sz w:val="18"/>
                  <w:szCs w:val="20"/>
                  <w:lang w:eastAsia="zh-CN"/>
                </w:rPr>
                <w:t xml:space="preserve">some </w:t>
              </w:r>
            </w:ins>
            <w:r w:rsidRPr="0050555E">
              <w:rPr>
                <w:rFonts w:ascii="Times New Roman" w:hAnsi="Times New Roman" w:cs="Times New Roman"/>
                <w:sz w:val="18"/>
                <w:szCs w:val="20"/>
                <w:lang w:eastAsia="zh-CN"/>
              </w:rPr>
              <w:t>TCI</w:t>
            </w:r>
            <w:ins w:id="711" w:author="Eko Onggosanusi" w:date="2020-11-04T03:16:00Z">
              <w:r w:rsidRPr="0050555E">
                <w:rPr>
                  <w:rFonts w:ascii="Times New Roman" w:hAnsi="Times New Roman" w:cs="Times New Roman"/>
                  <w:sz w:val="18"/>
                  <w:szCs w:val="20"/>
                  <w:lang w:eastAsia="zh-CN"/>
                </w:rPr>
                <w:t>(s)</w:t>
              </w:r>
            </w:ins>
            <w:r w:rsidRPr="0050555E">
              <w:rPr>
                <w:rFonts w:ascii="Times New Roman" w:hAnsi="Times New Roman" w:cs="Times New Roman"/>
                <w:sz w:val="18"/>
                <w:szCs w:val="20"/>
                <w:lang w:eastAsia="zh-CN"/>
              </w:rPr>
              <w:t xml:space="preserve"> and/or Reporting/Resource Setting</w:t>
            </w:r>
            <w:ins w:id="712" w:author="Eko Onggosanusi" w:date="2020-11-04T03:18:00Z">
              <w:r w:rsidRPr="0050555E">
                <w:rPr>
                  <w:rFonts w:ascii="Times New Roman" w:hAnsi="Times New Roman" w:cs="Times New Roman"/>
                  <w:sz w:val="18"/>
                  <w:szCs w:val="20"/>
                  <w:lang w:eastAsia="zh-CN"/>
                </w:rPr>
                <w:t>(</w:t>
              </w:r>
            </w:ins>
            <w:r w:rsidRPr="0050555E">
              <w:rPr>
                <w:rFonts w:ascii="Times New Roman" w:hAnsi="Times New Roman" w:cs="Times New Roman"/>
                <w:sz w:val="18"/>
                <w:szCs w:val="20"/>
                <w:lang w:eastAsia="zh-CN"/>
              </w:rPr>
              <w:t>s</w:t>
            </w:r>
            <w:ins w:id="713" w:author="Eko Onggosanusi" w:date="2020-11-04T03:18:00Z">
              <w:r w:rsidRPr="0050555E">
                <w:rPr>
                  <w:rFonts w:ascii="Times New Roman" w:hAnsi="Times New Roman" w:cs="Times New Roman"/>
                  <w:sz w:val="18"/>
                  <w:szCs w:val="20"/>
                  <w:lang w:eastAsia="zh-CN"/>
                </w:rPr>
                <w:t>)</w:t>
              </w:r>
            </w:ins>
            <w:r w:rsidRPr="0050555E">
              <w:rPr>
                <w:rFonts w:ascii="Times New Roman" w:hAnsi="Times New Roman" w:cs="Times New Roman"/>
                <w:sz w:val="18"/>
                <w:szCs w:val="20"/>
                <w:lang w:eastAsia="zh-CN"/>
              </w:rPr>
              <w:t>, along with the necessary measurement and reporting scheme(s)</w:t>
            </w:r>
          </w:p>
          <w:p w14:paraId="09E59FEE" w14:textId="77777777" w:rsidR="00860E8F" w:rsidRPr="0050555E" w:rsidRDefault="00860E8F" w:rsidP="003A691C">
            <w:pPr>
              <w:pStyle w:val="ListParagraph"/>
              <w:numPr>
                <w:ilvl w:val="2"/>
                <w:numId w:val="16"/>
              </w:numPr>
              <w:snapToGrid w:val="0"/>
              <w:jc w:val="both"/>
              <w:rPr>
                <w:rFonts w:ascii="Times New Roman" w:hAnsi="Times New Roman" w:cs="Times New Roman"/>
                <w:sz w:val="18"/>
                <w:szCs w:val="20"/>
                <w:lang w:eastAsia="zh-CN"/>
              </w:rPr>
            </w:pPr>
            <w:r w:rsidRPr="0050555E">
              <w:rPr>
                <w:rFonts w:ascii="Times New Roman" w:hAnsi="Times New Roman" w:cs="Times New Roman"/>
                <w:sz w:val="18"/>
                <w:szCs w:val="20"/>
                <w:lang w:eastAsia="zh-CN"/>
              </w:rPr>
              <w:t>FFS: Detailed/exact method(s)</w:t>
            </w:r>
          </w:p>
          <w:p w14:paraId="493519BE" w14:textId="77777777" w:rsidR="00860E8F" w:rsidRPr="0050555E" w:rsidRDefault="00860E8F" w:rsidP="003A691C">
            <w:pPr>
              <w:pStyle w:val="ListParagraph"/>
              <w:numPr>
                <w:ilvl w:val="2"/>
                <w:numId w:val="16"/>
              </w:numPr>
              <w:snapToGrid w:val="0"/>
              <w:jc w:val="both"/>
              <w:rPr>
                <w:ins w:id="714" w:author="Eko Onggosanusi" w:date="2020-11-04T03:17:00Z"/>
                <w:rFonts w:ascii="Times New Roman" w:hAnsi="Times New Roman" w:cs="Times New Roman"/>
                <w:sz w:val="18"/>
                <w:szCs w:val="20"/>
                <w:lang w:eastAsia="zh-CN"/>
              </w:rPr>
            </w:pPr>
            <w:r w:rsidRPr="0050555E">
              <w:rPr>
                <w:rFonts w:ascii="Times New Roman" w:hAnsi="Times New Roman" w:cs="Times New Roman"/>
                <w:sz w:val="18"/>
                <w:szCs w:val="20"/>
                <w:lang w:eastAsia="zh-CN"/>
              </w:rPr>
              <w:t>FFS: Whether this also implies the support of beam indication (TCI state update along with the necessary TCI state activation) for TCI(s) associated with non-serving cell RS(s)</w:t>
            </w:r>
          </w:p>
          <w:p w14:paraId="15297547" w14:textId="77777777" w:rsidR="00860E8F" w:rsidRPr="0050555E" w:rsidRDefault="00860E8F" w:rsidP="003A691C">
            <w:pPr>
              <w:pStyle w:val="ListParagraph"/>
              <w:numPr>
                <w:ilvl w:val="2"/>
                <w:numId w:val="16"/>
              </w:numPr>
              <w:snapToGrid w:val="0"/>
              <w:jc w:val="both"/>
              <w:rPr>
                <w:ins w:id="715" w:author="Eko Onggosanusi" w:date="2020-11-04T03:14:00Z"/>
                <w:rFonts w:ascii="Times New Roman" w:hAnsi="Times New Roman" w:cs="Times New Roman"/>
                <w:color w:val="FF0000"/>
                <w:sz w:val="18"/>
                <w:szCs w:val="20"/>
                <w:highlight w:val="yellow"/>
                <w:lang w:eastAsia="zh-CN"/>
              </w:rPr>
            </w:pPr>
            <w:ins w:id="716" w:author="Eko Onggosanusi" w:date="2020-11-04T03:17:00Z">
              <w:r w:rsidRPr="0050555E">
                <w:rPr>
                  <w:rFonts w:ascii="Times New Roman" w:hAnsi="Times New Roman" w:cs="Times New Roman"/>
                  <w:sz w:val="18"/>
                  <w:szCs w:val="20"/>
                  <w:lang w:eastAsia="zh-CN"/>
                </w:rPr>
                <w:t>FFS: Metric for the measurement and reporting, e.g. L1-RSRP or L3-</w:t>
              </w:r>
              <w:r w:rsidRPr="0050555E">
                <w:rPr>
                  <w:rFonts w:ascii="Times New Roman" w:hAnsi="Times New Roman" w:cs="Times New Roman"/>
                  <w:sz w:val="18"/>
                  <w:szCs w:val="20"/>
                  <w:highlight w:val="yellow"/>
                  <w:lang w:eastAsia="zh-CN"/>
                </w:rPr>
                <w:t>RSRP</w:t>
              </w:r>
            </w:ins>
            <w:r w:rsidRPr="0050555E">
              <w:rPr>
                <w:rFonts w:ascii="Times New Roman" w:hAnsi="Times New Roman" w:cs="Times New Roman"/>
                <w:sz w:val="18"/>
                <w:szCs w:val="20"/>
                <w:highlight w:val="yellow"/>
                <w:lang w:eastAsia="zh-CN"/>
              </w:rPr>
              <w:t xml:space="preserve"> </w:t>
            </w:r>
            <w:r w:rsidRPr="0050555E">
              <w:rPr>
                <w:rFonts w:ascii="Times New Roman" w:hAnsi="Times New Roman" w:cs="Times New Roman"/>
                <w:color w:val="FF0000"/>
                <w:sz w:val="18"/>
                <w:szCs w:val="20"/>
                <w:highlight w:val="yellow"/>
                <w:lang w:eastAsia="zh-CN"/>
              </w:rPr>
              <w:t>or time or spatial domain filtered L1-RSRP.</w:t>
            </w:r>
          </w:p>
          <w:p w14:paraId="7284E3CE" w14:textId="77777777" w:rsidR="00860E8F" w:rsidRPr="0050555E" w:rsidRDefault="00860E8F" w:rsidP="003A691C">
            <w:pPr>
              <w:pStyle w:val="ListParagraph"/>
              <w:numPr>
                <w:ilvl w:val="2"/>
                <w:numId w:val="16"/>
              </w:numPr>
              <w:snapToGrid w:val="0"/>
              <w:jc w:val="both"/>
              <w:rPr>
                <w:rFonts w:ascii="Times New Roman" w:hAnsi="Times New Roman" w:cs="Times New Roman"/>
                <w:sz w:val="18"/>
                <w:szCs w:val="20"/>
                <w:lang w:eastAsia="zh-CN"/>
              </w:rPr>
            </w:pPr>
            <w:ins w:id="717" w:author="Eko Onggosanusi" w:date="2020-11-04T03:14:00Z">
              <w:r w:rsidRPr="0050555E">
                <w:rPr>
                  <w:rFonts w:ascii="Times New Roman" w:hAnsi="Times New Roman" w:cs="Times New Roman"/>
                  <w:sz w:val="18"/>
                  <w:szCs w:val="20"/>
                  <w:lang w:eastAsia="zh-CN"/>
                </w:rPr>
                <w:t>FFS: whether non-serving cell RS(s) include SSB only, CSI-RS only, or both</w:t>
              </w:r>
            </w:ins>
          </w:p>
          <w:p w14:paraId="6F244CD2" w14:textId="77777777" w:rsidR="00860E8F" w:rsidRPr="0050555E" w:rsidRDefault="00860E8F" w:rsidP="003A691C">
            <w:pPr>
              <w:pStyle w:val="ListParagraph"/>
              <w:numPr>
                <w:ilvl w:val="1"/>
                <w:numId w:val="16"/>
              </w:numPr>
              <w:snapToGrid w:val="0"/>
              <w:spacing w:after="0" w:line="240" w:lineRule="auto"/>
              <w:contextualSpacing w:val="0"/>
              <w:jc w:val="both"/>
              <w:rPr>
                <w:rFonts w:ascii="Times New Roman" w:hAnsi="Times New Roman" w:cs="Times New Roman"/>
                <w:sz w:val="18"/>
                <w:szCs w:val="20"/>
                <w:lang w:eastAsia="zh-CN"/>
              </w:rPr>
            </w:pPr>
            <w:r w:rsidRPr="0050555E">
              <w:rPr>
                <w:rFonts w:ascii="Times New Roman" w:hAnsi="Times New Roman" w:cs="Times New Roman"/>
                <w:sz w:val="18"/>
                <w:szCs w:val="20"/>
                <w:lang w:eastAsia="zh-CN"/>
              </w:rPr>
              <w:t>Facilitate serving cell to provide configurations for non-serving cell SSBs</w:t>
            </w:r>
            <w:ins w:id="718" w:author="Eko Onggosanusi" w:date="2020-11-04T04:48:00Z">
              <w:r w:rsidRPr="0050555E">
                <w:rPr>
                  <w:rFonts w:ascii="Times New Roman" w:hAnsi="Times New Roman" w:cs="Times New Roman"/>
                  <w:sz w:val="18"/>
                  <w:szCs w:val="20"/>
                  <w:lang w:eastAsia="zh-CN"/>
                </w:rPr>
                <w:t xml:space="preserve"> or other DL RS (e.g. C</w:t>
              </w:r>
            </w:ins>
            <w:ins w:id="719" w:author="Eko Onggosanusi" w:date="2020-11-04T04:49:00Z">
              <w:r w:rsidRPr="0050555E">
                <w:rPr>
                  <w:rFonts w:ascii="Times New Roman" w:hAnsi="Times New Roman" w:cs="Times New Roman"/>
                  <w:sz w:val="18"/>
                  <w:szCs w:val="20"/>
                  <w:lang w:eastAsia="zh-CN"/>
                </w:rPr>
                <w:t>SI-RS for mobility</w:t>
              </w:r>
            </w:ins>
            <w:ins w:id="720" w:author="Eko Onggosanusi" w:date="2020-11-04T04:48:00Z">
              <w:r w:rsidRPr="0050555E">
                <w:rPr>
                  <w:rFonts w:ascii="Times New Roman" w:hAnsi="Times New Roman" w:cs="Times New Roman"/>
                  <w:sz w:val="18"/>
                  <w:szCs w:val="20"/>
                  <w:lang w:eastAsia="zh-CN"/>
                </w:rPr>
                <w:t>)</w:t>
              </w:r>
            </w:ins>
            <w:r w:rsidRPr="0050555E">
              <w:rPr>
                <w:rFonts w:ascii="Times New Roman" w:hAnsi="Times New Roman" w:cs="Times New Roman"/>
                <w:sz w:val="18"/>
                <w:szCs w:val="20"/>
                <w:lang w:eastAsia="zh-CN"/>
              </w:rPr>
              <w:t xml:space="preserve"> via RRC</w:t>
            </w:r>
          </w:p>
          <w:p w14:paraId="5EA3FF36" w14:textId="77777777" w:rsidR="00860E8F" w:rsidRPr="0050555E" w:rsidRDefault="00860E8F" w:rsidP="003A691C">
            <w:pPr>
              <w:pStyle w:val="ListParagraph"/>
              <w:numPr>
                <w:ilvl w:val="2"/>
                <w:numId w:val="16"/>
              </w:numPr>
              <w:snapToGrid w:val="0"/>
              <w:spacing w:after="0" w:line="240" w:lineRule="auto"/>
              <w:contextualSpacing w:val="0"/>
              <w:jc w:val="both"/>
              <w:rPr>
                <w:rFonts w:ascii="Times New Roman" w:hAnsi="Times New Roman" w:cs="Times New Roman"/>
                <w:sz w:val="18"/>
                <w:szCs w:val="20"/>
                <w:highlight w:val="cyan"/>
                <w:lang w:eastAsia="zh-CN"/>
              </w:rPr>
            </w:pPr>
            <w:r w:rsidRPr="0050555E">
              <w:rPr>
                <w:rFonts w:ascii="Times New Roman" w:hAnsi="Times New Roman" w:cs="Times New Roman"/>
                <w:sz w:val="18"/>
                <w:szCs w:val="20"/>
                <w:highlight w:val="cyan"/>
                <w:lang w:eastAsia="zh-CN"/>
              </w:rPr>
              <w:t xml:space="preserve">FFS: details for the configurations </w:t>
            </w:r>
            <w:r w:rsidRPr="0050555E">
              <w:rPr>
                <w:rFonts w:ascii="Times New Roman" w:hAnsi="Times New Roman" w:cs="Times New Roman"/>
                <w:color w:val="FF0000"/>
                <w:sz w:val="18"/>
                <w:szCs w:val="20"/>
                <w:highlight w:val="cyan"/>
                <w:lang w:eastAsia="zh-CN"/>
              </w:rPr>
              <w:t>of other DL RSs</w:t>
            </w:r>
            <w:r w:rsidRPr="0050555E">
              <w:rPr>
                <w:rFonts w:ascii="Times New Roman" w:hAnsi="Times New Roman" w:cs="Times New Roman"/>
                <w:sz w:val="18"/>
                <w:szCs w:val="20"/>
                <w:highlight w:val="cyan"/>
                <w:lang w:eastAsia="zh-CN"/>
              </w:rPr>
              <w:t>, e.g. time/frequency location, transmission power, etc.</w:t>
            </w:r>
          </w:p>
          <w:p w14:paraId="54829C3F" w14:textId="77777777" w:rsidR="00860E8F" w:rsidRPr="004E1B39" w:rsidRDefault="00860E8F" w:rsidP="003A691C">
            <w:pPr>
              <w:snapToGrid w:val="0"/>
              <w:jc w:val="both"/>
              <w:rPr>
                <w:rFonts w:ascii="Times New Roman" w:eastAsia="DengXian" w:hAnsi="Times New Roman" w:cs="Times New Roman"/>
                <w:sz w:val="20"/>
                <w:szCs w:val="20"/>
                <w:lang w:eastAsia="zh-CN"/>
              </w:rPr>
            </w:pP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04EE5219" w14:textId="08809E56" w:rsidR="00B02A6D" w:rsidRDefault="00B02A6D" w:rsidP="00B02A6D">
      <w:pPr>
        <w:snapToGrid w:val="0"/>
        <w:rPr>
          <w:rFonts w:ascii="Times New Roman" w:hAnsi="Times New Roman" w:cs="Times New Roman"/>
          <w:bCs/>
          <w:sz w:val="20"/>
        </w:rPr>
      </w:pPr>
      <w:r w:rsidRPr="00B02A6D">
        <w:rPr>
          <w:rFonts w:ascii="Times New Roman" w:hAnsi="Times New Roman" w:cs="Times New Roman"/>
          <w:bCs/>
          <w:sz w:val="20"/>
        </w:rPr>
        <w:t>T</w:t>
      </w:r>
      <w:r>
        <w:rPr>
          <w:rFonts w:ascii="Times New Roman" w:hAnsi="Times New Roman" w:cs="Times New Roman"/>
          <w:bCs/>
          <w:sz w:val="20"/>
        </w:rPr>
        <w:t xml:space="preserve">he following agreement was made during the first GTW. </w:t>
      </w:r>
    </w:p>
    <w:p w14:paraId="49470B1B" w14:textId="1EE41221" w:rsidR="00B02A6D" w:rsidRDefault="00B02A6D" w:rsidP="00B02A6D">
      <w:pPr>
        <w:snapToGrid w:val="0"/>
        <w:rPr>
          <w:rFonts w:ascii="Times New Roman" w:hAnsi="Times New Roman" w:cs="Times New Roman"/>
          <w:bCs/>
          <w:sz w:val="20"/>
        </w:rPr>
      </w:pPr>
    </w:p>
    <w:tbl>
      <w:tblPr>
        <w:tblStyle w:val="TableGrid"/>
        <w:tblW w:w="0" w:type="auto"/>
        <w:tblLook w:val="04A0" w:firstRow="1" w:lastRow="0" w:firstColumn="1" w:lastColumn="0" w:noHBand="0" w:noVBand="1"/>
      </w:tblPr>
      <w:tblGrid>
        <w:gridCol w:w="9926"/>
      </w:tblGrid>
      <w:tr w:rsidR="00B02A6D" w:rsidRPr="00B02A6D" w14:paraId="7C685BAE" w14:textId="77777777" w:rsidTr="00B02A6D">
        <w:tc>
          <w:tcPr>
            <w:tcW w:w="9926" w:type="dxa"/>
          </w:tcPr>
          <w:p w14:paraId="463A8AE2" w14:textId="77777777" w:rsidR="00B02A6D" w:rsidRPr="00B02A6D" w:rsidRDefault="00B02A6D" w:rsidP="00B02A6D">
            <w:pPr>
              <w:snapToGrid w:val="0"/>
              <w:rPr>
                <w:rFonts w:ascii="Times New Roman" w:hAnsi="Times New Roman" w:cs="Times New Roman"/>
                <w:b/>
                <w:bCs/>
                <w:sz w:val="18"/>
                <w:highlight w:val="green"/>
              </w:rPr>
            </w:pPr>
            <w:r w:rsidRPr="00B02A6D">
              <w:rPr>
                <w:rFonts w:ascii="Times New Roman" w:hAnsi="Times New Roman" w:cs="Times New Roman"/>
                <w:b/>
                <w:bCs/>
                <w:sz w:val="18"/>
                <w:highlight w:val="green"/>
              </w:rPr>
              <w:t>Agreement</w:t>
            </w:r>
          </w:p>
          <w:p w14:paraId="4EEEDEA9" w14:textId="77777777" w:rsidR="00B02A6D" w:rsidRPr="00B02A6D" w:rsidRDefault="00B02A6D" w:rsidP="00B02A6D">
            <w:pPr>
              <w:snapToGrid w:val="0"/>
              <w:jc w:val="both"/>
              <w:rPr>
                <w:rFonts w:ascii="Times New Roman" w:hAnsi="Times New Roman" w:cs="Times New Roman"/>
                <w:sz w:val="18"/>
                <w:szCs w:val="20"/>
              </w:rPr>
            </w:pPr>
            <w:r w:rsidRPr="00B02A6D">
              <w:rPr>
                <w:rFonts w:ascii="Times New Roman" w:hAnsi="Times New Roman" w:cs="Times New Roman"/>
                <w:sz w:val="18"/>
                <w:szCs w:val="20"/>
              </w:rPr>
              <w:t>On beam indication signaling medium to support joint or separate DL/UL beam indication in Rel.17 unified TCI framework:</w:t>
            </w:r>
          </w:p>
          <w:p w14:paraId="3CE0DC13"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Support L1-based beam indication using at least UE-specific (unicast) DCI to indicate joint or separate DL/UL beam indication from the active TCI states </w:t>
            </w:r>
          </w:p>
          <w:p w14:paraId="1967A736"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The existing DCI formats 1_1 and 1_2 </w:t>
            </w:r>
            <w:proofErr w:type="gramStart"/>
            <w:r w:rsidRPr="00B02A6D">
              <w:rPr>
                <w:rFonts w:ascii="Times New Roman" w:hAnsi="Times New Roman" w:cs="Times New Roman"/>
                <w:sz w:val="18"/>
                <w:szCs w:val="20"/>
              </w:rPr>
              <w:t>are</w:t>
            </w:r>
            <w:proofErr w:type="gramEnd"/>
            <w:r w:rsidRPr="00B02A6D">
              <w:rPr>
                <w:rFonts w:ascii="Times New Roman" w:hAnsi="Times New Roman" w:cs="Times New Roman"/>
                <w:sz w:val="18"/>
                <w:szCs w:val="20"/>
              </w:rPr>
              <w:t xml:space="preserve"> reused </w:t>
            </w:r>
            <w:r w:rsidRPr="00B02A6D">
              <w:rPr>
                <w:rFonts w:ascii="Times New Roman" w:hAnsi="Times New Roman" w:cs="Times New Roman"/>
                <w:color w:val="FF0000"/>
                <w:sz w:val="18"/>
                <w:szCs w:val="20"/>
                <w:highlight w:val="yellow"/>
              </w:rPr>
              <w:t xml:space="preserve">for joint </w:t>
            </w:r>
            <w:r w:rsidRPr="00B02A6D">
              <w:rPr>
                <w:rFonts w:ascii="Times New Roman" w:hAnsi="Times New Roman" w:cs="Times New Roman"/>
                <w:sz w:val="18"/>
                <w:szCs w:val="20"/>
                <w:highlight w:val="yellow"/>
              </w:rPr>
              <w:t>beam indication</w:t>
            </w:r>
          </w:p>
          <w:p w14:paraId="38868215"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If additional DCI format(s) are supported, e.g. existing DCI formats 0_0, 0_1, 0_2, 1_0 as well as new DCI format(s) dedicated for beam indication</w:t>
            </w:r>
          </w:p>
          <w:p w14:paraId="1B3933B3"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Support a mechanism for UE to acknowledge successful decoding of beam indication</w:t>
            </w:r>
          </w:p>
          <w:p w14:paraId="7C812C38"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The ACK/NAK of the PDSCH scheduled by the DCI carrying the beam indication can be used as an ACK also for the DCI</w:t>
            </w:r>
          </w:p>
          <w:p w14:paraId="028A6A84"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Whether any additional specification support is needed</w:t>
            </w:r>
          </w:p>
          <w:p w14:paraId="1324FB55"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color w:val="FF0000"/>
                <w:sz w:val="18"/>
                <w:szCs w:val="20"/>
                <w:highlight w:val="yellow"/>
              </w:rPr>
            </w:pPr>
            <w:r w:rsidRPr="00B02A6D">
              <w:rPr>
                <w:rFonts w:ascii="Times New Roman" w:hAnsi="Times New Roman" w:cs="Times New Roman"/>
                <w:color w:val="FF0000"/>
                <w:sz w:val="18"/>
                <w:szCs w:val="20"/>
                <w:highlight w:val="yellow"/>
                <w:lang w:eastAsia="zh-CN"/>
              </w:rPr>
              <w:t xml:space="preserve">FFS beam indication for the </w:t>
            </w:r>
            <w:r w:rsidRPr="00B02A6D">
              <w:rPr>
                <w:rFonts w:ascii="Times New Roman" w:hAnsi="Times New Roman" w:cs="Times New Roman"/>
                <w:color w:val="FF0000"/>
                <w:sz w:val="18"/>
                <w:szCs w:val="20"/>
                <w:highlight w:val="yellow"/>
              </w:rPr>
              <w:t xml:space="preserve">TCI state assumption/update for the following cases: </w:t>
            </w:r>
          </w:p>
          <w:p w14:paraId="0CCABA42"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color w:val="FF0000"/>
                <w:sz w:val="18"/>
                <w:szCs w:val="20"/>
                <w:highlight w:val="yellow"/>
              </w:rPr>
            </w:pPr>
            <w:r w:rsidRPr="00B02A6D">
              <w:rPr>
                <w:rFonts w:ascii="Times New Roman" w:hAnsi="Times New Roman" w:cs="Times New Roman"/>
                <w:color w:val="FF0000"/>
                <w:sz w:val="18"/>
                <w:szCs w:val="20"/>
                <w:highlight w:val="yellow"/>
              </w:rPr>
              <w:t>The beam indication UE-specific DCI (i.e. the CORESETs with the DCI received by UE), the scheduled PDSCH by the DCI and the associated PUCCH for the acknowledgment of the beam indication DCI</w:t>
            </w:r>
          </w:p>
          <w:p w14:paraId="5858404E" w14:textId="77777777" w:rsidR="00B02A6D" w:rsidRPr="00B02A6D" w:rsidRDefault="00B02A6D" w:rsidP="008316BC">
            <w:pPr>
              <w:pStyle w:val="ListParagraph"/>
              <w:numPr>
                <w:ilvl w:val="2"/>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color w:val="FF0000"/>
                <w:sz w:val="18"/>
                <w:szCs w:val="20"/>
                <w:highlight w:val="yellow"/>
              </w:rPr>
              <w:lastRenderedPageBreak/>
              <w:t>Non-UE-specific CORESETs and PUSCH/PDSCH scheduled/activated and PUCCH transmission triggered by non-UE-specific CORESETs</w:t>
            </w:r>
            <w:r w:rsidRPr="00B02A6D" w:rsidDel="005D35B4">
              <w:rPr>
                <w:rFonts w:ascii="Times New Roman" w:hAnsi="Times New Roman" w:cs="Times New Roman"/>
                <w:color w:val="FF0000"/>
                <w:sz w:val="18"/>
                <w:szCs w:val="20"/>
                <w:highlight w:val="yellow"/>
              </w:rPr>
              <w:t xml:space="preserve"> </w:t>
            </w:r>
            <w:r w:rsidRPr="00B02A6D">
              <w:rPr>
                <w:rFonts w:ascii="Times New Roman" w:hAnsi="Times New Roman" w:cs="Times New Roman"/>
                <w:color w:val="FF0000"/>
                <w:sz w:val="18"/>
                <w:szCs w:val="20"/>
                <w:highlight w:val="yellow"/>
              </w:rPr>
              <w:t xml:space="preserve"> </w:t>
            </w:r>
          </w:p>
          <w:p w14:paraId="4CA7D15E"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 Support activation of one or more TCI states via MAC CE analogous to Rel.15/16:</w:t>
            </w:r>
          </w:p>
          <w:p w14:paraId="5D17E59A"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18"/>
              </w:rPr>
              <w:t>At least for the single activated TCI state, the activated TCI state is applied</w:t>
            </w:r>
          </w:p>
          <w:p w14:paraId="78D038B5"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The content for the MAC CE is determined based on the outcome of issue 1</w:t>
            </w:r>
          </w:p>
          <w:p w14:paraId="671C69F1"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If supported, default TCI state when more than one TCI states are activated by MAC CE</w:t>
            </w:r>
          </w:p>
          <w:p w14:paraId="48193BDC"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 xml:space="preserve">Note: There is no implications on the support of single TRP or multi-TRP </w:t>
            </w:r>
          </w:p>
          <w:p w14:paraId="0B1A43B0"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sz w:val="18"/>
                <w:szCs w:val="20"/>
                <w:highlight w:val="yellow"/>
              </w:rPr>
              <w:t>Support a UE capability for the minimum beam indication delay</w:t>
            </w:r>
          </w:p>
          <w:p w14:paraId="09A36579"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sz w:val="18"/>
                <w:szCs w:val="20"/>
                <w:highlight w:val="yellow"/>
              </w:rPr>
              <w:t>FFS: Whether to measure beam indication delay from DCI reception or from acknowledgment of DCI</w:t>
            </w:r>
          </w:p>
          <w:p w14:paraId="5C787EB7" w14:textId="77777777" w:rsidR="00B02A6D" w:rsidRPr="00B02A6D" w:rsidRDefault="00B02A6D" w:rsidP="008316BC">
            <w:pPr>
              <w:pStyle w:val="ListParagraph"/>
              <w:numPr>
                <w:ilvl w:val="1"/>
                <w:numId w:val="8"/>
              </w:numPr>
              <w:snapToGrid w:val="0"/>
              <w:spacing w:after="0" w:line="240" w:lineRule="auto"/>
              <w:contextualSpacing w:val="0"/>
              <w:jc w:val="both"/>
              <w:rPr>
                <w:rFonts w:ascii="Times New Roman" w:hAnsi="Times New Roman" w:cs="Times New Roman"/>
                <w:sz w:val="18"/>
                <w:szCs w:val="20"/>
                <w:highlight w:val="yellow"/>
              </w:rPr>
            </w:pPr>
            <w:r w:rsidRPr="00B02A6D">
              <w:rPr>
                <w:rFonts w:ascii="Times New Roman" w:hAnsi="Times New Roman" w:cs="Times New Roman"/>
                <w:sz w:val="18"/>
                <w:szCs w:val="20"/>
                <w:highlight w:val="yellow"/>
              </w:rPr>
              <w:t>FFS: The exact supported values e.g. {0.5ms, 2ms, 3ms}</w:t>
            </w:r>
          </w:p>
          <w:p w14:paraId="15A20F52"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Additional enhancement such as L1-based beam indication with group-common DCI</w:t>
            </w:r>
          </w:p>
          <w:p w14:paraId="0532724B"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Whether the Rel.17 beam indication can also apply to beam indication for single channel (e.g. PDSCH only, single CORESET) or a subset of channels</w:t>
            </w:r>
          </w:p>
          <w:p w14:paraId="7B574EE1" w14:textId="77777777" w:rsidR="00B02A6D" w:rsidRPr="00B02A6D" w:rsidRDefault="00B02A6D" w:rsidP="008316BC">
            <w:pPr>
              <w:pStyle w:val="ListParagraph"/>
              <w:numPr>
                <w:ilvl w:val="0"/>
                <w:numId w:val="8"/>
              </w:numPr>
              <w:snapToGrid w:val="0"/>
              <w:spacing w:after="0" w:line="240" w:lineRule="auto"/>
              <w:contextualSpacing w:val="0"/>
              <w:jc w:val="both"/>
              <w:rPr>
                <w:rFonts w:ascii="Times New Roman" w:hAnsi="Times New Roman" w:cs="Times New Roman"/>
                <w:sz w:val="18"/>
                <w:szCs w:val="20"/>
              </w:rPr>
            </w:pPr>
            <w:r w:rsidRPr="00B02A6D">
              <w:rPr>
                <w:rFonts w:ascii="Times New Roman" w:hAnsi="Times New Roman" w:cs="Times New Roman"/>
                <w:sz w:val="18"/>
                <w:szCs w:val="20"/>
              </w:rPr>
              <w:t>FFS: Additional details on extending the support of L1-based beam indication when separate UL (from DL) common beam indication is configured</w:t>
            </w:r>
          </w:p>
          <w:p w14:paraId="5F7A1150" w14:textId="77777777" w:rsidR="00B02A6D" w:rsidRPr="00B02A6D" w:rsidRDefault="00B02A6D" w:rsidP="00B02A6D">
            <w:pPr>
              <w:snapToGrid w:val="0"/>
              <w:rPr>
                <w:rFonts w:ascii="Times New Roman" w:hAnsi="Times New Roman" w:cs="Times New Roman"/>
                <w:sz w:val="18"/>
              </w:rPr>
            </w:pPr>
          </w:p>
          <w:p w14:paraId="6E9F9D74" w14:textId="6C80E26E" w:rsidR="00B02A6D" w:rsidRPr="00B02A6D" w:rsidRDefault="00B02A6D" w:rsidP="00B02A6D">
            <w:pPr>
              <w:snapToGrid w:val="0"/>
              <w:rPr>
                <w:rFonts w:ascii="Times New Roman" w:hAnsi="Times New Roman" w:cs="Times New Roman"/>
                <w:b/>
                <w:bCs/>
                <w:sz w:val="18"/>
              </w:rPr>
            </w:pPr>
            <w:r w:rsidRPr="00B02A6D">
              <w:rPr>
                <w:rFonts w:ascii="Times New Roman" w:hAnsi="Times New Roman" w:cs="Times New Roman"/>
                <w:b/>
                <w:bCs/>
                <w:sz w:val="18"/>
              </w:rPr>
              <w:t xml:space="preserve">Continue email discussion on the </w:t>
            </w:r>
            <w:r w:rsidRPr="00B02A6D">
              <w:rPr>
                <w:rFonts w:ascii="Times New Roman" w:hAnsi="Times New Roman" w:cs="Times New Roman"/>
                <w:b/>
                <w:bCs/>
                <w:sz w:val="18"/>
                <w:highlight w:val="yellow"/>
              </w:rPr>
              <w:t xml:space="preserve">yellow </w:t>
            </w:r>
            <w:r w:rsidRPr="00B02A6D">
              <w:rPr>
                <w:rFonts w:ascii="Times New Roman" w:hAnsi="Times New Roman" w:cs="Times New Roman"/>
                <w:b/>
                <w:bCs/>
                <w:sz w:val="18"/>
              </w:rPr>
              <w:t>part.</w:t>
            </w:r>
          </w:p>
        </w:tc>
      </w:tr>
    </w:tbl>
    <w:p w14:paraId="2E982FC4" w14:textId="77777777" w:rsidR="00B02A6D" w:rsidRDefault="00B02A6D" w:rsidP="00B02A6D">
      <w:pPr>
        <w:snapToGrid w:val="0"/>
        <w:rPr>
          <w:rFonts w:ascii="Times New Roman" w:hAnsi="Times New Roman" w:cs="Times New Roman"/>
          <w:bCs/>
          <w:sz w:val="20"/>
        </w:rPr>
      </w:pPr>
    </w:p>
    <w:p w14:paraId="213C3C5A" w14:textId="1960C4A4" w:rsidR="00B02A6D" w:rsidRDefault="00B02A6D" w:rsidP="00B02A6D">
      <w:pPr>
        <w:snapToGrid w:val="0"/>
        <w:rPr>
          <w:rFonts w:ascii="Times New Roman" w:hAnsi="Times New Roman" w:cs="Times New Roman"/>
          <w:bCs/>
          <w:sz w:val="20"/>
        </w:rPr>
      </w:pPr>
      <w:r>
        <w:rPr>
          <w:rFonts w:ascii="Times New Roman" w:hAnsi="Times New Roman" w:cs="Times New Roman"/>
          <w:bCs/>
          <w:sz w:val="20"/>
        </w:rPr>
        <w:t>Interested companies are encouraged to provide their inputs on the following matters:</w:t>
      </w:r>
    </w:p>
    <w:p w14:paraId="306485B2" w14:textId="18C98547" w:rsidR="00B02A6D" w:rsidRDefault="00B02A6D" w:rsidP="008316BC">
      <w:pPr>
        <w:pStyle w:val="ListParagraph"/>
        <w:numPr>
          <w:ilvl w:val="0"/>
          <w:numId w:val="26"/>
        </w:numPr>
        <w:snapToGrid w:val="0"/>
        <w:rPr>
          <w:rFonts w:ascii="Times New Roman" w:hAnsi="Times New Roman" w:cs="Times New Roman"/>
          <w:bCs/>
          <w:sz w:val="20"/>
        </w:rPr>
      </w:pPr>
      <w:r>
        <w:rPr>
          <w:rFonts w:ascii="Times New Roman" w:hAnsi="Times New Roman" w:cs="Times New Roman"/>
          <w:bCs/>
          <w:sz w:val="20"/>
        </w:rPr>
        <w:t>Yellow 3.1: “for joint beam indication” text</w:t>
      </w:r>
      <w:r w:rsidR="00860A59">
        <w:rPr>
          <w:rFonts w:ascii="Times New Roman" w:hAnsi="Times New Roman" w:cs="Times New Roman"/>
          <w:bCs/>
          <w:sz w:val="20"/>
        </w:rPr>
        <w:t xml:space="preserve">. </w:t>
      </w:r>
      <w:r w:rsidR="002135A6">
        <w:rPr>
          <w:rFonts w:ascii="Times New Roman" w:hAnsi="Times New Roman" w:cs="Times New Roman"/>
          <w:bCs/>
          <w:sz w:val="20"/>
        </w:rPr>
        <w:t xml:space="preserve">The only concern raised about this is the applicability for separate UL beam indication. </w:t>
      </w:r>
      <w:r w:rsidR="00860A59">
        <w:rPr>
          <w:rFonts w:ascii="Times New Roman" w:hAnsi="Times New Roman" w:cs="Times New Roman"/>
          <w:bCs/>
          <w:sz w:val="20"/>
        </w:rPr>
        <w:t>This can be addressed as follows:</w:t>
      </w:r>
    </w:p>
    <w:p w14:paraId="73FC8125" w14:textId="0D2C61C4" w:rsidR="00860A59" w:rsidRPr="00193F43" w:rsidRDefault="00860A59" w:rsidP="00860A59">
      <w:pPr>
        <w:pStyle w:val="ListParagraph"/>
        <w:numPr>
          <w:ilvl w:val="1"/>
          <w:numId w:val="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 xml:space="preserve">The existing DCI formats 1_1 and 1_2 </w:t>
      </w:r>
      <w:proofErr w:type="gramStart"/>
      <w:r w:rsidRPr="00193F43">
        <w:rPr>
          <w:rFonts w:ascii="Times New Roman" w:hAnsi="Times New Roman" w:cs="Times New Roman"/>
          <w:sz w:val="20"/>
          <w:szCs w:val="20"/>
          <w:highlight w:val="yellow"/>
        </w:rPr>
        <w:t>are</w:t>
      </w:r>
      <w:proofErr w:type="gramEnd"/>
      <w:r w:rsidRPr="00193F43">
        <w:rPr>
          <w:rFonts w:ascii="Times New Roman" w:hAnsi="Times New Roman" w:cs="Times New Roman"/>
          <w:sz w:val="20"/>
          <w:szCs w:val="20"/>
          <w:highlight w:val="yellow"/>
        </w:rPr>
        <w:t xml:space="preserve"> reused for joint </w:t>
      </w:r>
      <w:del w:id="721" w:author="Eko Onggosanusi" w:date="2020-11-04T13:35:00Z">
        <w:r w:rsidRPr="00193F43" w:rsidDel="002F4A73">
          <w:rPr>
            <w:rFonts w:ascii="Times New Roman" w:hAnsi="Times New Roman" w:cs="Times New Roman"/>
            <w:color w:val="FF0000"/>
            <w:sz w:val="20"/>
            <w:szCs w:val="20"/>
            <w:highlight w:val="yellow"/>
            <w:u w:val="single"/>
          </w:rPr>
          <w:delText>or separate DL</w:delText>
        </w:r>
      </w:del>
      <w:del w:id="722" w:author="Eko Onggosanusi" w:date="2020-11-04T03:28:00Z">
        <w:r w:rsidRPr="00193F43" w:rsidDel="00AB399E">
          <w:rPr>
            <w:rFonts w:ascii="Times New Roman" w:hAnsi="Times New Roman" w:cs="Times New Roman"/>
            <w:color w:val="FF0000"/>
            <w:sz w:val="20"/>
            <w:szCs w:val="20"/>
            <w:highlight w:val="yellow"/>
            <w:u w:val="single"/>
          </w:rPr>
          <w:delText>/UL</w:delText>
        </w:r>
      </w:del>
      <w:ins w:id="723" w:author="Eko Onggosanusi" w:date="2020-11-04T13:35:00Z">
        <w:r w:rsidR="002F4A73">
          <w:rPr>
            <w:rFonts w:ascii="Times New Roman" w:hAnsi="Times New Roman" w:cs="Times New Roman"/>
            <w:color w:val="FF0000"/>
            <w:sz w:val="20"/>
            <w:szCs w:val="20"/>
            <w:highlight w:val="yellow"/>
            <w:u w:val="single"/>
          </w:rPr>
          <w:t>DL/UL</w:t>
        </w:r>
      </w:ins>
      <w:r w:rsidRPr="00193F43">
        <w:rPr>
          <w:rFonts w:ascii="Times New Roman" w:hAnsi="Times New Roman" w:cs="Times New Roman"/>
          <w:color w:val="FF0000"/>
          <w:sz w:val="20"/>
          <w:szCs w:val="20"/>
          <w:highlight w:val="yellow"/>
        </w:rPr>
        <w:t xml:space="preserve"> </w:t>
      </w:r>
      <w:r w:rsidRPr="00193F43">
        <w:rPr>
          <w:rFonts w:ascii="Times New Roman" w:hAnsi="Times New Roman" w:cs="Times New Roman"/>
          <w:sz w:val="20"/>
          <w:szCs w:val="20"/>
          <w:highlight w:val="yellow"/>
        </w:rPr>
        <w:t>beam indication</w:t>
      </w:r>
    </w:p>
    <w:p w14:paraId="4AA45A27" w14:textId="284179B7" w:rsidR="000416F6" w:rsidRPr="000416F6" w:rsidRDefault="000416F6" w:rsidP="00193F43">
      <w:pPr>
        <w:pStyle w:val="ListParagraph"/>
        <w:numPr>
          <w:ilvl w:val="2"/>
          <w:numId w:val="8"/>
        </w:numPr>
        <w:snapToGrid w:val="0"/>
        <w:spacing w:after="0" w:line="240" w:lineRule="auto"/>
        <w:contextualSpacing w:val="0"/>
        <w:jc w:val="both"/>
        <w:rPr>
          <w:ins w:id="724" w:author="Eko Onggosanusi" w:date="2020-11-04T14:26:00Z"/>
          <w:rFonts w:ascii="Times New Roman" w:hAnsi="Times New Roman" w:cs="Times New Roman"/>
          <w:sz w:val="20"/>
          <w:szCs w:val="20"/>
          <w:highlight w:val="yellow"/>
          <w:u w:val="single"/>
        </w:rPr>
      </w:pPr>
      <w:del w:id="725" w:author="Eko Onggosanusi" w:date="2020-11-04T14:27:00Z">
        <w:r w:rsidRPr="000416F6" w:rsidDel="000416F6">
          <w:rPr>
            <w:rFonts w:ascii="Times New Roman" w:hAnsi="Times New Roman" w:cs="Times New Roman"/>
            <w:sz w:val="20"/>
            <w:szCs w:val="20"/>
            <w:highlight w:val="yellow"/>
          </w:rPr>
          <w:delText xml:space="preserve">FFS: If additional DCI format(s) are supported, e.g. existing DCI formats 0_0, 0_1, 0_2, 1_0 as well as new DCI format(s) dedicated for beam indication </w:delText>
        </w:r>
      </w:del>
    </w:p>
    <w:p w14:paraId="70E9D37A" w14:textId="5562F36B" w:rsidR="000416F6" w:rsidRPr="000416F6" w:rsidRDefault="000416F6" w:rsidP="00193F43">
      <w:pPr>
        <w:pStyle w:val="ListParagraph"/>
        <w:numPr>
          <w:ilvl w:val="2"/>
          <w:numId w:val="8"/>
        </w:numPr>
        <w:snapToGrid w:val="0"/>
        <w:spacing w:after="0" w:line="240" w:lineRule="auto"/>
        <w:contextualSpacing w:val="0"/>
        <w:jc w:val="both"/>
        <w:rPr>
          <w:ins w:id="726" w:author="Eko Onggosanusi" w:date="2020-11-04T14:28:00Z"/>
          <w:rFonts w:ascii="Times New Roman" w:hAnsi="Times New Roman" w:cs="Times New Roman"/>
          <w:sz w:val="20"/>
          <w:szCs w:val="20"/>
          <w:highlight w:val="yellow"/>
          <w:u w:val="single"/>
        </w:rPr>
      </w:pPr>
      <w:ins w:id="727" w:author="Eko Onggosanusi" w:date="2020-11-04T14:28:00Z">
        <w:r w:rsidRPr="000416F6">
          <w:rPr>
            <w:rFonts w:ascii="Times New Roman" w:hAnsi="Times New Roman" w:cs="Times New Roman"/>
            <w:color w:val="0000FF"/>
            <w:sz w:val="20"/>
            <w:szCs w:val="20"/>
            <w:highlight w:val="yellow"/>
            <w:u w:val="single"/>
          </w:rPr>
          <w:t>FFS: support new DCI format(s) dedicated for beam indication for joint or separate DL/UL beam indication</w:t>
        </w:r>
      </w:ins>
    </w:p>
    <w:p w14:paraId="356EBAAE" w14:textId="1DB3A24E" w:rsidR="00860A59" w:rsidRPr="00AB399E" w:rsidRDefault="00860A59" w:rsidP="00193F43">
      <w:pPr>
        <w:pStyle w:val="ListParagraph"/>
        <w:numPr>
          <w:ilvl w:val="2"/>
          <w:numId w:val="8"/>
        </w:numPr>
        <w:snapToGrid w:val="0"/>
        <w:spacing w:after="0" w:line="240" w:lineRule="auto"/>
        <w:contextualSpacing w:val="0"/>
        <w:jc w:val="both"/>
        <w:rPr>
          <w:ins w:id="728" w:author="Eko Onggosanusi" w:date="2020-11-04T03:28:00Z"/>
          <w:rFonts w:ascii="Times New Roman" w:hAnsi="Times New Roman" w:cs="Times New Roman"/>
          <w:sz w:val="20"/>
          <w:szCs w:val="20"/>
          <w:highlight w:val="yellow"/>
          <w:u w:val="single"/>
        </w:rPr>
      </w:pPr>
      <w:r w:rsidRPr="00AB399E">
        <w:rPr>
          <w:rFonts w:ascii="Times New Roman" w:hAnsi="Times New Roman" w:cs="Times New Roman"/>
          <w:sz w:val="20"/>
          <w:szCs w:val="20"/>
          <w:highlight w:val="yellow"/>
          <w:u w:val="single"/>
        </w:rPr>
        <w:t xml:space="preserve">FFS: support for reusing the existing UL-related DCI format(s) </w:t>
      </w:r>
      <w:ins w:id="729" w:author="Eko Onggosanusi" w:date="2020-11-04T14:28:00Z">
        <w:r w:rsidR="000416F6">
          <w:rPr>
            <w:rFonts w:ascii="Times New Roman" w:hAnsi="Times New Roman" w:cs="Times New Roman"/>
            <w:sz w:val="20"/>
            <w:szCs w:val="20"/>
            <w:highlight w:val="yellow"/>
            <w:u w:val="single"/>
          </w:rPr>
          <w:t xml:space="preserve">(e.g. 0_0, 0_1, 0_2) </w:t>
        </w:r>
      </w:ins>
      <w:r w:rsidRPr="00AB399E">
        <w:rPr>
          <w:rFonts w:ascii="Times New Roman" w:hAnsi="Times New Roman" w:cs="Times New Roman"/>
          <w:sz w:val="20"/>
          <w:szCs w:val="20"/>
          <w:highlight w:val="yellow"/>
          <w:u w:val="single"/>
        </w:rPr>
        <w:t xml:space="preserve">for </w:t>
      </w:r>
      <w:r w:rsidR="00AB399E">
        <w:rPr>
          <w:rFonts w:ascii="Times New Roman" w:hAnsi="Times New Roman" w:cs="Times New Roman"/>
          <w:sz w:val="20"/>
          <w:szCs w:val="20"/>
          <w:highlight w:val="yellow"/>
          <w:u w:val="single"/>
        </w:rPr>
        <w:t xml:space="preserve">joint or </w:t>
      </w:r>
      <w:r w:rsidRPr="00AB399E">
        <w:rPr>
          <w:rFonts w:ascii="Times New Roman" w:hAnsi="Times New Roman" w:cs="Times New Roman"/>
          <w:sz w:val="20"/>
          <w:szCs w:val="20"/>
          <w:highlight w:val="yellow"/>
          <w:u w:val="single"/>
        </w:rPr>
        <w:t xml:space="preserve">separate </w:t>
      </w:r>
      <w:r w:rsidR="00AB399E">
        <w:rPr>
          <w:rFonts w:ascii="Times New Roman" w:hAnsi="Times New Roman" w:cs="Times New Roman"/>
          <w:sz w:val="20"/>
          <w:szCs w:val="20"/>
          <w:highlight w:val="yellow"/>
          <w:u w:val="single"/>
        </w:rPr>
        <w:t>DL/</w:t>
      </w:r>
      <w:r w:rsidRPr="00AB399E">
        <w:rPr>
          <w:rFonts w:ascii="Times New Roman" w:hAnsi="Times New Roman" w:cs="Times New Roman"/>
          <w:sz w:val="20"/>
          <w:szCs w:val="20"/>
          <w:highlight w:val="yellow"/>
          <w:u w:val="single"/>
        </w:rPr>
        <w:t xml:space="preserve">UL beam indication </w:t>
      </w:r>
    </w:p>
    <w:p w14:paraId="725EBB19" w14:textId="6FDB9489" w:rsidR="00AB399E" w:rsidRPr="00AB399E" w:rsidRDefault="00AB399E" w:rsidP="00193F43">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u w:val="single"/>
        </w:rPr>
      </w:pPr>
      <w:ins w:id="730" w:author="Eko Onggosanusi" w:date="2020-11-04T03:29:00Z">
        <w:r w:rsidRPr="00AB399E">
          <w:rPr>
            <w:rFonts w:ascii="Times New Roman" w:hAnsi="Times New Roman" w:cs="Times New Roman"/>
            <w:sz w:val="20"/>
            <w:szCs w:val="20"/>
            <w:highlight w:val="yellow"/>
            <w:u w:val="single"/>
          </w:rPr>
          <w:t xml:space="preserve">FFS: support for reusing DCI format </w:t>
        </w:r>
      </w:ins>
      <w:ins w:id="731" w:author="Eko Onggosanusi" w:date="2020-11-04T14:29:00Z">
        <w:r w:rsidR="00032D5E">
          <w:rPr>
            <w:rFonts w:ascii="Times New Roman" w:hAnsi="Times New Roman" w:cs="Times New Roman"/>
            <w:sz w:val="20"/>
            <w:szCs w:val="20"/>
            <w:highlight w:val="yellow"/>
            <w:u w:val="single"/>
          </w:rPr>
          <w:t>1</w:t>
        </w:r>
        <w:r w:rsidR="000416F6">
          <w:rPr>
            <w:rFonts w:ascii="Times New Roman" w:hAnsi="Times New Roman" w:cs="Times New Roman"/>
            <w:sz w:val="20"/>
            <w:szCs w:val="20"/>
            <w:highlight w:val="yellow"/>
            <w:u w:val="single"/>
          </w:rPr>
          <w:t xml:space="preserve">_0, </w:t>
        </w:r>
      </w:ins>
      <w:ins w:id="732" w:author="Eko Onggosanusi" w:date="2020-11-04T03:29:00Z">
        <w:r w:rsidRPr="00AB399E">
          <w:rPr>
            <w:rFonts w:ascii="Times New Roman" w:hAnsi="Times New Roman" w:cs="Times New Roman"/>
            <w:sz w:val="20"/>
            <w:szCs w:val="20"/>
            <w:highlight w:val="yellow"/>
            <w:u w:val="single"/>
          </w:rPr>
          <w:t>1_1</w:t>
        </w:r>
      </w:ins>
      <w:ins w:id="733" w:author="Eko Onggosanusi" w:date="2020-11-04T14:29:00Z">
        <w:r w:rsidR="000416F6">
          <w:rPr>
            <w:rFonts w:ascii="Times New Roman" w:hAnsi="Times New Roman" w:cs="Times New Roman"/>
            <w:sz w:val="20"/>
            <w:szCs w:val="20"/>
            <w:highlight w:val="yellow"/>
            <w:u w:val="single"/>
          </w:rPr>
          <w:t>,</w:t>
        </w:r>
      </w:ins>
      <w:ins w:id="734" w:author="Eko Onggosanusi" w:date="2020-11-04T03:29:00Z">
        <w:r w:rsidRPr="00AB399E">
          <w:rPr>
            <w:rFonts w:ascii="Times New Roman" w:hAnsi="Times New Roman" w:cs="Times New Roman"/>
            <w:sz w:val="20"/>
            <w:szCs w:val="20"/>
            <w:highlight w:val="yellow"/>
            <w:u w:val="single"/>
          </w:rPr>
          <w:t xml:space="preserve"> and 1_2 for separate UL beam indication</w:t>
        </w:r>
      </w:ins>
    </w:p>
    <w:p w14:paraId="294685F7" w14:textId="70FF7846" w:rsidR="00B02A6D" w:rsidRDefault="00B02A6D" w:rsidP="008316BC">
      <w:pPr>
        <w:pStyle w:val="ListParagraph"/>
        <w:numPr>
          <w:ilvl w:val="0"/>
          <w:numId w:val="26"/>
        </w:numPr>
        <w:snapToGrid w:val="0"/>
        <w:rPr>
          <w:rFonts w:ascii="Times New Roman" w:hAnsi="Times New Roman" w:cs="Times New Roman"/>
          <w:bCs/>
          <w:sz w:val="20"/>
        </w:rPr>
      </w:pPr>
      <w:r>
        <w:rPr>
          <w:rFonts w:ascii="Times New Roman" w:hAnsi="Times New Roman" w:cs="Times New Roman"/>
          <w:bCs/>
          <w:sz w:val="20"/>
        </w:rPr>
        <w:t>Yellow 3.2: vivo FFS</w:t>
      </w:r>
    </w:p>
    <w:p w14:paraId="27967DF3" w14:textId="77777777" w:rsidR="00E63C76" w:rsidRDefault="00E63C76" w:rsidP="006C2DFD">
      <w:pPr>
        <w:pStyle w:val="ListParagraph"/>
        <w:numPr>
          <w:ilvl w:val="1"/>
          <w:numId w:val="26"/>
        </w:numPr>
        <w:snapToGrid w:val="0"/>
        <w:rPr>
          <w:ins w:id="735" w:author="Eko Onggosanusi" w:date="2020-11-04T13:31:00Z"/>
          <w:rFonts w:ascii="Times New Roman" w:hAnsi="Times New Roman" w:cs="Times New Roman"/>
          <w:bCs/>
          <w:sz w:val="20"/>
        </w:rPr>
      </w:pPr>
      <w:ins w:id="736" w:author="Eko Onggosanusi" w:date="2020-11-04T13:31:00Z">
        <w:r>
          <w:rPr>
            <w:rFonts w:ascii="Times New Roman" w:hAnsi="Times New Roman" w:cs="Times New Roman"/>
            <w:bCs/>
            <w:sz w:val="20"/>
          </w:rPr>
          <w:t xml:space="preserve">Companies’ views: </w:t>
        </w:r>
      </w:ins>
    </w:p>
    <w:p w14:paraId="13B606E0" w14:textId="18AE1523" w:rsidR="006C2DFD" w:rsidRDefault="00205848" w:rsidP="000416F6">
      <w:pPr>
        <w:pStyle w:val="ListParagraph"/>
        <w:numPr>
          <w:ilvl w:val="2"/>
          <w:numId w:val="26"/>
        </w:numPr>
        <w:snapToGrid w:val="0"/>
        <w:rPr>
          <w:ins w:id="737" w:author="Eko Onggosanusi" w:date="2020-11-04T13:30:00Z"/>
          <w:rFonts w:ascii="Times New Roman" w:hAnsi="Times New Roman" w:cs="Times New Roman"/>
          <w:bCs/>
          <w:sz w:val="20"/>
        </w:rPr>
      </w:pPr>
      <w:ins w:id="738" w:author="Eko Onggosanusi" w:date="2020-11-04T13:30:00Z">
        <w:r>
          <w:rPr>
            <w:rFonts w:ascii="Times New Roman" w:hAnsi="Times New Roman" w:cs="Times New Roman"/>
            <w:bCs/>
            <w:sz w:val="20"/>
          </w:rPr>
          <w:t>Support</w:t>
        </w:r>
      </w:ins>
      <w:ins w:id="739" w:author="Eko Onggosanusi" w:date="2020-11-04T13:33:00Z">
        <w:r w:rsidR="00D36801">
          <w:rPr>
            <w:rFonts w:ascii="Times New Roman" w:hAnsi="Times New Roman" w:cs="Times New Roman"/>
            <w:bCs/>
            <w:sz w:val="20"/>
          </w:rPr>
          <w:t xml:space="preserve"> (keep)</w:t>
        </w:r>
      </w:ins>
      <w:ins w:id="740" w:author="Eko Onggosanusi" w:date="2020-11-04T13:30:00Z">
        <w:r>
          <w:rPr>
            <w:rFonts w:ascii="Times New Roman" w:hAnsi="Times New Roman" w:cs="Times New Roman"/>
            <w:bCs/>
            <w:sz w:val="20"/>
          </w:rPr>
          <w:t>:</w:t>
        </w:r>
      </w:ins>
      <w:ins w:id="741" w:author="Eko Onggosanusi" w:date="2020-11-04T13:31:00Z">
        <w:r>
          <w:rPr>
            <w:rFonts w:ascii="Times New Roman" w:hAnsi="Times New Roman" w:cs="Times New Roman"/>
            <w:bCs/>
            <w:sz w:val="20"/>
          </w:rPr>
          <w:t xml:space="preserve"> Apple, </w:t>
        </w:r>
      </w:ins>
      <w:ins w:id="742" w:author="Eko Onggosanusi" w:date="2020-11-04T14:53:00Z">
        <w:r w:rsidR="002E0733">
          <w:rPr>
            <w:rFonts w:ascii="Times New Roman" w:hAnsi="Times New Roman" w:cs="Times New Roman"/>
            <w:bCs/>
            <w:sz w:val="20"/>
          </w:rPr>
          <w:t xml:space="preserve">Intel, </w:t>
        </w:r>
      </w:ins>
      <w:ins w:id="743" w:author="Eko Onggosanusi" w:date="2020-11-04T13:33:00Z">
        <w:r w:rsidR="003409C9">
          <w:rPr>
            <w:rFonts w:ascii="Times New Roman" w:hAnsi="Times New Roman" w:cs="Times New Roman"/>
            <w:bCs/>
            <w:sz w:val="20"/>
          </w:rPr>
          <w:t xml:space="preserve">NTT Docomo, vivo, </w:t>
        </w:r>
      </w:ins>
      <w:ins w:id="744" w:author="Eko Onggosanusi" w:date="2020-11-04T13:31:00Z">
        <w:r>
          <w:rPr>
            <w:rFonts w:ascii="Times New Roman" w:hAnsi="Times New Roman" w:cs="Times New Roman"/>
            <w:bCs/>
            <w:sz w:val="20"/>
          </w:rPr>
          <w:t>ZTE</w:t>
        </w:r>
        <w:r w:rsidR="00C057F8">
          <w:rPr>
            <w:rFonts w:ascii="Times New Roman" w:hAnsi="Times New Roman" w:cs="Times New Roman"/>
            <w:bCs/>
            <w:sz w:val="20"/>
          </w:rPr>
          <w:t xml:space="preserve"> (with addition)</w:t>
        </w:r>
      </w:ins>
    </w:p>
    <w:p w14:paraId="106029CC" w14:textId="29F4C30B" w:rsidR="00205848" w:rsidRDefault="00205848" w:rsidP="000416F6">
      <w:pPr>
        <w:pStyle w:val="ListParagraph"/>
        <w:numPr>
          <w:ilvl w:val="2"/>
          <w:numId w:val="26"/>
        </w:numPr>
        <w:snapToGrid w:val="0"/>
        <w:rPr>
          <w:ins w:id="745" w:author="Eko Onggosanusi" w:date="2020-11-04T13:31:00Z"/>
          <w:rFonts w:ascii="Times New Roman" w:hAnsi="Times New Roman" w:cs="Times New Roman"/>
          <w:bCs/>
          <w:sz w:val="20"/>
        </w:rPr>
      </w:pPr>
      <w:ins w:id="746" w:author="Eko Onggosanusi" w:date="2020-11-04T13:30:00Z">
        <w:r>
          <w:rPr>
            <w:rFonts w:ascii="Times New Roman" w:hAnsi="Times New Roman" w:cs="Times New Roman"/>
            <w:bCs/>
            <w:sz w:val="20"/>
          </w:rPr>
          <w:t>Not support</w:t>
        </w:r>
      </w:ins>
      <w:ins w:id="747" w:author="Eko Onggosanusi" w:date="2020-11-04T13:33:00Z">
        <w:r w:rsidR="00D36801">
          <w:rPr>
            <w:rFonts w:ascii="Times New Roman" w:hAnsi="Times New Roman" w:cs="Times New Roman"/>
            <w:bCs/>
            <w:sz w:val="20"/>
          </w:rPr>
          <w:t xml:space="preserve"> (remove)</w:t>
        </w:r>
      </w:ins>
      <w:ins w:id="748" w:author="Eko Onggosanusi" w:date="2020-11-04T13:30:00Z">
        <w:r>
          <w:rPr>
            <w:rFonts w:ascii="Times New Roman" w:hAnsi="Times New Roman" w:cs="Times New Roman"/>
            <w:bCs/>
            <w:sz w:val="20"/>
          </w:rPr>
          <w:t xml:space="preserve">: </w:t>
        </w:r>
      </w:ins>
      <w:ins w:id="749" w:author="Eko Onggosanusi" w:date="2020-11-04T13:31:00Z">
        <w:r w:rsidR="00AE5903">
          <w:rPr>
            <w:rFonts w:ascii="Times New Roman" w:hAnsi="Times New Roman" w:cs="Times New Roman"/>
            <w:bCs/>
            <w:sz w:val="20"/>
          </w:rPr>
          <w:t xml:space="preserve">APT, </w:t>
        </w:r>
      </w:ins>
      <w:ins w:id="750" w:author="Eko Onggosanusi" w:date="2020-11-04T13:34:00Z">
        <w:r w:rsidR="002F4A73">
          <w:rPr>
            <w:rFonts w:ascii="Times New Roman" w:hAnsi="Times New Roman" w:cs="Times New Roman"/>
            <w:bCs/>
            <w:sz w:val="20"/>
          </w:rPr>
          <w:t xml:space="preserve">Ericsson, </w:t>
        </w:r>
      </w:ins>
      <w:ins w:id="751" w:author="Eko Onggosanusi" w:date="2020-11-04T14:30:00Z">
        <w:r w:rsidR="000137A2">
          <w:rPr>
            <w:rFonts w:ascii="Times New Roman" w:hAnsi="Times New Roman" w:cs="Times New Roman"/>
            <w:bCs/>
            <w:sz w:val="20"/>
          </w:rPr>
          <w:t>Fraunh</w:t>
        </w:r>
      </w:ins>
      <w:ins w:id="752" w:author="Eko Onggosanusi" w:date="2020-11-04T14:31:00Z">
        <w:r w:rsidR="000137A2">
          <w:rPr>
            <w:rFonts w:ascii="Times New Roman" w:hAnsi="Times New Roman" w:cs="Times New Roman"/>
            <w:bCs/>
            <w:sz w:val="20"/>
          </w:rPr>
          <w:t>o</w:t>
        </w:r>
      </w:ins>
      <w:ins w:id="753" w:author="Eko Onggosanusi" w:date="2020-11-04T14:30:00Z">
        <w:r w:rsidR="00477760">
          <w:rPr>
            <w:rFonts w:ascii="Times New Roman" w:hAnsi="Times New Roman" w:cs="Times New Roman"/>
            <w:bCs/>
            <w:sz w:val="20"/>
          </w:rPr>
          <w:t xml:space="preserve">fer IIS/HHI, </w:t>
        </w:r>
      </w:ins>
      <w:proofErr w:type="spellStart"/>
      <w:ins w:id="754" w:author="Eko Onggosanusi" w:date="2020-11-04T14:31:00Z">
        <w:r w:rsidR="00880812">
          <w:rPr>
            <w:rFonts w:ascii="Times New Roman" w:hAnsi="Times New Roman" w:cs="Times New Roman"/>
            <w:bCs/>
            <w:sz w:val="20"/>
          </w:rPr>
          <w:t>Futurewei</w:t>
        </w:r>
        <w:proofErr w:type="spellEnd"/>
        <w:r w:rsidR="00880812">
          <w:rPr>
            <w:rFonts w:ascii="Times New Roman" w:hAnsi="Times New Roman" w:cs="Times New Roman"/>
            <w:bCs/>
            <w:sz w:val="20"/>
          </w:rPr>
          <w:t xml:space="preserve">, </w:t>
        </w:r>
      </w:ins>
      <w:ins w:id="755" w:author="Eko Onggosanusi" w:date="2020-11-04T13:30:00Z">
        <w:r>
          <w:rPr>
            <w:rFonts w:ascii="Times New Roman" w:hAnsi="Times New Roman" w:cs="Times New Roman"/>
            <w:bCs/>
            <w:sz w:val="20"/>
          </w:rPr>
          <w:t xml:space="preserve">MediaTek, </w:t>
        </w:r>
      </w:ins>
      <w:ins w:id="756" w:author="Eko Onggosanusi" w:date="2020-11-04T13:41:00Z">
        <w:r w:rsidR="000103E3">
          <w:rPr>
            <w:rFonts w:ascii="Times New Roman" w:hAnsi="Times New Roman" w:cs="Times New Roman"/>
            <w:bCs/>
            <w:sz w:val="20"/>
          </w:rPr>
          <w:t xml:space="preserve">Nokia/NSB, </w:t>
        </w:r>
      </w:ins>
      <w:ins w:id="757" w:author="Eko Onggosanusi" w:date="2020-11-04T13:30:00Z">
        <w:r>
          <w:rPr>
            <w:rFonts w:ascii="Times New Roman" w:hAnsi="Times New Roman" w:cs="Times New Roman"/>
            <w:bCs/>
            <w:sz w:val="20"/>
          </w:rPr>
          <w:t xml:space="preserve">OPPO, Samsung, </w:t>
        </w:r>
      </w:ins>
      <w:ins w:id="758" w:author="Eko Onggosanusi" w:date="2020-11-04T13:31:00Z">
        <w:r w:rsidR="00E63C76">
          <w:rPr>
            <w:rFonts w:ascii="Times New Roman" w:hAnsi="Times New Roman" w:cs="Times New Roman"/>
            <w:bCs/>
            <w:sz w:val="20"/>
          </w:rPr>
          <w:t xml:space="preserve">Sony, </w:t>
        </w:r>
      </w:ins>
      <w:ins w:id="759" w:author="Eko Onggosanusi" w:date="2020-11-04T13:30:00Z">
        <w:r>
          <w:rPr>
            <w:rFonts w:ascii="Times New Roman" w:hAnsi="Times New Roman" w:cs="Times New Roman"/>
            <w:bCs/>
            <w:sz w:val="20"/>
          </w:rPr>
          <w:t>Xi</w:t>
        </w:r>
        <w:r w:rsidR="002F4A73">
          <w:rPr>
            <w:rFonts w:ascii="Times New Roman" w:hAnsi="Times New Roman" w:cs="Times New Roman"/>
            <w:bCs/>
            <w:sz w:val="20"/>
          </w:rPr>
          <w:t>aomi</w:t>
        </w:r>
      </w:ins>
    </w:p>
    <w:p w14:paraId="2FF2C494" w14:textId="11715343" w:rsidR="00E63C76" w:rsidRPr="000416F6" w:rsidRDefault="00E63C76" w:rsidP="006C2DFD">
      <w:pPr>
        <w:pStyle w:val="ListParagraph"/>
        <w:numPr>
          <w:ilvl w:val="1"/>
          <w:numId w:val="26"/>
        </w:numPr>
        <w:snapToGrid w:val="0"/>
        <w:rPr>
          <w:rFonts w:ascii="Times New Roman" w:hAnsi="Times New Roman" w:cs="Times New Roman"/>
          <w:bCs/>
          <w:sz w:val="20"/>
          <w:highlight w:val="yellow"/>
        </w:rPr>
      </w:pPr>
      <w:ins w:id="760" w:author="Eko Onggosanusi" w:date="2020-11-04T13:31:00Z">
        <w:r w:rsidRPr="000416F6">
          <w:rPr>
            <w:rFonts w:ascii="Times New Roman" w:hAnsi="Times New Roman" w:cs="Times New Roman"/>
            <w:b/>
            <w:bCs/>
            <w:sz w:val="20"/>
            <w:highlight w:val="yellow"/>
            <w:u w:val="single"/>
          </w:rPr>
          <w:t>Conclusion</w:t>
        </w:r>
        <w:r w:rsidRPr="000416F6">
          <w:rPr>
            <w:rFonts w:ascii="Times New Roman" w:hAnsi="Times New Roman" w:cs="Times New Roman"/>
            <w:bCs/>
            <w:sz w:val="20"/>
            <w:highlight w:val="yellow"/>
          </w:rPr>
          <w:t xml:space="preserve">: There is no consensus in including the </w:t>
        </w:r>
      </w:ins>
      <w:ins w:id="761" w:author="Eko Onggosanusi" w:date="2020-11-04T13:32:00Z">
        <w:r w:rsidRPr="000416F6">
          <w:rPr>
            <w:rFonts w:ascii="Times New Roman" w:hAnsi="Times New Roman" w:cs="Times New Roman"/>
            <w:bCs/>
            <w:sz w:val="20"/>
            <w:highlight w:val="yellow"/>
          </w:rPr>
          <w:t xml:space="preserve">two </w:t>
        </w:r>
      </w:ins>
      <w:ins w:id="762" w:author="Eko Onggosanusi" w:date="2020-11-04T13:31:00Z">
        <w:r w:rsidRPr="000416F6">
          <w:rPr>
            <w:rFonts w:ascii="Times New Roman" w:hAnsi="Times New Roman" w:cs="Times New Roman"/>
            <w:bCs/>
            <w:sz w:val="20"/>
            <w:highlight w:val="yellow"/>
          </w:rPr>
          <w:t xml:space="preserve">FFS </w:t>
        </w:r>
      </w:ins>
      <w:ins w:id="763" w:author="Eko Onggosanusi" w:date="2020-11-04T13:32:00Z">
        <w:r w:rsidRPr="000416F6">
          <w:rPr>
            <w:rFonts w:ascii="Times New Roman" w:hAnsi="Times New Roman" w:cs="Times New Roman"/>
            <w:bCs/>
            <w:sz w:val="20"/>
            <w:highlight w:val="yellow"/>
          </w:rPr>
          <w:t xml:space="preserve">points </w:t>
        </w:r>
      </w:ins>
      <w:ins w:id="764" w:author="Eko Onggosanusi" w:date="2020-11-04T13:31:00Z">
        <w:r w:rsidRPr="000416F6">
          <w:rPr>
            <w:rFonts w:ascii="Times New Roman" w:hAnsi="Times New Roman" w:cs="Times New Roman"/>
            <w:bCs/>
            <w:sz w:val="20"/>
            <w:highlight w:val="yellow"/>
          </w:rPr>
          <w:t>proposed by vivo</w:t>
        </w:r>
      </w:ins>
      <w:ins w:id="765" w:author="Eko Onggosanusi" w:date="2020-11-04T13:34:00Z">
        <w:r w:rsidR="0084777A">
          <w:rPr>
            <w:rFonts w:ascii="Times New Roman" w:hAnsi="Times New Roman" w:cs="Times New Roman"/>
            <w:bCs/>
            <w:sz w:val="20"/>
            <w:highlight w:val="yellow"/>
          </w:rPr>
          <w:t xml:space="preserve"> in the agreement made in the 1</w:t>
        </w:r>
        <w:r w:rsidR="0084777A" w:rsidRPr="000416F6">
          <w:rPr>
            <w:rFonts w:ascii="Times New Roman" w:hAnsi="Times New Roman" w:cs="Times New Roman"/>
            <w:bCs/>
            <w:sz w:val="20"/>
            <w:highlight w:val="yellow"/>
            <w:vertAlign w:val="superscript"/>
          </w:rPr>
          <w:t>st</w:t>
        </w:r>
        <w:r w:rsidR="0084777A">
          <w:rPr>
            <w:rFonts w:ascii="Times New Roman" w:hAnsi="Times New Roman" w:cs="Times New Roman"/>
            <w:bCs/>
            <w:sz w:val="20"/>
            <w:highlight w:val="yellow"/>
          </w:rPr>
          <w:t xml:space="preserve"> GTW session</w:t>
        </w:r>
      </w:ins>
      <w:ins w:id="766" w:author="Eko Onggosanusi" w:date="2020-11-04T13:32:00Z">
        <w:r w:rsidR="003409C9" w:rsidRPr="000416F6">
          <w:rPr>
            <w:rFonts w:ascii="Times New Roman" w:hAnsi="Times New Roman" w:cs="Times New Roman"/>
            <w:bCs/>
            <w:sz w:val="20"/>
            <w:highlight w:val="yellow"/>
          </w:rPr>
          <w:t xml:space="preserve"> </w:t>
        </w:r>
      </w:ins>
    </w:p>
    <w:p w14:paraId="189E0E77" w14:textId="778B127E" w:rsidR="002F2A31" w:rsidRDefault="00B02A6D" w:rsidP="008316BC">
      <w:pPr>
        <w:pStyle w:val="ListParagraph"/>
        <w:numPr>
          <w:ilvl w:val="0"/>
          <w:numId w:val="26"/>
        </w:numPr>
        <w:snapToGrid w:val="0"/>
        <w:rPr>
          <w:rFonts w:ascii="Times New Roman" w:hAnsi="Times New Roman" w:cs="Times New Roman"/>
          <w:bCs/>
          <w:sz w:val="20"/>
        </w:rPr>
      </w:pPr>
      <w:r>
        <w:rPr>
          <w:rFonts w:ascii="Times New Roman" w:hAnsi="Times New Roman" w:cs="Times New Roman"/>
          <w:bCs/>
          <w:sz w:val="20"/>
        </w:rPr>
        <w:t>Yellow 3.3: UE capability text</w:t>
      </w:r>
      <w:r w:rsidR="002F2A31">
        <w:rPr>
          <w:rFonts w:ascii="Times New Roman" w:hAnsi="Times New Roman" w:cs="Times New Roman"/>
          <w:bCs/>
          <w:sz w:val="20"/>
        </w:rPr>
        <w:t>, revised as follows (per inputs from interested companies</w:t>
      </w:r>
      <w:r w:rsidR="000D3037">
        <w:rPr>
          <w:rFonts w:ascii="Times New Roman" w:hAnsi="Times New Roman" w:cs="Times New Roman"/>
          <w:bCs/>
          <w:sz w:val="20"/>
        </w:rPr>
        <w:t>, based on where we left off during the GTW discussion</w:t>
      </w:r>
      <w:r w:rsidR="002F2A31">
        <w:rPr>
          <w:rFonts w:ascii="Times New Roman" w:hAnsi="Times New Roman" w:cs="Times New Roman"/>
          <w:bCs/>
          <w:sz w:val="20"/>
        </w:rPr>
        <w:t>):</w:t>
      </w:r>
    </w:p>
    <w:p w14:paraId="34C2E934" w14:textId="284A8A3C" w:rsidR="005E5321" w:rsidRPr="004C601F" w:rsidRDefault="005E5321" w:rsidP="000D3037">
      <w:pPr>
        <w:pStyle w:val="ListParagraph"/>
        <w:numPr>
          <w:ilvl w:val="1"/>
          <w:numId w:val="26"/>
        </w:numPr>
        <w:jc w:val="both"/>
        <w:rPr>
          <w:rFonts w:ascii="Times New Roman" w:eastAsiaTheme="minorEastAsia" w:hAnsi="Times New Roman" w:cs="Times New Roman"/>
          <w:sz w:val="20"/>
          <w:highlight w:val="yellow"/>
          <w:lang w:eastAsia="ko-KR"/>
        </w:rPr>
      </w:pPr>
      <w:del w:id="767" w:author="Eko Onggosanusi" w:date="2020-11-04T03:32:00Z">
        <w:r w:rsidRPr="004C601F" w:rsidDel="00BE3C87">
          <w:rPr>
            <w:rFonts w:ascii="Times New Roman" w:hAnsi="Times New Roman" w:cs="Times New Roman"/>
            <w:sz w:val="20"/>
            <w:highlight w:val="yellow"/>
          </w:rPr>
          <w:delText>If a fixed beam indication latency is not specified in spec, support a UE capability to accommodate at least two</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candidate</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values of beam indication latency</w:delText>
        </w:r>
      </w:del>
      <w:ins w:id="768" w:author="Eko Onggosanusi" w:date="2020-11-04T03:32:00Z">
        <w:r w:rsidR="00BE3C87" w:rsidRPr="004C601F">
          <w:rPr>
            <w:rFonts w:ascii="Times New Roman" w:hAnsi="Times New Roman" w:cs="Times New Roman"/>
            <w:sz w:val="20"/>
            <w:highlight w:val="yellow"/>
          </w:rPr>
          <w:t>Application time of the beam indication: down-select from the following:</w:t>
        </w:r>
      </w:ins>
    </w:p>
    <w:p w14:paraId="055ED990" w14:textId="249EE642" w:rsidR="00BE3C87" w:rsidRPr="004C601F" w:rsidRDefault="00BE3C87" w:rsidP="00BE3C87">
      <w:pPr>
        <w:pStyle w:val="ListParagraph"/>
        <w:numPr>
          <w:ilvl w:val="2"/>
          <w:numId w:val="26"/>
        </w:numPr>
        <w:rPr>
          <w:ins w:id="769" w:author="Eko Onggosanusi" w:date="2020-11-04T03:33:00Z"/>
          <w:rFonts w:ascii="Times New Roman" w:eastAsia="Times New Roman" w:hAnsi="Times New Roman" w:cs="Times New Roman"/>
          <w:sz w:val="20"/>
          <w:highlight w:val="yellow"/>
        </w:rPr>
      </w:pPr>
      <w:ins w:id="770" w:author="Eko Onggosanusi" w:date="2020-11-04T03:33:00Z">
        <w:r w:rsidRPr="004C601F">
          <w:rPr>
            <w:rFonts w:ascii="Times New Roman" w:eastAsia="Times New Roman" w:hAnsi="Times New Roman" w:cs="Times New Roman"/>
            <w:sz w:val="20"/>
            <w:highlight w:val="yellow"/>
          </w:rPr>
          <w:t>Alt1: the first slot that is at least X ms after the DCI with the beam indication</w:t>
        </w:r>
      </w:ins>
    </w:p>
    <w:p w14:paraId="536B3C66" w14:textId="77777777" w:rsidR="00BE3C87" w:rsidRPr="004C601F" w:rsidRDefault="00BE3C87" w:rsidP="00BE3C87">
      <w:pPr>
        <w:pStyle w:val="ListParagraph"/>
        <w:numPr>
          <w:ilvl w:val="2"/>
          <w:numId w:val="26"/>
        </w:numPr>
        <w:jc w:val="both"/>
        <w:rPr>
          <w:ins w:id="771" w:author="Eko Onggosanusi" w:date="2020-11-04T03:33:00Z"/>
          <w:rFonts w:ascii="Times New Roman" w:eastAsiaTheme="minorEastAsia" w:hAnsi="Times New Roman" w:cs="Times New Roman"/>
          <w:sz w:val="20"/>
          <w:highlight w:val="yellow"/>
          <w:lang w:eastAsia="ko-KR"/>
        </w:rPr>
      </w:pPr>
      <w:ins w:id="772" w:author="Eko Onggosanusi" w:date="2020-11-04T03:33:00Z">
        <w:r w:rsidRPr="004C601F">
          <w:rPr>
            <w:rFonts w:ascii="Times New Roman" w:eastAsia="Times New Roman" w:hAnsi="Times New Roman" w:cs="Times New Roman"/>
            <w:sz w:val="20"/>
            <w:highlight w:val="yellow"/>
          </w:rPr>
          <w:t xml:space="preserve">Alt2: the first slot that is at least X ms after the acknowledgment of the beam indication </w:t>
        </w:r>
      </w:ins>
    </w:p>
    <w:p w14:paraId="2B2B60EA" w14:textId="648B1ED7" w:rsidR="00BE3C87" w:rsidRDefault="00BE3C87" w:rsidP="00BE3C87">
      <w:pPr>
        <w:pStyle w:val="ListParagraph"/>
        <w:numPr>
          <w:ilvl w:val="1"/>
          <w:numId w:val="26"/>
        </w:numPr>
        <w:rPr>
          <w:ins w:id="773" w:author="Eko Onggosanusi" w:date="2020-11-04T13:37:00Z"/>
          <w:rFonts w:ascii="Times New Roman" w:eastAsia="Times New Roman" w:hAnsi="Times New Roman" w:cs="Times New Roman"/>
          <w:sz w:val="20"/>
          <w:highlight w:val="yellow"/>
        </w:rPr>
      </w:pPr>
      <w:ins w:id="774" w:author="Eko Onggosanusi" w:date="2020-11-04T03:33:00Z">
        <w:r w:rsidRPr="004C601F">
          <w:rPr>
            <w:rFonts w:ascii="Times New Roman" w:eastAsia="Times New Roman" w:hAnsi="Times New Roman" w:cs="Times New Roman"/>
            <w:sz w:val="20"/>
            <w:highlight w:val="yellow"/>
          </w:rPr>
          <w:t>Support a UE capability for the minimum value of X</w:t>
        </w:r>
      </w:ins>
    </w:p>
    <w:p w14:paraId="482B1637" w14:textId="69671A35" w:rsidR="00930972" w:rsidRPr="004C601F" w:rsidRDefault="00930972" w:rsidP="00930972">
      <w:pPr>
        <w:pStyle w:val="ListParagraph"/>
        <w:numPr>
          <w:ilvl w:val="2"/>
          <w:numId w:val="26"/>
        </w:numPr>
        <w:rPr>
          <w:rFonts w:ascii="Times New Roman" w:eastAsia="Times New Roman" w:hAnsi="Times New Roman" w:cs="Times New Roman"/>
          <w:sz w:val="20"/>
          <w:highlight w:val="yellow"/>
        </w:rPr>
      </w:pPr>
      <w:ins w:id="775" w:author="Eko Onggosanusi" w:date="2020-11-04T13:37:00Z">
        <w:r>
          <w:rPr>
            <w:rFonts w:ascii="Times New Roman" w:eastAsia="Times New Roman" w:hAnsi="Times New Roman" w:cs="Times New Roman"/>
            <w:sz w:val="20"/>
            <w:highlight w:val="yellow"/>
          </w:rPr>
          <w:t xml:space="preserve">The beam application time X is configured by the gNB </w:t>
        </w:r>
      </w:ins>
      <w:ins w:id="776" w:author="Eko Onggosanusi" w:date="2020-11-04T13:38:00Z">
        <w:r>
          <w:rPr>
            <w:rFonts w:ascii="Times New Roman" w:eastAsia="Times New Roman" w:hAnsi="Times New Roman" w:cs="Times New Roman"/>
            <w:sz w:val="20"/>
            <w:highlight w:val="yellow"/>
          </w:rPr>
          <w:t xml:space="preserve">via higher-layer (RRC) signaling </w:t>
        </w:r>
      </w:ins>
      <w:ins w:id="777" w:author="Eko Onggosanusi" w:date="2020-11-04T13:37:00Z">
        <w:r>
          <w:rPr>
            <w:rFonts w:ascii="Times New Roman" w:eastAsia="Times New Roman" w:hAnsi="Times New Roman" w:cs="Times New Roman"/>
            <w:sz w:val="20"/>
            <w:highlight w:val="yellow"/>
          </w:rPr>
          <w:t>based the UE capability</w:t>
        </w:r>
      </w:ins>
    </w:p>
    <w:p w14:paraId="68AA093F" w14:textId="21BEAE24" w:rsidR="005E5321" w:rsidRPr="004C601F" w:rsidDel="00BE3C87" w:rsidRDefault="00BE3C87" w:rsidP="00BE3C87">
      <w:pPr>
        <w:pStyle w:val="ListParagraph"/>
        <w:numPr>
          <w:ilvl w:val="2"/>
          <w:numId w:val="26"/>
        </w:numPr>
        <w:rPr>
          <w:del w:id="778" w:author="Eko Onggosanusi" w:date="2020-11-04T03:34:00Z"/>
          <w:rFonts w:ascii="Times New Roman" w:eastAsia="Times New Roman" w:hAnsi="Times New Roman" w:cs="Times New Roman"/>
          <w:sz w:val="20"/>
          <w:highlight w:val="yellow"/>
        </w:rPr>
      </w:pPr>
      <w:ins w:id="779" w:author="Eko Onggosanusi" w:date="2020-11-04T03:33:00Z">
        <w:r w:rsidRPr="004C601F">
          <w:rPr>
            <w:rFonts w:ascii="Times New Roman" w:eastAsia="Times New Roman" w:hAnsi="Times New Roman" w:cs="Times New Roman"/>
            <w:sz w:val="20"/>
            <w:highlight w:val="yellow"/>
          </w:rPr>
          <w:t>FFS: the exact minimum values of X (e.g., 0.5ms, 2ms, 3ms) supported by UE</w:t>
        </w:r>
        <w:r w:rsidRPr="004C601F" w:rsidDel="00BE3C87">
          <w:rPr>
            <w:rFonts w:ascii="Times New Roman" w:eastAsia="Times New Roman" w:hAnsi="Times New Roman" w:cs="Times New Roman"/>
            <w:sz w:val="20"/>
            <w:highlight w:val="yellow"/>
          </w:rPr>
          <w:t xml:space="preserve"> </w:t>
        </w:r>
      </w:ins>
      <w:del w:id="780" w:author="Eko Onggosanusi" w:date="2020-11-04T03:33:00Z">
        <w:r w:rsidR="005E5321" w:rsidRPr="004C601F" w:rsidDel="00BE3C87">
          <w:rPr>
            <w:rFonts w:ascii="Times New Roman" w:eastAsia="Times New Roman" w:hAnsi="Times New Roman" w:cs="Times New Roman"/>
            <w:sz w:val="20"/>
            <w:highlight w:val="yellow"/>
          </w:rPr>
          <w:delText>FFS: Whether to measure beam indication latency from DCI reception or from acknowledgment of DCI decoding</w:delText>
        </w:r>
      </w:del>
    </w:p>
    <w:p w14:paraId="7ADEC636" w14:textId="436389D1" w:rsidR="005E5321" w:rsidRPr="004C601F" w:rsidDel="00BE3C87" w:rsidRDefault="005E5321" w:rsidP="00BE3C87">
      <w:pPr>
        <w:pStyle w:val="ListParagraph"/>
        <w:numPr>
          <w:ilvl w:val="2"/>
          <w:numId w:val="26"/>
        </w:numPr>
        <w:rPr>
          <w:del w:id="781" w:author="Eko Onggosanusi" w:date="2020-11-04T03:34:00Z"/>
          <w:rFonts w:ascii="Times New Roman" w:hAnsi="Times New Roman" w:cs="Times New Roman"/>
          <w:bCs/>
          <w:sz w:val="18"/>
          <w:highlight w:val="yellow"/>
        </w:rPr>
      </w:pPr>
      <w:del w:id="782" w:author="Eko Onggosanusi" w:date="2020-11-04T03:34:00Z">
        <w:r w:rsidRPr="004C601F" w:rsidDel="00BE3C87">
          <w:rPr>
            <w:rFonts w:ascii="Times New Roman" w:eastAsia="Times New Roman" w:hAnsi="Times New Roman" w:cs="Times New Roman"/>
            <w:sz w:val="20"/>
            <w:highlight w:val="yellow"/>
          </w:rPr>
          <w:delText>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Depending on the outcome of above 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the exact supported</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candidate</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values e.g. X ms (examples: 0.5ms, 2ms, 3ms) or Y symbols</w:delText>
        </w:r>
      </w:del>
    </w:p>
    <w:p w14:paraId="6499678F" w14:textId="4A06C9E5" w:rsidR="00B808CD" w:rsidRDefault="00B808CD" w:rsidP="00E60A0B">
      <w:pPr>
        <w:snapToGrid w:val="0"/>
        <w:jc w:val="both"/>
        <w:rPr>
          <w:rFonts w:ascii="Times New Roman" w:hAnsi="Times New Roman" w:cs="Times New Roman"/>
          <w:sz w:val="20"/>
          <w:szCs w:val="20"/>
        </w:rPr>
      </w:pPr>
    </w:p>
    <w:p w14:paraId="0DEFEBD2" w14:textId="501ED345" w:rsidR="00E60A0B"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sidRPr="00575FF2">
        <w:rPr>
          <w:rFonts w:ascii="Times New Roman" w:hAnsi="Times New Roman" w:cs="Times New Roman"/>
          <w:noProof/>
          <w:highlight w:val="red"/>
        </w:rPr>
        <w:t>6</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3</w:t>
      </w:r>
      <w:r w:rsidR="008E290D" w:rsidRPr="00575FF2">
        <w:rPr>
          <w:rFonts w:ascii="Times New Roman" w:hAnsi="Times New Roman" w:cs="Times New Roman"/>
          <w:highlight w:val="red"/>
        </w:rPr>
        <w:t xml:space="preserve"> y</w:t>
      </w:r>
      <w:r w:rsidR="002279AD" w:rsidRPr="00575FF2">
        <w:rPr>
          <w:rFonts w:ascii="Times New Roman" w:hAnsi="Times New Roman" w:cs="Times New Roman"/>
          <w:highlight w:val="red"/>
        </w:rPr>
        <w:t>ellow 3.1, 3.2, an</w:t>
      </w:r>
      <w:r w:rsidR="008E290D" w:rsidRPr="00575FF2">
        <w:rPr>
          <w:rFonts w:ascii="Times New Roman" w:hAnsi="Times New Roman" w:cs="Times New Roman"/>
          <w:highlight w:val="red"/>
        </w:rPr>
        <w:t>d 3.3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AAC4CFC" w:rsidR="00740625" w:rsidRPr="00D74C62" w:rsidRDefault="00546BE7"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56475577" w14:textId="2DF6BF6C" w:rsidR="00546BE7" w:rsidRPr="00F572F8" w:rsidRDefault="00546BE7"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Suggest </w:t>
            </w:r>
            <w:proofErr w:type="gramStart"/>
            <w:r>
              <w:rPr>
                <w:rFonts w:ascii="Times New Roman" w:eastAsia="DengXian" w:hAnsi="Times New Roman" w:cs="Times New Roman"/>
                <w:sz w:val="18"/>
                <w:szCs w:val="18"/>
                <w:lang w:eastAsia="zh-CN"/>
              </w:rPr>
              <w:t>to remove</w:t>
            </w:r>
            <w:proofErr w:type="gramEnd"/>
            <w:r>
              <w:rPr>
                <w:rFonts w:ascii="Times New Roman" w:eastAsia="DengXian" w:hAnsi="Times New Roman" w:cs="Times New Roman"/>
                <w:sz w:val="18"/>
                <w:szCs w:val="18"/>
                <w:lang w:eastAsia="zh-CN"/>
              </w:rPr>
              <w:t xml:space="preserve"> the UL in main bullet and add the FFS in blue to address the concern. </w:t>
            </w:r>
          </w:p>
          <w:p w14:paraId="62509334" w14:textId="03FFF6A2" w:rsidR="00546BE7" w:rsidRPr="00F572F8" w:rsidRDefault="00546BE7" w:rsidP="00546BE7">
            <w:pPr>
              <w:pStyle w:val="ListParagraph"/>
              <w:numPr>
                <w:ilvl w:val="1"/>
                <w:numId w:val="8"/>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 xml:space="preserve">The existing DCI formats 1_1 and 1_2 </w:t>
            </w:r>
            <w:proofErr w:type="gramStart"/>
            <w:r w:rsidRPr="00F572F8">
              <w:rPr>
                <w:rFonts w:ascii="Times New Roman" w:hAnsi="Times New Roman" w:cs="Times New Roman"/>
                <w:sz w:val="18"/>
                <w:szCs w:val="18"/>
              </w:rPr>
              <w:t>are</w:t>
            </w:r>
            <w:proofErr w:type="gramEnd"/>
            <w:r w:rsidRPr="00F572F8">
              <w:rPr>
                <w:rFonts w:ascii="Times New Roman" w:hAnsi="Times New Roman" w:cs="Times New Roman"/>
                <w:sz w:val="18"/>
                <w:szCs w:val="18"/>
              </w:rPr>
              <w:t xml:space="preserve"> reused for joint </w:t>
            </w:r>
            <w:r w:rsidRPr="00F572F8">
              <w:rPr>
                <w:rFonts w:ascii="Times New Roman" w:hAnsi="Times New Roman" w:cs="Times New Roman"/>
                <w:color w:val="FF0000"/>
                <w:sz w:val="18"/>
                <w:szCs w:val="18"/>
                <w:u w:val="single"/>
              </w:rPr>
              <w:t>or separate DL</w:t>
            </w:r>
            <w:r w:rsidRPr="00F572F8">
              <w:rPr>
                <w:rFonts w:ascii="Times New Roman" w:hAnsi="Times New Roman" w:cs="Times New Roman"/>
                <w:strike/>
                <w:color w:val="0070C0"/>
                <w:sz w:val="18"/>
                <w:szCs w:val="18"/>
                <w:u w:val="single"/>
              </w:rPr>
              <w:t>/UL</w:t>
            </w:r>
            <w:r w:rsidRPr="00F572F8">
              <w:rPr>
                <w:rFonts w:ascii="Times New Roman" w:hAnsi="Times New Roman" w:cs="Times New Roman"/>
                <w:color w:val="0070C0"/>
                <w:sz w:val="18"/>
                <w:szCs w:val="18"/>
              </w:rPr>
              <w:t xml:space="preserve"> </w:t>
            </w:r>
            <w:r w:rsidRPr="00F572F8">
              <w:rPr>
                <w:rFonts w:ascii="Times New Roman" w:hAnsi="Times New Roman" w:cs="Times New Roman"/>
                <w:sz w:val="18"/>
                <w:szCs w:val="18"/>
              </w:rPr>
              <w:t>beam indication</w:t>
            </w:r>
          </w:p>
          <w:p w14:paraId="482C0BCE" w14:textId="77777777" w:rsidR="00546BE7" w:rsidRPr="00F572F8" w:rsidRDefault="00546BE7" w:rsidP="00546BE7">
            <w:pPr>
              <w:pStyle w:val="ListParagraph"/>
              <w:numPr>
                <w:ilvl w:val="2"/>
                <w:numId w:val="8"/>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w:t>
            </w:r>
          </w:p>
          <w:p w14:paraId="5CCDB67A" w14:textId="2882F6BD" w:rsidR="00546BE7" w:rsidRPr="00F572F8" w:rsidRDefault="00546BE7" w:rsidP="00546BE7">
            <w:pPr>
              <w:pStyle w:val="ListParagraph"/>
              <w:numPr>
                <w:ilvl w:val="2"/>
                <w:numId w:val="8"/>
              </w:numPr>
              <w:snapToGrid w:val="0"/>
              <w:spacing w:after="0" w:line="240" w:lineRule="auto"/>
              <w:contextualSpacing w:val="0"/>
              <w:jc w:val="both"/>
              <w:rPr>
                <w:rFonts w:ascii="Times New Roman" w:hAnsi="Times New Roman" w:cs="Times New Roman"/>
                <w:sz w:val="18"/>
                <w:szCs w:val="18"/>
                <w:u w:val="single"/>
              </w:rPr>
            </w:pPr>
            <w:r w:rsidRPr="00F572F8">
              <w:rPr>
                <w:rFonts w:ascii="Times New Roman" w:hAnsi="Times New Roman" w:cs="Times New Roman"/>
                <w:color w:val="FF0000"/>
                <w:sz w:val="18"/>
                <w:szCs w:val="18"/>
                <w:u w:val="single"/>
              </w:rPr>
              <w:lastRenderedPageBreak/>
              <w:t>FFS: support for reusing the existing UL-related DCI format(s) for separate UL beam indication</w:t>
            </w:r>
            <w:r w:rsidRPr="00F572F8">
              <w:rPr>
                <w:rFonts w:ascii="Times New Roman" w:hAnsi="Times New Roman" w:cs="Times New Roman"/>
                <w:sz w:val="18"/>
                <w:szCs w:val="18"/>
                <w:u w:val="single"/>
              </w:rPr>
              <w:t xml:space="preserve"> </w:t>
            </w:r>
          </w:p>
          <w:p w14:paraId="3284718C" w14:textId="4887D0B2" w:rsidR="00546BE7" w:rsidRPr="00F572F8" w:rsidRDefault="00546BE7" w:rsidP="000753DC">
            <w:pPr>
              <w:pStyle w:val="ListParagraph"/>
              <w:numPr>
                <w:ilvl w:val="2"/>
                <w:numId w:val="8"/>
              </w:numPr>
              <w:snapToGrid w:val="0"/>
              <w:spacing w:after="0" w:line="240" w:lineRule="auto"/>
              <w:contextualSpacing w:val="0"/>
              <w:jc w:val="both"/>
              <w:rPr>
                <w:rFonts w:ascii="Times New Roman" w:hAnsi="Times New Roman" w:cs="Times New Roman"/>
                <w:color w:val="0070C0"/>
                <w:sz w:val="20"/>
                <w:szCs w:val="20"/>
                <w:u w:val="single"/>
              </w:rPr>
            </w:pPr>
            <w:r w:rsidRPr="00F572F8">
              <w:rPr>
                <w:rFonts w:ascii="Times New Roman" w:hAnsi="Times New Roman" w:cs="Times New Roman"/>
                <w:color w:val="0070C0"/>
                <w:sz w:val="18"/>
                <w:szCs w:val="18"/>
                <w:u w:val="single"/>
              </w:rPr>
              <w:t xml:space="preserve">FFS: support for reusing DCI format 1_1 and 1_2 for separate </w:t>
            </w:r>
            <w:r w:rsidR="00EE03EE" w:rsidRPr="00F572F8">
              <w:rPr>
                <w:rFonts w:ascii="Times New Roman" w:hAnsi="Times New Roman" w:cs="Times New Roman"/>
                <w:color w:val="0070C0"/>
                <w:sz w:val="18"/>
                <w:szCs w:val="18"/>
                <w:u w:val="single"/>
              </w:rPr>
              <w:t>U</w:t>
            </w:r>
            <w:r w:rsidRPr="00F572F8">
              <w:rPr>
                <w:rFonts w:ascii="Times New Roman" w:hAnsi="Times New Roman" w:cs="Times New Roman"/>
                <w:color w:val="0070C0"/>
                <w:sz w:val="18"/>
                <w:szCs w:val="18"/>
                <w:u w:val="single"/>
              </w:rPr>
              <w:t>L beam indication</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AC74BA6" w:rsidR="00740625" w:rsidRPr="00534903" w:rsidRDefault="00534903" w:rsidP="00AC6C4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370" w:type="dxa"/>
            <w:tcBorders>
              <w:top w:val="single" w:sz="4" w:space="0" w:color="auto"/>
              <w:left w:val="single" w:sz="4" w:space="0" w:color="auto"/>
              <w:bottom w:val="single" w:sz="4" w:space="0" w:color="auto"/>
              <w:right w:val="single" w:sz="4" w:space="0" w:color="auto"/>
            </w:tcBorders>
          </w:tcPr>
          <w:p w14:paraId="03F3C0C5" w14:textId="7577ABC3" w:rsidR="00775EE4" w:rsidRPr="00775EE4" w:rsidRDefault="00534903" w:rsidP="00534903">
            <w:pPr>
              <w:snapToGrid w:val="0"/>
              <w:jc w:val="both"/>
              <w:rPr>
                <w:rFonts w:ascii="Times New Roman" w:hAnsi="Times New Roman" w:cs="Times New Roman"/>
                <w:sz w:val="18"/>
                <w:szCs w:val="20"/>
              </w:rPr>
            </w:pPr>
            <w:r w:rsidRPr="00534903">
              <w:rPr>
                <w:rFonts w:ascii="Times New Roman" w:hAnsi="Times New Roman" w:cs="Times New Roman"/>
                <w:sz w:val="18"/>
                <w:szCs w:val="20"/>
              </w:rPr>
              <w:t>Regarding to a UE capability for the beam indication delay, it seems already covered in the legacy UE capability such as Beam Switching Timing. Hence, it requires to clarify the motivation of introducing a new UE capability.</w:t>
            </w:r>
          </w:p>
        </w:tc>
      </w:tr>
      <w:tr w:rsidR="00244634"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2A1A3BDF" w:rsidR="00244634" w:rsidRDefault="00244634" w:rsidP="002446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8D95B44" w14:textId="77777777" w:rsidR="00244634" w:rsidRDefault="00244634" w:rsidP="002446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all yellow points. </w:t>
            </w:r>
          </w:p>
          <w:p w14:paraId="7F12DB32" w14:textId="77777777" w:rsidR="00244634" w:rsidRDefault="00244634" w:rsidP="00244634">
            <w:pPr>
              <w:snapToGrid w:val="0"/>
              <w:rPr>
                <w:rFonts w:ascii="Times New Roman" w:eastAsia="DengXian" w:hAnsi="Times New Roman" w:cs="Times New Roman"/>
                <w:sz w:val="18"/>
                <w:szCs w:val="18"/>
                <w:lang w:eastAsia="zh-CN"/>
              </w:rPr>
            </w:pPr>
          </w:p>
          <w:p w14:paraId="1D6BC404" w14:textId="258F21DD" w:rsidR="00244634" w:rsidRPr="002D6408" w:rsidRDefault="00244634" w:rsidP="002446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Some clarification for the UE capability, currently the TCI would be applied for both UL and DL signals, we do not have such UE capability. The UL beam indication is often based on MAC CE, whose delay is 3ms. Another aspect is related to UL power control update delay.</w:t>
            </w:r>
          </w:p>
        </w:tc>
      </w:tr>
      <w:tr w:rsidR="003C491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19D8C702" w:rsidR="003C4918" w:rsidRDefault="003C4918" w:rsidP="003C491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C57529F" w14:textId="77777777" w:rsidR="003C4918" w:rsidRPr="000E1C0D" w:rsidRDefault="003C4918" w:rsidP="003C4918">
            <w:pPr>
              <w:snapToGrid w:val="0"/>
              <w:rPr>
                <w:rFonts w:ascii="Times New Roman" w:eastAsia="DengXian" w:hAnsi="Times New Roman" w:cs="Times New Roman"/>
                <w:b/>
                <w:sz w:val="18"/>
                <w:szCs w:val="18"/>
                <w:lang w:eastAsia="zh-CN"/>
              </w:rPr>
            </w:pPr>
            <w:r w:rsidRPr="000E1C0D">
              <w:rPr>
                <w:rFonts w:ascii="Times New Roman" w:eastAsia="DengXian" w:hAnsi="Times New Roman" w:cs="Times New Roman"/>
                <w:b/>
                <w:sz w:val="18"/>
                <w:szCs w:val="18"/>
                <w:lang w:eastAsia="zh-CN"/>
              </w:rPr>
              <w:t>Proposal 3-A:</w:t>
            </w:r>
          </w:p>
          <w:p w14:paraId="2D096EC3" w14:textId="77777777" w:rsidR="003C4918" w:rsidRDefault="003C4918" w:rsidP="003C4918">
            <w:pPr>
              <w:snapToGrid w:val="0"/>
              <w:rPr>
                <w:rFonts w:ascii="Times New Roman" w:eastAsia="DengXian" w:hAnsi="Times New Roman" w:cs="Times New Roman"/>
                <w:sz w:val="18"/>
                <w:szCs w:val="18"/>
                <w:lang w:eastAsia="zh-CN"/>
              </w:rPr>
            </w:pPr>
            <w:r w:rsidRPr="000E1C0D">
              <w:rPr>
                <w:rFonts w:ascii="Times New Roman" w:eastAsia="DengXian" w:hAnsi="Times New Roman" w:cs="Times New Roman"/>
                <w:b/>
                <w:sz w:val="18"/>
                <w:szCs w:val="18"/>
                <w:lang w:eastAsia="zh-CN"/>
              </w:rPr>
              <w:t>Yellow 3.1</w:t>
            </w:r>
            <w:r>
              <w:rPr>
                <w:rFonts w:ascii="Times New Roman" w:eastAsia="DengXian" w:hAnsi="Times New Roman" w:cs="Times New Roman"/>
                <w:sz w:val="18"/>
                <w:szCs w:val="18"/>
                <w:lang w:eastAsia="zh-CN"/>
              </w:rPr>
              <w:t>: In general support. Propose to update as follows:</w:t>
            </w:r>
          </w:p>
          <w:p w14:paraId="5DEAEFE0" w14:textId="77777777" w:rsidR="003C4918" w:rsidRDefault="003C4918" w:rsidP="003C4918">
            <w:pPr>
              <w:snapToGrid w:val="0"/>
              <w:rPr>
                <w:rFonts w:ascii="Times New Roman" w:eastAsia="DengXian" w:hAnsi="Times New Roman" w:cs="Times New Roman"/>
                <w:sz w:val="18"/>
                <w:szCs w:val="18"/>
                <w:lang w:eastAsia="zh-CN"/>
              </w:rPr>
            </w:pPr>
            <w:r w:rsidRPr="00193F43">
              <w:rPr>
                <w:rFonts w:ascii="Times New Roman" w:hAnsi="Times New Roman" w:cs="Times New Roman"/>
                <w:color w:val="FF0000"/>
                <w:sz w:val="20"/>
                <w:szCs w:val="20"/>
                <w:highlight w:val="yellow"/>
                <w:u w:val="single"/>
              </w:rPr>
              <w:t xml:space="preserve">FFS: support for reusing the existing UL-related DCI format(s) for </w:t>
            </w:r>
            <w:r w:rsidRPr="000E1C0D">
              <w:rPr>
                <w:rFonts w:ascii="Times New Roman" w:hAnsi="Times New Roman" w:cs="Times New Roman"/>
                <w:color w:val="0000FF"/>
                <w:sz w:val="20"/>
                <w:szCs w:val="20"/>
                <w:highlight w:val="yellow"/>
                <w:u w:val="single"/>
              </w:rPr>
              <w:t>joint or</w:t>
            </w:r>
            <w:r>
              <w:rPr>
                <w:rFonts w:ascii="Times New Roman" w:hAnsi="Times New Roman" w:cs="Times New Roman"/>
                <w:color w:val="FF0000"/>
                <w:sz w:val="20"/>
                <w:szCs w:val="20"/>
                <w:highlight w:val="yellow"/>
                <w:u w:val="single"/>
              </w:rPr>
              <w:t xml:space="preserve"> </w:t>
            </w:r>
            <w:r w:rsidRPr="00193F43">
              <w:rPr>
                <w:rFonts w:ascii="Times New Roman" w:hAnsi="Times New Roman" w:cs="Times New Roman"/>
                <w:color w:val="FF0000"/>
                <w:sz w:val="20"/>
                <w:szCs w:val="20"/>
                <w:highlight w:val="yellow"/>
                <w:u w:val="single"/>
              </w:rPr>
              <w:t xml:space="preserve">separate </w:t>
            </w:r>
            <w:r w:rsidRPr="000E1C0D">
              <w:rPr>
                <w:rFonts w:ascii="Times New Roman" w:hAnsi="Times New Roman" w:cs="Times New Roman"/>
                <w:color w:val="0000FF"/>
                <w:sz w:val="20"/>
                <w:szCs w:val="20"/>
                <w:highlight w:val="yellow"/>
                <w:u w:val="single"/>
              </w:rPr>
              <w:t>DL/</w:t>
            </w:r>
            <w:r w:rsidRPr="00193F43">
              <w:rPr>
                <w:rFonts w:ascii="Times New Roman" w:hAnsi="Times New Roman" w:cs="Times New Roman"/>
                <w:color w:val="FF0000"/>
                <w:sz w:val="20"/>
                <w:szCs w:val="20"/>
                <w:highlight w:val="yellow"/>
                <w:u w:val="single"/>
              </w:rPr>
              <w:t>UL beam indication</w:t>
            </w:r>
          </w:p>
          <w:p w14:paraId="190157B1" w14:textId="77777777" w:rsidR="003C4918" w:rsidRDefault="003C4918" w:rsidP="003C4918">
            <w:pPr>
              <w:snapToGrid w:val="0"/>
              <w:rPr>
                <w:rFonts w:ascii="Times New Roman" w:eastAsia="DengXian" w:hAnsi="Times New Roman" w:cs="Times New Roman"/>
                <w:sz w:val="18"/>
                <w:szCs w:val="18"/>
                <w:lang w:eastAsia="zh-CN"/>
              </w:rPr>
            </w:pPr>
            <w:r w:rsidRPr="000E1C0D">
              <w:rPr>
                <w:rFonts w:ascii="Times New Roman" w:eastAsia="DengXian" w:hAnsi="Times New Roman" w:cs="Times New Roman"/>
                <w:sz w:val="18"/>
                <w:szCs w:val="18"/>
                <w:lang w:eastAsia="zh-CN"/>
              </w:rPr>
              <w:t>The rationale for this change is that in case of UL heavy traffic, there might not be downlink related DCIs to update the DL beam (e.g. for the UL grant carried in DL DCI)</w:t>
            </w:r>
          </w:p>
          <w:p w14:paraId="638DE9AE" w14:textId="77777777" w:rsidR="003C4918" w:rsidRDefault="003C4918" w:rsidP="003C4918">
            <w:pPr>
              <w:snapToGrid w:val="0"/>
              <w:rPr>
                <w:rFonts w:ascii="Times New Roman" w:eastAsia="DengXian" w:hAnsi="Times New Roman" w:cs="Times New Roman"/>
                <w:sz w:val="18"/>
                <w:szCs w:val="18"/>
                <w:lang w:eastAsia="zh-CN"/>
              </w:rPr>
            </w:pPr>
          </w:p>
          <w:p w14:paraId="564AA3E2" w14:textId="77777777" w:rsidR="003C4918" w:rsidRPr="000E1C0D" w:rsidRDefault="003C4918" w:rsidP="003C4918">
            <w:pPr>
              <w:rPr>
                <w:rFonts w:ascii="Times New Roman" w:eastAsia="DengXian" w:hAnsi="Times New Roman" w:cs="Times New Roman"/>
                <w:sz w:val="18"/>
                <w:szCs w:val="18"/>
                <w:lang w:eastAsia="zh-CN"/>
              </w:rPr>
            </w:pPr>
            <w:r w:rsidRPr="000E1C0D">
              <w:rPr>
                <w:rFonts w:ascii="Times New Roman" w:eastAsia="DengXian" w:hAnsi="Times New Roman" w:cs="Times New Roman"/>
                <w:b/>
                <w:sz w:val="18"/>
                <w:szCs w:val="18"/>
                <w:lang w:eastAsia="zh-CN"/>
              </w:rPr>
              <w:t>Yellow 3.2</w:t>
            </w:r>
            <w:r w:rsidRPr="000E1C0D">
              <w:rPr>
                <w:rFonts w:ascii="Times New Roman" w:eastAsia="DengXian" w:hAnsi="Times New Roman" w:cs="Times New Roman"/>
                <w:sz w:val="18"/>
                <w:szCs w:val="18"/>
                <w:lang w:eastAsia="zh-CN"/>
              </w:rPr>
              <w:t xml:space="preserve">: Do not support. This FFS has more to do with issue 1 than issue 3. Furthermore: </w:t>
            </w:r>
          </w:p>
          <w:p w14:paraId="087DEF9E" w14:textId="77777777" w:rsidR="003C4918" w:rsidRPr="000E1C0D" w:rsidRDefault="003C4918" w:rsidP="003C4918">
            <w:pPr>
              <w:pStyle w:val="ListParagraph"/>
              <w:numPr>
                <w:ilvl w:val="0"/>
                <w:numId w:val="41"/>
              </w:numPr>
              <w:spacing w:after="0" w:line="240" w:lineRule="auto"/>
              <w:contextualSpacing w:val="0"/>
              <w:rPr>
                <w:rFonts w:ascii="Times New Roman" w:eastAsia="DengXian" w:hAnsi="Times New Roman" w:cs="Times New Roman"/>
                <w:sz w:val="18"/>
                <w:szCs w:val="18"/>
                <w:lang w:eastAsia="zh-CN"/>
              </w:rPr>
            </w:pPr>
            <w:r w:rsidRPr="000E1C0D">
              <w:rPr>
                <w:rFonts w:ascii="Times New Roman" w:eastAsia="DengXian" w:hAnsi="Times New Roman" w:cs="Times New Roman"/>
                <w:sz w:val="18"/>
                <w:szCs w:val="18"/>
                <w:lang w:eastAsia="zh-CN"/>
              </w:rPr>
              <w:t>For first sub-bullet, there is an agreement in issue 1 in the last meeting that a common QCL is used for UE-dedicated PDSCH and CORESETs. We don’t want to revert this agreement.</w:t>
            </w:r>
          </w:p>
          <w:p w14:paraId="625E440F" w14:textId="77777777" w:rsidR="003C4918" w:rsidRPr="000E1C0D" w:rsidRDefault="003C4918" w:rsidP="003C4918">
            <w:pPr>
              <w:pStyle w:val="ListParagraph"/>
              <w:numPr>
                <w:ilvl w:val="0"/>
                <w:numId w:val="41"/>
              </w:numPr>
              <w:spacing w:after="0" w:line="240" w:lineRule="auto"/>
              <w:contextualSpacing w:val="0"/>
              <w:rPr>
                <w:rFonts w:ascii="Times New Roman" w:eastAsia="DengXian" w:hAnsi="Times New Roman" w:cs="Times New Roman"/>
                <w:sz w:val="18"/>
                <w:szCs w:val="18"/>
                <w:lang w:eastAsia="zh-CN"/>
              </w:rPr>
            </w:pPr>
            <w:r w:rsidRPr="000E1C0D">
              <w:rPr>
                <w:rFonts w:ascii="Times New Roman" w:eastAsia="DengXian" w:hAnsi="Times New Roman" w:cs="Times New Roman"/>
                <w:sz w:val="18"/>
                <w:szCs w:val="18"/>
                <w:lang w:eastAsia="zh-CN"/>
              </w:rPr>
              <w:t>For the second sub-bullet, this is covered by issue 1 (e.g. proposal 1-D)</w:t>
            </w:r>
          </w:p>
          <w:p w14:paraId="5565CE1D" w14:textId="77777777" w:rsidR="003C4918" w:rsidRDefault="003C4918" w:rsidP="003C4918">
            <w:pPr>
              <w:snapToGrid w:val="0"/>
              <w:rPr>
                <w:rFonts w:ascii="Times New Roman" w:eastAsia="DengXian" w:hAnsi="Times New Roman" w:cs="Times New Roman"/>
                <w:sz w:val="18"/>
                <w:szCs w:val="18"/>
                <w:lang w:eastAsia="zh-CN"/>
              </w:rPr>
            </w:pPr>
          </w:p>
          <w:p w14:paraId="207060F2" w14:textId="3DA10022" w:rsidR="003C4918" w:rsidRPr="00081027" w:rsidRDefault="003C4918" w:rsidP="003C4918">
            <w:pPr>
              <w:snapToGrid w:val="0"/>
              <w:rPr>
                <w:rFonts w:ascii="Times New Roman" w:eastAsia="DengXian" w:hAnsi="Times New Roman" w:cs="Times New Roman"/>
                <w:sz w:val="18"/>
                <w:szCs w:val="18"/>
                <w:lang w:eastAsia="zh-CN"/>
              </w:rPr>
            </w:pPr>
            <w:r w:rsidRPr="000E1C0D">
              <w:rPr>
                <w:rFonts w:ascii="Times New Roman" w:eastAsia="DengXian" w:hAnsi="Times New Roman" w:cs="Times New Roman"/>
                <w:b/>
                <w:sz w:val="18"/>
                <w:szCs w:val="18"/>
                <w:lang w:eastAsia="zh-CN"/>
              </w:rPr>
              <w:t>Yellow 3.3:</w:t>
            </w:r>
            <w:r>
              <w:rPr>
                <w:rFonts w:ascii="Times New Roman" w:eastAsia="DengXian" w:hAnsi="Times New Roman" w:cs="Times New Roman"/>
                <w:sz w:val="18"/>
                <w:szCs w:val="18"/>
                <w:lang w:eastAsia="zh-CN"/>
              </w:rPr>
              <w:t xml:space="preserve"> Support</w:t>
            </w:r>
          </w:p>
        </w:tc>
      </w:tr>
      <w:tr w:rsidR="001878C5"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4358ADDE" w:rsidR="001878C5" w:rsidRDefault="001878C5" w:rsidP="001878C5">
            <w:pPr>
              <w:snapToGrid w:val="0"/>
              <w:rPr>
                <w:rFonts w:ascii="Times New Roman" w:hAnsi="Times New Roman" w:cs="Times New Roman"/>
                <w:sz w:val="18"/>
                <w:szCs w:val="18"/>
              </w:rPr>
            </w:pPr>
            <w:r w:rsidRPr="00026B4A">
              <w:rPr>
                <w:rFonts w:ascii="Times New Roman" w:hAnsi="Times New Roman" w:cs="Times New Roman" w:hint="eastAsia"/>
                <w:bCs/>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C1300A1" w14:textId="77777777" w:rsidR="001878C5" w:rsidRDefault="001878C5" w:rsidP="001878C5">
            <w:pPr>
              <w:snapToGrid w:val="0"/>
              <w:rPr>
                <w:rFonts w:ascii="Times New Roman" w:eastAsia="DengXian" w:hAnsi="Times New Roman" w:cs="Times New Roman"/>
                <w:sz w:val="18"/>
                <w:szCs w:val="18"/>
                <w:lang w:eastAsia="zh-CN"/>
              </w:rPr>
            </w:pPr>
            <w:r w:rsidRPr="00026B4A">
              <w:rPr>
                <w:rFonts w:ascii="Times New Roman" w:eastAsia="DengXian" w:hAnsi="Times New Roman" w:cs="Times New Roman"/>
                <w:b/>
                <w:sz w:val="18"/>
                <w:szCs w:val="18"/>
                <w:lang w:eastAsia="zh-CN"/>
              </w:rPr>
              <w:t xml:space="preserve">On </w:t>
            </w:r>
            <w:r w:rsidRPr="00026B4A">
              <w:rPr>
                <w:rFonts w:ascii="Times New Roman" w:hAnsi="Times New Roman" w:cs="Times New Roman"/>
                <w:b/>
                <w:bCs/>
                <w:sz w:val="18"/>
                <w:szCs w:val="18"/>
              </w:rPr>
              <w:t>Yellow 3.1:</w:t>
            </w:r>
            <w:r w:rsidRPr="00026B4A">
              <w:rPr>
                <w:rFonts w:ascii="Times New Roman" w:hAnsi="Times New Roman" w:cs="Times New Roman"/>
                <w:bCs/>
                <w:sz w:val="18"/>
                <w:szCs w:val="18"/>
              </w:rPr>
              <w:t xml:space="preserve"> We agree with FL proposal</w:t>
            </w:r>
            <w:r>
              <w:rPr>
                <w:rFonts w:ascii="Times New Roman" w:hAnsi="Times New Roman" w:cs="Times New Roman"/>
                <w:bCs/>
                <w:sz w:val="18"/>
                <w:szCs w:val="18"/>
              </w:rPr>
              <w:t xml:space="preserve"> with </w:t>
            </w:r>
            <w:r>
              <w:rPr>
                <w:rFonts w:ascii="Times New Roman" w:eastAsia="DengXian" w:hAnsi="Times New Roman" w:cs="Times New Roman"/>
                <w:sz w:val="18"/>
                <w:szCs w:val="18"/>
                <w:lang w:eastAsia="zh-CN"/>
              </w:rPr>
              <w:t>Qualcomm’s suggestion</w:t>
            </w:r>
            <w:r w:rsidRPr="00026B4A">
              <w:rPr>
                <w:rFonts w:ascii="Times New Roman" w:hAnsi="Times New Roman" w:cs="Times New Roman"/>
                <w:bCs/>
                <w:sz w:val="18"/>
                <w:szCs w:val="18"/>
              </w:rPr>
              <w:t xml:space="preserve">. </w:t>
            </w:r>
            <w:r w:rsidRPr="00026B4A">
              <w:rPr>
                <w:rFonts w:ascii="Times New Roman" w:eastAsia="DengXian" w:hAnsi="Times New Roman" w:cs="Times New Roman"/>
                <w:sz w:val="18"/>
                <w:szCs w:val="18"/>
                <w:lang w:eastAsia="zh-CN"/>
              </w:rPr>
              <w:t>According to the main bullet, L1-based beam indication using at least UE-specific (unicast) DCI to indicate separate DL/UL beam indication from the active TCI states is supported. The sub-bullet further points that at least existing DCI formats 1_1 and 1_2 shall be reused. For separate TCI, using DCI formats 1_1 and 1_2 for beam indication is needed, at least it is natural for DL. Whether</w:t>
            </w:r>
            <w:r>
              <w:rPr>
                <w:rFonts w:ascii="Times New Roman" w:eastAsia="DengXian" w:hAnsi="Times New Roman" w:cs="Times New Roman"/>
                <w:sz w:val="18"/>
                <w:szCs w:val="18"/>
                <w:lang w:eastAsia="zh-CN"/>
              </w:rPr>
              <w:t xml:space="preserve"> DL and/or</w:t>
            </w:r>
            <w:r w:rsidRPr="00026B4A">
              <w:rPr>
                <w:rFonts w:ascii="Times New Roman" w:eastAsia="DengXian" w:hAnsi="Times New Roman" w:cs="Times New Roman"/>
                <w:sz w:val="18"/>
                <w:szCs w:val="18"/>
                <w:lang w:eastAsia="zh-CN"/>
              </w:rPr>
              <w:t xml:space="preserve"> UL DCI </w:t>
            </w:r>
            <w:r>
              <w:rPr>
                <w:rFonts w:ascii="Times New Roman" w:eastAsia="DengXian" w:hAnsi="Times New Roman" w:cs="Times New Roman"/>
                <w:sz w:val="18"/>
                <w:szCs w:val="18"/>
                <w:lang w:eastAsia="zh-CN"/>
              </w:rPr>
              <w:t xml:space="preserve">is used for separate TCI indication can be FFS. </w:t>
            </w:r>
          </w:p>
          <w:p w14:paraId="400BF84E" w14:textId="77777777" w:rsidR="001878C5" w:rsidRPr="00026B4A" w:rsidRDefault="001878C5" w:rsidP="001878C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26419DAE" w14:textId="77777777" w:rsidR="001878C5" w:rsidRDefault="001878C5" w:rsidP="001878C5">
            <w:pPr>
              <w:snapToGrid w:val="0"/>
              <w:rPr>
                <w:rFonts w:ascii="Times New Roman" w:eastAsia="DengXian" w:hAnsi="Times New Roman" w:cs="Times New Roman"/>
                <w:sz w:val="18"/>
                <w:szCs w:val="18"/>
                <w:lang w:eastAsia="zh-CN"/>
              </w:rPr>
            </w:pPr>
            <w:r w:rsidRPr="00026B4A">
              <w:rPr>
                <w:rFonts w:ascii="Times New Roman" w:eastAsia="DengXian" w:hAnsi="Times New Roman" w:cs="Times New Roman"/>
                <w:b/>
                <w:sz w:val="18"/>
                <w:szCs w:val="18"/>
                <w:lang w:eastAsia="zh-CN"/>
              </w:rPr>
              <w:t>On Yellow 3.2</w:t>
            </w:r>
            <w:r w:rsidRPr="00026B4A">
              <w:rPr>
                <w:rFonts w:ascii="Times New Roman" w:eastAsia="DengXian" w:hAnsi="Times New Roman" w:cs="Times New Roman"/>
                <w:sz w:val="18"/>
                <w:szCs w:val="18"/>
                <w:lang w:eastAsia="zh-CN"/>
              </w:rPr>
              <w:t xml:space="preserve">: We think </w:t>
            </w:r>
            <w:r>
              <w:rPr>
                <w:rFonts w:ascii="Times New Roman" w:hAnsi="Times New Roman" w:cs="Times New Roman"/>
                <w:bCs/>
                <w:sz w:val="20"/>
              </w:rPr>
              <w:t xml:space="preserve">this </w:t>
            </w:r>
            <w:r w:rsidRPr="00026B4A">
              <w:rPr>
                <w:rFonts w:ascii="Times New Roman" w:eastAsia="DengXian" w:hAnsi="Times New Roman" w:cs="Times New Roman"/>
                <w:sz w:val="18"/>
                <w:szCs w:val="18"/>
                <w:lang w:eastAsia="zh-CN"/>
              </w:rPr>
              <w:t>FFS is NOT needed.</w:t>
            </w:r>
            <w:r>
              <w:rPr>
                <w:rFonts w:ascii="Times New Roman" w:eastAsia="DengXian" w:hAnsi="Times New Roman" w:cs="Times New Roman"/>
                <w:sz w:val="18"/>
                <w:szCs w:val="18"/>
                <w:lang w:eastAsia="zh-CN"/>
              </w:rPr>
              <w:t xml:space="preserve"> How to indicate beam for those channels </w:t>
            </w:r>
            <w:r w:rsidRPr="005A525D">
              <w:rPr>
                <w:rFonts w:ascii="Times New Roman" w:eastAsia="DengXian" w:hAnsi="Times New Roman" w:cs="Times New Roman"/>
                <w:sz w:val="18"/>
                <w:szCs w:val="18"/>
                <w:lang w:eastAsia="zh-CN"/>
              </w:rPr>
              <w:t>not included in th</w:t>
            </w:r>
            <w:r>
              <w:rPr>
                <w:rFonts w:ascii="Times New Roman" w:eastAsia="DengXian" w:hAnsi="Times New Roman" w:cs="Times New Roman"/>
                <w:sz w:val="18"/>
                <w:szCs w:val="18"/>
                <w:lang w:eastAsia="zh-CN"/>
              </w:rPr>
              <w:t xml:space="preserve">e R17 unified TCI framework is discussed in Issue 1. This agreement only made for those channels </w:t>
            </w:r>
            <w:r w:rsidRPr="005A525D">
              <w:rPr>
                <w:rFonts w:ascii="Times New Roman" w:eastAsia="DengXian" w:hAnsi="Times New Roman" w:cs="Times New Roman"/>
                <w:sz w:val="18"/>
                <w:szCs w:val="18"/>
                <w:lang w:eastAsia="zh-CN"/>
              </w:rPr>
              <w:t>included in th</w:t>
            </w:r>
            <w:r>
              <w:rPr>
                <w:rFonts w:ascii="Times New Roman" w:eastAsia="DengXian" w:hAnsi="Times New Roman" w:cs="Times New Roman"/>
                <w:sz w:val="18"/>
                <w:szCs w:val="18"/>
                <w:lang w:eastAsia="zh-CN"/>
              </w:rPr>
              <w:t>e R17 unified TCI framework, as RAN1 already agreed in the previous meeting.</w:t>
            </w:r>
          </w:p>
          <w:p w14:paraId="3E4AF1C8" w14:textId="77777777" w:rsidR="001878C5" w:rsidRDefault="001878C5" w:rsidP="001878C5">
            <w:pPr>
              <w:snapToGrid w:val="0"/>
              <w:rPr>
                <w:rFonts w:ascii="Times New Roman" w:eastAsia="DengXian" w:hAnsi="Times New Roman" w:cs="Times New Roman"/>
                <w:b/>
                <w:sz w:val="18"/>
                <w:szCs w:val="18"/>
                <w:lang w:eastAsia="zh-CN"/>
              </w:rPr>
            </w:pPr>
          </w:p>
          <w:p w14:paraId="5C2A49C4" w14:textId="77777777" w:rsidR="001878C5" w:rsidRDefault="001878C5" w:rsidP="001878C5">
            <w:pPr>
              <w:snapToGrid w:val="0"/>
              <w:rPr>
                <w:rFonts w:ascii="Times New Roman" w:eastAsia="DengXian" w:hAnsi="Times New Roman" w:cs="Times New Roman"/>
                <w:sz w:val="18"/>
                <w:szCs w:val="18"/>
                <w:lang w:eastAsia="zh-CN"/>
              </w:rPr>
            </w:pPr>
            <w:r w:rsidRPr="005A525D">
              <w:rPr>
                <w:rFonts w:ascii="Times New Roman" w:eastAsia="DengXian" w:hAnsi="Times New Roman" w:cs="Times New Roman"/>
                <w:b/>
                <w:sz w:val="18"/>
                <w:szCs w:val="18"/>
                <w:lang w:eastAsia="zh-CN"/>
              </w:rPr>
              <w:t xml:space="preserve">On Yellow 3.3: </w:t>
            </w:r>
            <w:r w:rsidRPr="005A525D">
              <w:rPr>
                <w:rFonts w:ascii="Times New Roman" w:eastAsia="DengXian" w:hAnsi="Times New Roman" w:cs="Times New Roman"/>
                <w:sz w:val="18"/>
                <w:szCs w:val="18"/>
                <w:lang w:eastAsia="zh-CN"/>
              </w:rPr>
              <w:t xml:space="preserve">We suggest </w:t>
            </w:r>
            <w:proofErr w:type="gramStart"/>
            <w:r w:rsidRPr="005A525D">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modify</w:t>
            </w:r>
            <w:proofErr w:type="gramEnd"/>
            <w:r>
              <w:rPr>
                <w:rFonts w:ascii="Times New Roman" w:eastAsia="DengXian" w:hAnsi="Times New Roman" w:cs="Times New Roman"/>
                <w:sz w:val="18"/>
                <w:szCs w:val="18"/>
                <w:lang w:eastAsia="zh-CN"/>
              </w:rPr>
              <w:t xml:space="preserve"> it as follows:</w:t>
            </w:r>
          </w:p>
          <w:p w14:paraId="5D5CC250" w14:textId="77777777" w:rsidR="001878C5" w:rsidRDefault="001878C5" w:rsidP="001878C5">
            <w:pPr>
              <w:snapToGrid w:val="0"/>
              <w:rPr>
                <w:rFonts w:ascii="Times New Roman" w:eastAsia="DengXian" w:hAnsi="Times New Roman" w:cs="Times New Roman"/>
                <w:sz w:val="18"/>
                <w:szCs w:val="18"/>
                <w:lang w:eastAsia="zh-CN"/>
              </w:rPr>
            </w:pPr>
          </w:p>
          <w:p w14:paraId="4A97564C" w14:textId="77777777" w:rsidR="001878C5" w:rsidRPr="008646AE" w:rsidRDefault="001878C5" w:rsidP="001878C5">
            <w:pPr>
              <w:pStyle w:val="ListParagraph"/>
              <w:numPr>
                <w:ilvl w:val="0"/>
                <w:numId w:val="26"/>
              </w:numPr>
              <w:jc w:val="both"/>
              <w:rPr>
                <w:rFonts w:ascii="Times New Roman" w:hAnsi="Times New Roman" w:cs="Times New Roman"/>
                <w:sz w:val="18"/>
                <w:szCs w:val="18"/>
                <w:highlight w:val="yellow"/>
              </w:rPr>
            </w:pPr>
            <w:r w:rsidRPr="008646AE">
              <w:rPr>
                <w:rFonts w:ascii="Times New Roman" w:hAnsi="Times New Roman" w:cs="Times New Roman"/>
                <w:sz w:val="18"/>
                <w:szCs w:val="18"/>
                <w:highlight w:val="yellow"/>
              </w:rPr>
              <w:t>Application time</w:t>
            </w:r>
            <w:r w:rsidRPr="008646AE">
              <w:rPr>
                <w:rFonts w:ascii="Times New Roman" w:hAnsi="Times New Roman" w:cs="Times New Roman" w:hint="eastAsia"/>
                <w:sz w:val="18"/>
                <w:szCs w:val="18"/>
                <w:highlight w:val="yellow"/>
              </w:rPr>
              <w:t xml:space="preserve"> </w:t>
            </w:r>
            <w:r w:rsidRPr="008646AE">
              <w:rPr>
                <w:rFonts w:ascii="Times New Roman" w:hAnsi="Times New Roman" w:cs="Times New Roman"/>
                <w:sz w:val="18"/>
                <w:szCs w:val="18"/>
                <w:highlight w:val="yellow"/>
              </w:rPr>
              <w:t>of the beam indication: down-select from the following in RAN1#104-e:</w:t>
            </w:r>
            <w:r w:rsidRPr="008646AE">
              <w:rPr>
                <w:rFonts w:ascii="Times New Roman" w:hAnsi="Times New Roman" w:cs="Times New Roman" w:hint="eastAsia"/>
                <w:sz w:val="18"/>
                <w:szCs w:val="18"/>
                <w:highlight w:val="yellow"/>
              </w:rPr>
              <w:t xml:space="preserve"> </w:t>
            </w:r>
          </w:p>
          <w:p w14:paraId="2AD67648" w14:textId="77777777" w:rsidR="001878C5" w:rsidRPr="008646AE" w:rsidRDefault="001878C5" w:rsidP="001878C5">
            <w:pPr>
              <w:pStyle w:val="ListParagraph"/>
              <w:numPr>
                <w:ilvl w:val="1"/>
                <w:numId w:val="26"/>
              </w:numPr>
              <w:jc w:val="both"/>
              <w:rPr>
                <w:rFonts w:ascii="Times New Roman" w:hAnsi="Times New Roman" w:cs="Times New Roman"/>
                <w:sz w:val="18"/>
                <w:szCs w:val="18"/>
                <w:highlight w:val="yellow"/>
              </w:rPr>
            </w:pPr>
            <w:r w:rsidRPr="008646AE">
              <w:rPr>
                <w:rFonts w:ascii="Times New Roman" w:hAnsi="Times New Roman" w:cs="Times New Roman"/>
                <w:sz w:val="18"/>
                <w:szCs w:val="18"/>
                <w:highlight w:val="yellow"/>
              </w:rPr>
              <w:t>Alt1: the first slot that is at least P symbols after the DCI with the beam indication</w:t>
            </w:r>
          </w:p>
          <w:p w14:paraId="00846560" w14:textId="77777777" w:rsidR="001878C5" w:rsidRPr="008646AE" w:rsidRDefault="001878C5" w:rsidP="001878C5">
            <w:pPr>
              <w:pStyle w:val="ListParagraph"/>
              <w:numPr>
                <w:ilvl w:val="1"/>
                <w:numId w:val="26"/>
              </w:numPr>
              <w:jc w:val="both"/>
              <w:rPr>
                <w:rFonts w:ascii="Times New Roman" w:hAnsi="Times New Roman" w:cs="Times New Roman"/>
                <w:sz w:val="18"/>
                <w:szCs w:val="18"/>
                <w:highlight w:val="yellow"/>
              </w:rPr>
            </w:pPr>
            <w:r w:rsidRPr="008646AE">
              <w:rPr>
                <w:rFonts w:ascii="Times New Roman" w:hAnsi="Times New Roman" w:cs="Times New Roman"/>
                <w:sz w:val="18"/>
                <w:szCs w:val="18"/>
                <w:highlight w:val="yellow"/>
              </w:rPr>
              <w:t>Alt2: the first slot that is at least P symbols after the acknowledgment of the beam indication</w:t>
            </w:r>
          </w:p>
          <w:p w14:paraId="7231D6B5" w14:textId="77777777" w:rsidR="001878C5" w:rsidRPr="008646AE" w:rsidRDefault="001878C5" w:rsidP="001878C5">
            <w:pPr>
              <w:pStyle w:val="ListParagraph"/>
              <w:numPr>
                <w:ilvl w:val="1"/>
                <w:numId w:val="26"/>
              </w:numPr>
              <w:jc w:val="both"/>
              <w:rPr>
                <w:rFonts w:ascii="Times New Roman" w:hAnsi="Times New Roman" w:cs="Times New Roman"/>
                <w:sz w:val="18"/>
                <w:szCs w:val="18"/>
                <w:highlight w:val="yellow"/>
              </w:rPr>
            </w:pPr>
            <w:r w:rsidRPr="008646AE">
              <w:rPr>
                <w:rFonts w:ascii="Times New Roman" w:hAnsi="Times New Roman" w:cs="Times New Roman"/>
                <w:sz w:val="18"/>
                <w:szCs w:val="18"/>
                <w:highlight w:val="yellow"/>
              </w:rPr>
              <w:t>Support a UE capability for the minimum value of P</w:t>
            </w:r>
          </w:p>
          <w:p w14:paraId="7D06DEDA" w14:textId="77777777" w:rsidR="001878C5" w:rsidRPr="008646AE" w:rsidRDefault="001878C5" w:rsidP="001878C5">
            <w:pPr>
              <w:pStyle w:val="ListParagraph"/>
              <w:numPr>
                <w:ilvl w:val="1"/>
                <w:numId w:val="26"/>
              </w:numPr>
              <w:jc w:val="both"/>
              <w:rPr>
                <w:rFonts w:ascii="Times New Roman" w:hAnsi="Times New Roman" w:cs="Times New Roman"/>
                <w:sz w:val="18"/>
                <w:szCs w:val="18"/>
                <w:highlight w:val="yellow"/>
              </w:rPr>
            </w:pPr>
            <w:r w:rsidRPr="008646AE">
              <w:rPr>
                <w:rFonts w:ascii="Times New Roman" w:hAnsi="Times New Roman" w:cs="Times New Roman"/>
                <w:sz w:val="18"/>
                <w:szCs w:val="18"/>
                <w:highlight w:val="yellow"/>
              </w:rPr>
              <w:t xml:space="preserve">FFS: </w:t>
            </w:r>
            <w:r w:rsidRPr="008646AE">
              <w:rPr>
                <w:rFonts w:ascii="Times New Roman" w:eastAsia="Times New Roman" w:hAnsi="Times New Roman" w:cs="Times New Roman"/>
                <w:sz w:val="18"/>
                <w:szCs w:val="18"/>
                <w:highlight w:val="yellow"/>
              </w:rPr>
              <w:t xml:space="preserve">the exact </w:t>
            </w:r>
            <w:r w:rsidRPr="008646AE">
              <w:rPr>
                <w:rFonts w:ascii="Times New Roman" w:hAnsi="Times New Roman" w:cs="Times New Roman"/>
                <w:sz w:val="18"/>
                <w:szCs w:val="18"/>
                <w:highlight w:val="yellow"/>
              </w:rPr>
              <w:t xml:space="preserve">minimum values of </w:t>
            </w:r>
            <w:r w:rsidRPr="008646AE">
              <w:rPr>
                <w:rFonts w:ascii="Times New Roman" w:eastAsia="Times New Roman" w:hAnsi="Times New Roman" w:cs="Times New Roman"/>
                <w:sz w:val="18"/>
                <w:szCs w:val="18"/>
                <w:highlight w:val="yellow"/>
              </w:rPr>
              <w:t>P supported by a UE</w:t>
            </w:r>
          </w:p>
          <w:p w14:paraId="6D2BF620" w14:textId="0BA05BBE" w:rsidR="001878C5" w:rsidRPr="00F55C52" w:rsidRDefault="001878C5" w:rsidP="001878C5">
            <w:pPr>
              <w:snapToGrid w:val="0"/>
              <w:jc w:val="both"/>
              <w:rPr>
                <w:rFonts w:ascii="Times New Roman" w:hAnsi="Times New Roman" w:cs="Times New Roman"/>
                <w:sz w:val="18"/>
                <w:szCs w:val="18"/>
              </w:rPr>
            </w:pPr>
            <w:r w:rsidRPr="00910E8A">
              <w:rPr>
                <w:rFonts w:ascii="Times New Roman" w:eastAsia="DengXian" w:hAnsi="Times New Roman" w:cs="Times New Roman"/>
                <w:sz w:val="18"/>
                <w:szCs w:val="18"/>
                <w:lang w:eastAsia="zh-CN"/>
              </w:rPr>
              <w:t xml:space="preserve">Even </w:t>
            </w:r>
            <w:r>
              <w:rPr>
                <w:rFonts w:ascii="Times New Roman" w:eastAsia="DengXian" w:hAnsi="Times New Roman" w:cs="Times New Roman"/>
                <w:sz w:val="18"/>
                <w:szCs w:val="18"/>
                <w:lang w:eastAsia="zh-CN"/>
              </w:rPr>
              <w:t>we don't have to decide the application time in this meeting, but we still prefer to capture it more clearly before we agree to introduce a UE capability for it. According to the proposals from companies, we see the alternatives</w:t>
            </w:r>
            <w:r>
              <w:rPr>
                <w:rFonts w:ascii="PMingLiU" w:hAnsi="PMingLiU" w:cs="Times New Roman" w:hint="eastAsia"/>
                <w:sz w:val="18"/>
                <w:szCs w:val="18"/>
              </w:rPr>
              <w:t xml:space="preserve"> </w:t>
            </w:r>
            <w:r>
              <w:rPr>
                <w:rFonts w:ascii="Times New Roman" w:eastAsia="DengXian" w:hAnsi="Times New Roman" w:cs="Times New Roman"/>
                <w:sz w:val="18"/>
                <w:szCs w:val="18"/>
                <w:lang w:eastAsia="zh-CN"/>
              </w:rPr>
              <w:t xml:space="preserve">above have been mentioned. </w:t>
            </w:r>
          </w:p>
        </w:tc>
      </w:tr>
      <w:tr w:rsidR="00604DEC" w:rsidRPr="00B70F28" w14:paraId="5F8151D5" w14:textId="77777777" w:rsidTr="00AC6C46">
        <w:tc>
          <w:tcPr>
            <w:tcW w:w="1615" w:type="dxa"/>
            <w:tcBorders>
              <w:top w:val="single" w:sz="4" w:space="0" w:color="auto"/>
              <w:left w:val="single" w:sz="4" w:space="0" w:color="auto"/>
              <w:bottom w:val="single" w:sz="4" w:space="0" w:color="auto"/>
              <w:right w:val="single" w:sz="4" w:space="0" w:color="auto"/>
            </w:tcBorders>
          </w:tcPr>
          <w:p w14:paraId="41FFBACF" w14:textId="36FEFC36" w:rsidR="00604DEC" w:rsidRDefault="00604DEC" w:rsidP="00604DEC">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6F1E6900" w14:textId="77777777" w:rsidR="00604DEC" w:rsidRDefault="00604DEC" w:rsidP="00604DE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as the joint indication is different indication method, we think that different application of the minimum beam indication delay should be considered. </w:t>
            </w:r>
          </w:p>
          <w:p w14:paraId="7CAF067A" w14:textId="77777777" w:rsidR="00604DEC" w:rsidRDefault="00604DEC" w:rsidP="00604DE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following updates:</w:t>
            </w:r>
          </w:p>
          <w:p w14:paraId="619882A9" w14:textId="77777777" w:rsidR="00604DEC" w:rsidRDefault="00604DEC" w:rsidP="00604DEC">
            <w:pPr>
              <w:snapToGrid w:val="0"/>
              <w:rPr>
                <w:rFonts w:ascii="Times New Roman" w:eastAsia="DengXian" w:hAnsi="Times New Roman" w:cs="Times New Roman"/>
                <w:sz w:val="18"/>
                <w:szCs w:val="18"/>
                <w:lang w:eastAsia="zh-CN"/>
              </w:rPr>
            </w:pPr>
          </w:p>
          <w:p w14:paraId="32D96F7A" w14:textId="77777777" w:rsidR="00604DEC" w:rsidRPr="005D3DC1" w:rsidRDefault="00604DEC" w:rsidP="00604DEC">
            <w:pPr>
              <w:snapToGrid w:val="0"/>
              <w:rPr>
                <w:rFonts w:ascii="Times New Roman" w:eastAsia="DengXian" w:hAnsi="Times New Roman" w:cs="Times New Roman"/>
                <w:sz w:val="18"/>
                <w:szCs w:val="18"/>
                <w:lang w:eastAsia="zh-CN"/>
              </w:rPr>
            </w:pPr>
            <w:r w:rsidRPr="005D3DC1">
              <w:rPr>
                <w:rFonts w:ascii="Times New Roman" w:eastAsia="DengXian" w:hAnsi="Times New Roman" w:cs="Times New Roman"/>
                <w:sz w:val="18"/>
                <w:szCs w:val="18"/>
                <w:lang w:eastAsia="zh-CN"/>
              </w:rPr>
              <w:t>•</w:t>
            </w:r>
            <w:r w:rsidRPr="005D3DC1">
              <w:rPr>
                <w:rFonts w:ascii="Times New Roman" w:eastAsia="DengXian" w:hAnsi="Times New Roman" w:cs="Times New Roman"/>
                <w:sz w:val="18"/>
                <w:szCs w:val="18"/>
                <w:lang w:eastAsia="zh-CN"/>
              </w:rPr>
              <w:tab/>
              <w:t>Support a UE capability for the minimum beam indication delay</w:t>
            </w:r>
          </w:p>
          <w:p w14:paraId="5A966C3E" w14:textId="77777777" w:rsidR="00604DEC" w:rsidRPr="005D3DC1" w:rsidRDefault="00604DEC" w:rsidP="00604DEC">
            <w:pPr>
              <w:snapToGrid w:val="0"/>
              <w:rPr>
                <w:rFonts w:ascii="Times New Roman" w:eastAsia="DengXian" w:hAnsi="Times New Roman" w:cs="Times New Roman"/>
                <w:sz w:val="18"/>
                <w:szCs w:val="18"/>
                <w:lang w:eastAsia="zh-CN"/>
              </w:rPr>
            </w:pPr>
            <w:r w:rsidRPr="005D3DC1">
              <w:rPr>
                <w:rFonts w:ascii="Times New Roman" w:eastAsia="DengXian" w:hAnsi="Times New Roman" w:cs="Times New Roman"/>
                <w:sz w:val="18"/>
                <w:szCs w:val="18"/>
                <w:highlight w:val="yellow"/>
                <w:lang w:eastAsia="zh-CN"/>
              </w:rPr>
              <w:t>o</w:t>
            </w:r>
            <w:r w:rsidRPr="005D3DC1">
              <w:rPr>
                <w:rFonts w:ascii="Times New Roman" w:eastAsia="DengXian" w:hAnsi="Times New Roman" w:cs="Times New Roman"/>
                <w:sz w:val="18"/>
                <w:szCs w:val="18"/>
                <w:highlight w:val="yellow"/>
                <w:lang w:eastAsia="zh-CN"/>
              </w:rPr>
              <w:tab/>
              <w:t>FFS: When and how to apply the minimum beam indication delay</w:t>
            </w:r>
          </w:p>
          <w:p w14:paraId="57C366F4" w14:textId="77777777" w:rsidR="00604DEC" w:rsidRDefault="00604DEC" w:rsidP="00604DEC">
            <w:pPr>
              <w:snapToGrid w:val="0"/>
              <w:rPr>
                <w:rFonts w:ascii="Times New Roman" w:eastAsia="DengXian" w:hAnsi="Times New Roman" w:cs="Times New Roman"/>
                <w:sz w:val="18"/>
                <w:szCs w:val="18"/>
                <w:lang w:eastAsia="zh-CN"/>
              </w:rPr>
            </w:pPr>
            <w:r w:rsidRPr="005D3DC1">
              <w:rPr>
                <w:rFonts w:ascii="Times New Roman" w:eastAsia="DengXian" w:hAnsi="Times New Roman" w:cs="Times New Roman"/>
                <w:sz w:val="18"/>
                <w:szCs w:val="18"/>
                <w:lang w:eastAsia="zh-CN"/>
              </w:rPr>
              <w:t>o</w:t>
            </w:r>
            <w:r w:rsidRPr="005D3DC1">
              <w:rPr>
                <w:rFonts w:ascii="Times New Roman" w:eastAsia="DengXian" w:hAnsi="Times New Roman" w:cs="Times New Roman"/>
                <w:sz w:val="18"/>
                <w:szCs w:val="18"/>
                <w:lang w:eastAsia="zh-CN"/>
              </w:rPr>
              <w:tab/>
              <w:t>FFS: Whether to measure beam indication delay from DCI reception or from acknowledgment of DCI</w:t>
            </w:r>
          </w:p>
          <w:p w14:paraId="6A04017A" w14:textId="77777777" w:rsidR="00604DEC" w:rsidRDefault="00604DEC" w:rsidP="00604DEC">
            <w:pPr>
              <w:snapToGrid w:val="0"/>
              <w:jc w:val="both"/>
              <w:rPr>
                <w:ins w:id="783" w:author="Eko Onggosanusi" w:date="2020-11-04T03:37:00Z"/>
                <w:rFonts w:ascii="Times New Roman" w:eastAsia="DengXian" w:hAnsi="Times New Roman" w:cs="Times New Roman"/>
                <w:sz w:val="18"/>
                <w:szCs w:val="18"/>
                <w:lang w:eastAsia="zh-CN"/>
              </w:rPr>
            </w:pPr>
            <w:r w:rsidRPr="005D3DC1">
              <w:rPr>
                <w:rFonts w:ascii="Times New Roman" w:eastAsia="DengXian" w:hAnsi="Times New Roman" w:cs="Times New Roman"/>
                <w:sz w:val="18"/>
                <w:szCs w:val="18"/>
                <w:lang w:eastAsia="zh-CN"/>
              </w:rPr>
              <w:t>o</w:t>
            </w:r>
            <w:r w:rsidRPr="005D3DC1">
              <w:rPr>
                <w:rFonts w:ascii="Times New Roman" w:eastAsia="DengXian" w:hAnsi="Times New Roman" w:cs="Times New Roman"/>
                <w:sz w:val="18"/>
                <w:szCs w:val="18"/>
                <w:lang w:eastAsia="zh-CN"/>
              </w:rPr>
              <w:tab/>
              <w:t>FFS: The exact supported values e.g. {0.5ms, 2ms, 3ms}</w:t>
            </w:r>
          </w:p>
          <w:p w14:paraId="0AAE65BA" w14:textId="36B99A82" w:rsidR="00C22D9D" w:rsidRPr="00F55C52" w:rsidRDefault="00C22D9D" w:rsidP="00604DEC">
            <w:pPr>
              <w:snapToGrid w:val="0"/>
              <w:jc w:val="both"/>
              <w:rPr>
                <w:rFonts w:ascii="Times New Roman" w:hAnsi="Times New Roman" w:cs="Times New Roman"/>
                <w:sz w:val="18"/>
                <w:szCs w:val="18"/>
              </w:rPr>
            </w:pPr>
            <w:ins w:id="784" w:author="Eko Onggosanusi" w:date="2020-11-04T03:37:00Z">
              <w:r>
                <w:rPr>
                  <w:rFonts w:ascii="Times New Roman" w:hAnsi="Times New Roman" w:cs="Times New Roman"/>
                  <w:bCs/>
                  <w:color w:val="FF0000"/>
                  <w:sz w:val="18"/>
                  <w:szCs w:val="18"/>
                </w:rPr>
                <w:t>{FL comment: please check the latest version based on some suggestion from MediaTek, which should address the issue}</w:t>
              </w:r>
            </w:ins>
          </w:p>
        </w:tc>
      </w:tr>
      <w:tr w:rsidR="000424C1" w:rsidRPr="00B70F28" w14:paraId="7D47D653" w14:textId="77777777" w:rsidTr="00AC6C46">
        <w:tc>
          <w:tcPr>
            <w:tcW w:w="1615" w:type="dxa"/>
            <w:tcBorders>
              <w:top w:val="single" w:sz="4" w:space="0" w:color="auto"/>
              <w:left w:val="single" w:sz="4" w:space="0" w:color="auto"/>
              <w:bottom w:val="single" w:sz="4" w:space="0" w:color="auto"/>
              <w:right w:val="single" w:sz="4" w:space="0" w:color="auto"/>
            </w:tcBorders>
          </w:tcPr>
          <w:p w14:paraId="1C6DF6CE" w14:textId="0B53169D" w:rsidR="000424C1" w:rsidRDefault="000424C1" w:rsidP="00604DE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0D97300C" w14:textId="77F756B5" w:rsidR="000424C1" w:rsidRPr="00F572F8" w:rsidRDefault="000424C1" w:rsidP="00F572F8">
            <w:pPr>
              <w:pStyle w:val="ListParagraph"/>
              <w:numPr>
                <w:ilvl w:val="1"/>
                <w:numId w:val="42"/>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Suggest the following change:</w:t>
            </w:r>
          </w:p>
          <w:p w14:paraId="7C1AF9DF" w14:textId="77777777" w:rsidR="000424C1" w:rsidRPr="00F572F8" w:rsidRDefault="000424C1" w:rsidP="00F572F8">
            <w:pPr>
              <w:pStyle w:val="ListParagraph"/>
              <w:numPr>
                <w:ilvl w:val="1"/>
                <w:numId w:val="8"/>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 xml:space="preserve">The existing DCI formats 1_1 and 1_2 </w:t>
            </w:r>
            <w:proofErr w:type="gramStart"/>
            <w:r w:rsidRPr="00F572F8">
              <w:rPr>
                <w:rFonts w:ascii="Times New Roman" w:hAnsi="Times New Roman" w:cs="Times New Roman"/>
                <w:sz w:val="18"/>
                <w:szCs w:val="18"/>
              </w:rPr>
              <w:t>are</w:t>
            </w:r>
            <w:proofErr w:type="gramEnd"/>
            <w:r w:rsidRPr="00F572F8">
              <w:rPr>
                <w:rFonts w:ascii="Times New Roman" w:hAnsi="Times New Roman" w:cs="Times New Roman"/>
                <w:sz w:val="18"/>
                <w:szCs w:val="18"/>
              </w:rPr>
              <w:t xml:space="preserve"> reused for </w:t>
            </w:r>
            <w:r w:rsidRPr="00F572F8">
              <w:rPr>
                <w:rFonts w:ascii="Times New Roman" w:hAnsi="Times New Roman" w:cs="Times New Roman"/>
                <w:strike/>
                <w:sz w:val="18"/>
                <w:szCs w:val="18"/>
              </w:rPr>
              <w:t xml:space="preserve">joint </w:t>
            </w:r>
            <w:r w:rsidRPr="00F572F8">
              <w:rPr>
                <w:rFonts w:ascii="Times New Roman" w:hAnsi="Times New Roman" w:cs="Times New Roman"/>
                <w:strike/>
                <w:color w:val="FF0000"/>
                <w:sz w:val="18"/>
                <w:szCs w:val="18"/>
                <w:u w:val="single"/>
              </w:rPr>
              <w:t>or separate</w:t>
            </w:r>
            <w:r w:rsidRPr="00F572F8">
              <w:rPr>
                <w:rFonts w:ascii="Times New Roman" w:hAnsi="Times New Roman" w:cs="Times New Roman"/>
                <w:color w:val="FF0000"/>
                <w:sz w:val="18"/>
                <w:szCs w:val="18"/>
                <w:u w:val="single"/>
              </w:rPr>
              <w:t xml:space="preserve"> DL and UL</w:t>
            </w:r>
            <w:r w:rsidRPr="00F572F8">
              <w:rPr>
                <w:rFonts w:ascii="Times New Roman" w:hAnsi="Times New Roman" w:cs="Times New Roman"/>
                <w:color w:val="FF0000"/>
                <w:sz w:val="18"/>
                <w:szCs w:val="18"/>
              </w:rPr>
              <w:t xml:space="preserve"> </w:t>
            </w:r>
            <w:r w:rsidRPr="00F572F8">
              <w:rPr>
                <w:rFonts w:ascii="Times New Roman" w:hAnsi="Times New Roman" w:cs="Times New Roman"/>
                <w:sz w:val="18"/>
                <w:szCs w:val="18"/>
              </w:rPr>
              <w:t>beam indication</w:t>
            </w:r>
          </w:p>
          <w:p w14:paraId="31F0E516" w14:textId="77777777" w:rsidR="000424C1" w:rsidRPr="00F572F8" w:rsidRDefault="000424C1" w:rsidP="00F572F8">
            <w:pPr>
              <w:pStyle w:val="ListParagraph"/>
              <w:numPr>
                <w:ilvl w:val="2"/>
                <w:numId w:val="8"/>
              </w:numPr>
              <w:snapToGrid w:val="0"/>
              <w:spacing w:after="0" w:line="240" w:lineRule="auto"/>
              <w:contextualSpacing w:val="0"/>
              <w:jc w:val="both"/>
              <w:rPr>
                <w:rFonts w:ascii="Times New Roman" w:hAnsi="Times New Roman" w:cs="Times New Roman"/>
                <w:sz w:val="18"/>
                <w:szCs w:val="18"/>
              </w:rPr>
            </w:pPr>
            <w:r w:rsidRPr="00F572F8">
              <w:rPr>
                <w:rFonts w:ascii="Times New Roman" w:hAnsi="Times New Roman" w:cs="Times New Roman"/>
                <w:sz w:val="18"/>
                <w:szCs w:val="18"/>
              </w:rPr>
              <w:t>...</w:t>
            </w:r>
          </w:p>
          <w:p w14:paraId="01914740" w14:textId="77777777" w:rsidR="000424C1" w:rsidRPr="00F572F8" w:rsidRDefault="000424C1" w:rsidP="00F572F8">
            <w:pPr>
              <w:pStyle w:val="ListParagraph"/>
              <w:numPr>
                <w:ilvl w:val="2"/>
                <w:numId w:val="8"/>
              </w:numPr>
              <w:snapToGrid w:val="0"/>
              <w:spacing w:after="0" w:line="240" w:lineRule="auto"/>
              <w:contextualSpacing w:val="0"/>
              <w:jc w:val="both"/>
              <w:rPr>
                <w:rFonts w:ascii="Times New Roman" w:hAnsi="Times New Roman" w:cs="Times New Roman"/>
                <w:strike/>
                <w:sz w:val="18"/>
                <w:szCs w:val="18"/>
                <w:u w:val="single"/>
              </w:rPr>
            </w:pPr>
            <w:r w:rsidRPr="00F572F8">
              <w:rPr>
                <w:rFonts w:ascii="Times New Roman" w:hAnsi="Times New Roman" w:cs="Times New Roman"/>
                <w:strike/>
                <w:color w:val="FF0000"/>
                <w:sz w:val="18"/>
                <w:szCs w:val="18"/>
                <w:u w:val="single"/>
              </w:rPr>
              <w:t>FFS: support for reusing the existing UL-related DCI format(s) for separate UL beam indication</w:t>
            </w:r>
            <w:r w:rsidRPr="00F572F8">
              <w:rPr>
                <w:rFonts w:ascii="Times New Roman" w:hAnsi="Times New Roman" w:cs="Times New Roman"/>
                <w:strike/>
                <w:sz w:val="18"/>
                <w:szCs w:val="18"/>
                <w:u w:val="single"/>
              </w:rPr>
              <w:t xml:space="preserve"> </w:t>
            </w:r>
          </w:p>
          <w:p w14:paraId="3D6715F3" w14:textId="77777777" w:rsidR="000424C1" w:rsidRPr="00F572F8" w:rsidRDefault="000424C1" w:rsidP="00F572F8">
            <w:pPr>
              <w:snapToGrid w:val="0"/>
              <w:ind w:left="525"/>
              <w:jc w:val="both"/>
              <w:rPr>
                <w:rFonts w:ascii="Times New Roman" w:hAnsi="Times New Roman" w:cs="Times New Roman"/>
                <w:sz w:val="18"/>
                <w:szCs w:val="18"/>
              </w:rPr>
            </w:pPr>
          </w:p>
          <w:p w14:paraId="36C1F1DB" w14:textId="77777777" w:rsidR="000424C1" w:rsidRPr="00F572F8" w:rsidRDefault="000424C1" w:rsidP="00F572F8">
            <w:pPr>
              <w:snapToGrid w:val="0"/>
              <w:ind w:left="525"/>
              <w:jc w:val="both"/>
              <w:rPr>
                <w:rFonts w:ascii="Times New Roman" w:hAnsi="Times New Roman" w:cs="Times New Roman"/>
                <w:sz w:val="18"/>
                <w:szCs w:val="18"/>
              </w:rPr>
            </w:pPr>
            <w:r w:rsidRPr="00F572F8">
              <w:rPr>
                <w:rFonts w:ascii="Times New Roman" w:hAnsi="Times New Roman" w:cs="Times New Roman"/>
                <w:sz w:val="18"/>
                <w:szCs w:val="18"/>
              </w:rPr>
              <w:t>3.2: the FFS part is not needed.</w:t>
            </w:r>
          </w:p>
          <w:p w14:paraId="4968370C" w14:textId="77777777" w:rsidR="000424C1" w:rsidRPr="00F572F8" w:rsidRDefault="000424C1" w:rsidP="00F572F8">
            <w:pPr>
              <w:snapToGrid w:val="0"/>
              <w:ind w:left="525"/>
              <w:jc w:val="both"/>
              <w:rPr>
                <w:rFonts w:ascii="Times New Roman" w:hAnsi="Times New Roman" w:cs="Times New Roman"/>
                <w:sz w:val="18"/>
                <w:szCs w:val="18"/>
              </w:rPr>
            </w:pPr>
          </w:p>
          <w:p w14:paraId="3E14B50E" w14:textId="41E5BC76" w:rsidR="000424C1" w:rsidRPr="00F572F8" w:rsidRDefault="000424C1" w:rsidP="00F572F8">
            <w:pPr>
              <w:snapToGrid w:val="0"/>
              <w:ind w:left="525"/>
              <w:jc w:val="both"/>
              <w:rPr>
                <w:rFonts w:ascii="Times New Roman" w:hAnsi="Times New Roman" w:cs="Times New Roman"/>
                <w:sz w:val="18"/>
                <w:szCs w:val="18"/>
              </w:rPr>
            </w:pPr>
            <w:r w:rsidRPr="00F572F8">
              <w:rPr>
                <w:rFonts w:ascii="Times New Roman" w:hAnsi="Times New Roman" w:cs="Times New Roman"/>
                <w:sz w:val="18"/>
                <w:szCs w:val="18"/>
              </w:rPr>
              <w:t>3.3:  Suggest the following changes:</w:t>
            </w:r>
          </w:p>
          <w:p w14:paraId="3B72B0EE" w14:textId="77777777" w:rsidR="000424C1" w:rsidRPr="00F572F8" w:rsidRDefault="000424C1" w:rsidP="00F572F8">
            <w:pPr>
              <w:pStyle w:val="ListParagraph"/>
              <w:numPr>
                <w:ilvl w:val="1"/>
                <w:numId w:val="26"/>
              </w:numPr>
              <w:snapToGrid w:val="0"/>
              <w:spacing w:after="0" w:line="240" w:lineRule="auto"/>
              <w:contextualSpacing w:val="0"/>
              <w:jc w:val="both"/>
              <w:rPr>
                <w:rFonts w:ascii="Times New Roman" w:eastAsiaTheme="minorEastAsia" w:hAnsi="Times New Roman" w:cs="Times New Roman"/>
                <w:sz w:val="18"/>
                <w:szCs w:val="18"/>
                <w:lang w:eastAsia="ko-KR"/>
              </w:rPr>
            </w:pPr>
            <w:r w:rsidRPr="00F572F8">
              <w:rPr>
                <w:rFonts w:ascii="Times New Roman" w:hAnsi="Times New Roman" w:cs="Times New Roman"/>
                <w:sz w:val="18"/>
                <w:szCs w:val="18"/>
              </w:rPr>
              <w:lastRenderedPageBreak/>
              <w:t xml:space="preserve">If a fixed beam indication latency is not specified in spec, support a UE capability to </w:t>
            </w:r>
            <w:r w:rsidRPr="00F572F8">
              <w:rPr>
                <w:rFonts w:ascii="Times New Roman" w:hAnsi="Times New Roman" w:cs="Times New Roman"/>
                <w:strike/>
                <w:color w:val="FF0000"/>
                <w:sz w:val="18"/>
                <w:szCs w:val="18"/>
              </w:rPr>
              <w:t>accommodate at least two</w:t>
            </w:r>
            <w:r w:rsidRPr="00F572F8">
              <w:rPr>
                <w:rStyle w:val="apple-converted-space"/>
                <w:rFonts w:ascii="Times New Roman" w:hAnsi="Times New Roman" w:cs="Times New Roman"/>
                <w:strike/>
                <w:color w:val="FF0000"/>
                <w:sz w:val="18"/>
                <w:szCs w:val="18"/>
              </w:rPr>
              <w:t> </w:t>
            </w:r>
            <w:r w:rsidRPr="00F572F8">
              <w:rPr>
                <w:rFonts w:ascii="Times New Roman" w:hAnsi="Times New Roman" w:cs="Times New Roman"/>
                <w:strike/>
                <w:color w:val="FF0000"/>
                <w:sz w:val="18"/>
                <w:szCs w:val="18"/>
              </w:rPr>
              <w:t>candidate</w:t>
            </w:r>
            <w:r w:rsidRPr="00F572F8">
              <w:rPr>
                <w:rStyle w:val="apple-converted-space"/>
                <w:rFonts w:ascii="Times New Roman" w:hAnsi="Times New Roman" w:cs="Times New Roman"/>
                <w:strike/>
                <w:color w:val="FF0000"/>
                <w:sz w:val="18"/>
                <w:szCs w:val="18"/>
              </w:rPr>
              <w:t> </w:t>
            </w:r>
            <w:r w:rsidRPr="00F572F8">
              <w:rPr>
                <w:rFonts w:ascii="Times New Roman" w:hAnsi="Times New Roman" w:cs="Times New Roman"/>
                <w:strike/>
                <w:color w:val="FF0000"/>
                <w:sz w:val="18"/>
                <w:szCs w:val="18"/>
              </w:rPr>
              <w:t>values of</w:t>
            </w:r>
            <w:r w:rsidRPr="00F572F8">
              <w:rPr>
                <w:rFonts w:ascii="Times New Roman" w:hAnsi="Times New Roman" w:cs="Times New Roman"/>
                <w:color w:val="FF0000"/>
                <w:sz w:val="18"/>
                <w:szCs w:val="18"/>
              </w:rPr>
              <w:t xml:space="preserve"> report one </w:t>
            </w:r>
            <w:r w:rsidRPr="00F572F8">
              <w:rPr>
                <w:rFonts w:ascii="Times New Roman" w:hAnsi="Times New Roman" w:cs="Times New Roman"/>
                <w:sz w:val="18"/>
                <w:szCs w:val="18"/>
              </w:rPr>
              <w:t>beam indication latency</w:t>
            </w:r>
          </w:p>
          <w:p w14:paraId="39FA61F1" w14:textId="77777777" w:rsidR="000424C1" w:rsidRPr="00F572F8" w:rsidRDefault="000424C1" w:rsidP="00F572F8">
            <w:pPr>
              <w:pStyle w:val="ListParagraph"/>
              <w:numPr>
                <w:ilvl w:val="2"/>
                <w:numId w:val="26"/>
              </w:numPr>
              <w:snapToGrid w:val="0"/>
              <w:spacing w:after="0" w:line="240" w:lineRule="auto"/>
              <w:contextualSpacing w:val="0"/>
              <w:jc w:val="both"/>
              <w:rPr>
                <w:rFonts w:ascii="Times New Roman" w:eastAsiaTheme="minorEastAsia" w:hAnsi="Times New Roman" w:cs="Times New Roman"/>
                <w:sz w:val="18"/>
                <w:szCs w:val="18"/>
                <w:lang w:eastAsia="ko-KR"/>
              </w:rPr>
            </w:pPr>
            <w:r w:rsidRPr="00F572F8">
              <w:rPr>
                <w:rFonts w:ascii="Times New Roman" w:eastAsia="Times New Roman" w:hAnsi="Times New Roman" w:cs="Times New Roman"/>
                <w:sz w:val="18"/>
                <w:szCs w:val="18"/>
              </w:rPr>
              <w:t xml:space="preserve">FFS: </w:t>
            </w:r>
            <w:r w:rsidRPr="00F572F8">
              <w:rPr>
                <w:rFonts w:ascii="Times New Roman" w:eastAsia="Times New Roman" w:hAnsi="Times New Roman" w:cs="Times New Roman"/>
                <w:strike/>
                <w:color w:val="FF0000"/>
                <w:sz w:val="18"/>
                <w:szCs w:val="18"/>
              </w:rPr>
              <w:t>Whether</w:t>
            </w:r>
            <w:r w:rsidRPr="00F572F8">
              <w:rPr>
                <w:rFonts w:ascii="Times New Roman" w:eastAsia="Times New Roman" w:hAnsi="Times New Roman" w:cs="Times New Roman"/>
                <w:color w:val="FF0000"/>
                <w:sz w:val="18"/>
                <w:szCs w:val="18"/>
              </w:rPr>
              <w:t xml:space="preserve"> How</w:t>
            </w:r>
            <w:r w:rsidRPr="00F572F8">
              <w:rPr>
                <w:rFonts w:ascii="Times New Roman" w:eastAsia="Times New Roman" w:hAnsi="Times New Roman" w:cs="Times New Roman"/>
                <w:sz w:val="18"/>
                <w:szCs w:val="18"/>
              </w:rPr>
              <w:t xml:space="preserve"> to measure beam indication latency</w:t>
            </w:r>
            <w:r w:rsidRPr="00F572F8">
              <w:rPr>
                <w:rFonts w:ascii="Times New Roman" w:eastAsia="Times New Roman" w:hAnsi="Times New Roman" w:cs="Times New Roman"/>
                <w:color w:val="FF0000"/>
                <w:sz w:val="18"/>
                <w:szCs w:val="18"/>
              </w:rPr>
              <w:t>, e.g.,</w:t>
            </w:r>
            <w:r w:rsidRPr="00F572F8">
              <w:rPr>
                <w:rFonts w:ascii="Times New Roman" w:eastAsia="Times New Roman" w:hAnsi="Times New Roman" w:cs="Times New Roman"/>
                <w:sz w:val="18"/>
                <w:szCs w:val="18"/>
              </w:rPr>
              <w:t xml:space="preserve"> from DCI reception, </w:t>
            </w:r>
            <w:r w:rsidRPr="00F572F8">
              <w:rPr>
                <w:rFonts w:ascii="Times New Roman" w:eastAsia="Times New Roman" w:hAnsi="Times New Roman" w:cs="Times New Roman"/>
                <w:color w:val="FF0000"/>
                <w:sz w:val="18"/>
                <w:szCs w:val="18"/>
              </w:rPr>
              <w:t xml:space="preserve">e.g., </w:t>
            </w:r>
            <w:r w:rsidRPr="00F572F8">
              <w:rPr>
                <w:rFonts w:ascii="Times New Roman" w:eastAsia="Times New Roman" w:hAnsi="Times New Roman" w:cs="Times New Roman"/>
                <w:sz w:val="18"/>
                <w:szCs w:val="18"/>
              </w:rPr>
              <w:t>from acknowledgment of DCI decoding</w:t>
            </w:r>
          </w:p>
          <w:p w14:paraId="0C0A6581" w14:textId="77777777" w:rsidR="000424C1" w:rsidRPr="004C601F" w:rsidRDefault="000424C1" w:rsidP="00604DEC">
            <w:pPr>
              <w:pStyle w:val="ListParagraph"/>
              <w:numPr>
                <w:ilvl w:val="2"/>
                <w:numId w:val="26"/>
              </w:numPr>
              <w:snapToGrid w:val="0"/>
              <w:spacing w:after="0" w:line="240" w:lineRule="auto"/>
              <w:contextualSpacing w:val="0"/>
              <w:jc w:val="both"/>
              <w:rPr>
                <w:rFonts w:ascii="Times New Roman" w:hAnsi="Times New Roman" w:cs="Times New Roman"/>
                <w:bCs/>
                <w:strike/>
                <w:color w:val="FF0000"/>
                <w:sz w:val="18"/>
                <w:szCs w:val="18"/>
              </w:rPr>
            </w:pPr>
            <w:r w:rsidRPr="00F572F8">
              <w:rPr>
                <w:rFonts w:ascii="Times New Roman" w:eastAsia="Times New Roman" w:hAnsi="Times New Roman" w:cs="Times New Roman"/>
                <w:strike/>
                <w:color w:val="FF0000"/>
                <w:sz w:val="18"/>
                <w:szCs w:val="18"/>
              </w:rPr>
              <w:t>FFS:</w:t>
            </w:r>
            <w:r w:rsidRPr="00F572F8">
              <w:rPr>
                <w:rStyle w:val="apple-converted-space"/>
                <w:rFonts w:ascii="Times New Roman" w:eastAsia="Times New Roman" w:hAnsi="Times New Roman" w:cs="Times New Roman"/>
                <w:strike/>
                <w:color w:val="FF0000"/>
                <w:sz w:val="18"/>
                <w:szCs w:val="18"/>
              </w:rPr>
              <w:t> </w:t>
            </w:r>
            <w:r w:rsidRPr="00F572F8">
              <w:rPr>
                <w:rFonts w:ascii="Times New Roman" w:eastAsia="Times New Roman" w:hAnsi="Times New Roman" w:cs="Times New Roman"/>
                <w:strike/>
                <w:color w:val="FF0000"/>
                <w:sz w:val="18"/>
                <w:szCs w:val="18"/>
              </w:rPr>
              <w:t>Depending on the outcome of above FFS,</w:t>
            </w:r>
            <w:r w:rsidRPr="00F572F8">
              <w:rPr>
                <w:rStyle w:val="apple-converted-space"/>
                <w:rFonts w:ascii="Times New Roman" w:eastAsia="Times New Roman" w:hAnsi="Times New Roman" w:cs="Times New Roman"/>
                <w:strike/>
                <w:color w:val="FF0000"/>
                <w:sz w:val="18"/>
                <w:szCs w:val="18"/>
              </w:rPr>
              <w:t> </w:t>
            </w:r>
            <w:r w:rsidRPr="00F572F8">
              <w:rPr>
                <w:rFonts w:ascii="Times New Roman" w:eastAsia="Times New Roman" w:hAnsi="Times New Roman" w:cs="Times New Roman"/>
                <w:strike/>
                <w:color w:val="FF0000"/>
                <w:sz w:val="18"/>
                <w:szCs w:val="18"/>
              </w:rPr>
              <w:t>the exact supported</w:t>
            </w:r>
            <w:r w:rsidRPr="00F572F8">
              <w:rPr>
                <w:rStyle w:val="apple-converted-space"/>
                <w:rFonts w:ascii="Times New Roman" w:eastAsia="Times New Roman" w:hAnsi="Times New Roman" w:cs="Times New Roman"/>
                <w:strike/>
                <w:color w:val="FF0000"/>
                <w:sz w:val="18"/>
                <w:szCs w:val="18"/>
              </w:rPr>
              <w:t> </w:t>
            </w:r>
            <w:r w:rsidRPr="00F572F8">
              <w:rPr>
                <w:rFonts w:ascii="Times New Roman" w:eastAsia="Times New Roman" w:hAnsi="Times New Roman" w:cs="Times New Roman"/>
                <w:strike/>
                <w:color w:val="FF0000"/>
                <w:sz w:val="18"/>
                <w:szCs w:val="18"/>
              </w:rPr>
              <w:t>candidate</w:t>
            </w:r>
            <w:r w:rsidRPr="00F572F8">
              <w:rPr>
                <w:rStyle w:val="apple-converted-space"/>
                <w:rFonts w:ascii="Times New Roman" w:eastAsia="Times New Roman" w:hAnsi="Times New Roman" w:cs="Times New Roman"/>
                <w:strike/>
                <w:color w:val="FF0000"/>
                <w:sz w:val="18"/>
                <w:szCs w:val="18"/>
              </w:rPr>
              <w:t> </w:t>
            </w:r>
            <w:r w:rsidRPr="00F572F8">
              <w:rPr>
                <w:rFonts w:ascii="Times New Roman" w:eastAsia="Times New Roman" w:hAnsi="Times New Roman" w:cs="Times New Roman"/>
                <w:strike/>
                <w:color w:val="FF0000"/>
                <w:sz w:val="18"/>
                <w:szCs w:val="18"/>
              </w:rPr>
              <w:t>values e.g. X ms (examples: 0.5ms, 2ms, 3ms) or Y symbols</w:t>
            </w:r>
          </w:p>
          <w:p w14:paraId="41A1F52F" w14:textId="012F1342" w:rsidR="004C601F" w:rsidRPr="004C601F" w:rsidRDefault="004C601F" w:rsidP="004C601F">
            <w:pPr>
              <w:snapToGrid w:val="0"/>
              <w:jc w:val="both"/>
              <w:rPr>
                <w:rFonts w:ascii="Times New Roman" w:hAnsi="Times New Roman" w:cs="Times New Roman"/>
                <w:bCs/>
                <w:color w:val="FF0000"/>
                <w:sz w:val="18"/>
                <w:szCs w:val="18"/>
              </w:rPr>
            </w:pPr>
            <w:ins w:id="785" w:author="Eko Onggosanusi" w:date="2020-11-04T03:36:00Z">
              <w:r>
                <w:rPr>
                  <w:rFonts w:ascii="Times New Roman" w:hAnsi="Times New Roman" w:cs="Times New Roman"/>
                  <w:bCs/>
                  <w:color w:val="FF0000"/>
                  <w:sz w:val="18"/>
                  <w:szCs w:val="18"/>
                </w:rPr>
                <w:t xml:space="preserve">{FL comment: please check the latest version based on some suggestion from MediaTek, which should address </w:t>
              </w:r>
            </w:ins>
            <w:ins w:id="786" w:author="Eko Onggosanusi" w:date="2020-11-04T03:37:00Z">
              <w:r>
                <w:rPr>
                  <w:rFonts w:ascii="Times New Roman" w:hAnsi="Times New Roman" w:cs="Times New Roman"/>
                  <w:bCs/>
                  <w:color w:val="FF0000"/>
                  <w:sz w:val="18"/>
                  <w:szCs w:val="18"/>
                </w:rPr>
                <w:t>the issue}</w:t>
              </w:r>
            </w:ins>
          </w:p>
        </w:tc>
      </w:tr>
      <w:tr w:rsidR="00F15E16" w:rsidRPr="00B70F28" w14:paraId="1D410435" w14:textId="77777777" w:rsidTr="00AC6C46">
        <w:tc>
          <w:tcPr>
            <w:tcW w:w="1615" w:type="dxa"/>
            <w:tcBorders>
              <w:top w:val="single" w:sz="4" w:space="0" w:color="auto"/>
              <w:left w:val="single" w:sz="4" w:space="0" w:color="auto"/>
              <w:bottom w:val="single" w:sz="4" w:space="0" w:color="auto"/>
              <w:right w:val="single" w:sz="4" w:space="0" w:color="auto"/>
            </w:tcBorders>
          </w:tcPr>
          <w:p w14:paraId="50F7E889" w14:textId="44604F36" w:rsidR="00F15E16" w:rsidRDefault="00F15E16" w:rsidP="00F15E16">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3DCB9DB7" w14:textId="77777777" w:rsidR="00F15E16" w:rsidRDefault="00F15E16" w:rsidP="00F15E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Yellow 3.1: </w:t>
            </w:r>
            <w:r>
              <w:rPr>
                <w:rFonts w:ascii="Times New Roman" w:eastAsia="Yu Mincho" w:hAnsi="Times New Roman" w:cs="Times New Roman" w:hint="eastAsia"/>
                <w:sz w:val="18"/>
                <w:szCs w:val="18"/>
                <w:lang w:eastAsia="ja-JP"/>
              </w:rPr>
              <w:t xml:space="preserve">For </w:t>
            </w:r>
            <w:r>
              <w:rPr>
                <w:rFonts w:ascii="Times New Roman" w:eastAsia="Yu Mincho" w:hAnsi="Times New Roman" w:cs="Times New Roman"/>
                <w:sz w:val="18"/>
                <w:szCs w:val="18"/>
                <w:lang w:eastAsia="ja-JP"/>
              </w:rPr>
              <w:t xml:space="preserve">separate TCI indication, the existing </w:t>
            </w:r>
            <w:r w:rsidRPr="00732B45">
              <w:rPr>
                <w:rFonts w:ascii="Times New Roman" w:eastAsia="Yu Mincho" w:hAnsi="Times New Roman" w:cs="Times New Roman"/>
                <w:sz w:val="18"/>
                <w:szCs w:val="18"/>
                <w:lang w:eastAsia="ja-JP"/>
              </w:rPr>
              <w:t>DCI formats 1_1 and 1_2</w:t>
            </w:r>
            <w:r>
              <w:rPr>
                <w:rFonts w:ascii="Times New Roman" w:eastAsia="Yu Mincho" w:hAnsi="Times New Roman" w:cs="Times New Roman"/>
                <w:sz w:val="18"/>
                <w:szCs w:val="18"/>
                <w:lang w:eastAsia="ja-JP"/>
              </w:rPr>
              <w:t xml:space="preserve"> can be used for DL beam indication. For UL beam indication of the separate TCI indication, there are some options: reuse the existing UL DCI formats, creating new DCI format, or adding new field in DL DCI. For us, it is important that UE sends HARQ-ACK for the reception of the DCI indication, to make sure both of gNB and UE have the same understanding of the current TCI state.</w:t>
            </w:r>
          </w:p>
          <w:p w14:paraId="476E39D1" w14:textId="77777777" w:rsidR="00F15E16" w:rsidRDefault="00F15E16" w:rsidP="00F15E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Yellow 3.2: support to discuss the beam assumption of the beam indication DCI/PDSCH/HARQ-ACK.</w:t>
            </w:r>
          </w:p>
          <w:p w14:paraId="51A0B4B2" w14:textId="6AACD393" w:rsidR="00F15E16" w:rsidRPr="00F572F8" w:rsidRDefault="00F15E16" w:rsidP="00F572F8">
            <w:pPr>
              <w:snapToGrid w:val="0"/>
              <w:jc w:val="both"/>
              <w:rPr>
                <w:rFonts w:ascii="Times New Roman" w:hAnsi="Times New Roman" w:cs="Times New Roman"/>
                <w:sz w:val="18"/>
                <w:szCs w:val="20"/>
              </w:rPr>
            </w:pPr>
            <w:r w:rsidRPr="00F572F8">
              <w:rPr>
                <w:rFonts w:ascii="Times New Roman" w:eastAsia="Yu Mincho" w:hAnsi="Times New Roman" w:cs="Times New Roman"/>
                <w:sz w:val="18"/>
                <w:szCs w:val="18"/>
                <w:lang w:eastAsia="ja-JP"/>
              </w:rPr>
              <w:t>Yellow 3.3: Support. We prefer to count the beam indication latency from the acknowledgment. In this case, we think the smaller value, including 0ms, is possible depending on UE capability.</w:t>
            </w:r>
          </w:p>
        </w:tc>
      </w:tr>
      <w:tr w:rsidR="008822C0" w14:paraId="3D8B56B6" w14:textId="77777777" w:rsidTr="004E6503">
        <w:trPr>
          <w:ins w:id="787" w:author="Eko Onggosanusi" w:date="2020-11-04T04:53:00Z"/>
        </w:trPr>
        <w:tc>
          <w:tcPr>
            <w:tcW w:w="1615" w:type="dxa"/>
            <w:tcBorders>
              <w:top w:val="single" w:sz="4" w:space="0" w:color="auto"/>
              <w:left w:val="single" w:sz="4" w:space="0" w:color="auto"/>
              <w:bottom w:val="single" w:sz="4" w:space="0" w:color="auto"/>
              <w:right w:val="single" w:sz="4" w:space="0" w:color="auto"/>
            </w:tcBorders>
          </w:tcPr>
          <w:p w14:paraId="75E40584" w14:textId="77777777" w:rsidR="008822C0" w:rsidRDefault="008822C0" w:rsidP="004E6503">
            <w:pPr>
              <w:snapToGrid w:val="0"/>
              <w:rPr>
                <w:ins w:id="788" w:author="Eko Onggosanusi" w:date="2020-11-04T04:53:00Z"/>
                <w:rFonts w:ascii="Times New Roman" w:eastAsia="Yu Mincho" w:hAnsi="Times New Roman" w:cs="Times New Roman"/>
                <w:sz w:val="18"/>
                <w:szCs w:val="18"/>
                <w:lang w:eastAsia="ja-JP"/>
              </w:rPr>
            </w:pPr>
            <w:ins w:id="789" w:author="Eko Onggosanusi" w:date="2020-11-04T04:53: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47B48201" w14:textId="77777777" w:rsidR="008822C0" w:rsidRPr="00F05F00" w:rsidRDefault="008822C0" w:rsidP="004E6503">
            <w:pPr>
              <w:snapToGrid w:val="0"/>
              <w:jc w:val="both"/>
              <w:rPr>
                <w:ins w:id="790" w:author="Eko Onggosanusi" w:date="2020-11-04T04:53:00Z"/>
                <w:rFonts w:ascii="Times New Roman" w:hAnsi="Times New Roman" w:cs="Times New Roman"/>
                <w:bCs/>
                <w:sz w:val="18"/>
                <w:szCs w:val="18"/>
              </w:rPr>
            </w:pPr>
            <w:ins w:id="791" w:author="Eko Onggosanusi" w:date="2020-11-04T04:53:00Z">
              <w:r w:rsidRPr="00F05F00">
                <w:rPr>
                  <w:rFonts w:ascii="Times New Roman" w:eastAsia="DengXian" w:hAnsi="Times New Roman" w:cs="Times New Roman"/>
                  <w:b/>
                  <w:sz w:val="18"/>
                  <w:szCs w:val="18"/>
                  <w:lang w:eastAsia="zh-CN"/>
                </w:rPr>
                <w:t xml:space="preserve">On </w:t>
              </w:r>
              <w:r w:rsidRPr="00F05F00">
                <w:rPr>
                  <w:rFonts w:ascii="Times New Roman" w:hAnsi="Times New Roman" w:cs="Times New Roman"/>
                  <w:b/>
                  <w:bCs/>
                  <w:sz w:val="18"/>
                  <w:szCs w:val="18"/>
                </w:rPr>
                <w:t>Yellow 3.1:</w:t>
              </w:r>
              <w:r w:rsidRPr="00F05F00">
                <w:rPr>
                  <w:rFonts w:ascii="Times New Roman" w:hAnsi="Times New Roman" w:cs="Times New Roman"/>
                  <w:bCs/>
                  <w:sz w:val="18"/>
                  <w:szCs w:val="18"/>
                </w:rPr>
                <w:t xml:space="preserve"> We agree with FL proposal with </w:t>
              </w:r>
              <w:r w:rsidRPr="00F05F00">
                <w:rPr>
                  <w:rFonts w:ascii="Times New Roman" w:eastAsia="DengXian" w:hAnsi="Times New Roman" w:cs="Times New Roman"/>
                  <w:sz w:val="18"/>
                  <w:szCs w:val="18"/>
                  <w:lang w:eastAsia="zh-CN"/>
                </w:rPr>
                <w:t>Qualcomm’s suggestion</w:t>
              </w:r>
              <w:r w:rsidRPr="00F05F00">
                <w:rPr>
                  <w:rFonts w:ascii="Times New Roman" w:hAnsi="Times New Roman" w:cs="Times New Roman"/>
                  <w:bCs/>
                  <w:sz w:val="18"/>
                  <w:szCs w:val="18"/>
                </w:rPr>
                <w:t>.</w:t>
              </w:r>
            </w:ins>
          </w:p>
          <w:p w14:paraId="72EC2D50" w14:textId="77777777" w:rsidR="008822C0" w:rsidRPr="00F05F00" w:rsidRDefault="008822C0" w:rsidP="004E6503">
            <w:pPr>
              <w:snapToGrid w:val="0"/>
              <w:jc w:val="both"/>
              <w:rPr>
                <w:ins w:id="792" w:author="Eko Onggosanusi" w:date="2020-11-04T04:53:00Z"/>
                <w:rFonts w:ascii="Times New Roman" w:eastAsia="DengXian" w:hAnsi="Times New Roman" w:cs="Times New Roman"/>
                <w:sz w:val="18"/>
                <w:szCs w:val="18"/>
                <w:lang w:eastAsia="zh-CN"/>
              </w:rPr>
            </w:pPr>
            <w:ins w:id="793" w:author="Eko Onggosanusi" w:date="2020-11-04T04:53:00Z">
              <w:r w:rsidRPr="00F05F00">
                <w:rPr>
                  <w:rFonts w:ascii="Times New Roman" w:eastAsia="DengXian" w:hAnsi="Times New Roman" w:cs="Times New Roman"/>
                  <w:b/>
                  <w:sz w:val="18"/>
                  <w:szCs w:val="18"/>
                  <w:lang w:eastAsia="zh-CN"/>
                </w:rPr>
                <w:t>On Yellow 3.2</w:t>
              </w:r>
              <w:r w:rsidRPr="00F05F00">
                <w:rPr>
                  <w:rFonts w:ascii="Times New Roman" w:eastAsia="DengXian" w:hAnsi="Times New Roman" w:cs="Times New Roman"/>
                  <w:sz w:val="18"/>
                  <w:szCs w:val="18"/>
                  <w:lang w:eastAsia="zh-CN"/>
                </w:rPr>
                <w:t>: We are fine to FFS points proposed by vivo. Meanwhile, we prefer to add another related FFS part for configured grant PUSCH (we are fine to discuss this issue in item-1 or item-3):</w:t>
              </w:r>
            </w:ins>
          </w:p>
          <w:p w14:paraId="699344CE" w14:textId="6CC422C9" w:rsidR="008822C0" w:rsidRPr="008E1B5B" w:rsidRDefault="008822C0" w:rsidP="004E6503">
            <w:pPr>
              <w:pStyle w:val="ListParagraph"/>
              <w:numPr>
                <w:ilvl w:val="0"/>
                <w:numId w:val="41"/>
              </w:numPr>
              <w:snapToGrid w:val="0"/>
              <w:jc w:val="both"/>
              <w:rPr>
                <w:rFonts w:ascii="Times New Roman" w:hAnsi="Times New Roman" w:cs="Times New Roman"/>
                <w:bCs/>
                <w:sz w:val="18"/>
                <w:szCs w:val="18"/>
              </w:rPr>
            </w:pPr>
            <w:ins w:id="794" w:author="Eko Onggosanusi" w:date="2020-11-04T04:53:00Z">
              <w:r w:rsidRPr="00F05F00">
                <w:rPr>
                  <w:rFonts w:ascii="Times New Roman" w:hAnsi="Times New Roman" w:cs="Times New Roman"/>
                  <w:color w:val="FF0000"/>
                  <w:sz w:val="18"/>
                  <w:szCs w:val="18"/>
                </w:rPr>
                <w:t>FFS: Details for updating TCI state for configured-grant based PUSCH (note: Tx beam for Type 1 CG-PUSCH is configured by RRC and Tx beams for Type 2 CG-PUSCH cannot changed during the active time in R15/16).</w:t>
              </w:r>
            </w:ins>
          </w:p>
          <w:p w14:paraId="3B7760DF" w14:textId="19FF59B0" w:rsidR="008E1B5B" w:rsidRDefault="008E1B5B" w:rsidP="008E1B5B">
            <w:pPr>
              <w:snapToGrid w:val="0"/>
              <w:jc w:val="both"/>
              <w:rPr>
                <w:ins w:id="795" w:author="Eko Onggosanusi" w:date="2020-11-04T04:54:00Z"/>
                <w:rFonts w:ascii="Times New Roman" w:hAnsi="Times New Roman" w:cs="Times New Roman"/>
                <w:bCs/>
                <w:sz w:val="18"/>
                <w:szCs w:val="18"/>
              </w:rPr>
            </w:pPr>
            <w:ins w:id="796" w:author="Eko Onggosanusi" w:date="2020-11-04T04:54:00Z">
              <w:r>
                <w:rPr>
                  <w:rFonts w:ascii="Times New Roman" w:hAnsi="Times New Roman" w:cs="Times New Roman"/>
                  <w:bCs/>
                  <w:sz w:val="18"/>
                  <w:szCs w:val="18"/>
                </w:rPr>
                <w:t xml:space="preserve">{FL comment: This part </w:t>
              </w:r>
            </w:ins>
            <w:ins w:id="797" w:author="Eko Onggosanusi" w:date="2020-11-04T04:56:00Z">
              <w:r>
                <w:rPr>
                  <w:rFonts w:ascii="Times New Roman" w:hAnsi="Times New Roman" w:cs="Times New Roman"/>
                  <w:bCs/>
                  <w:sz w:val="18"/>
                  <w:szCs w:val="18"/>
                </w:rPr>
                <w:t>is related to an agreement in</w:t>
              </w:r>
            </w:ins>
            <w:ins w:id="798" w:author="Eko Onggosanusi" w:date="2020-11-04T04:54:00Z">
              <w:r>
                <w:rPr>
                  <w:rFonts w:ascii="Times New Roman" w:hAnsi="Times New Roman" w:cs="Times New Roman"/>
                  <w:bCs/>
                  <w:sz w:val="18"/>
                  <w:szCs w:val="18"/>
                </w:rPr>
                <w:t xml:space="preserve"> the previous meeting </w:t>
              </w:r>
            </w:ins>
            <w:ins w:id="799" w:author="Eko Onggosanusi" w:date="2020-11-04T04:55:00Z">
              <w:r>
                <w:rPr>
                  <w:rFonts w:ascii="Times New Roman" w:hAnsi="Times New Roman" w:cs="Times New Roman"/>
                  <w:bCs/>
                  <w:sz w:val="18"/>
                  <w:szCs w:val="18"/>
                </w:rPr>
                <w:t>for issue 1</w:t>
              </w:r>
            </w:ins>
            <w:ins w:id="800" w:author="Eko Onggosanusi" w:date="2020-11-04T04:54:00Z">
              <w:r>
                <w:rPr>
                  <w:rFonts w:ascii="Times New Roman" w:hAnsi="Times New Roman" w:cs="Times New Roman"/>
                  <w:bCs/>
                  <w:sz w:val="18"/>
                  <w:szCs w:val="18"/>
                </w:rPr>
                <w:t xml:space="preserve"> </w:t>
              </w:r>
            </w:ins>
            <w:ins w:id="801" w:author="Eko Onggosanusi" w:date="2020-11-04T04:56:00Z">
              <w:r>
                <w:rPr>
                  <w:rFonts w:ascii="Times New Roman" w:hAnsi="Times New Roman" w:cs="Times New Roman"/>
                  <w:bCs/>
                  <w:sz w:val="18"/>
                  <w:szCs w:val="18"/>
                </w:rPr>
                <w:t>which seems to suggest that CG based</w:t>
              </w:r>
            </w:ins>
            <w:ins w:id="802" w:author="Eko Onggosanusi" w:date="2020-11-04T04:57:00Z">
              <w:r>
                <w:rPr>
                  <w:rFonts w:ascii="Times New Roman" w:hAnsi="Times New Roman" w:cs="Times New Roman"/>
                  <w:bCs/>
                  <w:sz w:val="18"/>
                  <w:szCs w:val="18"/>
                </w:rPr>
                <w:t xml:space="preserve"> PUSCH shares the same TCI (hence update) as dynamic PUSCH</w:t>
              </w:r>
            </w:ins>
            <w:ins w:id="803" w:author="Eko Onggosanusi" w:date="2020-11-04T04:56:00Z">
              <w:r>
                <w:rPr>
                  <w:rFonts w:ascii="Times New Roman" w:hAnsi="Times New Roman" w:cs="Times New Roman"/>
                  <w:bCs/>
                  <w:sz w:val="18"/>
                  <w:szCs w:val="18"/>
                </w:rPr>
                <w:t>–</w:t>
              </w:r>
            </w:ins>
            <w:ins w:id="804" w:author="Eko Onggosanusi" w:date="2020-11-04T04:54:00Z">
              <w:r>
                <w:rPr>
                  <w:rFonts w:ascii="Times New Roman" w:hAnsi="Times New Roman" w:cs="Times New Roman"/>
                  <w:bCs/>
                  <w:sz w:val="18"/>
                  <w:szCs w:val="18"/>
                </w:rPr>
                <w:t xml:space="preserve"> it </w:t>
              </w:r>
            </w:ins>
            <w:ins w:id="805" w:author="Eko Onggosanusi" w:date="2020-11-04T04:56:00Z">
              <w:r>
                <w:rPr>
                  <w:rFonts w:ascii="Times New Roman" w:hAnsi="Times New Roman" w:cs="Times New Roman"/>
                  <w:bCs/>
                  <w:sz w:val="18"/>
                  <w:szCs w:val="18"/>
                </w:rPr>
                <w:t>can be proposed there</w:t>
              </w:r>
            </w:ins>
            <w:ins w:id="806" w:author="Eko Onggosanusi" w:date="2020-11-04T04:54:00Z">
              <w:r>
                <w:rPr>
                  <w:rFonts w:ascii="Times New Roman" w:hAnsi="Times New Roman" w:cs="Times New Roman"/>
                  <w:bCs/>
                  <w:sz w:val="18"/>
                  <w:szCs w:val="18"/>
                </w:rPr>
                <w:t>}</w:t>
              </w:r>
            </w:ins>
          </w:p>
          <w:p w14:paraId="2262D2AF" w14:textId="77777777" w:rsidR="008E1B5B" w:rsidRPr="008E1B5B" w:rsidRDefault="008E1B5B" w:rsidP="008E1B5B">
            <w:pPr>
              <w:snapToGrid w:val="0"/>
              <w:jc w:val="both"/>
              <w:rPr>
                <w:ins w:id="807" w:author="Eko Onggosanusi" w:date="2020-11-04T04:53:00Z"/>
                <w:rFonts w:ascii="Times New Roman" w:hAnsi="Times New Roman" w:cs="Times New Roman"/>
                <w:bCs/>
                <w:sz w:val="18"/>
                <w:szCs w:val="18"/>
              </w:rPr>
            </w:pPr>
          </w:p>
          <w:p w14:paraId="51C37EA8" w14:textId="77777777" w:rsidR="008822C0" w:rsidRPr="00F05F00" w:rsidRDefault="008822C0" w:rsidP="004E6503">
            <w:pPr>
              <w:snapToGrid w:val="0"/>
              <w:jc w:val="both"/>
              <w:rPr>
                <w:ins w:id="808" w:author="Eko Onggosanusi" w:date="2020-11-04T04:53:00Z"/>
                <w:rFonts w:ascii="Times New Roman" w:eastAsia="DengXian" w:hAnsi="Times New Roman" w:cs="Times New Roman"/>
                <w:sz w:val="18"/>
                <w:szCs w:val="18"/>
                <w:lang w:eastAsia="zh-CN"/>
              </w:rPr>
            </w:pPr>
            <w:ins w:id="809" w:author="Eko Onggosanusi" w:date="2020-11-04T04:53:00Z">
              <w:r w:rsidRPr="00F05F00">
                <w:rPr>
                  <w:rFonts w:ascii="Times New Roman" w:eastAsia="DengXian" w:hAnsi="Times New Roman" w:cs="Times New Roman"/>
                  <w:b/>
                  <w:sz w:val="18"/>
                  <w:szCs w:val="18"/>
                  <w:lang w:eastAsia="zh-CN"/>
                </w:rPr>
                <w:t>On Yellow 3.3</w:t>
              </w:r>
              <w:r w:rsidRPr="00F05F00">
                <w:rPr>
                  <w:rFonts w:ascii="Times New Roman" w:eastAsia="DengXian" w:hAnsi="Times New Roman" w:cs="Times New Roman"/>
                  <w:sz w:val="18"/>
                  <w:szCs w:val="18"/>
                  <w:lang w:eastAsia="zh-CN"/>
                </w:rPr>
                <w:t xml:space="preserve">: We think that the key issue is to study the applicable timing for unified TCI indication. The UE capability part can be assumed as </w:t>
              </w:r>
              <w:proofErr w:type="spellStart"/>
              <w:r w:rsidRPr="00F05F00">
                <w:rPr>
                  <w:rFonts w:ascii="Times New Roman" w:eastAsia="DengXian" w:hAnsi="Times New Roman" w:cs="Times New Roman"/>
                  <w:sz w:val="18"/>
                  <w:szCs w:val="18"/>
                  <w:lang w:eastAsia="zh-CN"/>
                </w:rPr>
                <w:t>subbullet</w:t>
              </w:r>
              <w:proofErr w:type="spellEnd"/>
              <w:r w:rsidRPr="00F05F00">
                <w:rPr>
                  <w:rFonts w:ascii="Times New Roman" w:eastAsia="DengXian" w:hAnsi="Times New Roman" w:cs="Times New Roman"/>
                  <w:sz w:val="18"/>
                  <w:szCs w:val="18"/>
                  <w:lang w:eastAsia="zh-CN"/>
                </w:rPr>
                <w:t>. How about the following:</w:t>
              </w:r>
            </w:ins>
          </w:p>
          <w:p w14:paraId="53DEDB7B" w14:textId="77777777" w:rsidR="008822C0" w:rsidRPr="00F05F00" w:rsidRDefault="008822C0" w:rsidP="004E6503">
            <w:pPr>
              <w:snapToGrid w:val="0"/>
              <w:jc w:val="both"/>
              <w:rPr>
                <w:ins w:id="810" w:author="Eko Onggosanusi" w:date="2020-11-04T04:53:00Z"/>
                <w:rFonts w:ascii="Times New Roman" w:eastAsia="DengXian" w:hAnsi="Times New Roman" w:cs="Times New Roman"/>
                <w:sz w:val="18"/>
                <w:szCs w:val="18"/>
                <w:lang w:eastAsia="zh-CN"/>
              </w:rPr>
            </w:pPr>
          </w:p>
          <w:p w14:paraId="2796DF78" w14:textId="77777777" w:rsidR="008822C0" w:rsidRPr="00F05F00" w:rsidRDefault="008822C0" w:rsidP="004E6503">
            <w:pPr>
              <w:pStyle w:val="ListParagraph"/>
              <w:numPr>
                <w:ilvl w:val="1"/>
                <w:numId w:val="26"/>
              </w:numPr>
              <w:jc w:val="both"/>
              <w:rPr>
                <w:ins w:id="811" w:author="Eko Onggosanusi" w:date="2020-11-04T04:53:00Z"/>
                <w:rFonts w:ascii="Times New Roman" w:eastAsiaTheme="minorEastAsia" w:hAnsi="Times New Roman" w:cs="Times New Roman"/>
                <w:sz w:val="18"/>
                <w:szCs w:val="18"/>
                <w:highlight w:val="yellow"/>
                <w:lang w:eastAsia="ko-KR"/>
              </w:rPr>
            </w:pPr>
            <w:ins w:id="812" w:author="Eko Onggosanusi" w:date="2020-11-04T04:53:00Z">
              <w:r w:rsidRPr="00F05F00">
                <w:rPr>
                  <w:rFonts w:ascii="Times New Roman" w:hAnsi="Times New Roman" w:cs="Times New Roman"/>
                  <w:sz w:val="18"/>
                  <w:szCs w:val="18"/>
                  <w:highlight w:val="yellow"/>
                </w:rPr>
                <w:t>FFS: applicable timing for beam indication, e.g., starting from</w:t>
              </w:r>
              <w:r w:rsidRPr="00F05F00">
                <w:rPr>
                  <w:rFonts w:ascii="Times New Roman" w:eastAsia="Times New Roman" w:hAnsi="Times New Roman" w:cs="Times New Roman"/>
                  <w:sz w:val="18"/>
                  <w:szCs w:val="18"/>
                  <w:highlight w:val="yellow"/>
                </w:rPr>
                <w:t xml:space="preserve"> beam indication latency from DCI reception</w:t>
              </w:r>
              <w:r w:rsidRPr="00F05F00">
                <w:rPr>
                  <w:rFonts w:ascii="Times New Roman" w:hAnsi="Times New Roman" w:cs="Times New Roman"/>
                  <w:sz w:val="18"/>
                  <w:szCs w:val="18"/>
                  <w:highlight w:val="yellow"/>
                </w:rPr>
                <w:t xml:space="preserve"> or from acknowledgment of DCI decoding</w:t>
              </w:r>
            </w:ins>
          </w:p>
          <w:p w14:paraId="6207B3A4" w14:textId="77777777" w:rsidR="008822C0" w:rsidRPr="00F05F00" w:rsidRDefault="008822C0" w:rsidP="004E6503">
            <w:pPr>
              <w:pStyle w:val="ListParagraph"/>
              <w:numPr>
                <w:ilvl w:val="2"/>
                <w:numId w:val="26"/>
              </w:numPr>
              <w:jc w:val="both"/>
              <w:rPr>
                <w:ins w:id="813" w:author="Eko Onggosanusi" w:date="2020-11-04T04:53:00Z"/>
                <w:rFonts w:ascii="Times New Roman" w:eastAsiaTheme="minorEastAsia" w:hAnsi="Times New Roman" w:cs="Times New Roman"/>
                <w:sz w:val="18"/>
                <w:szCs w:val="18"/>
                <w:highlight w:val="yellow"/>
                <w:lang w:eastAsia="ko-KR"/>
              </w:rPr>
            </w:pPr>
            <w:ins w:id="814" w:author="Eko Onggosanusi" w:date="2020-11-04T04:53:00Z">
              <w:r w:rsidRPr="00F05F00">
                <w:rPr>
                  <w:rFonts w:ascii="Times New Roman" w:hAnsi="Times New Roman" w:cs="Times New Roman"/>
                  <w:sz w:val="18"/>
                  <w:szCs w:val="18"/>
                  <w:highlight w:val="yellow"/>
                </w:rPr>
                <w:t>If a fixed beam indication latency is not specified in spec, support a UE capability to accommodate at least two</w:t>
              </w:r>
              <w:r w:rsidRPr="00F05F00">
                <w:rPr>
                  <w:rStyle w:val="apple-converted-space"/>
                  <w:rFonts w:ascii="Times New Roman" w:hAnsi="Times New Roman" w:cs="Times New Roman"/>
                  <w:sz w:val="18"/>
                  <w:szCs w:val="18"/>
                  <w:highlight w:val="yellow"/>
                </w:rPr>
                <w:t> </w:t>
              </w:r>
              <w:r w:rsidRPr="00F05F00">
                <w:rPr>
                  <w:rFonts w:ascii="Times New Roman" w:hAnsi="Times New Roman" w:cs="Times New Roman"/>
                  <w:sz w:val="18"/>
                  <w:szCs w:val="18"/>
                  <w:highlight w:val="yellow"/>
                </w:rPr>
                <w:t>candidate</w:t>
              </w:r>
              <w:r w:rsidRPr="00F05F00">
                <w:rPr>
                  <w:rStyle w:val="apple-converted-space"/>
                  <w:rFonts w:ascii="Times New Roman" w:hAnsi="Times New Roman" w:cs="Times New Roman"/>
                  <w:sz w:val="18"/>
                  <w:szCs w:val="18"/>
                  <w:highlight w:val="yellow"/>
                </w:rPr>
                <w:t> </w:t>
              </w:r>
              <w:r w:rsidRPr="00F05F00">
                <w:rPr>
                  <w:rFonts w:ascii="Times New Roman" w:hAnsi="Times New Roman" w:cs="Times New Roman"/>
                  <w:sz w:val="18"/>
                  <w:szCs w:val="18"/>
                  <w:highlight w:val="yellow"/>
                </w:rPr>
                <w:t>values of beam indication latency</w:t>
              </w:r>
            </w:ins>
          </w:p>
          <w:p w14:paraId="58797711" w14:textId="77777777" w:rsidR="008822C0" w:rsidRPr="008E1B5B" w:rsidRDefault="008822C0" w:rsidP="004E6503">
            <w:pPr>
              <w:pStyle w:val="ListParagraph"/>
              <w:numPr>
                <w:ilvl w:val="2"/>
                <w:numId w:val="26"/>
              </w:numPr>
              <w:jc w:val="both"/>
              <w:rPr>
                <w:ins w:id="815" w:author="Eko Onggosanusi" w:date="2020-11-04T04:55:00Z"/>
                <w:rFonts w:ascii="Times New Roman" w:eastAsia="Yu Mincho" w:hAnsi="Times New Roman" w:cs="Times New Roman"/>
                <w:sz w:val="18"/>
                <w:szCs w:val="18"/>
                <w:lang w:eastAsia="ja-JP"/>
              </w:rPr>
            </w:pPr>
            <w:ins w:id="816" w:author="Eko Onggosanusi" w:date="2020-11-04T04:53:00Z">
              <w:r w:rsidRPr="00F05F00">
                <w:rPr>
                  <w:rFonts w:ascii="Times New Roman" w:eastAsia="Times New Roman" w:hAnsi="Times New Roman" w:cs="Times New Roman"/>
                  <w:sz w:val="18"/>
                  <w:szCs w:val="18"/>
                  <w:highlight w:val="yellow"/>
                </w:rPr>
                <w:t>FFS:</w:t>
              </w:r>
              <w:r w:rsidRPr="00F05F00">
                <w:rPr>
                  <w:rStyle w:val="apple-converted-space"/>
                  <w:rFonts w:ascii="Times New Roman" w:eastAsia="Times New Roman" w:hAnsi="Times New Roman" w:cs="Times New Roman"/>
                  <w:sz w:val="18"/>
                  <w:szCs w:val="18"/>
                  <w:highlight w:val="yellow"/>
                </w:rPr>
                <w:t> </w:t>
              </w:r>
              <w:r w:rsidRPr="00F05F00">
                <w:rPr>
                  <w:rFonts w:ascii="Times New Roman" w:eastAsia="Times New Roman" w:hAnsi="Times New Roman" w:cs="Times New Roman"/>
                  <w:sz w:val="18"/>
                  <w:szCs w:val="18"/>
                  <w:highlight w:val="yellow"/>
                </w:rPr>
                <w:t>Depending on the outcome of above FFS,</w:t>
              </w:r>
              <w:r w:rsidRPr="00F05F00">
                <w:rPr>
                  <w:rStyle w:val="apple-converted-space"/>
                  <w:rFonts w:ascii="Times New Roman" w:eastAsia="Times New Roman" w:hAnsi="Times New Roman" w:cs="Times New Roman"/>
                  <w:sz w:val="18"/>
                  <w:szCs w:val="18"/>
                  <w:highlight w:val="yellow"/>
                </w:rPr>
                <w:t> </w:t>
              </w:r>
              <w:r w:rsidRPr="00F05F00">
                <w:rPr>
                  <w:rFonts w:ascii="Times New Roman" w:eastAsia="Times New Roman" w:hAnsi="Times New Roman" w:cs="Times New Roman"/>
                  <w:sz w:val="18"/>
                  <w:szCs w:val="18"/>
                  <w:highlight w:val="yellow"/>
                </w:rPr>
                <w:t>the exact supported</w:t>
              </w:r>
              <w:r w:rsidRPr="00F05F00">
                <w:rPr>
                  <w:rStyle w:val="apple-converted-space"/>
                  <w:rFonts w:ascii="Times New Roman" w:eastAsia="Times New Roman" w:hAnsi="Times New Roman" w:cs="Times New Roman"/>
                  <w:sz w:val="18"/>
                  <w:szCs w:val="18"/>
                  <w:highlight w:val="yellow"/>
                </w:rPr>
                <w:t> </w:t>
              </w:r>
              <w:r w:rsidRPr="00F05F00">
                <w:rPr>
                  <w:rFonts w:ascii="Times New Roman" w:eastAsia="Times New Roman" w:hAnsi="Times New Roman" w:cs="Times New Roman"/>
                  <w:sz w:val="18"/>
                  <w:szCs w:val="18"/>
                  <w:highlight w:val="yellow"/>
                </w:rPr>
                <w:t>candidate</w:t>
              </w:r>
              <w:r w:rsidRPr="00F05F00">
                <w:rPr>
                  <w:rStyle w:val="apple-converted-space"/>
                  <w:rFonts w:ascii="Times New Roman" w:eastAsia="Times New Roman" w:hAnsi="Times New Roman" w:cs="Times New Roman"/>
                  <w:sz w:val="18"/>
                  <w:szCs w:val="18"/>
                  <w:highlight w:val="yellow"/>
                </w:rPr>
                <w:t> </w:t>
              </w:r>
              <w:r w:rsidRPr="00F05F00">
                <w:rPr>
                  <w:rFonts w:ascii="Times New Roman" w:eastAsia="Times New Roman" w:hAnsi="Times New Roman" w:cs="Times New Roman"/>
                  <w:sz w:val="18"/>
                  <w:szCs w:val="18"/>
                  <w:highlight w:val="yellow"/>
                </w:rPr>
                <w:t>values e.g. X ms (examples: 0.5ms, 2ms, 3ms) or Y symbols</w:t>
              </w:r>
            </w:ins>
          </w:p>
          <w:p w14:paraId="5C838B7E" w14:textId="28740C43" w:rsidR="008E1B5B" w:rsidRPr="008E1B5B" w:rsidRDefault="008E1B5B" w:rsidP="008E1B5B">
            <w:pPr>
              <w:jc w:val="both"/>
              <w:rPr>
                <w:ins w:id="817" w:author="Eko Onggosanusi" w:date="2020-11-04T04:53:00Z"/>
                <w:rFonts w:ascii="Times New Roman" w:eastAsia="Yu Mincho" w:hAnsi="Times New Roman" w:cs="Times New Roman"/>
                <w:sz w:val="18"/>
                <w:szCs w:val="18"/>
                <w:lang w:eastAsia="ja-JP"/>
              </w:rPr>
            </w:pPr>
            <w:ins w:id="818" w:author="Eko Onggosanusi" w:date="2020-11-04T04:55:00Z">
              <w:r>
                <w:rPr>
                  <w:rFonts w:ascii="Times New Roman" w:hAnsi="Times New Roman" w:cs="Times New Roman"/>
                  <w:bCs/>
                  <w:color w:val="FF0000"/>
                  <w:sz w:val="18"/>
                  <w:szCs w:val="18"/>
                </w:rPr>
                <w:t>{FL comment: please check the latest version based on some suggestion from MediaTek, which should address the issue}</w:t>
              </w:r>
            </w:ins>
          </w:p>
        </w:tc>
      </w:tr>
      <w:tr w:rsidR="008822C0" w:rsidRPr="00BB3B3C" w14:paraId="57CE8644" w14:textId="77777777" w:rsidTr="004E6503">
        <w:trPr>
          <w:ins w:id="819" w:author="Eko Onggosanusi" w:date="2020-11-04T04:53:00Z"/>
        </w:trPr>
        <w:tc>
          <w:tcPr>
            <w:tcW w:w="1615" w:type="dxa"/>
            <w:tcBorders>
              <w:top w:val="single" w:sz="4" w:space="0" w:color="auto"/>
              <w:left w:val="single" w:sz="4" w:space="0" w:color="auto"/>
              <w:bottom w:val="single" w:sz="4" w:space="0" w:color="auto"/>
              <w:right w:val="single" w:sz="4" w:space="0" w:color="auto"/>
            </w:tcBorders>
          </w:tcPr>
          <w:p w14:paraId="258A5A36" w14:textId="77777777" w:rsidR="008822C0" w:rsidRDefault="008822C0" w:rsidP="004E6503">
            <w:pPr>
              <w:snapToGrid w:val="0"/>
              <w:rPr>
                <w:ins w:id="820" w:author="Eko Onggosanusi" w:date="2020-11-04T04:53:00Z"/>
                <w:rFonts w:ascii="Times New Roman" w:eastAsia="DengXian" w:hAnsi="Times New Roman" w:cs="Times New Roman"/>
                <w:sz w:val="18"/>
                <w:szCs w:val="18"/>
                <w:lang w:eastAsia="zh-CN"/>
              </w:rPr>
            </w:pPr>
            <w:ins w:id="821" w:author="Eko Onggosanusi" w:date="2020-11-04T04:53: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7B39824" w14:textId="1B9FED2E" w:rsidR="008822C0" w:rsidRDefault="008822C0" w:rsidP="004E6503">
            <w:pPr>
              <w:snapToGrid w:val="0"/>
              <w:jc w:val="both"/>
              <w:rPr>
                <w:ins w:id="822" w:author="Eko Onggosanusi" w:date="2020-11-04T04:58:00Z"/>
                <w:rFonts w:ascii="Times New Roman" w:eastAsia="DengXian" w:hAnsi="Times New Roman" w:cs="Times New Roman"/>
                <w:bCs/>
                <w:sz w:val="18"/>
                <w:szCs w:val="18"/>
                <w:lang w:eastAsia="zh-CN"/>
              </w:rPr>
            </w:pPr>
            <w:ins w:id="823" w:author="Eko Onggosanusi" w:date="2020-11-04T04:53:00Z">
              <w:r>
                <w:rPr>
                  <w:rFonts w:ascii="Times New Roman" w:eastAsia="DengXian" w:hAnsi="Times New Roman" w:cs="Times New Roman"/>
                  <w:bCs/>
                  <w:sz w:val="18"/>
                  <w:szCs w:val="18"/>
                  <w:lang w:eastAsia="zh-CN"/>
                </w:rPr>
                <w:t xml:space="preserve">Yellow 3.2 related issues </w:t>
              </w:r>
              <w:proofErr w:type="gramStart"/>
              <w:r>
                <w:rPr>
                  <w:rFonts w:ascii="Times New Roman" w:eastAsia="DengXian" w:hAnsi="Times New Roman" w:cs="Times New Roman"/>
                  <w:bCs/>
                  <w:sz w:val="18"/>
                  <w:szCs w:val="18"/>
                  <w:lang w:eastAsia="zh-CN"/>
                </w:rPr>
                <w:t>needs</w:t>
              </w:r>
              <w:proofErr w:type="gramEnd"/>
              <w:r>
                <w:rPr>
                  <w:rFonts w:ascii="Times New Roman" w:eastAsia="DengXian" w:hAnsi="Times New Roman" w:cs="Times New Roman"/>
                  <w:bCs/>
                  <w:sz w:val="18"/>
                  <w:szCs w:val="18"/>
                  <w:lang w:eastAsia="zh-CN"/>
                </w:rPr>
                <w:t xml:space="preserve"> further study not only related to applicable channels but also how to apply the beams indicated in the DCI for the channels</w:t>
              </w:r>
            </w:ins>
            <w:ins w:id="824" w:author="Eko Onggosanusi" w:date="2020-11-04T04:57:00Z">
              <w:r w:rsidR="008E1B5B">
                <w:rPr>
                  <w:rFonts w:ascii="Times New Roman" w:eastAsia="DengXian" w:hAnsi="Times New Roman" w:cs="Times New Roman"/>
                  <w:bCs/>
                  <w:sz w:val="18"/>
                  <w:szCs w:val="18"/>
                  <w:lang w:eastAsia="zh-CN"/>
                </w:rPr>
                <w:t xml:space="preserve"> </w:t>
              </w:r>
            </w:ins>
            <w:ins w:id="825" w:author="Eko Onggosanusi" w:date="2020-11-04T04:53:00Z">
              <w:r>
                <w:rPr>
                  <w:rFonts w:ascii="Times New Roman" w:eastAsia="DengXian" w:hAnsi="Times New Roman" w:cs="Times New Roman"/>
                  <w:bCs/>
                  <w:sz w:val="18"/>
                  <w:szCs w:val="18"/>
                  <w:lang w:eastAsia="zh-CN"/>
                </w:rPr>
                <w:t>(if supported) listed.</w:t>
              </w:r>
            </w:ins>
          </w:p>
          <w:p w14:paraId="615AC591" w14:textId="630568C3" w:rsidR="008E1B5B" w:rsidRDefault="008E1B5B" w:rsidP="004E6503">
            <w:pPr>
              <w:snapToGrid w:val="0"/>
              <w:jc w:val="both"/>
              <w:rPr>
                <w:ins w:id="826" w:author="Eko Onggosanusi" w:date="2020-11-04T04:58:00Z"/>
                <w:rFonts w:ascii="Times New Roman" w:eastAsia="DengXian" w:hAnsi="Times New Roman" w:cs="Times New Roman"/>
                <w:bCs/>
                <w:sz w:val="18"/>
                <w:szCs w:val="18"/>
                <w:lang w:eastAsia="zh-CN"/>
              </w:rPr>
            </w:pPr>
          </w:p>
          <w:p w14:paraId="6190FB1F" w14:textId="41BE6C00" w:rsidR="008E1B5B" w:rsidRDefault="008E1B5B" w:rsidP="004E6503">
            <w:pPr>
              <w:snapToGrid w:val="0"/>
              <w:jc w:val="both"/>
              <w:rPr>
                <w:ins w:id="827" w:author="Eko Onggosanusi" w:date="2020-11-04T04:58:00Z"/>
                <w:rFonts w:ascii="Times New Roman" w:eastAsia="DengXian" w:hAnsi="Times New Roman" w:cs="Times New Roman"/>
                <w:bCs/>
                <w:sz w:val="18"/>
                <w:szCs w:val="18"/>
                <w:lang w:eastAsia="zh-CN"/>
              </w:rPr>
            </w:pPr>
            <w:ins w:id="828" w:author="Eko Onggosanusi" w:date="2020-11-04T04:58:00Z">
              <w:r>
                <w:rPr>
                  <w:rFonts w:ascii="Times New Roman" w:eastAsia="DengXian" w:hAnsi="Times New Roman" w:cs="Times New Roman"/>
                  <w:bCs/>
                  <w:sz w:val="18"/>
                  <w:szCs w:val="18"/>
                  <w:lang w:eastAsia="zh-CN"/>
                </w:rPr>
                <w:t>{FL comment: The second part needs to be addressed first – proposal 1.D}</w:t>
              </w:r>
            </w:ins>
          </w:p>
          <w:p w14:paraId="087A9DD3" w14:textId="77777777" w:rsidR="008E1B5B" w:rsidRDefault="008E1B5B" w:rsidP="004E6503">
            <w:pPr>
              <w:snapToGrid w:val="0"/>
              <w:jc w:val="both"/>
              <w:rPr>
                <w:ins w:id="829" w:author="Eko Onggosanusi" w:date="2020-11-04T04:53:00Z"/>
                <w:rFonts w:ascii="Times New Roman" w:eastAsia="DengXian" w:hAnsi="Times New Roman" w:cs="Times New Roman"/>
                <w:bCs/>
                <w:sz w:val="18"/>
                <w:szCs w:val="18"/>
                <w:lang w:eastAsia="zh-CN"/>
              </w:rPr>
            </w:pPr>
          </w:p>
          <w:p w14:paraId="734FCF3F" w14:textId="392259D2" w:rsidR="008822C0" w:rsidRPr="00BB3B3C" w:rsidRDefault="008822C0" w:rsidP="004E6503">
            <w:pPr>
              <w:snapToGrid w:val="0"/>
              <w:jc w:val="both"/>
              <w:rPr>
                <w:ins w:id="830" w:author="Eko Onggosanusi" w:date="2020-11-04T04:53:00Z"/>
                <w:rFonts w:ascii="Times New Roman" w:eastAsia="DengXian" w:hAnsi="Times New Roman" w:cs="Times New Roman"/>
                <w:bCs/>
                <w:sz w:val="18"/>
                <w:szCs w:val="18"/>
                <w:lang w:eastAsia="zh-CN"/>
              </w:rPr>
            </w:pPr>
            <w:ins w:id="831" w:author="Eko Onggosanusi" w:date="2020-11-04T04:53:00Z">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 xml:space="preserve">e are fine </w:t>
              </w:r>
              <w:r w:rsidR="008E1B5B">
                <w:rPr>
                  <w:rFonts w:ascii="Times New Roman" w:eastAsia="DengXian" w:hAnsi="Times New Roman" w:cs="Times New Roman"/>
                  <w:bCs/>
                  <w:sz w:val="18"/>
                  <w:szCs w:val="18"/>
                  <w:lang w:eastAsia="zh-CN"/>
                </w:rPr>
                <w:t>with yellow 3.1 and yellow 3.3.</w:t>
              </w:r>
            </w:ins>
          </w:p>
        </w:tc>
      </w:tr>
      <w:tr w:rsidR="008822C0" w14:paraId="5D45E165" w14:textId="77777777" w:rsidTr="004E6503">
        <w:trPr>
          <w:ins w:id="832" w:author="Eko Onggosanusi" w:date="2020-11-04T04:53:00Z"/>
        </w:trPr>
        <w:tc>
          <w:tcPr>
            <w:tcW w:w="1615" w:type="dxa"/>
            <w:tcBorders>
              <w:top w:val="single" w:sz="4" w:space="0" w:color="auto"/>
              <w:left w:val="single" w:sz="4" w:space="0" w:color="auto"/>
              <w:bottom w:val="single" w:sz="4" w:space="0" w:color="auto"/>
              <w:right w:val="single" w:sz="4" w:space="0" w:color="auto"/>
            </w:tcBorders>
          </w:tcPr>
          <w:p w14:paraId="2901CB93" w14:textId="77777777" w:rsidR="008822C0" w:rsidRDefault="008822C0" w:rsidP="004E6503">
            <w:pPr>
              <w:snapToGrid w:val="0"/>
              <w:rPr>
                <w:ins w:id="833" w:author="Eko Onggosanusi" w:date="2020-11-04T04:53:00Z"/>
                <w:rFonts w:ascii="Times New Roman" w:eastAsia="DengXian" w:hAnsi="Times New Roman" w:cs="Times New Roman"/>
                <w:sz w:val="18"/>
                <w:szCs w:val="18"/>
                <w:lang w:eastAsia="zh-CN"/>
              </w:rPr>
            </w:pPr>
            <w:ins w:id="834" w:author="Eko Onggosanusi" w:date="2020-11-04T04:5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4EB9D52" w14:textId="77777777" w:rsidR="008822C0" w:rsidRPr="008822C0" w:rsidRDefault="008822C0" w:rsidP="004E6503">
            <w:pPr>
              <w:snapToGrid w:val="0"/>
              <w:jc w:val="both"/>
              <w:rPr>
                <w:ins w:id="835" w:author="Eko Onggosanusi" w:date="2020-11-04T04:53:00Z"/>
                <w:rFonts w:ascii="Times New Roman" w:hAnsi="Times New Roman" w:cs="Times New Roman"/>
                <w:b/>
                <w:bCs/>
                <w:sz w:val="18"/>
                <w:szCs w:val="18"/>
              </w:rPr>
            </w:pPr>
            <w:ins w:id="836" w:author="Eko Onggosanusi" w:date="2020-11-04T04:53:00Z">
              <w:r w:rsidRPr="008822C0">
                <w:rPr>
                  <w:rFonts w:ascii="Times New Roman" w:hAnsi="Times New Roman" w:cs="Times New Roman"/>
                  <w:b/>
                  <w:bCs/>
                  <w:sz w:val="18"/>
                  <w:szCs w:val="18"/>
                </w:rPr>
                <w:t xml:space="preserve">Yellow 3.1. </w:t>
              </w:r>
            </w:ins>
          </w:p>
          <w:p w14:paraId="1DFF213E" w14:textId="77777777" w:rsidR="008822C0" w:rsidRPr="008822C0" w:rsidRDefault="008822C0" w:rsidP="004E6503">
            <w:pPr>
              <w:snapToGrid w:val="0"/>
              <w:jc w:val="both"/>
              <w:rPr>
                <w:ins w:id="837" w:author="Eko Onggosanusi" w:date="2020-11-04T04:53:00Z"/>
                <w:rFonts w:ascii="Times New Roman" w:hAnsi="Times New Roman" w:cs="Times New Roman"/>
                <w:sz w:val="18"/>
                <w:szCs w:val="20"/>
              </w:rPr>
            </w:pPr>
            <w:ins w:id="838" w:author="Eko Onggosanusi" w:date="2020-11-04T04:53:00Z">
              <w:r w:rsidRPr="008822C0">
                <w:rPr>
                  <w:rFonts w:ascii="Times New Roman" w:hAnsi="Times New Roman" w:cs="Times New Roman"/>
                  <w:bCs/>
                  <w:sz w:val="18"/>
                  <w:szCs w:val="18"/>
                </w:rPr>
                <w:t>In our view, the DL scheduling DCI, i.e. 1_1 or 1_2 can be reused for joint beam indication, but not separate UL beam indication which somehow should be facilitated in UL assignment DCI, such as 0_1 or 0_2. As for separated DL beam indication, it is already supported in spec for PDSCH beam indication, but not for PDCCH yet. So we suggest to slightly modify the yellow part as below</w:t>
              </w:r>
            </w:ins>
          </w:p>
          <w:p w14:paraId="5FAB01D1" w14:textId="77777777" w:rsidR="008822C0" w:rsidRPr="008822C0" w:rsidRDefault="008822C0" w:rsidP="004E6503">
            <w:pPr>
              <w:pStyle w:val="ListParagraph"/>
              <w:numPr>
                <w:ilvl w:val="1"/>
                <w:numId w:val="8"/>
              </w:numPr>
              <w:snapToGrid w:val="0"/>
              <w:spacing w:after="0" w:line="240" w:lineRule="auto"/>
              <w:contextualSpacing w:val="0"/>
              <w:jc w:val="both"/>
              <w:rPr>
                <w:ins w:id="839" w:author="Eko Onggosanusi" w:date="2020-11-04T04:53:00Z"/>
                <w:rFonts w:ascii="Times New Roman" w:hAnsi="Times New Roman" w:cs="Times New Roman"/>
                <w:sz w:val="18"/>
                <w:szCs w:val="20"/>
                <w:highlight w:val="yellow"/>
              </w:rPr>
            </w:pPr>
            <w:ins w:id="840" w:author="Eko Onggosanusi" w:date="2020-11-04T04:53:00Z">
              <w:r w:rsidRPr="008822C0">
                <w:rPr>
                  <w:rFonts w:ascii="Times New Roman" w:hAnsi="Times New Roman" w:cs="Times New Roman"/>
                  <w:sz w:val="18"/>
                  <w:szCs w:val="20"/>
                  <w:highlight w:val="yellow"/>
                </w:rPr>
                <w:t xml:space="preserve">The existing DCI formats 1_1 and 1_2 </w:t>
              </w:r>
              <w:proofErr w:type="gramStart"/>
              <w:r w:rsidRPr="008822C0">
                <w:rPr>
                  <w:rFonts w:ascii="Times New Roman" w:hAnsi="Times New Roman" w:cs="Times New Roman"/>
                  <w:sz w:val="18"/>
                  <w:szCs w:val="20"/>
                  <w:highlight w:val="yellow"/>
                </w:rPr>
                <w:t>are</w:t>
              </w:r>
              <w:proofErr w:type="gramEnd"/>
              <w:r w:rsidRPr="008822C0">
                <w:rPr>
                  <w:rFonts w:ascii="Times New Roman" w:hAnsi="Times New Roman" w:cs="Times New Roman"/>
                  <w:sz w:val="18"/>
                  <w:szCs w:val="20"/>
                  <w:highlight w:val="yellow"/>
                </w:rPr>
                <w:t xml:space="preserve"> reused for joint </w:t>
              </w:r>
              <w:r w:rsidRPr="008822C0">
                <w:rPr>
                  <w:rFonts w:ascii="Times New Roman" w:hAnsi="Times New Roman" w:cs="Times New Roman"/>
                  <w:color w:val="FF0000"/>
                  <w:sz w:val="18"/>
                  <w:szCs w:val="20"/>
                  <w:highlight w:val="yellow"/>
                  <w:u w:val="single"/>
                </w:rPr>
                <w:t>or separate DL</w:t>
              </w:r>
              <w:r w:rsidRPr="008822C0">
                <w:rPr>
                  <w:rFonts w:ascii="Times New Roman" w:hAnsi="Times New Roman" w:cs="Times New Roman"/>
                  <w:strike/>
                  <w:color w:val="FF0000"/>
                  <w:sz w:val="18"/>
                  <w:szCs w:val="20"/>
                  <w:highlight w:val="yellow"/>
                  <w:u w:val="single"/>
                </w:rPr>
                <w:t>/UL</w:t>
              </w:r>
              <w:r w:rsidRPr="008822C0">
                <w:rPr>
                  <w:rFonts w:ascii="Times New Roman" w:hAnsi="Times New Roman" w:cs="Times New Roman"/>
                  <w:color w:val="FF0000"/>
                  <w:sz w:val="18"/>
                  <w:szCs w:val="20"/>
                  <w:highlight w:val="yellow"/>
                </w:rPr>
                <w:t xml:space="preserve"> </w:t>
              </w:r>
              <w:r w:rsidRPr="008822C0">
                <w:rPr>
                  <w:rFonts w:ascii="Times New Roman" w:hAnsi="Times New Roman" w:cs="Times New Roman"/>
                  <w:sz w:val="18"/>
                  <w:szCs w:val="20"/>
                  <w:highlight w:val="yellow"/>
                </w:rPr>
                <w:t>beam indication</w:t>
              </w:r>
            </w:ins>
          </w:p>
          <w:p w14:paraId="3E7194E7" w14:textId="77777777" w:rsidR="008822C0" w:rsidRPr="008822C0" w:rsidRDefault="008822C0" w:rsidP="004E6503">
            <w:pPr>
              <w:pStyle w:val="ListParagraph"/>
              <w:numPr>
                <w:ilvl w:val="2"/>
                <w:numId w:val="8"/>
              </w:numPr>
              <w:snapToGrid w:val="0"/>
              <w:spacing w:after="0" w:line="240" w:lineRule="auto"/>
              <w:contextualSpacing w:val="0"/>
              <w:jc w:val="both"/>
              <w:rPr>
                <w:ins w:id="841" w:author="Eko Onggosanusi" w:date="2020-11-04T04:53:00Z"/>
                <w:rFonts w:ascii="Times New Roman" w:hAnsi="Times New Roman" w:cs="Times New Roman"/>
                <w:sz w:val="18"/>
                <w:szCs w:val="20"/>
                <w:highlight w:val="yellow"/>
              </w:rPr>
            </w:pPr>
            <w:ins w:id="842" w:author="Eko Onggosanusi" w:date="2020-11-04T04:53:00Z">
              <w:r w:rsidRPr="008822C0">
                <w:rPr>
                  <w:rFonts w:ascii="Times New Roman" w:hAnsi="Times New Roman" w:cs="Times New Roman"/>
                  <w:sz w:val="18"/>
                  <w:szCs w:val="20"/>
                  <w:highlight w:val="yellow"/>
                </w:rPr>
                <w:t>...</w:t>
              </w:r>
            </w:ins>
          </w:p>
          <w:p w14:paraId="266A43ED" w14:textId="77777777" w:rsidR="008822C0" w:rsidRPr="008822C0" w:rsidRDefault="008822C0" w:rsidP="004E6503">
            <w:pPr>
              <w:pStyle w:val="ListParagraph"/>
              <w:numPr>
                <w:ilvl w:val="2"/>
                <w:numId w:val="8"/>
              </w:numPr>
              <w:snapToGrid w:val="0"/>
              <w:spacing w:after="0" w:line="240" w:lineRule="auto"/>
              <w:contextualSpacing w:val="0"/>
              <w:jc w:val="both"/>
              <w:rPr>
                <w:ins w:id="843" w:author="Eko Onggosanusi" w:date="2020-11-04T04:53:00Z"/>
                <w:rFonts w:ascii="Times New Roman" w:hAnsi="Times New Roman" w:cs="Times New Roman"/>
                <w:sz w:val="18"/>
                <w:szCs w:val="20"/>
                <w:highlight w:val="yellow"/>
                <w:u w:val="single"/>
              </w:rPr>
            </w:pPr>
            <w:ins w:id="844" w:author="Eko Onggosanusi" w:date="2020-11-04T04:53:00Z">
              <w:r w:rsidRPr="008822C0">
                <w:rPr>
                  <w:rFonts w:ascii="Times New Roman" w:hAnsi="Times New Roman" w:cs="Times New Roman"/>
                  <w:color w:val="FF0000"/>
                  <w:sz w:val="18"/>
                  <w:szCs w:val="20"/>
                  <w:highlight w:val="yellow"/>
                  <w:u w:val="single"/>
                </w:rPr>
                <w:t>FFS: support for reusing the existing UL-related DCI format(s) for separate UL beam indication</w:t>
              </w:r>
              <w:r w:rsidRPr="008822C0">
                <w:rPr>
                  <w:rFonts w:ascii="Times New Roman" w:hAnsi="Times New Roman" w:cs="Times New Roman"/>
                  <w:sz w:val="18"/>
                  <w:szCs w:val="20"/>
                  <w:highlight w:val="yellow"/>
                  <w:u w:val="single"/>
                </w:rPr>
                <w:t xml:space="preserve"> </w:t>
              </w:r>
            </w:ins>
          </w:p>
          <w:p w14:paraId="55BCA50D" w14:textId="7CB1C77E" w:rsidR="008822C0" w:rsidRDefault="008E1B5B" w:rsidP="004E6503">
            <w:pPr>
              <w:snapToGrid w:val="0"/>
              <w:jc w:val="both"/>
              <w:rPr>
                <w:ins w:id="845" w:author="Eko Onggosanusi" w:date="2020-11-04T04:59:00Z"/>
                <w:rFonts w:ascii="Times New Roman" w:hAnsi="Times New Roman" w:cs="Times New Roman"/>
                <w:sz w:val="18"/>
                <w:szCs w:val="20"/>
                <w:u w:val="single"/>
              </w:rPr>
            </w:pPr>
            <w:ins w:id="846" w:author="Eko Onggosanusi" w:date="2020-11-04T04:59:00Z">
              <w:r w:rsidRPr="008E1B5B">
                <w:rPr>
                  <w:rFonts w:ascii="Times New Roman" w:hAnsi="Times New Roman" w:cs="Times New Roman"/>
                  <w:sz w:val="18"/>
                  <w:szCs w:val="20"/>
                  <w:u w:val="single"/>
                </w:rPr>
                <w:t>{FL comment: Correct, this is addressed in the latest version}</w:t>
              </w:r>
            </w:ins>
          </w:p>
          <w:p w14:paraId="4B3F26AE" w14:textId="77777777" w:rsidR="008E1B5B" w:rsidRPr="008E1B5B" w:rsidRDefault="008E1B5B" w:rsidP="004E6503">
            <w:pPr>
              <w:snapToGrid w:val="0"/>
              <w:jc w:val="both"/>
              <w:rPr>
                <w:ins w:id="847" w:author="Eko Onggosanusi" w:date="2020-11-04T04:53:00Z"/>
                <w:rFonts w:ascii="Times New Roman" w:hAnsi="Times New Roman" w:cs="Times New Roman"/>
                <w:sz w:val="18"/>
                <w:szCs w:val="20"/>
                <w:u w:val="single"/>
              </w:rPr>
            </w:pPr>
          </w:p>
          <w:p w14:paraId="4114C847" w14:textId="77777777" w:rsidR="008822C0" w:rsidRPr="008822C0" w:rsidRDefault="008822C0" w:rsidP="004E6503">
            <w:pPr>
              <w:snapToGrid w:val="0"/>
              <w:jc w:val="both"/>
              <w:rPr>
                <w:ins w:id="848" w:author="Eko Onggosanusi" w:date="2020-11-04T04:53:00Z"/>
                <w:rFonts w:ascii="Times New Roman" w:hAnsi="Times New Roman" w:cs="Times New Roman"/>
                <w:b/>
                <w:bCs/>
                <w:sz w:val="18"/>
                <w:szCs w:val="18"/>
              </w:rPr>
            </w:pPr>
            <w:ins w:id="849" w:author="Eko Onggosanusi" w:date="2020-11-04T04:53:00Z">
              <w:r w:rsidRPr="008822C0">
                <w:rPr>
                  <w:rFonts w:ascii="Times New Roman" w:hAnsi="Times New Roman" w:cs="Times New Roman"/>
                  <w:b/>
                  <w:bCs/>
                  <w:sz w:val="18"/>
                  <w:szCs w:val="18"/>
                </w:rPr>
                <w:t>Yellow 3.2.</w:t>
              </w:r>
            </w:ins>
          </w:p>
          <w:p w14:paraId="55541C7D" w14:textId="77777777" w:rsidR="008822C0" w:rsidRPr="008822C0" w:rsidRDefault="008822C0" w:rsidP="004E6503">
            <w:pPr>
              <w:snapToGrid w:val="0"/>
              <w:jc w:val="both"/>
              <w:rPr>
                <w:ins w:id="850" w:author="Eko Onggosanusi" w:date="2020-11-04T04:53:00Z"/>
                <w:rFonts w:ascii="Times New Roman" w:hAnsi="Times New Roman" w:cs="Times New Roman"/>
                <w:bCs/>
                <w:sz w:val="18"/>
                <w:szCs w:val="18"/>
              </w:rPr>
            </w:pPr>
            <w:ins w:id="851" w:author="Eko Onggosanusi" w:date="2020-11-04T04:53:00Z">
              <w:r w:rsidRPr="008822C0">
                <w:rPr>
                  <w:rFonts w:ascii="Times New Roman" w:hAnsi="Times New Roman" w:cs="Times New Roman"/>
                  <w:bCs/>
                  <w:sz w:val="18"/>
                  <w:szCs w:val="18"/>
                </w:rPr>
                <w:t>We think this FFS is not necessary. For the 1</w:t>
              </w:r>
              <w:r w:rsidRPr="008822C0">
                <w:rPr>
                  <w:rFonts w:ascii="Times New Roman" w:hAnsi="Times New Roman" w:cs="Times New Roman"/>
                  <w:bCs/>
                  <w:sz w:val="18"/>
                  <w:szCs w:val="18"/>
                  <w:vertAlign w:val="superscript"/>
                </w:rPr>
                <w:t>st</w:t>
              </w:r>
              <w:r w:rsidRPr="008822C0">
                <w:rPr>
                  <w:rFonts w:ascii="Times New Roman" w:hAnsi="Times New Roman" w:cs="Times New Roman"/>
                  <w:bCs/>
                  <w:sz w:val="18"/>
                  <w:szCs w:val="18"/>
                </w:rPr>
                <w:t xml:space="preserve"> bullet, it seems redundant as for repeating the HARQ mechanism (DCI-&gt; scheduled PDSCH-&gt; associated PUCCH) for the beam indication DCI which appears above the Yellow 3.2.  </w:t>
              </w:r>
            </w:ins>
          </w:p>
          <w:p w14:paraId="16D5D94E" w14:textId="77777777" w:rsidR="008822C0" w:rsidRPr="008822C0" w:rsidRDefault="008822C0" w:rsidP="004E6503">
            <w:pPr>
              <w:snapToGrid w:val="0"/>
              <w:jc w:val="both"/>
              <w:rPr>
                <w:ins w:id="852" w:author="Eko Onggosanusi" w:date="2020-11-04T04:53:00Z"/>
                <w:rFonts w:ascii="Times New Roman" w:hAnsi="Times New Roman" w:cs="Times New Roman"/>
                <w:bCs/>
                <w:sz w:val="18"/>
                <w:szCs w:val="18"/>
              </w:rPr>
            </w:pPr>
          </w:p>
          <w:p w14:paraId="24FE3C69" w14:textId="77777777" w:rsidR="008822C0" w:rsidRPr="008822C0" w:rsidRDefault="008822C0" w:rsidP="004E6503">
            <w:pPr>
              <w:snapToGrid w:val="0"/>
              <w:jc w:val="both"/>
              <w:rPr>
                <w:ins w:id="853" w:author="Eko Onggosanusi" w:date="2020-11-04T04:53:00Z"/>
                <w:rFonts w:ascii="Times New Roman" w:hAnsi="Times New Roman" w:cs="Times New Roman"/>
                <w:b/>
                <w:bCs/>
                <w:sz w:val="18"/>
                <w:szCs w:val="18"/>
              </w:rPr>
            </w:pPr>
            <w:ins w:id="854" w:author="Eko Onggosanusi" w:date="2020-11-04T04:53:00Z">
              <w:r w:rsidRPr="008822C0">
                <w:rPr>
                  <w:rFonts w:ascii="Times New Roman" w:hAnsi="Times New Roman" w:cs="Times New Roman"/>
                  <w:b/>
                  <w:bCs/>
                  <w:sz w:val="18"/>
                  <w:szCs w:val="18"/>
                </w:rPr>
                <w:t xml:space="preserve">Yellow 3.3. </w:t>
              </w:r>
              <w:r w:rsidRPr="008822C0">
                <w:rPr>
                  <w:rFonts w:ascii="Times New Roman" w:hAnsi="Times New Roman" w:cs="Times New Roman"/>
                  <w:bCs/>
                  <w:sz w:val="18"/>
                  <w:szCs w:val="18"/>
                </w:rPr>
                <w:t>We support.</w:t>
              </w:r>
              <w:r w:rsidRPr="008822C0">
                <w:rPr>
                  <w:rFonts w:ascii="Times New Roman" w:hAnsi="Times New Roman" w:cs="Times New Roman"/>
                  <w:b/>
                  <w:bCs/>
                  <w:sz w:val="18"/>
                  <w:szCs w:val="18"/>
                </w:rPr>
                <w:t xml:space="preserve"> </w:t>
              </w:r>
            </w:ins>
          </w:p>
          <w:p w14:paraId="48604F07" w14:textId="77777777" w:rsidR="008822C0" w:rsidRPr="008822C0" w:rsidRDefault="008822C0" w:rsidP="004E6503">
            <w:pPr>
              <w:snapToGrid w:val="0"/>
              <w:jc w:val="both"/>
              <w:rPr>
                <w:ins w:id="855" w:author="Eko Onggosanusi" w:date="2020-11-04T04:53:00Z"/>
                <w:rFonts w:ascii="Times New Roman" w:hAnsi="Times New Roman" w:cs="Times New Roman"/>
                <w:bCs/>
                <w:sz w:val="18"/>
                <w:szCs w:val="18"/>
              </w:rPr>
            </w:pPr>
            <w:ins w:id="856" w:author="Eko Onggosanusi" w:date="2020-11-04T04:53:00Z">
              <w:r w:rsidRPr="008822C0">
                <w:rPr>
                  <w:rFonts w:ascii="Times New Roman" w:hAnsi="Times New Roman" w:cs="Times New Roman"/>
                  <w:bCs/>
                  <w:sz w:val="18"/>
                  <w:szCs w:val="18"/>
                </w:rPr>
                <w:t xml:space="preserve">Different from the delay of MAC CE based beam activation (3ms in RAN1 spec) and the delay of Ap-CSI-RS triggering, the UE may need time to prepare UL Tx spatial filter. So we believe such UE capability is needed. </w:t>
              </w:r>
            </w:ins>
          </w:p>
          <w:p w14:paraId="31C492F0" w14:textId="77777777" w:rsidR="008822C0" w:rsidRPr="008822C0" w:rsidRDefault="008822C0" w:rsidP="004E6503">
            <w:pPr>
              <w:snapToGrid w:val="0"/>
              <w:jc w:val="both"/>
              <w:rPr>
                <w:ins w:id="857" w:author="Eko Onggosanusi" w:date="2020-11-04T04:53:00Z"/>
                <w:rFonts w:ascii="Times New Roman" w:eastAsia="DengXian" w:hAnsi="Times New Roman" w:cs="Times New Roman"/>
                <w:bCs/>
                <w:sz w:val="18"/>
                <w:szCs w:val="18"/>
                <w:lang w:eastAsia="zh-CN"/>
              </w:rPr>
            </w:pPr>
          </w:p>
        </w:tc>
      </w:tr>
      <w:tr w:rsidR="008822C0" w:rsidRPr="00977118" w14:paraId="3693D055" w14:textId="77777777" w:rsidTr="004E6503">
        <w:trPr>
          <w:ins w:id="858" w:author="Eko Onggosanusi" w:date="2020-11-04T04:53:00Z"/>
        </w:trPr>
        <w:tc>
          <w:tcPr>
            <w:tcW w:w="1615" w:type="dxa"/>
            <w:tcBorders>
              <w:top w:val="single" w:sz="4" w:space="0" w:color="auto"/>
              <w:left w:val="single" w:sz="4" w:space="0" w:color="auto"/>
              <w:bottom w:val="single" w:sz="4" w:space="0" w:color="auto"/>
              <w:right w:val="single" w:sz="4" w:space="0" w:color="auto"/>
            </w:tcBorders>
          </w:tcPr>
          <w:p w14:paraId="5CE4C238" w14:textId="77777777" w:rsidR="008822C0" w:rsidRPr="0041548F" w:rsidRDefault="008822C0" w:rsidP="004E6503">
            <w:pPr>
              <w:snapToGrid w:val="0"/>
              <w:rPr>
                <w:ins w:id="859" w:author="Eko Onggosanusi" w:date="2020-11-04T04:53:00Z"/>
                <w:rFonts w:ascii="Times New Roman" w:eastAsia="DengXian" w:hAnsi="Times New Roman" w:cs="Times New Roman"/>
                <w:sz w:val="18"/>
                <w:szCs w:val="18"/>
                <w:lang w:eastAsia="zh-CN"/>
              </w:rPr>
            </w:pPr>
            <w:ins w:id="860" w:author="Eko Onggosanusi" w:date="2020-11-04T04:53:00Z">
              <w:r>
                <w:rPr>
                  <w:rFonts w:ascii="Times New Roman" w:eastAsia="DengXian" w:hAnsi="Times New Roman" w:cs="Times New Roman" w:hint="eastAsia"/>
                  <w:sz w:val="18"/>
                  <w:szCs w:val="18"/>
                  <w:lang w:eastAsia="zh-CN"/>
                </w:rPr>
                <w:lastRenderedPageBreak/>
                <w:t>Xiaomi</w:t>
              </w:r>
            </w:ins>
          </w:p>
        </w:tc>
        <w:tc>
          <w:tcPr>
            <w:tcW w:w="8370" w:type="dxa"/>
            <w:tcBorders>
              <w:top w:val="single" w:sz="4" w:space="0" w:color="auto"/>
              <w:left w:val="single" w:sz="4" w:space="0" w:color="auto"/>
              <w:bottom w:val="single" w:sz="4" w:space="0" w:color="auto"/>
              <w:right w:val="single" w:sz="4" w:space="0" w:color="auto"/>
            </w:tcBorders>
          </w:tcPr>
          <w:p w14:paraId="4EFBD913" w14:textId="77777777" w:rsidR="008822C0" w:rsidRPr="008822C0" w:rsidRDefault="008822C0" w:rsidP="004E6503">
            <w:pPr>
              <w:snapToGrid w:val="0"/>
              <w:rPr>
                <w:ins w:id="861" w:author="Eko Onggosanusi" w:date="2020-11-04T04:53:00Z"/>
                <w:rFonts w:ascii="Times New Roman" w:eastAsia="DengXian" w:hAnsi="Times New Roman" w:cs="Times New Roman"/>
                <w:b/>
                <w:sz w:val="18"/>
                <w:szCs w:val="20"/>
                <w:lang w:eastAsia="zh-CN"/>
              </w:rPr>
            </w:pPr>
            <w:ins w:id="862" w:author="Eko Onggosanusi" w:date="2020-11-04T04:53:00Z">
              <w:r w:rsidRPr="008822C0">
                <w:rPr>
                  <w:rFonts w:ascii="Times New Roman" w:eastAsia="DengXian" w:hAnsi="Times New Roman" w:cs="Times New Roman" w:hint="eastAsia"/>
                  <w:b/>
                  <w:sz w:val="18"/>
                  <w:szCs w:val="20"/>
                  <w:lang w:eastAsia="zh-CN"/>
                </w:rPr>
                <w:t xml:space="preserve">Yellow 3.1: </w:t>
              </w:r>
            </w:ins>
          </w:p>
          <w:p w14:paraId="2EC39BF9" w14:textId="77777777" w:rsidR="008822C0" w:rsidRPr="008822C0" w:rsidRDefault="008822C0" w:rsidP="004E6503">
            <w:pPr>
              <w:tabs>
                <w:tab w:val="left" w:pos="5513"/>
              </w:tabs>
              <w:snapToGrid w:val="0"/>
              <w:rPr>
                <w:ins w:id="863" w:author="Eko Onggosanusi" w:date="2020-11-04T04:53:00Z"/>
                <w:rFonts w:ascii="Times New Roman" w:eastAsia="DengXian" w:hAnsi="Times New Roman" w:cs="Times New Roman"/>
                <w:sz w:val="18"/>
                <w:szCs w:val="20"/>
                <w:lang w:eastAsia="zh-CN"/>
              </w:rPr>
            </w:pPr>
            <w:ins w:id="864" w:author="Eko Onggosanusi" w:date="2020-11-04T04:53:00Z">
              <w:r w:rsidRPr="008822C0">
                <w:rPr>
                  <w:rFonts w:ascii="Times New Roman" w:eastAsia="DengXian" w:hAnsi="Times New Roman" w:cs="Times New Roman"/>
                  <w:sz w:val="18"/>
                  <w:szCs w:val="20"/>
                  <w:lang w:eastAsia="zh-CN"/>
                </w:rPr>
                <w:t xml:space="preserve">We suggest </w:t>
              </w:r>
              <w:proofErr w:type="gramStart"/>
              <w:r w:rsidRPr="008822C0">
                <w:rPr>
                  <w:rFonts w:ascii="Times New Roman" w:eastAsia="DengXian" w:hAnsi="Times New Roman" w:cs="Times New Roman"/>
                  <w:sz w:val="18"/>
                  <w:szCs w:val="20"/>
                  <w:lang w:eastAsia="zh-CN"/>
                </w:rPr>
                <w:t>to remove</w:t>
              </w:r>
              <w:proofErr w:type="gramEnd"/>
              <w:r w:rsidRPr="008822C0">
                <w:rPr>
                  <w:rFonts w:ascii="Times New Roman" w:eastAsia="DengXian" w:hAnsi="Times New Roman" w:cs="Times New Roman"/>
                  <w:sz w:val="18"/>
                  <w:szCs w:val="20"/>
                  <w:lang w:eastAsia="zh-CN"/>
                </w:rPr>
                <w:t xml:space="preserve"> UL in main bullet and add the FFS as below</w:t>
              </w:r>
              <w:r w:rsidRPr="008822C0">
                <w:rPr>
                  <w:rFonts w:ascii="Times New Roman" w:eastAsia="DengXian" w:hAnsi="Times New Roman" w:cs="Times New Roman"/>
                  <w:sz w:val="18"/>
                  <w:szCs w:val="20"/>
                  <w:lang w:eastAsia="zh-CN"/>
                </w:rPr>
                <w:tab/>
              </w:r>
            </w:ins>
          </w:p>
          <w:p w14:paraId="214372C8" w14:textId="77777777" w:rsidR="008822C0" w:rsidRPr="008822C0" w:rsidRDefault="008822C0" w:rsidP="004E6503">
            <w:pPr>
              <w:pStyle w:val="ListParagraph"/>
              <w:numPr>
                <w:ilvl w:val="1"/>
                <w:numId w:val="8"/>
              </w:numPr>
              <w:snapToGrid w:val="0"/>
              <w:spacing w:after="0" w:line="240" w:lineRule="auto"/>
              <w:contextualSpacing w:val="0"/>
              <w:jc w:val="both"/>
              <w:rPr>
                <w:ins w:id="865" w:author="Eko Onggosanusi" w:date="2020-11-04T04:53:00Z"/>
                <w:rFonts w:ascii="Times New Roman" w:hAnsi="Times New Roman" w:cs="Times New Roman"/>
                <w:sz w:val="18"/>
                <w:szCs w:val="20"/>
              </w:rPr>
            </w:pPr>
            <w:ins w:id="866" w:author="Eko Onggosanusi" w:date="2020-11-04T04:53:00Z">
              <w:r w:rsidRPr="008822C0">
                <w:rPr>
                  <w:rFonts w:ascii="Times New Roman" w:hAnsi="Times New Roman" w:cs="Times New Roman"/>
                  <w:sz w:val="18"/>
                  <w:szCs w:val="20"/>
                </w:rPr>
                <w:t xml:space="preserve">The existing DCI formats 1_1 and 1_2 </w:t>
              </w:r>
              <w:proofErr w:type="gramStart"/>
              <w:r w:rsidRPr="008822C0">
                <w:rPr>
                  <w:rFonts w:ascii="Times New Roman" w:hAnsi="Times New Roman" w:cs="Times New Roman"/>
                  <w:sz w:val="18"/>
                  <w:szCs w:val="20"/>
                </w:rPr>
                <w:t>are</w:t>
              </w:r>
              <w:proofErr w:type="gramEnd"/>
              <w:r w:rsidRPr="008822C0">
                <w:rPr>
                  <w:rFonts w:ascii="Times New Roman" w:hAnsi="Times New Roman" w:cs="Times New Roman"/>
                  <w:sz w:val="18"/>
                  <w:szCs w:val="20"/>
                </w:rPr>
                <w:t xml:space="preserve"> reused for joint </w:t>
              </w:r>
              <w:r w:rsidRPr="008822C0">
                <w:rPr>
                  <w:rFonts w:ascii="Times New Roman" w:hAnsi="Times New Roman" w:cs="Times New Roman"/>
                  <w:color w:val="FF0000"/>
                  <w:sz w:val="18"/>
                  <w:szCs w:val="20"/>
                  <w:u w:val="single"/>
                </w:rPr>
                <w:t>or separate DL</w:t>
              </w:r>
              <w:r w:rsidRPr="008822C0">
                <w:rPr>
                  <w:rFonts w:ascii="Times New Roman" w:hAnsi="Times New Roman" w:cs="Times New Roman"/>
                  <w:color w:val="FF0000"/>
                  <w:sz w:val="18"/>
                  <w:szCs w:val="20"/>
                </w:rPr>
                <w:t xml:space="preserve"> </w:t>
              </w:r>
              <w:r w:rsidRPr="008822C0">
                <w:rPr>
                  <w:rFonts w:ascii="Times New Roman" w:hAnsi="Times New Roman" w:cs="Times New Roman"/>
                  <w:sz w:val="18"/>
                  <w:szCs w:val="20"/>
                </w:rPr>
                <w:t>beam indication</w:t>
              </w:r>
            </w:ins>
          </w:p>
          <w:p w14:paraId="33971589" w14:textId="77777777" w:rsidR="008822C0" w:rsidRPr="008822C0" w:rsidRDefault="008822C0" w:rsidP="004E6503">
            <w:pPr>
              <w:pStyle w:val="ListParagraph"/>
              <w:numPr>
                <w:ilvl w:val="2"/>
                <w:numId w:val="8"/>
              </w:numPr>
              <w:snapToGrid w:val="0"/>
              <w:spacing w:after="0" w:line="240" w:lineRule="auto"/>
              <w:contextualSpacing w:val="0"/>
              <w:jc w:val="both"/>
              <w:rPr>
                <w:ins w:id="867" w:author="Eko Onggosanusi" w:date="2020-11-04T04:53:00Z"/>
                <w:rFonts w:ascii="Times New Roman" w:hAnsi="Times New Roman" w:cs="Times New Roman"/>
                <w:sz w:val="18"/>
                <w:szCs w:val="20"/>
              </w:rPr>
            </w:pPr>
            <w:ins w:id="868" w:author="Eko Onggosanusi" w:date="2020-11-04T04:53:00Z">
              <w:r w:rsidRPr="008822C0">
                <w:rPr>
                  <w:rFonts w:ascii="Times New Roman" w:hAnsi="Times New Roman" w:cs="Times New Roman"/>
                  <w:sz w:val="18"/>
                  <w:szCs w:val="20"/>
                </w:rPr>
                <w:t>...</w:t>
              </w:r>
            </w:ins>
          </w:p>
          <w:p w14:paraId="4621E90F" w14:textId="77777777" w:rsidR="008822C0" w:rsidRPr="008822C0" w:rsidRDefault="008822C0" w:rsidP="004E6503">
            <w:pPr>
              <w:pStyle w:val="ListParagraph"/>
              <w:numPr>
                <w:ilvl w:val="2"/>
                <w:numId w:val="8"/>
              </w:numPr>
              <w:snapToGrid w:val="0"/>
              <w:spacing w:after="0" w:line="240" w:lineRule="auto"/>
              <w:contextualSpacing w:val="0"/>
              <w:jc w:val="both"/>
              <w:rPr>
                <w:ins w:id="869" w:author="Eko Onggosanusi" w:date="2020-11-04T04:53:00Z"/>
                <w:rFonts w:ascii="Times New Roman" w:hAnsi="Times New Roman" w:cs="Times New Roman"/>
                <w:sz w:val="18"/>
                <w:szCs w:val="20"/>
                <w:u w:val="single"/>
              </w:rPr>
            </w:pPr>
            <w:ins w:id="870" w:author="Eko Onggosanusi" w:date="2020-11-04T04:53:00Z">
              <w:r w:rsidRPr="008822C0">
                <w:rPr>
                  <w:rFonts w:ascii="Times New Roman" w:hAnsi="Times New Roman" w:cs="Times New Roman"/>
                  <w:color w:val="FF0000"/>
                  <w:sz w:val="18"/>
                  <w:szCs w:val="20"/>
                  <w:u w:val="single"/>
                </w:rPr>
                <w:t>FFS: support for reusing the existing UL-related DCI format(s) for separate UL beam indication</w:t>
              </w:r>
              <w:r w:rsidRPr="008822C0">
                <w:rPr>
                  <w:rFonts w:ascii="Times New Roman" w:hAnsi="Times New Roman" w:cs="Times New Roman"/>
                  <w:sz w:val="18"/>
                  <w:szCs w:val="20"/>
                  <w:u w:val="single"/>
                </w:rPr>
                <w:t xml:space="preserve"> </w:t>
              </w:r>
            </w:ins>
          </w:p>
          <w:p w14:paraId="5CC64201" w14:textId="52680E56" w:rsidR="008E1B5B" w:rsidRPr="008E1B5B" w:rsidRDefault="008822C0" w:rsidP="008E1B5B">
            <w:pPr>
              <w:pStyle w:val="ListParagraph"/>
              <w:numPr>
                <w:ilvl w:val="2"/>
                <w:numId w:val="8"/>
              </w:numPr>
              <w:snapToGrid w:val="0"/>
              <w:spacing w:after="0" w:line="240" w:lineRule="auto"/>
              <w:contextualSpacing w:val="0"/>
              <w:jc w:val="both"/>
              <w:rPr>
                <w:rFonts w:ascii="Times New Roman" w:hAnsi="Times New Roman" w:cs="Times New Roman"/>
                <w:sz w:val="18"/>
                <w:szCs w:val="20"/>
                <w:u w:val="single"/>
              </w:rPr>
            </w:pPr>
            <w:ins w:id="871" w:author="Eko Onggosanusi" w:date="2020-11-04T04:53:00Z">
              <w:r w:rsidRPr="008822C0">
                <w:rPr>
                  <w:rFonts w:ascii="Times New Roman" w:hAnsi="Times New Roman" w:cs="Times New Roman"/>
                  <w:color w:val="FF0000"/>
                  <w:sz w:val="18"/>
                  <w:szCs w:val="20"/>
                  <w:u w:val="single"/>
                </w:rPr>
                <w:t>FFS: support for reusing the existing UL-related DCI format(s) for joint beam indication</w:t>
              </w:r>
              <w:r w:rsidRPr="008822C0">
                <w:rPr>
                  <w:rFonts w:ascii="Times New Roman" w:hAnsi="Times New Roman" w:cs="Times New Roman"/>
                  <w:sz w:val="18"/>
                  <w:szCs w:val="20"/>
                  <w:u w:val="single"/>
                </w:rPr>
                <w:t xml:space="preserve"> </w:t>
              </w:r>
            </w:ins>
          </w:p>
          <w:p w14:paraId="40AE19B4" w14:textId="77777777" w:rsidR="008E1B5B" w:rsidRDefault="008E1B5B" w:rsidP="008E1B5B">
            <w:pPr>
              <w:snapToGrid w:val="0"/>
              <w:jc w:val="both"/>
              <w:rPr>
                <w:ins w:id="872" w:author="Eko Onggosanusi" w:date="2020-11-04T05:00:00Z"/>
                <w:rFonts w:ascii="Times New Roman" w:hAnsi="Times New Roman" w:cs="Times New Roman"/>
                <w:sz w:val="18"/>
                <w:szCs w:val="20"/>
                <w:u w:val="single"/>
              </w:rPr>
            </w:pPr>
          </w:p>
          <w:p w14:paraId="7CD73263" w14:textId="7CFAE848" w:rsidR="008E1B5B" w:rsidRDefault="008E1B5B" w:rsidP="008E1B5B">
            <w:pPr>
              <w:snapToGrid w:val="0"/>
              <w:jc w:val="both"/>
              <w:rPr>
                <w:ins w:id="873" w:author="Eko Onggosanusi" w:date="2020-11-04T05:00:00Z"/>
                <w:rFonts w:ascii="Times New Roman" w:hAnsi="Times New Roman" w:cs="Times New Roman"/>
                <w:sz w:val="18"/>
                <w:szCs w:val="20"/>
                <w:u w:val="single"/>
              </w:rPr>
            </w:pPr>
            <w:ins w:id="874" w:author="Eko Onggosanusi" w:date="2020-11-04T05:00:00Z">
              <w:r w:rsidRPr="008E1B5B">
                <w:rPr>
                  <w:rFonts w:ascii="Times New Roman" w:hAnsi="Times New Roman" w:cs="Times New Roman"/>
                  <w:sz w:val="18"/>
                  <w:szCs w:val="20"/>
                  <w:u w:val="single"/>
                </w:rPr>
                <w:t>{FL comment: Correct, this is addressed in the latest version}</w:t>
              </w:r>
            </w:ins>
          </w:p>
          <w:p w14:paraId="46426987" w14:textId="77777777" w:rsidR="008E1B5B" w:rsidRPr="008E1B5B" w:rsidRDefault="008E1B5B" w:rsidP="008E1B5B">
            <w:pPr>
              <w:snapToGrid w:val="0"/>
              <w:jc w:val="both"/>
              <w:rPr>
                <w:ins w:id="875" w:author="Eko Onggosanusi" w:date="2020-11-04T04:53:00Z"/>
                <w:rFonts w:ascii="Times New Roman" w:hAnsi="Times New Roman" w:cs="Times New Roman"/>
                <w:sz w:val="18"/>
                <w:szCs w:val="20"/>
                <w:u w:val="single"/>
              </w:rPr>
            </w:pPr>
          </w:p>
          <w:p w14:paraId="58CE5381" w14:textId="77777777" w:rsidR="008822C0" w:rsidRPr="008822C0" w:rsidRDefault="008822C0" w:rsidP="004E6503">
            <w:pPr>
              <w:snapToGrid w:val="0"/>
              <w:rPr>
                <w:ins w:id="876" w:author="Eko Onggosanusi" w:date="2020-11-04T04:53:00Z"/>
                <w:rFonts w:ascii="Times New Roman" w:eastAsia="DengXian" w:hAnsi="Times New Roman" w:cs="Times New Roman"/>
                <w:b/>
                <w:sz w:val="18"/>
                <w:szCs w:val="20"/>
                <w:lang w:eastAsia="zh-CN"/>
              </w:rPr>
            </w:pPr>
            <w:ins w:id="877" w:author="Eko Onggosanusi" w:date="2020-11-04T04:53:00Z">
              <w:r w:rsidRPr="008822C0">
                <w:rPr>
                  <w:rFonts w:ascii="Times New Roman" w:eastAsia="DengXian" w:hAnsi="Times New Roman" w:cs="Times New Roman" w:hint="eastAsia"/>
                  <w:b/>
                  <w:sz w:val="18"/>
                  <w:szCs w:val="20"/>
                  <w:lang w:eastAsia="zh-CN"/>
                </w:rPr>
                <w:t>Yellow 3.</w:t>
              </w:r>
              <w:r w:rsidRPr="008822C0">
                <w:rPr>
                  <w:rFonts w:ascii="Times New Roman" w:eastAsia="DengXian" w:hAnsi="Times New Roman" w:cs="Times New Roman"/>
                  <w:b/>
                  <w:sz w:val="18"/>
                  <w:szCs w:val="20"/>
                  <w:lang w:eastAsia="zh-CN"/>
                </w:rPr>
                <w:t>2</w:t>
              </w:r>
              <w:r w:rsidRPr="008822C0">
                <w:rPr>
                  <w:rFonts w:ascii="Times New Roman" w:eastAsia="DengXian" w:hAnsi="Times New Roman" w:cs="Times New Roman" w:hint="eastAsia"/>
                  <w:b/>
                  <w:sz w:val="18"/>
                  <w:szCs w:val="20"/>
                  <w:lang w:eastAsia="zh-CN"/>
                </w:rPr>
                <w:t xml:space="preserve">: </w:t>
              </w:r>
              <w:r w:rsidRPr="008822C0">
                <w:rPr>
                  <w:rFonts w:ascii="Times New Roman" w:eastAsia="DengXian" w:hAnsi="Times New Roman" w:cs="Times New Roman"/>
                  <w:b/>
                  <w:sz w:val="18"/>
                  <w:szCs w:val="20"/>
                  <w:lang w:eastAsia="zh-CN"/>
                </w:rPr>
                <w:t xml:space="preserve"> </w:t>
              </w:r>
              <w:r w:rsidRPr="008822C0">
                <w:rPr>
                  <w:rFonts w:ascii="Times New Roman" w:eastAsia="DengXian" w:hAnsi="Times New Roman" w:cs="Times New Roman"/>
                  <w:sz w:val="18"/>
                  <w:szCs w:val="20"/>
                  <w:lang w:eastAsia="zh-CN"/>
                </w:rPr>
                <w:t>not needed</w:t>
              </w:r>
            </w:ins>
          </w:p>
          <w:p w14:paraId="7E66533A" w14:textId="77777777" w:rsidR="008822C0" w:rsidRPr="008822C0" w:rsidRDefault="008822C0" w:rsidP="004E6503">
            <w:pPr>
              <w:snapToGrid w:val="0"/>
              <w:jc w:val="both"/>
              <w:rPr>
                <w:ins w:id="878" w:author="Eko Onggosanusi" w:date="2020-11-04T04:53:00Z"/>
                <w:rFonts w:ascii="Times New Roman" w:hAnsi="Times New Roman" w:cs="Times New Roman"/>
                <w:b/>
                <w:bCs/>
                <w:sz w:val="18"/>
                <w:szCs w:val="18"/>
              </w:rPr>
            </w:pPr>
          </w:p>
        </w:tc>
      </w:tr>
      <w:tr w:rsidR="00C60CE6" w:rsidRPr="00977118" w14:paraId="208FEDA6" w14:textId="77777777" w:rsidTr="004E6503">
        <w:tc>
          <w:tcPr>
            <w:tcW w:w="1615" w:type="dxa"/>
            <w:tcBorders>
              <w:top w:val="single" w:sz="4" w:space="0" w:color="auto"/>
              <w:left w:val="single" w:sz="4" w:space="0" w:color="auto"/>
              <w:bottom w:val="single" w:sz="4" w:space="0" w:color="auto"/>
              <w:right w:val="single" w:sz="4" w:space="0" w:color="auto"/>
            </w:tcBorders>
          </w:tcPr>
          <w:p w14:paraId="5D8EEB2B" w14:textId="1B0D08F5" w:rsidR="00C60CE6" w:rsidRPr="00C60CE6" w:rsidRDefault="00C60CE6" w:rsidP="00C60CE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52C34EBC" w14:textId="640CEA64" w:rsidR="00C60CE6" w:rsidRPr="00C60CE6" w:rsidRDefault="00C60CE6" w:rsidP="00C60CE6">
            <w:pPr>
              <w:snapToGrid w:val="0"/>
              <w:rPr>
                <w:rFonts w:ascii="Times New Roman" w:eastAsia="Yu Mincho" w:hAnsi="Times New Roman" w:cs="Times New Roman"/>
                <w:sz w:val="18"/>
                <w:szCs w:val="18"/>
                <w:lang w:eastAsia="ja-JP"/>
              </w:rPr>
            </w:pPr>
            <w:r w:rsidRPr="00C60CE6">
              <w:rPr>
                <w:rFonts w:ascii="Times New Roman" w:eastAsia="Yu Mincho" w:hAnsi="Times New Roman" w:cs="Times New Roman" w:hint="eastAsia"/>
                <w:sz w:val="18"/>
                <w:szCs w:val="18"/>
                <w:lang w:eastAsia="ja-JP"/>
              </w:rPr>
              <w:t>Y</w:t>
            </w:r>
            <w:r w:rsidRPr="00C60CE6">
              <w:rPr>
                <w:rFonts w:ascii="Times New Roman" w:eastAsia="Yu Mincho" w:hAnsi="Times New Roman" w:cs="Times New Roman"/>
                <w:sz w:val="18"/>
                <w:szCs w:val="18"/>
                <w:lang w:eastAsia="ja-JP"/>
              </w:rPr>
              <w:t xml:space="preserve">ellow 3.1: we are supportive of FL’s </w:t>
            </w:r>
            <w:r w:rsidR="00CA64D2">
              <w:rPr>
                <w:rFonts w:ascii="Times New Roman" w:eastAsia="Yu Mincho" w:hAnsi="Times New Roman" w:cs="Times New Roman"/>
                <w:sz w:val="18"/>
                <w:szCs w:val="18"/>
                <w:lang w:eastAsia="ja-JP"/>
              </w:rPr>
              <w:t xml:space="preserve">updated </w:t>
            </w:r>
            <w:r w:rsidRPr="00C60CE6">
              <w:rPr>
                <w:rFonts w:ascii="Times New Roman" w:eastAsia="Yu Mincho" w:hAnsi="Times New Roman" w:cs="Times New Roman"/>
                <w:sz w:val="18"/>
                <w:szCs w:val="18"/>
                <w:lang w:eastAsia="ja-JP"/>
              </w:rPr>
              <w:t>proposal</w:t>
            </w:r>
          </w:p>
          <w:p w14:paraId="29B06AC0" w14:textId="77777777" w:rsidR="00C60CE6" w:rsidRPr="00C60CE6" w:rsidRDefault="00C60CE6" w:rsidP="00C60CE6">
            <w:pPr>
              <w:snapToGrid w:val="0"/>
              <w:rPr>
                <w:rFonts w:ascii="Times New Roman" w:eastAsia="Yu Mincho" w:hAnsi="Times New Roman" w:cs="Times New Roman"/>
                <w:sz w:val="18"/>
                <w:szCs w:val="18"/>
                <w:lang w:eastAsia="ja-JP"/>
              </w:rPr>
            </w:pPr>
            <w:r w:rsidRPr="00C60CE6">
              <w:rPr>
                <w:rFonts w:ascii="Times New Roman" w:eastAsia="Yu Mincho" w:hAnsi="Times New Roman" w:cs="Times New Roman" w:hint="eastAsia"/>
                <w:sz w:val="18"/>
                <w:szCs w:val="18"/>
                <w:lang w:eastAsia="ja-JP"/>
              </w:rPr>
              <w:t>Y</w:t>
            </w:r>
            <w:r w:rsidRPr="00C60CE6">
              <w:rPr>
                <w:rFonts w:ascii="Times New Roman" w:eastAsia="Yu Mincho" w:hAnsi="Times New Roman" w:cs="Times New Roman"/>
                <w:sz w:val="18"/>
                <w:szCs w:val="18"/>
                <w:lang w:eastAsia="ja-JP"/>
              </w:rPr>
              <w:t>ellow 3.2: No clear need for us</w:t>
            </w:r>
          </w:p>
          <w:p w14:paraId="4EE0C91B" w14:textId="66384BA1" w:rsidR="00C60CE6" w:rsidRPr="004E6503" w:rsidRDefault="00C60CE6" w:rsidP="00C60CE6">
            <w:pPr>
              <w:snapToGrid w:val="0"/>
              <w:rPr>
                <w:rFonts w:ascii="Times New Roman" w:eastAsia="DengXian" w:hAnsi="Times New Roman" w:cs="Times New Roman"/>
                <w:b/>
                <w:sz w:val="18"/>
                <w:szCs w:val="20"/>
                <w:lang w:eastAsia="zh-CN"/>
              </w:rPr>
            </w:pPr>
            <w:r w:rsidRPr="00C60CE6">
              <w:rPr>
                <w:rFonts w:ascii="Times New Roman" w:hAnsi="Times New Roman" w:cs="Times New Roman" w:hint="eastAsia"/>
                <w:sz w:val="18"/>
                <w:szCs w:val="18"/>
              </w:rPr>
              <w:t>Y</w:t>
            </w:r>
            <w:r w:rsidRPr="00C60CE6">
              <w:rPr>
                <w:rFonts w:ascii="Times New Roman" w:hAnsi="Times New Roman" w:cs="Times New Roman"/>
                <w:sz w:val="18"/>
                <w:szCs w:val="18"/>
              </w:rPr>
              <w:t xml:space="preserve">ellow 3.3: </w:t>
            </w:r>
            <w:r w:rsidR="00CA64D2">
              <w:rPr>
                <w:rFonts w:ascii="Times New Roman" w:hAnsi="Times New Roman" w:cs="Times New Roman"/>
                <w:sz w:val="18"/>
                <w:szCs w:val="18"/>
              </w:rPr>
              <w:t xml:space="preserve">for the first bullet, we support Alt. 2. </w:t>
            </w:r>
          </w:p>
        </w:tc>
      </w:tr>
      <w:tr w:rsidR="00D53BAC" w:rsidRPr="00977118" w14:paraId="2D8005CC" w14:textId="77777777" w:rsidTr="004E6503">
        <w:tc>
          <w:tcPr>
            <w:tcW w:w="1615" w:type="dxa"/>
            <w:tcBorders>
              <w:top w:val="single" w:sz="4" w:space="0" w:color="auto"/>
              <w:left w:val="single" w:sz="4" w:space="0" w:color="auto"/>
              <w:bottom w:val="single" w:sz="4" w:space="0" w:color="auto"/>
              <w:right w:val="single" w:sz="4" w:space="0" w:color="auto"/>
            </w:tcBorders>
          </w:tcPr>
          <w:p w14:paraId="5E99EC7E" w14:textId="4073811B" w:rsidR="00D53BAC" w:rsidRDefault="00D53BAC" w:rsidP="00C60CE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215597F7" w14:textId="77777777" w:rsidR="00D53BAC" w:rsidRDefault="00D53BAC" w:rsidP="00C60C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Yellow 3.1: we do not understand the “separate DL beam indication”. Either we have joint (for UL+DL) or separate for UL and DL. It does not make sense to have separate DL, how would the UL beam be controlled?</w:t>
            </w:r>
          </w:p>
          <w:p w14:paraId="6EF0B45C" w14:textId="77777777" w:rsidR="00D53BAC" w:rsidRDefault="00D53BAC" w:rsidP="00C60C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Yellow 3.2: </w:t>
            </w:r>
            <w:r w:rsidRPr="00D53BAC">
              <w:rPr>
                <w:rFonts w:ascii="Times New Roman" w:eastAsia="Yu Mincho" w:hAnsi="Times New Roman" w:cs="Times New Roman"/>
                <w:sz w:val="18"/>
                <w:szCs w:val="18"/>
                <w:lang w:eastAsia="ja-JP"/>
              </w:rPr>
              <w:t>we do not understand the purpose of the FFS. The joint/common DCI provides the beam indications for the relevant channels/signals</w:t>
            </w:r>
          </w:p>
          <w:p w14:paraId="1BCAC007" w14:textId="5F05F03A" w:rsidR="00D53BAC" w:rsidRDefault="00D53BAC" w:rsidP="00C60C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Yellow 3.3: We support having a UE capability. We want to clarify that the beam indication application timing is controlled by the gNB </w:t>
            </w:r>
          </w:p>
          <w:p w14:paraId="3C59C804" w14:textId="61E34E46" w:rsidR="00D53BAC" w:rsidRPr="004C601F" w:rsidRDefault="00D53BAC" w:rsidP="00D53BAC">
            <w:pPr>
              <w:pStyle w:val="ListParagraph"/>
              <w:numPr>
                <w:ilvl w:val="1"/>
                <w:numId w:val="26"/>
              </w:numPr>
              <w:jc w:val="both"/>
              <w:rPr>
                <w:rFonts w:ascii="Times New Roman" w:eastAsiaTheme="minorEastAsia" w:hAnsi="Times New Roman" w:cs="Times New Roman"/>
                <w:sz w:val="20"/>
                <w:highlight w:val="yellow"/>
                <w:lang w:eastAsia="ko-KR"/>
              </w:rPr>
            </w:pPr>
            <w:del w:id="879" w:author="Eko Onggosanusi" w:date="2020-11-04T03:32:00Z">
              <w:r w:rsidRPr="004C601F" w:rsidDel="00BE3C87">
                <w:rPr>
                  <w:rFonts w:ascii="Times New Roman" w:hAnsi="Times New Roman" w:cs="Times New Roman"/>
                  <w:sz w:val="20"/>
                  <w:highlight w:val="yellow"/>
                </w:rPr>
                <w:delText>If a fixed beam indication latency is not specified in spec, support a UE capability to accommodate at least two</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candidate</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values of beam indication latency</w:delText>
              </w:r>
            </w:del>
            <w:ins w:id="880" w:author="Claes Tidestav" w:date="2020-11-04T14:16:00Z">
              <w:r>
                <w:rPr>
                  <w:rFonts w:ascii="Times New Roman" w:hAnsi="Times New Roman" w:cs="Times New Roman"/>
                  <w:sz w:val="20"/>
                  <w:highlight w:val="yellow"/>
                </w:rPr>
                <w:t xml:space="preserve">Definition of </w:t>
              </w:r>
            </w:ins>
            <w:ins w:id="881" w:author="Eko Onggosanusi" w:date="2020-11-04T03:32:00Z">
              <w:del w:id="882" w:author="Claes Tidestav" w:date="2020-11-04T14:16:00Z">
                <w:r w:rsidRPr="004C601F" w:rsidDel="00D53BAC">
                  <w:rPr>
                    <w:rFonts w:ascii="Times New Roman" w:hAnsi="Times New Roman" w:cs="Times New Roman"/>
                    <w:sz w:val="20"/>
                    <w:highlight w:val="yellow"/>
                  </w:rPr>
                  <w:delText>A</w:delText>
                </w:r>
              </w:del>
            </w:ins>
            <w:ins w:id="883" w:author="Claes Tidestav" w:date="2020-11-04T14:16:00Z">
              <w:r>
                <w:rPr>
                  <w:rFonts w:ascii="Times New Roman" w:hAnsi="Times New Roman" w:cs="Times New Roman"/>
                  <w:sz w:val="20"/>
                  <w:highlight w:val="yellow"/>
                </w:rPr>
                <w:t>a</w:t>
              </w:r>
            </w:ins>
            <w:ins w:id="884" w:author="Eko Onggosanusi" w:date="2020-11-04T03:32:00Z">
              <w:r w:rsidRPr="004C601F">
                <w:rPr>
                  <w:rFonts w:ascii="Times New Roman" w:hAnsi="Times New Roman" w:cs="Times New Roman"/>
                  <w:sz w:val="20"/>
                  <w:highlight w:val="yellow"/>
                </w:rPr>
                <w:t>pplication time of the beam indication: down-select from the following:</w:t>
              </w:r>
            </w:ins>
          </w:p>
          <w:p w14:paraId="5B5B03B0" w14:textId="77777777" w:rsidR="00D53BAC" w:rsidRPr="004C601F" w:rsidRDefault="00D53BAC" w:rsidP="00D53BAC">
            <w:pPr>
              <w:pStyle w:val="ListParagraph"/>
              <w:numPr>
                <w:ilvl w:val="2"/>
                <w:numId w:val="26"/>
              </w:numPr>
              <w:rPr>
                <w:ins w:id="885" w:author="Eko Onggosanusi" w:date="2020-11-04T03:33:00Z"/>
                <w:rFonts w:ascii="Times New Roman" w:eastAsia="Times New Roman" w:hAnsi="Times New Roman" w:cs="Times New Roman"/>
                <w:sz w:val="20"/>
                <w:highlight w:val="yellow"/>
              </w:rPr>
            </w:pPr>
            <w:ins w:id="886" w:author="Eko Onggosanusi" w:date="2020-11-04T03:33:00Z">
              <w:r w:rsidRPr="004C601F">
                <w:rPr>
                  <w:rFonts w:ascii="Times New Roman" w:eastAsia="Times New Roman" w:hAnsi="Times New Roman" w:cs="Times New Roman"/>
                  <w:sz w:val="20"/>
                  <w:highlight w:val="yellow"/>
                </w:rPr>
                <w:t>Alt1: the first slot that is at least X ms after the DCI with the beam indication</w:t>
              </w:r>
            </w:ins>
          </w:p>
          <w:p w14:paraId="4DA966A8" w14:textId="77777777" w:rsidR="00D53BAC" w:rsidRPr="004C601F" w:rsidRDefault="00D53BAC" w:rsidP="00D53BAC">
            <w:pPr>
              <w:pStyle w:val="ListParagraph"/>
              <w:numPr>
                <w:ilvl w:val="2"/>
                <w:numId w:val="26"/>
              </w:numPr>
              <w:jc w:val="both"/>
              <w:rPr>
                <w:ins w:id="887" w:author="Eko Onggosanusi" w:date="2020-11-04T03:33:00Z"/>
                <w:rFonts w:ascii="Times New Roman" w:eastAsiaTheme="minorEastAsia" w:hAnsi="Times New Roman" w:cs="Times New Roman"/>
                <w:sz w:val="20"/>
                <w:highlight w:val="yellow"/>
                <w:lang w:eastAsia="ko-KR"/>
              </w:rPr>
            </w:pPr>
            <w:ins w:id="888" w:author="Eko Onggosanusi" w:date="2020-11-04T03:33:00Z">
              <w:r w:rsidRPr="004C601F">
                <w:rPr>
                  <w:rFonts w:ascii="Times New Roman" w:eastAsia="Times New Roman" w:hAnsi="Times New Roman" w:cs="Times New Roman"/>
                  <w:sz w:val="20"/>
                  <w:highlight w:val="yellow"/>
                </w:rPr>
                <w:t xml:space="preserve">Alt2: the first slot that is at least X ms after the acknowledgment of the beam indication </w:t>
              </w:r>
            </w:ins>
          </w:p>
          <w:p w14:paraId="76D40E33" w14:textId="01DDC541" w:rsidR="00D53BAC" w:rsidRDefault="00D53BAC" w:rsidP="00D53BAC">
            <w:pPr>
              <w:pStyle w:val="ListParagraph"/>
              <w:numPr>
                <w:ilvl w:val="1"/>
                <w:numId w:val="26"/>
              </w:numPr>
              <w:rPr>
                <w:rFonts w:ascii="Times New Roman" w:eastAsia="Times New Roman" w:hAnsi="Times New Roman" w:cs="Times New Roman"/>
                <w:sz w:val="20"/>
                <w:highlight w:val="yellow"/>
              </w:rPr>
            </w:pPr>
            <w:ins w:id="889" w:author="Eko Onggosanusi" w:date="2020-11-04T03:33:00Z">
              <w:r w:rsidRPr="004C601F">
                <w:rPr>
                  <w:rFonts w:ascii="Times New Roman" w:eastAsia="Times New Roman" w:hAnsi="Times New Roman" w:cs="Times New Roman"/>
                  <w:sz w:val="20"/>
                  <w:highlight w:val="yellow"/>
                </w:rPr>
                <w:t>Support a UE capability for the minimum value of X</w:t>
              </w:r>
            </w:ins>
          </w:p>
          <w:p w14:paraId="33E4FC78" w14:textId="6C6859FF" w:rsidR="00D53BAC" w:rsidRPr="004C601F" w:rsidRDefault="00D53BAC" w:rsidP="00D53BAC">
            <w:pPr>
              <w:pStyle w:val="ListParagraph"/>
              <w:numPr>
                <w:ilvl w:val="1"/>
                <w:numId w:val="26"/>
              </w:numPr>
              <w:rPr>
                <w:rFonts w:ascii="Times New Roman" w:eastAsia="Times New Roman" w:hAnsi="Times New Roman" w:cs="Times New Roman"/>
                <w:sz w:val="20"/>
                <w:highlight w:val="yellow"/>
              </w:rPr>
            </w:pPr>
            <w:ins w:id="890" w:author="Claes Tidestav" w:date="2020-11-04T14:18:00Z">
              <w:r>
                <w:rPr>
                  <w:rFonts w:ascii="Times New Roman" w:eastAsia="Times New Roman" w:hAnsi="Times New Roman" w:cs="Times New Roman"/>
                  <w:sz w:val="20"/>
                  <w:highlight w:val="yellow"/>
                </w:rPr>
                <w:t>The beam application time is configured by the gNB based the UE capability</w:t>
              </w:r>
            </w:ins>
          </w:p>
          <w:p w14:paraId="4031AC32" w14:textId="77777777" w:rsidR="00D53BAC" w:rsidRPr="004C601F" w:rsidDel="00BE3C87" w:rsidRDefault="00D53BAC" w:rsidP="00D53BAC">
            <w:pPr>
              <w:pStyle w:val="ListParagraph"/>
              <w:numPr>
                <w:ilvl w:val="2"/>
                <w:numId w:val="26"/>
              </w:numPr>
              <w:rPr>
                <w:del w:id="891" w:author="Eko Onggosanusi" w:date="2020-11-04T03:34:00Z"/>
                <w:rFonts w:ascii="Times New Roman" w:eastAsia="Times New Roman" w:hAnsi="Times New Roman" w:cs="Times New Roman"/>
                <w:sz w:val="20"/>
                <w:highlight w:val="yellow"/>
              </w:rPr>
            </w:pPr>
            <w:ins w:id="892" w:author="Eko Onggosanusi" w:date="2020-11-04T03:33:00Z">
              <w:r w:rsidRPr="004C601F">
                <w:rPr>
                  <w:rFonts w:ascii="Times New Roman" w:eastAsia="Times New Roman" w:hAnsi="Times New Roman" w:cs="Times New Roman"/>
                  <w:sz w:val="20"/>
                  <w:highlight w:val="yellow"/>
                </w:rPr>
                <w:t>FFS: the exact minimum values of X (e.g., 0.5ms, 2ms, 3ms) supported by UE</w:t>
              </w:r>
              <w:r w:rsidRPr="004C601F" w:rsidDel="00BE3C87">
                <w:rPr>
                  <w:rFonts w:ascii="Times New Roman" w:eastAsia="Times New Roman" w:hAnsi="Times New Roman" w:cs="Times New Roman"/>
                  <w:sz w:val="20"/>
                  <w:highlight w:val="yellow"/>
                </w:rPr>
                <w:t xml:space="preserve"> </w:t>
              </w:r>
            </w:ins>
            <w:del w:id="893" w:author="Eko Onggosanusi" w:date="2020-11-04T03:33:00Z">
              <w:r w:rsidRPr="004C601F" w:rsidDel="00BE3C87">
                <w:rPr>
                  <w:rFonts w:ascii="Times New Roman" w:eastAsia="Times New Roman" w:hAnsi="Times New Roman" w:cs="Times New Roman"/>
                  <w:sz w:val="20"/>
                  <w:highlight w:val="yellow"/>
                </w:rPr>
                <w:delText>FFS: Whether to measure beam indication latency from DCI reception or from acknowledgment of DCI decoding</w:delText>
              </w:r>
            </w:del>
          </w:p>
          <w:p w14:paraId="4CA7C2C5" w14:textId="77777777" w:rsidR="00D53BAC" w:rsidRPr="004C601F" w:rsidDel="00BE3C87" w:rsidRDefault="00D53BAC" w:rsidP="00D53BAC">
            <w:pPr>
              <w:pStyle w:val="ListParagraph"/>
              <w:numPr>
                <w:ilvl w:val="2"/>
                <w:numId w:val="26"/>
              </w:numPr>
              <w:rPr>
                <w:del w:id="894" w:author="Eko Onggosanusi" w:date="2020-11-04T03:34:00Z"/>
                <w:rFonts w:ascii="Times New Roman" w:hAnsi="Times New Roman" w:cs="Times New Roman"/>
                <w:bCs/>
                <w:sz w:val="18"/>
                <w:highlight w:val="yellow"/>
              </w:rPr>
            </w:pPr>
            <w:del w:id="895" w:author="Eko Onggosanusi" w:date="2020-11-04T03:34:00Z">
              <w:r w:rsidRPr="004C601F" w:rsidDel="00BE3C87">
                <w:rPr>
                  <w:rFonts w:ascii="Times New Roman" w:eastAsia="Times New Roman" w:hAnsi="Times New Roman" w:cs="Times New Roman"/>
                  <w:sz w:val="20"/>
                  <w:highlight w:val="yellow"/>
                </w:rPr>
                <w:delText>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Depending on the outcome of above 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the exact supported</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candidate</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values e.g. X ms (examples: 0.5ms, 2ms, 3ms) or Y symbols</w:delText>
              </w:r>
            </w:del>
          </w:p>
          <w:p w14:paraId="52129236" w14:textId="5D26279E" w:rsidR="00D53BAC" w:rsidRPr="00C60CE6" w:rsidRDefault="00D53BAC" w:rsidP="00C60CE6">
            <w:pPr>
              <w:snapToGrid w:val="0"/>
              <w:rPr>
                <w:rFonts w:ascii="Times New Roman" w:eastAsia="Yu Mincho" w:hAnsi="Times New Roman" w:cs="Times New Roman"/>
                <w:sz w:val="18"/>
                <w:szCs w:val="18"/>
                <w:lang w:eastAsia="ja-JP"/>
              </w:rPr>
            </w:pPr>
          </w:p>
        </w:tc>
      </w:tr>
      <w:tr w:rsidR="00D07A15" w:rsidRPr="00977118" w14:paraId="1DB02A71" w14:textId="77777777" w:rsidTr="004E6503">
        <w:tc>
          <w:tcPr>
            <w:tcW w:w="1615" w:type="dxa"/>
            <w:tcBorders>
              <w:top w:val="single" w:sz="4" w:space="0" w:color="auto"/>
              <w:left w:val="single" w:sz="4" w:space="0" w:color="auto"/>
              <w:bottom w:val="single" w:sz="4" w:space="0" w:color="auto"/>
              <w:right w:val="single" w:sz="4" w:space="0" w:color="auto"/>
            </w:tcBorders>
          </w:tcPr>
          <w:p w14:paraId="646680BE" w14:textId="1EA3425D" w:rsidR="00D07A15" w:rsidRDefault="00D07A15" w:rsidP="00D07A15">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7835BB4E" w14:textId="77777777" w:rsidR="00D07A15" w:rsidRDefault="00D07A15" w:rsidP="00D07A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Yellow 3.1: W</w:t>
            </w:r>
            <w:r w:rsidRPr="00C60CE6">
              <w:rPr>
                <w:rFonts w:ascii="Times New Roman" w:eastAsia="Yu Mincho" w:hAnsi="Times New Roman" w:cs="Times New Roman"/>
                <w:sz w:val="18"/>
                <w:szCs w:val="18"/>
                <w:lang w:eastAsia="ja-JP"/>
              </w:rPr>
              <w:t xml:space="preserve">e are supportive of FL’s </w:t>
            </w:r>
            <w:r>
              <w:rPr>
                <w:rFonts w:ascii="Times New Roman" w:eastAsia="Yu Mincho" w:hAnsi="Times New Roman" w:cs="Times New Roman"/>
                <w:sz w:val="18"/>
                <w:szCs w:val="18"/>
                <w:lang w:eastAsia="ja-JP"/>
              </w:rPr>
              <w:t xml:space="preserve">updated </w:t>
            </w:r>
            <w:r w:rsidRPr="00C60CE6">
              <w:rPr>
                <w:rFonts w:ascii="Times New Roman" w:eastAsia="Yu Mincho" w:hAnsi="Times New Roman" w:cs="Times New Roman"/>
                <w:sz w:val="18"/>
                <w:szCs w:val="18"/>
                <w:lang w:eastAsia="ja-JP"/>
              </w:rPr>
              <w:t>proposal</w:t>
            </w:r>
            <w:r>
              <w:rPr>
                <w:rFonts w:ascii="Times New Roman" w:eastAsia="Yu Mincho" w:hAnsi="Times New Roman" w:cs="Times New Roman"/>
                <w:sz w:val="18"/>
                <w:szCs w:val="18"/>
                <w:lang w:eastAsia="ja-JP"/>
              </w:rPr>
              <w:t>.</w:t>
            </w:r>
          </w:p>
          <w:p w14:paraId="405F9127" w14:textId="77777777" w:rsidR="00D07A15" w:rsidRDefault="00D07A15" w:rsidP="00D07A15">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Yellow 3.3: Echo Ericsson’s comment. We share the same understanding that exact </w:t>
            </w:r>
            <w:r w:rsidRPr="002721ED">
              <w:rPr>
                <w:rFonts w:ascii="Times New Roman" w:eastAsia="Yu Mincho" w:hAnsi="Times New Roman" w:cs="Times New Roman"/>
                <w:sz w:val="18"/>
                <w:szCs w:val="18"/>
                <w:lang w:eastAsia="ja-JP"/>
              </w:rPr>
              <w:t>application time</w:t>
            </w:r>
            <w:r>
              <w:rPr>
                <w:rFonts w:ascii="Times New Roman" w:eastAsia="Yu Mincho" w:hAnsi="Times New Roman" w:cs="Times New Roman"/>
                <w:sz w:val="18"/>
                <w:szCs w:val="18"/>
                <w:lang w:eastAsia="ja-JP"/>
              </w:rPr>
              <w:t xml:space="preserve"> </w:t>
            </w:r>
            <w:proofErr w:type="gramStart"/>
            <w:r>
              <w:rPr>
                <w:rFonts w:ascii="Times New Roman" w:eastAsia="Yu Mincho" w:hAnsi="Times New Roman" w:cs="Times New Roman"/>
                <w:sz w:val="18"/>
                <w:szCs w:val="18"/>
                <w:lang w:eastAsia="ja-JP"/>
              </w:rPr>
              <w:t>has to</w:t>
            </w:r>
            <w:proofErr w:type="gramEnd"/>
            <w:r>
              <w:rPr>
                <w:rFonts w:ascii="Times New Roman" w:eastAsia="Yu Mincho" w:hAnsi="Times New Roman" w:cs="Times New Roman"/>
                <w:sz w:val="18"/>
                <w:szCs w:val="18"/>
                <w:lang w:eastAsia="ja-JP"/>
              </w:rPr>
              <w:t xml:space="preserve"> be controlled by NW to better align the scheduling if UEs with different capabilities. We suggest the following modification. However, Ericsson’s proposal is also okay to us.</w:t>
            </w:r>
          </w:p>
          <w:p w14:paraId="2D505BB6" w14:textId="77777777" w:rsidR="00D07A15" w:rsidRDefault="00D07A15" w:rsidP="00D07A15">
            <w:pPr>
              <w:snapToGrid w:val="0"/>
              <w:rPr>
                <w:rFonts w:ascii="Times New Roman" w:eastAsia="Yu Mincho" w:hAnsi="Times New Roman" w:cs="Times New Roman"/>
                <w:sz w:val="18"/>
                <w:szCs w:val="18"/>
                <w:lang w:eastAsia="ja-JP"/>
              </w:rPr>
            </w:pPr>
          </w:p>
          <w:p w14:paraId="7EDB2716" w14:textId="77777777" w:rsidR="00D07A15" w:rsidRPr="004C601F" w:rsidRDefault="00D07A15" w:rsidP="00D07A15">
            <w:pPr>
              <w:pStyle w:val="ListParagraph"/>
              <w:numPr>
                <w:ilvl w:val="1"/>
                <w:numId w:val="26"/>
              </w:numPr>
              <w:jc w:val="both"/>
              <w:rPr>
                <w:rFonts w:ascii="Times New Roman" w:eastAsiaTheme="minorEastAsia" w:hAnsi="Times New Roman" w:cs="Times New Roman"/>
                <w:sz w:val="20"/>
                <w:highlight w:val="yellow"/>
                <w:lang w:eastAsia="ko-KR"/>
              </w:rPr>
            </w:pPr>
            <w:del w:id="896" w:author="Eko Onggosanusi" w:date="2020-11-04T03:32:00Z">
              <w:r w:rsidRPr="004C601F" w:rsidDel="00BE3C87">
                <w:rPr>
                  <w:rFonts w:ascii="Times New Roman" w:hAnsi="Times New Roman" w:cs="Times New Roman"/>
                  <w:sz w:val="20"/>
                  <w:highlight w:val="yellow"/>
                </w:rPr>
                <w:delText>If a fixed beam indication latency is not specified in spec, support a UE capability to accommodate at least two</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candidate</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values of beam indication latency</w:delText>
              </w:r>
            </w:del>
            <w:ins w:id="897" w:author="Claes Tidestav" w:date="2020-11-04T14:16:00Z">
              <w:r>
                <w:rPr>
                  <w:rFonts w:ascii="Times New Roman" w:hAnsi="Times New Roman" w:cs="Times New Roman"/>
                  <w:sz w:val="20"/>
                  <w:highlight w:val="yellow"/>
                </w:rPr>
                <w:t xml:space="preserve">Definition of </w:t>
              </w:r>
            </w:ins>
            <w:ins w:id="898" w:author="Eko Onggosanusi" w:date="2020-11-04T03:32:00Z">
              <w:del w:id="899" w:author="Claes Tidestav" w:date="2020-11-04T14:16:00Z">
                <w:r w:rsidRPr="004C601F" w:rsidDel="00D53BAC">
                  <w:rPr>
                    <w:rFonts w:ascii="Times New Roman" w:hAnsi="Times New Roman" w:cs="Times New Roman"/>
                    <w:sz w:val="20"/>
                    <w:highlight w:val="yellow"/>
                  </w:rPr>
                  <w:delText>A</w:delText>
                </w:r>
              </w:del>
            </w:ins>
            <w:ins w:id="900" w:author="Claes Tidestav" w:date="2020-11-04T14:16:00Z">
              <w:r>
                <w:rPr>
                  <w:rFonts w:ascii="Times New Roman" w:hAnsi="Times New Roman" w:cs="Times New Roman"/>
                  <w:sz w:val="20"/>
                  <w:highlight w:val="yellow"/>
                </w:rPr>
                <w:t>a</w:t>
              </w:r>
            </w:ins>
            <w:ins w:id="901" w:author="Eko Onggosanusi" w:date="2020-11-04T03:32:00Z">
              <w:r w:rsidRPr="004C601F">
                <w:rPr>
                  <w:rFonts w:ascii="Times New Roman" w:hAnsi="Times New Roman" w:cs="Times New Roman"/>
                  <w:sz w:val="20"/>
                  <w:highlight w:val="yellow"/>
                </w:rPr>
                <w:t>pplication time of the beam indication: down-select from the following:</w:t>
              </w:r>
            </w:ins>
          </w:p>
          <w:p w14:paraId="38776C41" w14:textId="77777777" w:rsidR="00D07A15" w:rsidRPr="004C601F" w:rsidRDefault="00D07A15" w:rsidP="00D07A15">
            <w:pPr>
              <w:pStyle w:val="ListParagraph"/>
              <w:numPr>
                <w:ilvl w:val="2"/>
                <w:numId w:val="26"/>
              </w:numPr>
              <w:rPr>
                <w:ins w:id="902" w:author="Eko Onggosanusi" w:date="2020-11-04T03:33:00Z"/>
                <w:rFonts w:ascii="Times New Roman" w:eastAsia="Times New Roman" w:hAnsi="Times New Roman" w:cs="Times New Roman"/>
                <w:sz w:val="20"/>
                <w:highlight w:val="yellow"/>
              </w:rPr>
            </w:pPr>
            <w:ins w:id="903" w:author="Eko Onggosanusi" w:date="2020-11-04T03:33:00Z">
              <w:r w:rsidRPr="004C601F">
                <w:rPr>
                  <w:rFonts w:ascii="Times New Roman" w:eastAsia="Times New Roman" w:hAnsi="Times New Roman" w:cs="Times New Roman"/>
                  <w:sz w:val="20"/>
                  <w:highlight w:val="yellow"/>
                </w:rPr>
                <w:t>Alt1: the first slot that is at least X ms after the DCI with the beam indication</w:t>
              </w:r>
            </w:ins>
          </w:p>
          <w:p w14:paraId="5880DDCB" w14:textId="77777777" w:rsidR="00D07A15" w:rsidRPr="002721ED" w:rsidRDefault="00D07A15" w:rsidP="00D07A15">
            <w:pPr>
              <w:pStyle w:val="ListParagraph"/>
              <w:numPr>
                <w:ilvl w:val="2"/>
                <w:numId w:val="26"/>
              </w:numPr>
              <w:jc w:val="both"/>
              <w:rPr>
                <w:rFonts w:ascii="Times New Roman" w:eastAsiaTheme="minorEastAsia" w:hAnsi="Times New Roman" w:cs="Times New Roman"/>
                <w:sz w:val="20"/>
                <w:highlight w:val="yellow"/>
                <w:lang w:eastAsia="ko-KR"/>
              </w:rPr>
            </w:pPr>
            <w:ins w:id="904" w:author="Eko Onggosanusi" w:date="2020-11-04T03:33:00Z">
              <w:r w:rsidRPr="004C601F">
                <w:rPr>
                  <w:rFonts w:ascii="Times New Roman" w:eastAsia="Times New Roman" w:hAnsi="Times New Roman" w:cs="Times New Roman"/>
                  <w:sz w:val="20"/>
                  <w:highlight w:val="yellow"/>
                </w:rPr>
                <w:t>Alt2: the first slot that is at least X ms after the acknowledgment of the beam indication</w:t>
              </w:r>
            </w:ins>
          </w:p>
          <w:p w14:paraId="62C988F7" w14:textId="77777777" w:rsidR="00D07A15" w:rsidRPr="004C601F" w:rsidRDefault="00D07A15" w:rsidP="00D07A15">
            <w:pPr>
              <w:pStyle w:val="ListParagraph"/>
              <w:numPr>
                <w:ilvl w:val="1"/>
                <w:numId w:val="26"/>
              </w:numPr>
              <w:jc w:val="both"/>
              <w:rPr>
                <w:ins w:id="905" w:author="Eko Onggosanusi" w:date="2020-11-04T03:33:00Z"/>
                <w:rFonts w:ascii="Times New Roman" w:eastAsiaTheme="minorEastAsia" w:hAnsi="Times New Roman" w:cs="Times New Roman"/>
                <w:sz w:val="20"/>
                <w:highlight w:val="yellow"/>
                <w:lang w:eastAsia="ko-KR"/>
              </w:rPr>
            </w:pPr>
            <w:ins w:id="906" w:author="Darcy Tsai" w:date="2020-11-04T22:04:00Z">
              <w:r w:rsidRPr="002721ED">
                <w:rPr>
                  <w:rFonts w:ascii="Times New Roman" w:eastAsiaTheme="minorEastAsia" w:hAnsi="Times New Roman" w:cs="Times New Roman"/>
                  <w:sz w:val="20"/>
                  <w:lang w:eastAsia="ko-KR"/>
                </w:rPr>
                <w:t>Support an RRC parameter to configure the value of X</w:t>
              </w:r>
            </w:ins>
            <w:r>
              <w:rPr>
                <w:rFonts w:ascii="Times New Roman" w:eastAsiaTheme="minorEastAsia" w:hAnsi="Times New Roman" w:cs="Times New Roman"/>
                <w:sz w:val="20"/>
                <w:lang w:eastAsia="ko-KR"/>
              </w:rPr>
              <w:t xml:space="preserve"> </w:t>
            </w:r>
            <w:ins w:id="907" w:author="Darcy Tsai" w:date="2020-11-04T22:05:00Z">
              <w:r w:rsidRPr="005F7A68">
                <w:rPr>
                  <w:rFonts w:ascii="Times New Roman" w:eastAsiaTheme="minorEastAsia" w:hAnsi="Times New Roman" w:cs="Times New Roman"/>
                  <w:sz w:val="20"/>
                  <w:lang w:eastAsia="ko-KR"/>
                </w:rPr>
                <w:t>based the UE capability</w:t>
              </w:r>
            </w:ins>
          </w:p>
          <w:p w14:paraId="68984BDC" w14:textId="77777777" w:rsidR="00D07A15" w:rsidRDefault="00D07A15" w:rsidP="00D07A15">
            <w:pPr>
              <w:pStyle w:val="ListParagraph"/>
              <w:numPr>
                <w:ilvl w:val="1"/>
                <w:numId w:val="26"/>
              </w:numPr>
              <w:rPr>
                <w:rFonts w:ascii="Times New Roman" w:eastAsia="Times New Roman" w:hAnsi="Times New Roman" w:cs="Times New Roman"/>
                <w:sz w:val="20"/>
                <w:highlight w:val="yellow"/>
              </w:rPr>
            </w:pPr>
            <w:ins w:id="908" w:author="Eko Onggosanusi" w:date="2020-11-04T03:33:00Z">
              <w:r w:rsidRPr="004C601F">
                <w:rPr>
                  <w:rFonts w:ascii="Times New Roman" w:eastAsia="Times New Roman" w:hAnsi="Times New Roman" w:cs="Times New Roman"/>
                  <w:sz w:val="20"/>
                  <w:highlight w:val="yellow"/>
                </w:rPr>
                <w:t>Support a UE capability for the minimum value of X</w:t>
              </w:r>
            </w:ins>
          </w:p>
          <w:p w14:paraId="35A338D9" w14:textId="77777777" w:rsidR="00D07A15" w:rsidRPr="004C601F" w:rsidDel="00BE3C87" w:rsidRDefault="00D07A15" w:rsidP="00D07A15">
            <w:pPr>
              <w:pStyle w:val="ListParagraph"/>
              <w:numPr>
                <w:ilvl w:val="2"/>
                <w:numId w:val="26"/>
              </w:numPr>
              <w:rPr>
                <w:del w:id="909" w:author="Eko Onggosanusi" w:date="2020-11-04T03:34:00Z"/>
                <w:rFonts w:ascii="Times New Roman" w:eastAsia="Times New Roman" w:hAnsi="Times New Roman" w:cs="Times New Roman"/>
                <w:sz w:val="20"/>
                <w:highlight w:val="yellow"/>
              </w:rPr>
            </w:pPr>
            <w:ins w:id="910" w:author="Eko Onggosanusi" w:date="2020-11-04T03:33:00Z">
              <w:r w:rsidRPr="004C601F">
                <w:rPr>
                  <w:rFonts w:ascii="Times New Roman" w:eastAsia="Times New Roman" w:hAnsi="Times New Roman" w:cs="Times New Roman"/>
                  <w:sz w:val="20"/>
                  <w:highlight w:val="yellow"/>
                </w:rPr>
                <w:t>FFS: the exact minimum values of X (e.g., 0.5ms, 2ms, 3ms) supported by UE</w:t>
              </w:r>
              <w:r w:rsidRPr="004C601F" w:rsidDel="00BE3C87">
                <w:rPr>
                  <w:rFonts w:ascii="Times New Roman" w:eastAsia="Times New Roman" w:hAnsi="Times New Roman" w:cs="Times New Roman"/>
                  <w:sz w:val="20"/>
                  <w:highlight w:val="yellow"/>
                </w:rPr>
                <w:t xml:space="preserve"> </w:t>
              </w:r>
            </w:ins>
            <w:del w:id="911" w:author="Eko Onggosanusi" w:date="2020-11-04T03:33:00Z">
              <w:r w:rsidRPr="004C601F" w:rsidDel="00BE3C87">
                <w:rPr>
                  <w:rFonts w:ascii="Times New Roman" w:eastAsia="Times New Roman" w:hAnsi="Times New Roman" w:cs="Times New Roman"/>
                  <w:sz w:val="20"/>
                  <w:highlight w:val="yellow"/>
                </w:rPr>
                <w:delText>FFS: Whether to measure beam indication latency from DCI reception or from acknowledgment of DCI decoding</w:delText>
              </w:r>
            </w:del>
          </w:p>
          <w:p w14:paraId="51C8B552" w14:textId="77777777" w:rsidR="00D07A15" w:rsidRPr="004C601F" w:rsidDel="00BE3C87" w:rsidRDefault="00D07A15" w:rsidP="00D07A15">
            <w:pPr>
              <w:pStyle w:val="ListParagraph"/>
              <w:numPr>
                <w:ilvl w:val="2"/>
                <w:numId w:val="26"/>
              </w:numPr>
              <w:rPr>
                <w:del w:id="912" w:author="Eko Onggosanusi" w:date="2020-11-04T03:34:00Z"/>
                <w:rFonts w:ascii="Times New Roman" w:hAnsi="Times New Roman" w:cs="Times New Roman"/>
                <w:bCs/>
                <w:sz w:val="18"/>
                <w:highlight w:val="yellow"/>
              </w:rPr>
            </w:pPr>
            <w:del w:id="913" w:author="Eko Onggosanusi" w:date="2020-11-04T03:34:00Z">
              <w:r w:rsidRPr="004C601F" w:rsidDel="00BE3C87">
                <w:rPr>
                  <w:rFonts w:ascii="Times New Roman" w:eastAsia="Times New Roman" w:hAnsi="Times New Roman" w:cs="Times New Roman"/>
                  <w:sz w:val="20"/>
                  <w:highlight w:val="yellow"/>
                </w:rPr>
                <w:lastRenderedPageBreak/>
                <w:delText>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Depending on the outcome of above 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the exact supported</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candidate</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values e.g. X ms (examples: 0.5ms, 2ms, 3ms) or Y symbols</w:delText>
              </w:r>
            </w:del>
          </w:p>
          <w:p w14:paraId="4B65DBDA" w14:textId="77777777" w:rsidR="00D07A15" w:rsidRDefault="00D07A15" w:rsidP="00D07A15">
            <w:pPr>
              <w:snapToGrid w:val="0"/>
              <w:rPr>
                <w:rFonts w:ascii="Times New Roman" w:eastAsia="Yu Mincho" w:hAnsi="Times New Roman" w:cs="Times New Roman"/>
                <w:sz w:val="18"/>
                <w:szCs w:val="18"/>
                <w:lang w:eastAsia="ja-JP"/>
              </w:rPr>
            </w:pPr>
          </w:p>
        </w:tc>
      </w:tr>
      <w:tr w:rsidR="004D3B95" w:rsidRPr="00977118" w14:paraId="1D4E70D6" w14:textId="77777777" w:rsidTr="004E6503">
        <w:tc>
          <w:tcPr>
            <w:tcW w:w="1615" w:type="dxa"/>
            <w:tcBorders>
              <w:top w:val="single" w:sz="4" w:space="0" w:color="auto"/>
              <w:left w:val="single" w:sz="4" w:space="0" w:color="auto"/>
              <w:bottom w:val="single" w:sz="4" w:space="0" w:color="auto"/>
              <w:right w:val="single" w:sz="4" w:space="0" w:color="auto"/>
            </w:tcBorders>
          </w:tcPr>
          <w:p w14:paraId="26B12186" w14:textId="777682EA" w:rsidR="004D3B95" w:rsidRDefault="004D3B95" w:rsidP="004D3B9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Nokia/NSB</w:t>
            </w:r>
          </w:p>
        </w:tc>
        <w:tc>
          <w:tcPr>
            <w:tcW w:w="8370" w:type="dxa"/>
            <w:tcBorders>
              <w:top w:val="single" w:sz="4" w:space="0" w:color="auto"/>
              <w:left w:val="single" w:sz="4" w:space="0" w:color="auto"/>
              <w:bottom w:val="single" w:sz="4" w:space="0" w:color="auto"/>
              <w:right w:val="single" w:sz="4" w:space="0" w:color="auto"/>
            </w:tcBorders>
          </w:tcPr>
          <w:p w14:paraId="188952EE" w14:textId="77777777" w:rsidR="004D3B95" w:rsidRDefault="004D3B95" w:rsidP="004D3B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On Yellow 3.1:</w:t>
            </w:r>
            <w:r w:rsidRPr="00500A24">
              <w:rPr>
                <w:rFonts w:ascii="Times New Roman" w:eastAsia="DengXian" w:hAnsi="Times New Roman" w:cs="Times New Roman"/>
                <w:sz w:val="18"/>
                <w:szCs w:val="18"/>
                <w:lang w:eastAsia="zh-CN"/>
              </w:rPr>
              <w:t xml:space="preserve"> we are not seeing a use</w:t>
            </w:r>
            <w:r>
              <w:rPr>
                <w:rFonts w:ascii="Times New Roman" w:eastAsia="DengXian" w:hAnsi="Times New Roman" w:cs="Times New Roman"/>
                <w:sz w:val="18"/>
                <w:szCs w:val="18"/>
                <w:lang w:eastAsia="zh-CN"/>
              </w:rPr>
              <w:t xml:space="preserve"> </w:t>
            </w:r>
            <w:r w:rsidRPr="00500A24">
              <w:rPr>
                <w:rFonts w:ascii="Times New Roman" w:eastAsia="DengXian" w:hAnsi="Times New Roman" w:cs="Times New Roman"/>
                <w:sz w:val="18"/>
                <w:szCs w:val="18"/>
                <w:lang w:eastAsia="zh-CN"/>
              </w:rPr>
              <w:t>case for both joint and separate, we think that joint is in fact a particular case of separate and in consequence we propose to use only the term separate, with the clarification that joint can be achieved when all states (in separate) are updated!</w:t>
            </w:r>
            <w:r>
              <w:rPr>
                <w:rFonts w:ascii="Times New Roman" w:eastAsia="DengXian" w:hAnsi="Times New Roman" w:cs="Times New Roman"/>
                <w:sz w:val="18"/>
                <w:szCs w:val="18"/>
                <w:lang w:eastAsia="zh-CN"/>
              </w:rPr>
              <w:t xml:space="preserve"> We propose</w:t>
            </w:r>
          </w:p>
          <w:p w14:paraId="673F3B1E" w14:textId="77777777" w:rsidR="004D3B95" w:rsidRDefault="004D3B95" w:rsidP="004D3B95">
            <w:pPr>
              <w:snapToGrid w:val="0"/>
              <w:jc w:val="both"/>
              <w:rPr>
                <w:rFonts w:ascii="Times New Roman" w:eastAsia="DengXian" w:hAnsi="Times New Roman" w:cs="Times New Roman"/>
                <w:sz w:val="18"/>
                <w:szCs w:val="18"/>
                <w:lang w:eastAsia="zh-CN"/>
              </w:rPr>
            </w:pPr>
          </w:p>
          <w:p w14:paraId="28BCB746" w14:textId="77777777" w:rsidR="004D3B95" w:rsidRPr="00193F43" w:rsidRDefault="004D3B95" w:rsidP="004D3B95">
            <w:pPr>
              <w:pStyle w:val="ListParagraph"/>
              <w:numPr>
                <w:ilvl w:val="1"/>
                <w:numId w:val="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 xml:space="preserve">The existing DCI formats 1_1 and 1_2 </w:t>
            </w:r>
            <w:proofErr w:type="gramStart"/>
            <w:r w:rsidRPr="00193F43">
              <w:rPr>
                <w:rFonts w:ascii="Times New Roman" w:hAnsi="Times New Roman" w:cs="Times New Roman"/>
                <w:sz w:val="20"/>
                <w:szCs w:val="20"/>
                <w:highlight w:val="yellow"/>
              </w:rPr>
              <w:t>are</w:t>
            </w:r>
            <w:proofErr w:type="gramEnd"/>
            <w:r w:rsidRPr="00193F43">
              <w:rPr>
                <w:rFonts w:ascii="Times New Roman" w:hAnsi="Times New Roman" w:cs="Times New Roman"/>
                <w:sz w:val="20"/>
                <w:szCs w:val="20"/>
                <w:highlight w:val="yellow"/>
              </w:rPr>
              <w:t xml:space="preserve"> reused for </w:t>
            </w:r>
            <w:r w:rsidRPr="00500A24">
              <w:rPr>
                <w:rFonts w:ascii="Times New Roman" w:hAnsi="Times New Roman" w:cs="Times New Roman"/>
                <w:strike/>
                <w:sz w:val="20"/>
                <w:szCs w:val="20"/>
                <w:highlight w:val="yellow"/>
              </w:rPr>
              <w:t xml:space="preserve">joint </w:t>
            </w:r>
            <w:r w:rsidRPr="00500A24">
              <w:rPr>
                <w:rFonts w:ascii="Times New Roman" w:hAnsi="Times New Roman" w:cs="Times New Roman"/>
                <w:strike/>
                <w:color w:val="FF0000"/>
                <w:sz w:val="20"/>
                <w:szCs w:val="20"/>
                <w:highlight w:val="yellow"/>
                <w:u w:val="single"/>
              </w:rPr>
              <w:t xml:space="preserve">or </w:t>
            </w:r>
            <w:r w:rsidRPr="00193F43">
              <w:rPr>
                <w:rFonts w:ascii="Times New Roman" w:hAnsi="Times New Roman" w:cs="Times New Roman"/>
                <w:color w:val="FF0000"/>
                <w:sz w:val="20"/>
                <w:szCs w:val="20"/>
                <w:highlight w:val="yellow"/>
                <w:u w:val="single"/>
              </w:rPr>
              <w:t>separate DL/UL</w:t>
            </w:r>
            <w:r w:rsidRPr="00193F43">
              <w:rPr>
                <w:rFonts w:ascii="Times New Roman" w:hAnsi="Times New Roman" w:cs="Times New Roman"/>
                <w:color w:val="FF0000"/>
                <w:sz w:val="20"/>
                <w:szCs w:val="20"/>
                <w:highlight w:val="yellow"/>
              </w:rPr>
              <w:t xml:space="preserve"> </w:t>
            </w:r>
            <w:r w:rsidRPr="00193F43">
              <w:rPr>
                <w:rFonts w:ascii="Times New Roman" w:hAnsi="Times New Roman" w:cs="Times New Roman"/>
                <w:sz w:val="20"/>
                <w:szCs w:val="20"/>
                <w:highlight w:val="yellow"/>
              </w:rPr>
              <w:t>beam indication</w:t>
            </w:r>
            <w:r>
              <w:rPr>
                <w:rFonts w:ascii="Times New Roman" w:hAnsi="Times New Roman" w:cs="Times New Roman"/>
                <w:sz w:val="20"/>
                <w:szCs w:val="20"/>
                <w:highlight w:val="yellow"/>
              </w:rPr>
              <w:t>, where joint indication can be achieve when updating all states.</w:t>
            </w:r>
          </w:p>
          <w:p w14:paraId="6ACFB7F7" w14:textId="0821AA4F" w:rsidR="004D3B95" w:rsidRDefault="004D3B95" w:rsidP="004D3B95">
            <w:pPr>
              <w:pStyle w:val="ListParagraph"/>
              <w:numPr>
                <w:ilvl w:val="2"/>
                <w:numId w:val="8"/>
              </w:numPr>
              <w:snapToGrid w:val="0"/>
              <w:spacing w:after="0" w:line="240" w:lineRule="auto"/>
              <w:contextualSpacing w:val="0"/>
              <w:jc w:val="both"/>
              <w:rPr>
                <w:ins w:id="914" w:author="Eko Onggosanusi" w:date="2020-11-04T13:41:00Z"/>
                <w:rFonts w:ascii="Times New Roman" w:hAnsi="Times New Roman" w:cs="Times New Roman"/>
                <w:sz w:val="20"/>
                <w:szCs w:val="20"/>
                <w:highlight w:val="yellow"/>
              </w:rPr>
            </w:pPr>
            <w:r w:rsidRPr="00193F43">
              <w:rPr>
                <w:rFonts w:ascii="Times New Roman" w:hAnsi="Times New Roman" w:cs="Times New Roman"/>
                <w:sz w:val="20"/>
                <w:szCs w:val="20"/>
                <w:highlight w:val="yellow"/>
              </w:rPr>
              <w:t>...</w:t>
            </w:r>
          </w:p>
          <w:p w14:paraId="307E58F5" w14:textId="77777777" w:rsidR="00DA571F" w:rsidRPr="00A3655F" w:rsidRDefault="00DA571F" w:rsidP="00DA571F">
            <w:pPr>
              <w:pStyle w:val="ListParagraph"/>
              <w:numPr>
                <w:ilvl w:val="0"/>
                <w:numId w:val="51"/>
              </w:numPr>
              <w:snapToGrid w:val="0"/>
              <w:jc w:val="both"/>
              <w:rPr>
                <w:ins w:id="915" w:author="Eko Onggosanusi" w:date="2020-11-04T13:41:00Z"/>
                <w:rFonts w:ascii="Times New Roman" w:eastAsia="DengXian" w:hAnsi="Times New Roman" w:cs="Times New Roman"/>
                <w:bCs/>
                <w:sz w:val="18"/>
                <w:szCs w:val="18"/>
                <w:lang w:eastAsia="zh-CN"/>
              </w:rPr>
            </w:pPr>
            <w:ins w:id="916" w:author="Eko Onggosanusi" w:date="2020-11-04T13:41:00Z">
              <w:r w:rsidRPr="00A3655F">
                <w:rPr>
                  <w:rFonts w:ascii="Times New Roman" w:hAnsi="Times New Roman" w:cs="Times New Roman"/>
                  <w:color w:val="FF0000"/>
                  <w:sz w:val="20"/>
                  <w:szCs w:val="20"/>
                  <w:highlight w:val="yellow"/>
                  <w:u w:val="single"/>
                </w:rPr>
                <w:t>FFS: support for reusing the existing UL-related DCI format(s) for separate UL beam indication</w:t>
              </w:r>
            </w:ins>
          </w:p>
          <w:p w14:paraId="0E8F5ED6" w14:textId="77777777" w:rsidR="00DA571F" w:rsidRPr="00193F43" w:rsidRDefault="00DA571F" w:rsidP="004D3B95">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rPr>
            </w:pPr>
          </w:p>
          <w:p w14:paraId="23673D59" w14:textId="78876B09" w:rsidR="000C40B1" w:rsidRPr="00012791" w:rsidRDefault="00300DDD" w:rsidP="004D3B95">
            <w:pPr>
              <w:snapToGrid w:val="0"/>
              <w:jc w:val="both"/>
              <w:rPr>
                <w:rFonts w:ascii="Times New Roman" w:eastAsia="DengXian" w:hAnsi="Times New Roman" w:cs="Times New Roman"/>
                <w:sz w:val="18"/>
                <w:szCs w:val="18"/>
                <w:lang w:eastAsia="zh-CN"/>
              </w:rPr>
            </w:pPr>
            <w:ins w:id="917" w:author="Eko Onggosanusi" w:date="2020-11-04T13:39:00Z">
              <w:r w:rsidRPr="00012791">
                <w:rPr>
                  <w:rFonts w:ascii="Times New Roman" w:eastAsia="DengXian" w:hAnsi="Times New Roman" w:cs="Times New Roman"/>
                  <w:sz w:val="18"/>
                  <w:szCs w:val="18"/>
                  <w:lang w:eastAsia="zh-CN"/>
                </w:rPr>
                <w:t>{FL comment:} Separate is removed in the most recent version</w:t>
              </w:r>
            </w:ins>
            <w:ins w:id="918" w:author="Eko Onggosanusi" w:date="2020-11-04T13:40:00Z">
              <w:r w:rsidR="00012791">
                <w:rPr>
                  <w:rFonts w:ascii="Times New Roman" w:eastAsia="DengXian" w:hAnsi="Times New Roman" w:cs="Times New Roman"/>
                  <w:sz w:val="18"/>
                  <w:szCs w:val="18"/>
                  <w:lang w:eastAsia="zh-CN"/>
                </w:rPr>
                <w:t>, so this issue is resolved by itself</w:t>
              </w:r>
            </w:ins>
          </w:p>
          <w:p w14:paraId="441F9F8B" w14:textId="77777777" w:rsidR="00012791" w:rsidRDefault="00012791" w:rsidP="004D3B95">
            <w:pPr>
              <w:snapToGrid w:val="0"/>
              <w:jc w:val="both"/>
              <w:rPr>
                <w:rFonts w:ascii="Times New Roman" w:eastAsia="DengXian" w:hAnsi="Times New Roman" w:cs="Times New Roman"/>
                <w:b/>
                <w:sz w:val="18"/>
                <w:szCs w:val="18"/>
                <w:lang w:eastAsia="zh-CN"/>
              </w:rPr>
            </w:pPr>
          </w:p>
          <w:p w14:paraId="4DC227A6" w14:textId="0C386F3E" w:rsidR="004D3B95" w:rsidRDefault="004D3B95" w:rsidP="004D3B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On Yellow 3.2:</w:t>
            </w:r>
            <w:r w:rsidRPr="00500A24">
              <w:rPr>
                <w:rFonts w:ascii="Times New Roman" w:eastAsia="DengXian" w:hAnsi="Times New Roman" w:cs="Times New Roman"/>
                <w:sz w:val="18"/>
                <w:szCs w:val="18"/>
                <w:lang w:eastAsia="zh-CN"/>
              </w:rPr>
              <w:t xml:space="preserve"> w.r.t the use</w:t>
            </w:r>
            <w:r>
              <w:rPr>
                <w:rFonts w:ascii="Times New Roman" w:eastAsia="DengXian" w:hAnsi="Times New Roman" w:cs="Times New Roman"/>
                <w:sz w:val="18"/>
                <w:szCs w:val="18"/>
                <w:lang w:eastAsia="zh-CN"/>
              </w:rPr>
              <w:t xml:space="preserve"> of UL DCI for separate </w:t>
            </w:r>
            <w:proofErr w:type="spellStart"/>
            <w:r>
              <w:rPr>
                <w:rFonts w:ascii="Times New Roman" w:eastAsia="DengXian" w:hAnsi="Times New Roman" w:cs="Times New Roman"/>
                <w:sz w:val="18"/>
                <w:szCs w:val="18"/>
                <w:lang w:eastAsia="zh-CN"/>
              </w:rPr>
              <w:t>bea</w:t>
            </w:r>
            <w:r w:rsidR="00012791">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m</w:t>
            </w:r>
            <w:proofErr w:type="spellEnd"/>
            <w:r>
              <w:rPr>
                <w:rFonts w:ascii="Times New Roman" w:eastAsia="DengXian" w:hAnsi="Times New Roman" w:cs="Times New Roman"/>
                <w:sz w:val="18"/>
                <w:szCs w:val="18"/>
                <w:lang w:eastAsia="zh-CN"/>
              </w:rPr>
              <w:t xml:space="preserve"> indication, </w:t>
            </w:r>
            <w:r>
              <w:rPr>
                <w:rFonts w:ascii="Times New Roman" w:eastAsia="DengXian" w:hAnsi="Times New Roman" w:cs="Times New Roman"/>
                <w:bCs/>
                <w:sz w:val="18"/>
                <w:szCs w:val="18"/>
                <w:lang w:eastAsia="zh-CN"/>
              </w:rPr>
              <w:t xml:space="preserve">as there is need to be able to switch TCI state for UL only, </w:t>
            </w:r>
            <w:r w:rsidRPr="00211693">
              <w:rPr>
                <w:rFonts w:ascii="Times New Roman" w:eastAsia="DengXian" w:hAnsi="Times New Roman" w:cs="Times New Roman"/>
                <w:bCs/>
                <w:sz w:val="18"/>
                <w:szCs w:val="18"/>
                <w:lang w:eastAsia="zh-CN"/>
              </w:rPr>
              <w:t>UL-related DCI format(s)</w:t>
            </w:r>
            <w:r>
              <w:rPr>
                <w:rFonts w:ascii="Times New Roman" w:eastAsia="DengXian" w:hAnsi="Times New Roman" w:cs="Times New Roman"/>
                <w:bCs/>
                <w:sz w:val="18"/>
                <w:szCs w:val="18"/>
                <w:lang w:eastAsia="zh-CN"/>
              </w:rPr>
              <w:t xml:space="preserve"> should be supported as well for the TCI state switch. Thus, we are fine to remove FFS from </w:t>
            </w:r>
          </w:p>
          <w:p w14:paraId="2C77DB68" w14:textId="77777777" w:rsidR="004D3B95" w:rsidRDefault="004D3B95" w:rsidP="004D3B95">
            <w:pPr>
              <w:snapToGrid w:val="0"/>
              <w:jc w:val="both"/>
              <w:rPr>
                <w:rFonts w:ascii="Times New Roman" w:eastAsia="DengXian" w:hAnsi="Times New Roman" w:cs="Times New Roman"/>
                <w:bCs/>
                <w:sz w:val="18"/>
                <w:szCs w:val="18"/>
                <w:lang w:eastAsia="zh-CN"/>
              </w:rPr>
            </w:pPr>
          </w:p>
          <w:p w14:paraId="73FD0223" w14:textId="77777777" w:rsidR="004D3B95" w:rsidRDefault="004D3B95" w:rsidP="004D3B95">
            <w:pPr>
              <w:snapToGrid w:val="0"/>
              <w:jc w:val="both"/>
              <w:rPr>
                <w:rFonts w:ascii="Times New Roman" w:eastAsia="DengXian" w:hAnsi="Times New Roman" w:cs="Times New Roman"/>
                <w:sz w:val="18"/>
                <w:szCs w:val="18"/>
                <w:lang w:eastAsia="zh-CN"/>
              </w:rPr>
            </w:pPr>
          </w:p>
          <w:p w14:paraId="4C47E2F6" w14:textId="77777777" w:rsidR="004D3B95" w:rsidRDefault="004D3B95" w:rsidP="004D3B95">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On Yellow 3.3:</w:t>
            </w:r>
            <w:r w:rsidRPr="00500A24">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the delays introduced by the DCI operation would put the whole introduction of the DCI operation in question. As observed by several companies, system performance does not really speak in </w:t>
            </w:r>
            <w:proofErr w:type="spellStart"/>
            <w:r>
              <w:rPr>
                <w:rFonts w:ascii="Times New Roman" w:eastAsia="DengXian" w:hAnsi="Times New Roman" w:cs="Times New Roman"/>
                <w:sz w:val="18"/>
                <w:szCs w:val="18"/>
                <w:lang w:eastAsia="zh-CN"/>
              </w:rPr>
              <w:t>favour</w:t>
            </w:r>
            <w:proofErr w:type="spellEnd"/>
            <w:r>
              <w:rPr>
                <w:rFonts w:ascii="Times New Roman" w:eastAsia="DengXian" w:hAnsi="Times New Roman" w:cs="Times New Roman"/>
                <w:sz w:val="18"/>
                <w:szCs w:val="18"/>
                <w:lang w:eastAsia="zh-CN"/>
              </w:rPr>
              <w:t xml:space="preserve"> of DCI </w:t>
            </w:r>
            <w:proofErr w:type="spellStart"/>
            <w:r>
              <w:rPr>
                <w:rFonts w:ascii="Times New Roman" w:eastAsia="DengXian" w:hAnsi="Times New Roman" w:cs="Times New Roman"/>
                <w:sz w:val="18"/>
                <w:szCs w:val="18"/>
                <w:lang w:eastAsia="zh-CN"/>
              </w:rPr>
              <w:t>w.r.t.</w:t>
            </w:r>
            <w:proofErr w:type="spellEnd"/>
            <w:r>
              <w:rPr>
                <w:rFonts w:ascii="Times New Roman" w:eastAsia="DengXian" w:hAnsi="Times New Roman" w:cs="Times New Roman"/>
                <w:sz w:val="18"/>
                <w:szCs w:val="18"/>
                <w:lang w:eastAsia="zh-CN"/>
              </w:rPr>
              <w:t xml:space="preserve"> MAC CE. For the DCI to make sense the specification effort, the latency should be significantly improved w.r.t MAC CE. If the introduction of the DCI implies same or larger latency as MAC CE, unconvincing system performance, large specification effort involving the modification or introduction of new DCI formats, we prefer to focus more on MAC CE operation. We could accept a bullet on the UE capability related to the DCI only tied with performance metrics</w:t>
            </w:r>
          </w:p>
          <w:p w14:paraId="74E00A29" w14:textId="77777777" w:rsidR="004D3B95" w:rsidRDefault="004D3B95" w:rsidP="004D3B95">
            <w:pPr>
              <w:snapToGrid w:val="0"/>
              <w:jc w:val="both"/>
              <w:rPr>
                <w:rFonts w:ascii="Times New Roman" w:eastAsia="DengXian" w:hAnsi="Times New Roman" w:cs="Times New Roman"/>
                <w:sz w:val="18"/>
                <w:szCs w:val="18"/>
                <w:lang w:eastAsia="zh-CN"/>
              </w:rPr>
            </w:pPr>
          </w:p>
          <w:p w14:paraId="51F2B8B6" w14:textId="77777777" w:rsidR="004D3B95" w:rsidRPr="000D3037" w:rsidRDefault="004D3B95" w:rsidP="004D3B95">
            <w:pPr>
              <w:pStyle w:val="ListParagraph"/>
              <w:numPr>
                <w:ilvl w:val="1"/>
                <w:numId w:val="26"/>
              </w:numPr>
              <w:jc w:val="both"/>
              <w:rPr>
                <w:rFonts w:ascii="Times New Roman" w:eastAsiaTheme="minorEastAsia" w:hAnsi="Times New Roman" w:cs="Times New Roman"/>
                <w:sz w:val="20"/>
                <w:highlight w:val="yellow"/>
                <w:lang w:eastAsia="ko-KR"/>
              </w:rPr>
            </w:pPr>
            <w:r w:rsidRPr="00500A24">
              <w:rPr>
                <w:rFonts w:ascii="Times New Roman" w:hAnsi="Times New Roman" w:cs="Times New Roman"/>
                <w:sz w:val="20"/>
                <w:highlight w:val="cyan"/>
              </w:rPr>
              <w:t>T</w:t>
            </w:r>
            <w:r w:rsidRPr="00500A24">
              <w:rPr>
                <w:rFonts w:ascii="Times New Roman" w:hAnsi="Times New Roman" w:cs="Times New Roman"/>
                <w:color w:val="FF0000"/>
                <w:sz w:val="20"/>
                <w:highlight w:val="cyan"/>
              </w:rPr>
              <w:t>he latency of the DCI design (w/wo specification impact), should be significantly improved with respect to the utilization of MAC CE</w:t>
            </w:r>
            <w:r>
              <w:rPr>
                <w:rFonts w:ascii="Times New Roman" w:hAnsi="Times New Roman" w:cs="Times New Roman"/>
                <w:color w:val="FF0000"/>
                <w:sz w:val="20"/>
                <w:highlight w:val="cyan"/>
              </w:rPr>
              <w:t>, otherwise DCI use should not be supported.</w:t>
            </w:r>
            <w:r>
              <w:rPr>
                <w:rFonts w:ascii="Times New Roman" w:hAnsi="Times New Roman" w:cs="Times New Roman"/>
                <w:sz w:val="20"/>
                <w:highlight w:val="yellow"/>
              </w:rPr>
              <w:t xml:space="preserve"> </w:t>
            </w:r>
            <w:r w:rsidRPr="000D3037">
              <w:rPr>
                <w:rFonts w:ascii="Times New Roman" w:hAnsi="Times New Roman" w:cs="Times New Roman"/>
                <w:sz w:val="20"/>
                <w:highlight w:val="yellow"/>
              </w:rPr>
              <w:t>If a fixed beam indication latency is not specified in spec, support a UE capability to accommodate at least two</w:t>
            </w:r>
            <w:r w:rsidRPr="000D3037">
              <w:rPr>
                <w:rStyle w:val="apple-converted-space"/>
                <w:rFonts w:ascii="Times New Roman" w:hAnsi="Times New Roman" w:cs="Times New Roman"/>
                <w:sz w:val="20"/>
                <w:highlight w:val="yellow"/>
              </w:rPr>
              <w:t> </w:t>
            </w:r>
            <w:r w:rsidRPr="000D3037">
              <w:rPr>
                <w:rFonts w:ascii="Times New Roman" w:hAnsi="Times New Roman" w:cs="Times New Roman"/>
                <w:sz w:val="20"/>
                <w:highlight w:val="yellow"/>
              </w:rPr>
              <w:t>candidate</w:t>
            </w:r>
            <w:r w:rsidRPr="000D3037">
              <w:rPr>
                <w:rStyle w:val="apple-converted-space"/>
                <w:rFonts w:ascii="Times New Roman" w:hAnsi="Times New Roman" w:cs="Times New Roman"/>
                <w:sz w:val="20"/>
                <w:highlight w:val="yellow"/>
              </w:rPr>
              <w:t> </w:t>
            </w:r>
            <w:r w:rsidRPr="000D3037">
              <w:rPr>
                <w:rFonts w:ascii="Times New Roman" w:hAnsi="Times New Roman" w:cs="Times New Roman"/>
                <w:sz w:val="20"/>
                <w:highlight w:val="yellow"/>
              </w:rPr>
              <w:t>values of beam indication latency</w:t>
            </w:r>
          </w:p>
          <w:p w14:paraId="67A4F4A8" w14:textId="77777777" w:rsidR="004D3B95" w:rsidRPr="000D3037" w:rsidRDefault="004D3B95" w:rsidP="004D3B95">
            <w:pPr>
              <w:pStyle w:val="ListParagraph"/>
              <w:numPr>
                <w:ilvl w:val="2"/>
                <w:numId w:val="26"/>
              </w:numPr>
              <w:jc w:val="both"/>
              <w:rPr>
                <w:rFonts w:ascii="Times New Roman" w:eastAsiaTheme="minorEastAsia" w:hAnsi="Times New Roman" w:cs="Times New Roman"/>
                <w:sz w:val="20"/>
                <w:highlight w:val="yellow"/>
                <w:lang w:eastAsia="ko-KR"/>
              </w:rPr>
            </w:pPr>
            <w:r w:rsidRPr="000D3037">
              <w:rPr>
                <w:rFonts w:ascii="Times New Roman" w:eastAsia="Times New Roman" w:hAnsi="Times New Roman" w:cs="Times New Roman"/>
                <w:sz w:val="20"/>
                <w:highlight w:val="yellow"/>
              </w:rPr>
              <w:t>FFS: Whether to measure beam indication latency from DCI reception or from acknowledgment of DCI decoding</w:t>
            </w:r>
          </w:p>
          <w:p w14:paraId="11B1F2BA" w14:textId="77777777" w:rsidR="004D3B95" w:rsidRPr="004D60E6" w:rsidRDefault="004D3B95" w:rsidP="00CB16A4">
            <w:pPr>
              <w:pStyle w:val="ListParagraph"/>
              <w:numPr>
                <w:ilvl w:val="2"/>
                <w:numId w:val="26"/>
              </w:numPr>
              <w:snapToGrid w:val="0"/>
              <w:jc w:val="both"/>
              <w:rPr>
                <w:rFonts w:ascii="Times New Roman" w:eastAsia="Yu Mincho" w:hAnsi="Times New Roman" w:cs="Times New Roman"/>
                <w:sz w:val="18"/>
                <w:szCs w:val="18"/>
                <w:lang w:eastAsia="ja-JP"/>
              </w:rPr>
            </w:pPr>
            <w:r w:rsidRPr="000D3037">
              <w:rPr>
                <w:rFonts w:ascii="Times New Roman" w:eastAsia="Times New Roman" w:hAnsi="Times New Roman" w:cs="Times New Roman"/>
                <w:sz w:val="20"/>
                <w:highlight w:val="yellow"/>
              </w:rPr>
              <w:t>FFS:</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Depending on the outcome of above FFS,</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the exact supported</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candidate</w:t>
            </w:r>
            <w:r w:rsidRPr="000D3037">
              <w:rPr>
                <w:rStyle w:val="apple-converted-space"/>
                <w:rFonts w:ascii="Times New Roman" w:eastAsia="Times New Roman" w:hAnsi="Times New Roman" w:cs="Times New Roman"/>
                <w:sz w:val="20"/>
                <w:highlight w:val="yellow"/>
              </w:rPr>
              <w:t> </w:t>
            </w:r>
            <w:r w:rsidRPr="000D3037">
              <w:rPr>
                <w:rFonts w:ascii="Times New Roman" w:eastAsia="Times New Roman" w:hAnsi="Times New Roman" w:cs="Times New Roman"/>
                <w:sz w:val="20"/>
                <w:highlight w:val="yellow"/>
              </w:rPr>
              <w:t>values e.g. X ms (examples: 0.5ms, 2ms, 3ms) or Y symbols</w:t>
            </w:r>
          </w:p>
          <w:p w14:paraId="745FE12D" w14:textId="455E523E" w:rsidR="004D60E6" w:rsidRPr="004D60E6" w:rsidRDefault="004D60E6" w:rsidP="000416F6">
            <w:pPr>
              <w:snapToGrid w:val="0"/>
              <w:jc w:val="both"/>
              <w:rPr>
                <w:rFonts w:ascii="Times New Roman" w:eastAsia="Yu Mincho" w:hAnsi="Times New Roman" w:cs="Times New Roman"/>
                <w:sz w:val="18"/>
                <w:szCs w:val="18"/>
                <w:lang w:eastAsia="ja-JP"/>
              </w:rPr>
            </w:pPr>
            <w:ins w:id="919" w:author="Eko Onggosanusi" w:date="2020-11-04T13:47:00Z">
              <w:r>
                <w:rPr>
                  <w:rFonts w:ascii="Times New Roman" w:eastAsia="Yu Mincho" w:hAnsi="Times New Roman" w:cs="Times New Roman"/>
                  <w:sz w:val="18"/>
                  <w:szCs w:val="18"/>
                  <w:lang w:eastAsia="ja-JP"/>
                </w:rPr>
                <w:t xml:space="preserve">{FL comment: The latest version proposes UE capability only and down selection of latency </w:t>
              </w:r>
              <w:proofErr w:type="gramStart"/>
              <w:r>
                <w:rPr>
                  <w:rFonts w:ascii="Times New Roman" w:eastAsia="Yu Mincho" w:hAnsi="Times New Roman" w:cs="Times New Roman"/>
                  <w:sz w:val="18"/>
                  <w:szCs w:val="18"/>
                  <w:lang w:eastAsia="ja-JP"/>
                </w:rPr>
                <w:t>definition</w:t>
              </w:r>
            </w:ins>
            <w:ins w:id="920" w:author="Eko Onggosanusi" w:date="2020-11-04T13:48:00Z">
              <w:r>
                <w:rPr>
                  <w:rFonts w:ascii="Times New Roman" w:eastAsia="Yu Mincho" w:hAnsi="Times New Roman" w:cs="Times New Roman"/>
                  <w:sz w:val="18"/>
                  <w:szCs w:val="18"/>
                  <w:lang w:eastAsia="ja-JP"/>
                </w:rPr>
                <w:t xml:space="preserve"> </w:t>
              </w:r>
            </w:ins>
            <w:ins w:id="921" w:author="Eko Onggosanusi" w:date="2020-11-04T14:21:00Z">
              <w:r w:rsidR="000416F6">
                <w:rPr>
                  <w:rFonts w:ascii="Times New Roman" w:eastAsia="Yu Mincho" w:hAnsi="Times New Roman" w:cs="Times New Roman"/>
                  <w:sz w:val="18"/>
                  <w:szCs w:val="18"/>
                  <w:lang w:eastAsia="ja-JP"/>
                </w:rPr>
                <w:t>}</w:t>
              </w:r>
            </w:ins>
            <w:proofErr w:type="gramEnd"/>
          </w:p>
        </w:tc>
      </w:tr>
      <w:tr w:rsidR="00BC6ECD" w:rsidRPr="00977118" w14:paraId="58258DA4" w14:textId="77777777" w:rsidTr="004E6503">
        <w:tc>
          <w:tcPr>
            <w:tcW w:w="1615" w:type="dxa"/>
            <w:tcBorders>
              <w:top w:val="single" w:sz="4" w:space="0" w:color="auto"/>
              <w:left w:val="single" w:sz="4" w:space="0" w:color="auto"/>
              <w:bottom w:val="single" w:sz="4" w:space="0" w:color="auto"/>
              <w:right w:val="single" w:sz="4" w:space="0" w:color="auto"/>
            </w:tcBorders>
          </w:tcPr>
          <w:p w14:paraId="5C8F8EC4" w14:textId="34E6B15C" w:rsidR="00BC6ECD" w:rsidRDefault="00BC6ECD" w:rsidP="004D3B9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370" w:type="dxa"/>
            <w:tcBorders>
              <w:top w:val="single" w:sz="4" w:space="0" w:color="auto"/>
              <w:left w:val="single" w:sz="4" w:space="0" w:color="auto"/>
              <w:bottom w:val="single" w:sz="4" w:space="0" w:color="auto"/>
              <w:right w:val="single" w:sz="4" w:space="0" w:color="auto"/>
            </w:tcBorders>
          </w:tcPr>
          <w:p w14:paraId="740089BE" w14:textId="22DD070F" w:rsidR="00BC6ECD" w:rsidRDefault="00BF4990" w:rsidP="00BC6ECD">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the updated proposals; f</w:t>
            </w:r>
            <w:r w:rsidR="00BC6ECD">
              <w:rPr>
                <w:rFonts w:ascii="Times New Roman" w:eastAsia="Yu Mincho" w:hAnsi="Times New Roman" w:cs="Times New Roman"/>
                <w:sz w:val="18"/>
                <w:szCs w:val="18"/>
                <w:lang w:eastAsia="ja-JP"/>
              </w:rPr>
              <w:t>or yellow 3-1, we would like to update with text in blue</w:t>
            </w:r>
          </w:p>
          <w:p w14:paraId="53B13532" w14:textId="77777777" w:rsidR="00BC6ECD" w:rsidRDefault="00BC6ECD" w:rsidP="00BC6ECD">
            <w:pPr>
              <w:snapToGrid w:val="0"/>
              <w:rPr>
                <w:rFonts w:ascii="Times New Roman" w:eastAsia="Yu Mincho" w:hAnsi="Times New Roman" w:cs="Times New Roman"/>
                <w:sz w:val="18"/>
                <w:szCs w:val="18"/>
                <w:lang w:eastAsia="ja-JP"/>
              </w:rPr>
            </w:pPr>
          </w:p>
          <w:p w14:paraId="5052A870" w14:textId="77777777" w:rsidR="00BC6ECD" w:rsidRPr="00193F43" w:rsidRDefault="00BC6ECD" w:rsidP="00BC6ECD">
            <w:pPr>
              <w:pStyle w:val="ListParagraph"/>
              <w:numPr>
                <w:ilvl w:val="1"/>
                <w:numId w:val="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 xml:space="preserve">The existing DCI formats 1_1 and 1_2 </w:t>
            </w:r>
            <w:proofErr w:type="gramStart"/>
            <w:r w:rsidRPr="00193F43">
              <w:rPr>
                <w:rFonts w:ascii="Times New Roman" w:hAnsi="Times New Roman" w:cs="Times New Roman"/>
                <w:sz w:val="20"/>
                <w:szCs w:val="20"/>
                <w:highlight w:val="yellow"/>
              </w:rPr>
              <w:t>are</w:t>
            </w:r>
            <w:proofErr w:type="gramEnd"/>
            <w:r w:rsidRPr="00193F43">
              <w:rPr>
                <w:rFonts w:ascii="Times New Roman" w:hAnsi="Times New Roman" w:cs="Times New Roman"/>
                <w:sz w:val="20"/>
                <w:szCs w:val="20"/>
                <w:highlight w:val="yellow"/>
              </w:rPr>
              <w:t xml:space="preserve"> reused for joint </w:t>
            </w:r>
            <w:r w:rsidRPr="00193F43">
              <w:rPr>
                <w:rFonts w:ascii="Times New Roman" w:hAnsi="Times New Roman" w:cs="Times New Roman"/>
                <w:color w:val="FF0000"/>
                <w:sz w:val="20"/>
                <w:szCs w:val="20"/>
                <w:highlight w:val="yellow"/>
                <w:u w:val="single"/>
              </w:rPr>
              <w:t>or separate DL</w:t>
            </w:r>
            <w:del w:id="922" w:author="Eko Onggosanusi" w:date="2020-11-04T03:28:00Z">
              <w:r w:rsidRPr="00193F43" w:rsidDel="00AB399E">
                <w:rPr>
                  <w:rFonts w:ascii="Times New Roman" w:hAnsi="Times New Roman" w:cs="Times New Roman"/>
                  <w:color w:val="FF0000"/>
                  <w:sz w:val="20"/>
                  <w:szCs w:val="20"/>
                  <w:highlight w:val="yellow"/>
                  <w:u w:val="single"/>
                </w:rPr>
                <w:delText>/UL</w:delText>
              </w:r>
            </w:del>
            <w:r w:rsidRPr="00193F43">
              <w:rPr>
                <w:rFonts w:ascii="Times New Roman" w:hAnsi="Times New Roman" w:cs="Times New Roman"/>
                <w:color w:val="FF0000"/>
                <w:sz w:val="20"/>
                <w:szCs w:val="20"/>
                <w:highlight w:val="yellow"/>
              </w:rPr>
              <w:t xml:space="preserve"> </w:t>
            </w:r>
            <w:r w:rsidRPr="00193F43">
              <w:rPr>
                <w:rFonts w:ascii="Times New Roman" w:hAnsi="Times New Roman" w:cs="Times New Roman"/>
                <w:sz w:val="20"/>
                <w:szCs w:val="20"/>
                <w:highlight w:val="yellow"/>
              </w:rPr>
              <w:t>beam indication</w:t>
            </w:r>
          </w:p>
          <w:p w14:paraId="0E14B266" w14:textId="77777777" w:rsidR="00BC6ECD" w:rsidRPr="00193F43" w:rsidRDefault="00BC6ECD" w:rsidP="00BC6ECD">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w:t>
            </w:r>
          </w:p>
          <w:p w14:paraId="4B0CA123" w14:textId="77777777" w:rsidR="00BC6ECD" w:rsidRDefault="00BC6ECD" w:rsidP="00BC6ECD">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u w:val="single"/>
              </w:rPr>
            </w:pPr>
            <w:r w:rsidRPr="00AB399E">
              <w:rPr>
                <w:rFonts w:ascii="Times New Roman" w:hAnsi="Times New Roman" w:cs="Times New Roman"/>
                <w:sz w:val="20"/>
                <w:szCs w:val="20"/>
                <w:highlight w:val="yellow"/>
                <w:u w:val="single"/>
              </w:rPr>
              <w:t xml:space="preserve">FFS: support for reusing the existing UL-related DCI format(s) for </w:t>
            </w:r>
            <w:r>
              <w:rPr>
                <w:rFonts w:ascii="Times New Roman" w:hAnsi="Times New Roman" w:cs="Times New Roman"/>
                <w:sz w:val="20"/>
                <w:szCs w:val="20"/>
                <w:highlight w:val="yellow"/>
                <w:u w:val="single"/>
              </w:rPr>
              <w:t xml:space="preserve">joint or </w:t>
            </w:r>
            <w:r w:rsidRPr="00AB399E">
              <w:rPr>
                <w:rFonts w:ascii="Times New Roman" w:hAnsi="Times New Roman" w:cs="Times New Roman"/>
                <w:sz w:val="20"/>
                <w:szCs w:val="20"/>
                <w:highlight w:val="yellow"/>
                <w:u w:val="single"/>
              </w:rPr>
              <w:t xml:space="preserve">separate </w:t>
            </w:r>
            <w:r>
              <w:rPr>
                <w:rFonts w:ascii="Times New Roman" w:hAnsi="Times New Roman" w:cs="Times New Roman"/>
                <w:sz w:val="20"/>
                <w:szCs w:val="20"/>
                <w:highlight w:val="yellow"/>
                <w:u w:val="single"/>
              </w:rPr>
              <w:t>DL/</w:t>
            </w:r>
            <w:r w:rsidRPr="00AB399E">
              <w:rPr>
                <w:rFonts w:ascii="Times New Roman" w:hAnsi="Times New Roman" w:cs="Times New Roman"/>
                <w:sz w:val="20"/>
                <w:szCs w:val="20"/>
                <w:highlight w:val="yellow"/>
                <w:u w:val="single"/>
              </w:rPr>
              <w:t xml:space="preserve">UL beam indication </w:t>
            </w:r>
          </w:p>
          <w:p w14:paraId="3E8E8A64" w14:textId="77777777" w:rsidR="00BC6ECD" w:rsidRPr="008807B6" w:rsidRDefault="00BC6ECD" w:rsidP="00BC6ECD">
            <w:pPr>
              <w:pStyle w:val="ListParagraph"/>
              <w:numPr>
                <w:ilvl w:val="2"/>
                <w:numId w:val="8"/>
              </w:numPr>
              <w:snapToGrid w:val="0"/>
              <w:spacing w:after="0" w:line="240" w:lineRule="auto"/>
              <w:contextualSpacing w:val="0"/>
              <w:jc w:val="both"/>
              <w:rPr>
                <w:ins w:id="923" w:author="Eko Onggosanusi" w:date="2020-11-04T03:28:00Z"/>
                <w:rFonts w:ascii="Times New Roman" w:hAnsi="Times New Roman" w:cs="Times New Roman"/>
                <w:color w:val="0000FF"/>
                <w:sz w:val="18"/>
                <w:szCs w:val="20"/>
                <w:highlight w:val="yellow"/>
                <w:u w:val="single"/>
              </w:rPr>
            </w:pPr>
            <w:r w:rsidRPr="008807B6">
              <w:rPr>
                <w:rFonts w:ascii="Times New Roman" w:hAnsi="Times New Roman" w:cs="Times New Roman"/>
                <w:color w:val="0000FF"/>
                <w:sz w:val="20"/>
                <w:szCs w:val="20"/>
                <w:highlight w:val="yellow"/>
                <w:u w:val="single"/>
              </w:rPr>
              <w:t xml:space="preserve">FFS: support </w:t>
            </w:r>
            <w:r w:rsidRPr="008807B6">
              <w:rPr>
                <w:rFonts w:ascii="Times New Roman" w:hAnsi="Times New Roman" w:cs="Times New Roman"/>
                <w:color w:val="0000FF"/>
                <w:sz w:val="18"/>
                <w:szCs w:val="20"/>
                <w:highlight w:val="yellow"/>
                <w:u w:val="single"/>
              </w:rPr>
              <w:t>new DCI format(s) dedicated for beam indication for joint or separate DL/UL beam indication</w:t>
            </w:r>
          </w:p>
          <w:p w14:paraId="7D5FED86" w14:textId="77777777" w:rsidR="00BC6ECD" w:rsidRPr="00AB399E" w:rsidRDefault="00BC6ECD" w:rsidP="00BC6ECD">
            <w:pPr>
              <w:pStyle w:val="ListParagraph"/>
              <w:numPr>
                <w:ilvl w:val="2"/>
                <w:numId w:val="8"/>
              </w:numPr>
              <w:snapToGrid w:val="0"/>
              <w:spacing w:after="0" w:line="240" w:lineRule="auto"/>
              <w:contextualSpacing w:val="0"/>
              <w:jc w:val="both"/>
              <w:rPr>
                <w:rFonts w:ascii="Times New Roman" w:hAnsi="Times New Roman" w:cs="Times New Roman"/>
                <w:sz w:val="20"/>
                <w:szCs w:val="20"/>
                <w:highlight w:val="yellow"/>
                <w:u w:val="single"/>
              </w:rPr>
            </w:pPr>
            <w:ins w:id="924" w:author="Eko Onggosanusi" w:date="2020-11-04T03:29:00Z">
              <w:r w:rsidRPr="00AB399E">
                <w:rPr>
                  <w:rFonts w:ascii="Times New Roman" w:hAnsi="Times New Roman" w:cs="Times New Roman"/>
                  <w:sz w:val="20"/>
                  <w:szCs w:val="20"/>
                  <w:highlight w:val="yellow"/>
                  <w:u w:val="single"/>
                </w:rPr>
                <w:t>FFS: support for reusing DCI format 1_1 and 1_2 for separate UL beam indication</w:t>
              </w:r>
            </w:ins>
          </w:p>
          <w:p w14:paraId="0A64CD53" w14:textId="77777777" w:rsidR="00BC6ECD" w:rsidRDefault="00BC6ECD" w:rsidP="004D3B95">
            <w:pPr>
              <w:snapToGrid w:val="0"/>
              <w:jc w:val="both"/>
              <w:rPr>
                <w:rFonts w:ascii="Times New Roman" w:eastAsia="DengXian" w:hAnsi="Times New Roman" w:cs="Times New Roman"/>
                <w:b/>
                <w:sz w:val="18"/>
                <w:szCs w:val="18"/>
                <w:lang w:eastAsia="zh-CN"/>
              </w:rPr>
            </w:pPr>
          </w:p>
        </w:tc>
      </w:tr>
      <w:tr w:rsidR="006174DA" w:rsidRPr="00E774A2" w14:paraId="25231CB1" w14:textId="77777777" w:rsidTr="006174DA">
        <w:tc>
          <w:tcPr>
            <w:tcW w:w="1615" w:type="dxa"/>
          </w:tcPr>
          <w:p w14:paraId="54C1280D" w14:textId="77777777" w:rsidR="006174DA" w:rsidRPr="00E774A2" w:rsidRDefault="006174DA" w:rsidP="003A691C">
            <w:pPr>
              <w:snapToGrid w:val="0"/>
              <w:rPr>
                <w:rFonts w:ascii="Times New Roman" w:hAnsi="Times New Roman" w:cs="Times New Roman"/>
                <w:sz w:val="18"/>
                <w:szCs w:val="18"/>
              </w:rPr>
            </w:pPr>
            <w:r w:rsidRPr="00E774A2">
              <w:rPr>
                <w:rFonts w:ascii="Times New Roman" w:hAnsi="Times New Roman" w:cs="Times New Roman"/>
                <w:sz w:val="18"/>
                <w:szCs w:val="18"/>
              </w:rPr>
              <w:t>Fraunhofer</w:t>
            </w:r>
          </w:p>
        </w:tc>
        <w:tc>
          <w:tcPr>
            <w:tcW w:w="8370" w:type="dxa"/>
          </w:tcPr>
          <w:p w14:paraId="112A5829" w14:textId="77777777" w:rsidR="006174DA" w:rsidRPr="00E774A2" w:rsidRDefault="006174DA" w:rsidP="003A691C">
            <w:pPr>
              <w:snapToGrid w:val="0"/>
              <w:jc w:val="both"/>
              <w:rPr>
                <w:rFonts w:ascii="Times New Roman" w:hAnsi="Times New Roman" w:cs="Times New Roman"/>
                <w:bCs/>
                <w:sz w:val="18"/>
                <w:szCs w:val="18"/>
              </w:rPr>
            </w:pPr>
            <w:r w:rsidRPr="00E774A2">
              <w:rPr>
                <w:rFonts w:ascii="Times New Roman" w:hAnsi="Times New Roman" w:cs="Times New Roman"/>
                <w:bCs/>
                <w:sz w:val="18"/>
                <w:szCs w:val="18"/>
              </w:rPr>
              <w:t>Yellow 3.1: Support FL’s proposal</w:t>
            </w:r>
          </w:p>
          <w:p w14:paraId="2084E3C7" w14:textId="77777777" w:rsidR="006174DA" w:rsidRPr="00E774A2" w:rsidRDefault="006174DA" w:rsidP="003A691C">
            <w:pPr>
              <w:snapToGrid w:val="0"/>
              <w:jc w:val="both"/>
              <w:rPr>
                <w:rFonts w:ascii="Times New Roman" w:hAnsi="Times New Roman" w:cs="Times New Roman"/>
                <w:bCs/>
                <w:sz w:val="18"/>
                <w:szCs w:val="18"/>
              </w:rPr>
            </w:pPr>
            <w:r w:rsidRPr="00E774A2">
              <w:rPr>
                <w:rFonts w:ascii="Times New Roman" w:hAnsi="Times New Roman" w:cs="Times New Roman"/>
                <w:bCs/>
                <w:sz w:val="18"/>
                <w:szCs w:val="18"/>
              </w:rPr>
              <w:t>Yellow 3.2: The purpose of the FFS and the framing is unclear to us.</w:t>
            </w:r>
          </w:p>
        </w:tc>
      </w:tr>
      <w:tr w:rsidR="0019790C" w:rsidRPr="00E774A2" w14:paraId="041E5FB5" w14:textId="77777777" w:rsidTr="006174DA">
        <w:tc>
          <w:tcPr>
            <w:tcW w:w="1615" w:type="dxa"/>
          </w:tcPr>
          <w:p w14:paraId="251D4B9A" w14:textId="686B3E2C" w:rsidR="0019790C" w:rsidRPr="00E774A2" w:rsidRDefault="0019790C" w:rsidP="001979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Pr>
          <w:p w14:paraId="6FEA21C4" w14:textId="753D023C" w:rsidR="0019790C" w:rsidRPr="00E774A2" w:rsidRDefault="0019790C" w:rsidP="0019790C">
            <w:pPr>
              <w:snapToGrid w:val="0"/>
              <w:jc w:val="both"/>
              <w:rPr>
                <w:rFonts w:ascii="Times New Roman" w:hAnsi="Times New Roman" w:cs="Times New Roman"/>
                <w:bCs/>
                <w:sz w:val="18"/>
                <w:szCs w:val="18"/>
              </w:rPr>
            </w:pPr>
            <w:r>
              <w:rPr>
                <w:rFonts w:ascii="Times New Roman" w:eastAsia="DengXian" w:hAnsi="Times New Roman" w:cs="Times New Roman"/>
                <w:sz w:val="18"/>
                <w:szCs w:val="18"/>
                <w:lang w:eastAsia="zh-CN"/>
              </w:rPr>
              <w:t xml:space="preserve">Yellow 3.3: Regarding the capability for the minimum beam indication delay, we prefer to define it from the time of DCI reception (Alt 1). This is because the delay between DCI reception and DCI acknowledgement depends on the PUCCH resource, which may vary based on the resource configuration. The beam switching delay itself depends on UE hardware capability, so defining the delay from DCI reception leaves no room of ambiguity for UE hardware implementation. </w:t>
            </w:r>
          </w:p>
        </w:tc>
      </w:tr>
      <w:tr w:rsidR="0088134D" w14:paraId="221EC9C5" w14:textId="77777777" w:rsidTr="003A691C">
        <w:tc>
          <w:tcPr>
            <w:tcW w:w="1615" w:type="dxa"/>
          </w:tcPr>
          <w:p w14:paraId="6F5C7658" w14:textId="77777777" w:rsidR="0088134D" w:rsidRDefault="0088134D" w:rsidP="003A691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FUTUREWEI</w:t>
            </w:r>
          </w:p>
        </w:tc>
        <w:tc>
          <w:tcPr>
            <w:tcW w:w="8370" w:type="dxa"/>
          </w:tcPr>
          <w:p w14:paraId="493506E7" w14:textId="77777777" w:rsidR="0088134D" w:rsidRDefault="0088134D" w:rsidP="003A691C">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Yellow 3.1:</w:t>
            </w:r>
            <w:r w:rsidRPr="00500A24">
              <w:rPr>
                <w:rFonts w:ascii="Times New Roman" w:eastAsia="DengXian" w:hAnsi="Times New Roman" w:cs="Times New Roman"/>
                <w:sz w:val="18"/>
                <w:szCs w:val="18"/>
                <w:lang w:eastAsia="zh-CN"/>
              </w:rPr>
              <w:t xml:space="preserve"> we </w:t>
            </w:r>
            <w:r>
              <w:rPr>
                <w:rFonts w:ascii="Times New Roman" w:eastAsia="DengXian" w:hAnsi="Times New Roman" w:cs="Times New Roman"/>
                <w:sz w:val="18"/>
                <w:szCs w:val="18"/>
                <w:lang w:eastAsia="zh-CN"/>
              </w:rPr>
              <w:t>support FL’s updated proposal.</w:t>
            </w:r>
          </w:p>
          <w:p w14:paraId="1256AC5B" w14:textId="77777777" w:rsidR="0088134D" w:rsidRDefault="0088134D" w:rsidP="003A691C">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Yellow 3.2:</w:t>
            </w:r>
            <w:r w:rsidRPr="00500A24">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It is unclear to us the need for this FFS.</w:t>
            </w:r>
          </w:p>
        </w:tc>
      </w:tr>
      <w:tr w:rsidR="0088134D" w14:paraId="5011F043" w14:textId="77777777" w:rsidTr="003A691C">
        <w:tc>
          <w:tcPr>
            <w:tcW w:w="1615" w:type="dxa"/>
          </w:tcPr>
          <w:p w14:paraId="122F5293" w14:textId="77777777" w:rsidR="0088134D" w:rsidRDefault="0088134D" w:rsidP="003A691C">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Pr>
          <w:p w14:paraId="3C7F9A3C" w14:textId="77777777" w:rsidR="0088134D" w:rsidRPr="008E1C5D" w:rsidRDefault="0088134D" w:rsidP="003A691C">
            <w:pPr>
              <w:snapToGrid w:val="0"/>
              <w:jc w:val="both"/>
              <w:rPr>
                <w:rFonts w:ascii="Times New Roman" w:eastAsia="DengXian" w:hAnsi="Times New Roman" w:cs="Times New Roman"/>
                <w:sz w:val="18"/>
                <w:szCs w:val="18"/>
                <w:lang w:eastAsia="zh-CN"/>
              </w:rPr>
            </w:pPr>
            <w:r w:rsidRPr="003D6855">
              <w:rPr>
                <w:rFonts w:ascii="Times New Roman" w:eastAsia="DengXian" w:hAnsi="Times New Roman" w:cs="Times New Roman"/>
                <w:b/>
                <w:bCs/>
                <w:sz w:val="18"/>
                <w:szCs w:val="18"/>
                <w:lang w:eastAsia="zh-CN"/>
              </w:rPr>
              <w:t xml:space="preserve">Yellow 3.1: </w:t>
            </w:r>
            <w:r>
              <w:rPr>
                <w:rFonts w:ascii="Times New Roman" w:eastAsia="DengXian" w:hAnsi="Times New Roman" w:cs="Times New Roman"/>
                <w:sz w:val="18"/>
                <w:szCs w:val="18"/>
                <w:lang w:eastAsia="zh-CN"/>
              </w:rPr>
              <w:t>We prefer to keep UL in the main bullet since it defines the scope of applicability of the sub-bullets. We are ok to have the FFS</w:t>
            </w:r>
          </w:p>
          <w:p w14:paraId="064CB88E" w14:textId="77777777" w:rsidR="0088134D" w:rsidRPr="00672DA2" w:rsidRDefault="0088134D" w:rsidP="003A691C">
            <w:pPr>
              <w:pStyle w:val="ListParagraph"/>
              <w:numPr>
                <w:ilvl w:val="1"/>
                <w:numId w:val="8"/>
              </w:numPr>
              <w:snapToGrid w:val="0"/>
              <w:spacing w:after="0" w:line="240" w:lineRule="auto"/>
              <w:contextualSpacing w:val="0"/>
              <w:jc w:val="both"/>
              <w:rPr>
                <w:rFonts w:ascii="Times New Roman" w:hAnsi="Times New Roman" w:cs="Times New Roman"/>
                <w:sz w:val="20"/>
                <w:szCs w:val="20"/>
              </w:rPr>
            </w:pPr>
            <w:r w:rsidRPr="00672DA2">
              <w:rPr>
                <w:rFonts w:ascii="Times New Roman" w:hAnsi="Times New Roman" w:cs="Times New Roman"/>
                <w:sz w:val="20"/>
                <w:szCs w:val="20"/>
              </w:rPr>
              <w:t xml:space="preserve">The existing DCI formats 1_1 and 1_2 </w:t>
            </w:r>
            <w:proofErr w:type="gramStart"/>
            <w:r w:rsidRPr="00672DA2">
              <w:rPr>
                <w:rFonts w:ascii="Times New Roman" w:hAnsi="Times New Roman" w:cs="Times New Roman"/>
                <w:sz w:val="20"/>
                <w:szCs w:val="20"/>
              </w:rPr>
              <w:t>are</w:t>
            </w:r>
            <w:proofErr w:type="gramEnd"/>
            <w:r w:rsidRPr="00672DA2">
              <w:rPr>
                <w:rFonts w:ascii="Times New Roman" w:hAnsi="Times New Roman" w:cs="Times New Roman"/>
                <w:sz w:val="20"/>
                <w:szCs w:val="20"/>
              </w:rPr>
              <w:t xml:space="preserve"> reused for joint </w:t>
            </w:r>
            <w:r w:rsidRPr="00672DA2">
              <w:rPr>
                <w:rFonts w:ascii="Times New Roman" w:hAnsi="Times New Roman" w:cs="Times New Roman"/>
                <w:color w:val="FF0000"/>
                <w:sz w:val="20"/>
                <w:szCs w:val="20"/>
                <w:highlight w:val="yellow"/>
                <w:u w:val="single"/>
              </w:rPr>
              <w:t>or separate DL/UL</w:t>
            </w:r>
            <w:r w:rsidRPr="00672DA2">
              <w:rPr>
                <w:rFonts w:ascii="Times New Roman" w:hAnsi="Times New Roman" w:cs="Times New Roman"/>
                <w:color w:val="FF0000"/>
                <w:sz w:val="20"/>
                <w:szCs w:val="20"/>
              </w:rPr>
              <w:t xml:space="preserve"> </w:t>
            </w:r>
            <w:r w:rsidRPr="00672DA2">
              <w:rPr>
                <w:rFonts w:ascii="Times New Roman" w:hAnsi="Times New Roman" w:cs="Times New Roman"/>
                <w:sz w:val="20"/>
                <w:szCs w:val="20"/>
              </w:rPr>
              <w:t>beam indication</w:t>
            </w:r>
          </w:p>
          <w:p w14:paraId="4850E15F" w14:textId="77777777" w:rsidR="0088134D" w:rsidRPr="00672DA2" w:rsidRDefault="0088134D" w:rsidP="003A691C">
            <w:pPr>
              <w:pStyle w:val="ListParagraph"/>
              <w:numPr>
                <w:ilvl w:val="2"/>
                <w:numId w:val="8"/>
              </w:numPr>
              <w:snapToGrid w:val="0"/>
              <w:spacing w:after="0" w:line="240" w:lineRule="auto"/>
              <w:contextualSpacing w:val="0"/>
              <w:jc w:val="both"/>
              <w:rPr>
                <w:rFonts w:ascii="Times New Roman" w:hAnsi="Times New Roman" w:cs="Times New Roman"/>
                <w:sz w:val="20"/>
                <w:szCs w:val="20"/>
              </w:rPr>
            </w:pPr>
            <w:r w:rsidRPr="00672DA2">
              <w:rPr>
                <w:rFonts w:ascii="Times New Roman" w:hAnsi="Times New Roman" w:cs="Times New Roman"/>
                <w:sz w:val="20"/>
                <w:szCs w:val="20"/>
              </w:rPr>
              <w:t>...</w:t>
            </w:r>
          </w:p>
          <w:p w14:paraId="61E2E5C8" w14:textId="77777777" w:rsidR="0088134D" w:rsidRPr="00672DA2" w:rsidRDefault="0088134D" w:rsidP="003A691C">
            <w:pPr>
              <w:pStyle w:val="ListParagraph"/>
              <w:numPr>
                <w:ilvl w:val="2"/>
                <w:numId w:val="8"/>
              </w:numPr>
              <w:snapToGrid w:val="0"/>
              <w:spacing w:after="0" w:line="240" w:lineRule="auto"/>
              <w:contextualSpacing w:val="0"/>
              <w:jc w:val="both"/>
              <w:rPr>
                <w:ins w:id="925" w:author="Eko Onggosanusi" w:date="2020-11-04T03:28:00Z"/>
                <w:rFonts w:ascii="Times New Roman" w:hAnsi="Times New Roman" w:cs="Times New Roman"/>
                <w:sz w:val="20"/>
                <w:szCs w:val="20"/>
                <w:u w:val="single"/>
              </w:rPr>
            </w:pPr>
            <w:r w:rsidRPr="00672DA2">
              <w:rPr>
                <w:rFonts w:ascii="Times New Roman" w:hAnsi="Times New Roman" w:cs="Times New Roman"/>
                <w:sz w:val="20"/>
                <w:szCs w:val="20"/>
                <w:u w:val="single"/>
              </w:rPr>
              <w:t xml:space="preserve">FFS: support for reusing the existing UL-related DCI format(s) for joint or separate DL/UL beam indication </w:t>
            </w:r>
          </w:p>
          <w:p w14:paraId="5896158D" w14:textId="77777777" w:rsidR="0088134D" w:rsidRPr="00672DA2" w:rsidRDefault="0088134D" w:rsidP="003A691C">
            <w:pPr>
              <w:pStyle w:val="ListParagraph"/>
              <w:numPr>
                <w:ilvl w:val="2"/>
                <w:numId w:val="8"/>
              </w:numPr>
              <w:snapToGrid w:val="0"/>
              <w:spacing w:after="0" w:line="240" w:lineRule="auto"/>
              <w:contextualSpacing w:val="0"/>
              <w:jc w:val="both"/>
              <w:rPr>
                <w:rFonts w:ascii="Times New Roman" w:hAnsi="Times New Roman" w:cs="Times New Roman"/>
                <w:sz w:val="20"/>
                <w:szCs w:val="20"/>
                <w:u w:val="single"/>
              </w:rPr>
            </w:pPr>
            <w:ins w:id="926" w:author="Eko Onggosanusi" w:date="2020-11-04T03:29:00Z">
              <w:r w:rsidRPr="00672DA2">
                <w:rPr>
                  <w:rFonts w:ascii="Times New Roman" w:hAnsi="Times New Roman" w:cs="Times New Roman"/>
                  <w:sz w:val="20"/>
                  <w:szCs w:val="20"/>
                  <w:u w:val="single"/>
                </w:rPr>
                <w:t>FFS: support for reusing DCI format 1_1 and 1_2 for separate UL beam indication</w:t>
              </w:r>
            </w:ins>
          </w:p>
          <w:p w14:paraId="10C5B1A5" w14:textId="77777777" w:rsidR="0088134D" w:rsidRDefault="0088134D" w:rsidP="003A691C">
            <w:pPr>
              <w:snapToGrid w:val="0"/>
              <w:jc w:val="both"/>
              <w:rPr>
                <w:rFonts w:ascii="Times New Roman" w:eastAsia="DengXian" w:hAnsi="Times New Roman" w:cs="Times New Roman"/>
                <w:sz w:val="18"/>
                <w:szCs w:val="18"/>
                <w:lang w:eastAsia="zh-CN"/>
              </w:rPr>
            </w:pPr>
            <w:r w:rsidRPr="002B270B">
              <w:rPr>
                <w:rFonts w:ascii="Times New Roman" w:eastAsia="DengXian" w:hAnsi="Times New Roman" w:cs="Times New Roman"/>
                <w:sz w:val="18"/>
                <w:szCs w:val="18"/>
                <w:lang w:eastAsia="zh-CN"/>
              </w:rPr>
              <w:t>If other</w:t>
            </w:r>
            <w:r>
              <w:rPr>
                <w:rFonts w:ascii="Times New Roman" w:eastAsia="DengXian" w:hAnsi="Times New Roman" w:cs="Times New Roman"/>
                <w:sz w:val="18"/>
                <w:szCs w:val="18"/>
                <w:lang w:eastAsia="zh-CN"/>
              </w:rPr>
              <w:t xml:space="preserve"> companies insist on removing UL from main bullet, the bullet level of the last FFS point should be moved to the same as the main bullet above. </w:t>
            </w:r>
          </w:p>
          <w:p w14:paraId="0B3CBE3E" w14:textId="38C712A2" w:rsidR="0088134D" w:rsidRDefault="00594882" w:rsidP="003A691C">
            <w:pPr>
              <w:snapToGrid w:val="0"/>
              <w:jc w:val="both"/>
              <w:rPr>
                <w:rFonts w:ascii="Times New Roman" w:eastAsia="DengXian" w:hAnsi="Times New Roman" w:cs="Times New Roman"/>
                <w:sz w:val="18"/>
                <w:szCs w:val="18"/>
                <w:lang w:eastAsia="zh-CN"/>
              </w:rPr>
            </w:pPr>
            <w:ins w:id="927" w:author="Eko Onggosanusi" w:date="2020-11-04T14:54:00Z">
              <w:r>
                <w:rPr>
                  <w:rFonts w:ascii="Times New Roman" w:eastAsia="DengXian" w:hAnsi="Times New Roman" w:cs="Times New Roman"/>
                  <w:sz w:val="18"/>
                  <w:szCs w:val="18"/>
                  <w:lang w:eastAsia="zh-CN"/>
                </w:rPr>
                <w:t>{FL comment: It is modified and now addressed this comment}</w:t>
              </w:r>
            </w:ins>
          </w:p>
          <w:p w14:paraId="72D9ACD9" w14:textId="77777777" w:rsidR="00594882" w:rsidRDefault="00594882" w:rsidP="003A691C">
            <w:pPr>
              <w:snapToGrid w:val="0"/>
              <w:jc w:val="both"/>
              <w:rPr>
                <w:ins w:id="928" w:author="Eko Onggosanusi" w:date="2020-11-04T14:54:00Z"/>
                <w:rFonts w:ascii="Times New Roman" w:eastAsia="DengXian" w:hAnsi="Times New Roman" w:cs="Times New Roman"/>
                <w:b/>
                <w:bCs/>
                <w:sz w:val="18"/>
                <w:szCs w:val="18"/>
                <w:lang w:eastAsia="zh-CN"/>
              </w:rPr>
            </w:pPr>
          </w:p>
          <w:p w14:paraId="345B05F3" w14:textId="0CCB6B22" w:rsidR="0088134D" w:rsidRDefault="0088134D" w:rsidP="003A691C">
            <w:pPr>
              <w:snapToGrid w:val="0"/>
              <w:jc w:val="both"/>
              <w:rPr>
                <w:rFonts w:ascii="Times New Roman" w:eastAsia="DengXian" w:hAnsi="Times New Roman" w:cs="Times New Roman"/>
                <w:sz w:val="18"/>
                <w:szCs w:val="18"/>
                <w:lang w:eastAsia="zh-CN"/>
              </w:rPr>
            </w:pPr>
            <w:r w:rsidRPr="0053752D">
              <w:rPr>
                <w:rFonts w:ascii="Times New Roman" w:eastAsia="DengXian" w:hAnsi="Times New Roman" w:cs="Times New Roman"/>
                <w:b/>
                <w:bCs/>
                <w:sz w:val="18"/>
                <w:szCs w:val="18"/>
                <w:lang w:eastAsia="zh-CN"/>
              </w:rPr>
              <w:t xml:space="preserve">Yellow 3.2: </w:t>
            </w:r>
            <w:r>
              <w:rPr>
                <w:rFonts w:ascii="Times New Roman" w:eastAsia="DengXian" w:hAnsi="Times New Roman" w:cs="Times New Roman"/>
                <w:sz w:val="18"/>
                <w:szCs w:val="18"/>
                <w:lang w:eastAsia="zh-CN"/>
              </w:rPr>
              <w:t xml:space="preserve">Since the entire part is </w:t>
            </w:r>
            <w:proofErr w:type="gramStart"/>
            <w:r>
              <w:rPr>
                <w:rFonts w:ascii="Times New Roman" w:eastAsia="DengXian" w:hAnsi="Times New Roman" w:cs="Times New Roman"/>
                <w:sz w:val="18"/>
                <w:szCs w:val="18"/>
                <w:lang w:eastAsia="zh-CN"/>
              </w:rPr>
              <w:t>FFS</w:t>
            </w:r>
            <w:proofErr w:type="gramEnd"/>
            <w:r>
              <w:rPr>
                <w:rFonts w:ascii="Times New Roman" w:eastAsia="DengXian" w:hAnsi="Times New Roman" w:cs="Times New Roman"/>
                <w:sz w:val="18"/>
                <w:szCs w:val="18"/>
                <w:lang w:eastAsia="zh-CN"/>
              </w:rPr>
              <w:t xml:space="preserve"> we are ok with this</w:t>
            </w:r>
          </w:p>
          <w:p w14:paraId="23000250" w14:textId="77777777" w:rsidR="0088134D" w:rsidRDefault="0088134D" w:rsidP="003A691C">
            <w:pPr>
              <w:snapToGrid w:val="0"/>
              <w:jc w:val="both"/>
              <w:rPr>
                <w:rFonts w:ascii="Times New Roman" w:eastAsia="DengXian" w:hAnsi="Times New Roman" w:cs="Times New Roman"/>
                <w:sz w:val="18"/>
                <w:szCs w:val="18"/>
                <w:lang w:eastAsia="zh-CN"/>
              </w:rPr>
            </w:pPr>
          </w:p>
          <w:p w14:paraId="52657208" w14:textId="77777777" w:rsidR="0088134D" w:rsidRDefault="0088134D" w:rsidP="003A691C">
            <w:pPr>
              <w:snapToGrid w:val="0"/>
              <w:jc w:val="both"/>
              <w:rPr>
                <w:rFonts w:ascii="Times New Roman" w:eastAsia="DengXian" w:hAnsi="Times New Roman" w:cs="Times New Roman"/>
                <w:sz w:val="18"/>
                <w:szCs w:val="18"/>
                <w:lang w:eastAsia="zh-CN"/>
              </w:rPr>
            </w:pPr>
            <w:r w:rsidRPr="00313D29">
              <w:rPr>
                <w:rFonts w:ascii="Times New Roman" w:eastAsia="DengXian" w:hAnsi="Times New Roman" w:cs="Times New Roman"/>
                <w:b/>
                <w:bCs/>
                <w:sz w:val="18"/>
                <w:szCs w:val="18"/>
                <w:lang w:eastAsia="zh-CN"/>
              </w:rPr>
              <w:t>Yellow 3.3:</w:t>
            </w:r>
            <w:r>
              <w:rPr>
                <w:rFonts w:ascii="Times New Roman" w:eastAsia="DengXian" w:hAnsi="Times New Roman" w:cs="Times New Roman"/>
                <w:b/>
                <w:bCs/>
                <w:sz w:val="18"/>
                <w:szCs w:val="18"/>
                <w:lang w:eastAsia="zh-CN"/>
              </w:rPr>
              <w:t xml:space="preserve"> </w:t>
            </w:r>
            <w:r w:rsidRPr="00313D29">
              <w:rPr>
                <w:rFonts w:ascii="Times New Roman" w:eastAsia="DengXian" w:hAnsi="Times New Roman" w:cs="Times New Roman"/>
                <w:sz w:val="18"/>
                <w:szCs w:val="18"/>
                <w:lang w:eastAsia="zh-CN"/>
              </w:rPr>
              <w:t xml:space="preserve">Current </w:t>
            </w:r>
            <w:r>
              <w:rPr>
                <w:rFonts w:ascii="Times New Roman" w:eastAsia="DengXian" w:hAnsi="Times New Roman" w:cs="Times New Roman"/>
                <w:sz w:val="18"/>
                <w:szCs w:val="18"/>
                <w:lang w:eastAsia="zh-CN"/>
              </w:rPr>
              <w:t xml:space="preserve">formulation is OK. One general comment is that the delay can be measured in slots rather than </w:t>
            </w:r>
            <w:proofErr w:type="spellStart"/>
            <w:r>
              <w:rPr>
                <w:rFonts w:ascii="Times New Roman" w:eastAsia="DengXian" w:hAnsi="Times New Roman" w:cs="Times New Roman"/>
                <w:sz w:val="18"/>
                <w:szCs w:val="18"/>
                <w:lang w:eastAsia="zh-CN"/>
              </w:rPr>
              <w:t>ms.</w:t>
            </w:r>
            <w:proofErr w:type="spellEnd"/>
            <w:r>
              <w:rPr>
                <w:rFonts w:ascii="Times New Roman" w:eastAsia="DengXian" w:hAnsi="Times New Roman" w:cs="Times New Roman"/>
                <w:sz w:val="18"/>
                <w:szCs w:val="18"/>
                <w:lang w:eastAsia="zh-CN"/>
              </w:rPr>
              <w:t xml:space="preserve"> </w:t>
            </w:r>
          </w:p>
          <w:p w14:paraId="18D474E0" w14:textId="77777777" w:rsidR="0088134D" w:rsidRDefault="0088134D" w:rsidP="003A691C">
            <w:pPr>
              <w:snapToGrid w:val="0"/>
              <w:jc w:val="both"/>
              <w:rPr>
                <w:rFonts w:ascii="Times New Roman" w:eastAsia="DengXian" w:hAnsi="Times New Roman" w:cs="Times New Roman"/>
                <w:sz w:val="18"/>
                <w:szCs w:val="18"/>
                <w:lang w:eastAsia="zh-CN"/>
              </w:rPr>
            </w:pPr>
          </w:p>
          <w:p w14:paraId="52F6AC6F" w14:textId="77777777" w:rsidR="0088134D" w:rsidRDefault="0088134D" w:rsidP="003A691C">
            <w:pPr>
              <w:snapToGrid w:val="0"/>
              <w:jc w:val="both"/>
              <w:rPr>
                <w:ins w:id="929" w:author="Eko Onggosanusi" w:date="2020-11-04T14:5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Alt.1, if UE applies the TCI indication after receiving the DCI, what is the importance of the ACK/NACK in this case?</w:t>
            </w:r>
          </w:p>
          <w:p w14:paraId="3EF17493" w14:textId="3A29B1D6" w:rsidR="003250ED" w:rsidRPr="003250ED" w:rsidRDefault="003250ED" w:rsidP="003A691C">
            <w:pPr>
              <w:snapToGrid w:val="0"/>
              <w:jc w:val="both"/>
              <w:rPr>
                <w:rFonts w:ascii="Times New Roman" w:eastAsia="DengXian" w:hAnsi="Times New Roman" w:cs="Times New Roman"/>
                <w:sz w:val="18"/>
                <w:szCs w:val="18"/>
                <w:lang w:eastAsia="zh-CN"/>
              </w:rPr>
            </w:pPr>
            <w:ins w:id="930" w:author="Eko Onggosanusi" w:date="2020-11-04T14:53:00Z">
              <w:r>
                <w:rPr>
                  <w:rFonts w:ascii="Times New Roman" w:eastAsia="DengXian" w:hAnsi="Times New Roman" w:cs="Times New Roman"/>
                  <w:sz w:val="18"/>
                  <w:szCs w:val="18"/>
                  <w:lang w:eastAsia="zh-CN"/>
                </w:rPr>
                <w:t>{FL comment: This will be discussed}</w:t>
              </w:r>
            </w:ins>
          </w:p>
        </w:tc>
      </w:tr>
      <w:tr w:rsidR="003A691C" w14:paraId="7D16AE4C" w14:textId="77777777" w:rsidTr="003A691C">
        <w:trPr>
          <w:ins w:id="931" w:author="Young Woo Kwak" w:date="2020-11-04T17:24:00Z"/>
        </w:trPr>
        <w:tc>
          <w:tcPr>
            <w:tcW w:w="1615" w:type="dxa"/>
          </w:tcPr>
          <w:p w14:paraId="37A433FD" w14:textId="301EB6FA" w:rsidR="003A691C" w:rsidRDefault="003A691C" w:rsidP="003A691C">
            <w:pPr>
              <w:snapToGrid w:val="0"/>
              <w:rPr>
                <w:ins w:id="932" w:author="Young Woo Kwak" w:date="2020-11-04T17:24:00Z"/>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Pr>
          <w:p w14:paraId="237FB891" w14:textId="2791A4E8" w:rsidR="003A691C" w:rsidRPr="003A691C" w:rsidRDefault="003A691C" w:rsidP="003A691C">
            <w:pPr>
              <w:snapToGrid w:val="0"/>
              <w:rPr>
                <w:rFonts w:ascii="Times New Roman" w:eastAsiaTheme="minorEastAsia" w:hAnsi="Times New Roman" w:cs="Times New Roman" w:hint="eastAsia"/>
                <w:sz w:val="18"/>
                <w:szCs w:val="18"/>
                <w:lang w:eastAsia="ko-KR"/>
              </w:rPr>
            </w:pPr>
            <w:r>
              <w:rPr>
                <w:rFonts w:ascii="Times New Roman" w:eastAsia="DengXian" w:hAnsi="Times New Roman" w:cs="Times New Roman"/>
                <w:sz w:val="18"/>
                <w:szCs w:val="18"/>
                <w:lang w:eastAsia="zh-CN"/>
              </w:rPr>
              <w:t xml:space="preserve">In our view, MTK’s update does not reflect our concerns. As we are introducing new joint DCI as a common beam indication, we think that we may not need to apply the minimum beam indication delay in some cases. For example, if a newly indicated TCI in DCI is same as previously indicated TCI, we may not need to apply the minimum beam indication in contrast to Rel-15 operation. </w:t>
            </w:r>
          </w:p>
          <w:p w14:paraId="0644499E" w14:textId="11CEC0F4" w:rsidR="003A691C" w:rsidRDefault="003A691C" w:rsidP="003A691C">
            <w:pPr>
              <w:snapToGrid w:val="0"/>
              <w:rPr>
                <w:rFonts w:ascii="Times New Roman" w:eastAsia="DengXian" w:hAnsi="Times New Roman" w:cs="Times New Roman"/>
                <w:sz w:val="18"/>
                <w:szCs w:val="18"/>
                <w:lang w:eastAsia="zh-CN"/>
              </w:rPr>
            </w:pPr>
          </w:p>
          <w:p w14:paraId="43CD180C" w14:textId="2E20622C" w:rsidR="003A691C" w:rsidRDefault="003A691C" w:rsidP="003A691C">
            <w:pPr>
              <w:snapToGrid w:val="0"/>
              <w:rPr>
                <w:rFonts w:ascii="Times New Roman" w:eastAsia="DengXian" w:hAnsi="Times New Roman" w:cs="Times New Roman"/>
                <w:sz w:val="18"/>
                <w:szCs w:val="18"/>
                <w:lang w:eastAsia="zh-CN"/>
              </w:rPr>
            </w:pPr>
          </w:p>
          <w:p w14:paraId="0E6B1620" w14:textId="77777777" w:rsidR="003A691C" w:rsidRPr="004C601F" w:rsidRDefault="003A691C" w:rsidP="003A691C">
            <w:pPr>
              <w:pStyle w:val="ListParagraph"/>
              <w:numPr>
                <w:ilvl w:val="1"/>
                <w:numId w:val="26"/>
              </w:numPr>
              <w:jc w:val="both"/>
              <w:rPr>
                <w:rFonts w:ascii="Times New Roman" w:eastAsiaTheme="minorEastAsia" w:hAnsi="Times New Roman" w:cs="Times New Roman"/>
                <w:sz w:val="20"/>
                <w:highlight w:val="yellow"/>
                <w:lang w:eastAsia="ko-KR"/>
              </w:rPr>
            </w:pPr>
            <w:del w:id="933" w:author="Eko Onggosanusi" w:date="2020-11-04T03:32:00Z">
              <w:r w:rsidRPr="004C601F" w:rsidDel="00BE3C87">
                <w:rPr>
                  <w:rFonts w:ascii="Times New Roman" w:hAnsi="Times New Roman" w:cs="Times New Roman"/>
                  <w:sz w:val="20"/>
                  <w:highlight w:val="yellow"/>
                </w:rPr>
                <w:delText>If a fixed beam indication latency is not specified in spec, support a UE capability to accommodate at least two</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candidate</w:delText>
              </w:r>
              <w:r w:rsidRPr="004C601F" w:rsidDel="00BE3C87">
                <w:rPr>
                  <w:rStyle w:val="apple-converted-space"/>
                  <w:rFonts w:ascii="Times New Roman" w:hAnsi="Times New Roman" w:cs="Times New Roman"/>
                  <w:sz w:val="20"/>
                  <w:highlight w:val="yellow"/>
                </w:rPr>
                <w:delText> </w:delText>
              </w:r>
              <w:r w:rsidRPr="004C601F" w:rsidDel="00BE3C87">
                <w:rPr>
                  <w:rFonts w:ascii="Times New Roman" w:hAnsi="Times New Roman" w:cs="Times New Roman"/>
                  <w:sz w:val="20"/>
                  <w:highlight w:val="yellow"/>
                </w:rPr>
                <w:delText>values of beam indication latency</w:delText>
              </w:r>
            </w:del>
            <w:ins w:id="934" w:author="Eko Onggosanusi" w:date="2020-11-04T03:32:00Z">
              <w:r w:rsidRPr="004C601F">
                <w:rPr>
                  <w:rFonts w:ascii="Times New Roman" w:hAnsi="Times New Roman" w:cs="Times New Roman"/>
                  <w:sz w:val="20"/>
                  <w:highlight w:val="yellow"/>
                </w:rPr>
                <w:t>Application time of the beam indication: down-select from the following:</w:t>
              </w:r>
            </w:ins>
          </w:p>
          <w:p w14:paraId="3D3C8558" w14:textId="77777777" w:rsidR="003A691C" w:rsidRPr="004C601F" w:rsidRDefault="003A691C" w:rsidP="003A691C">
            <w:pPr>
              <w:pStyle w:val="ListParagraph"/>
              <w:numPr>
                <w:ilvl w:val="2"/>
                <w:numId w:val="26"/>
              </w:numPr>
              <w:rPr>
                <w:ins w:id="935" w:author="Eko Onggosanusi" w:date="2020-11-04T03:33:00Z"/>
                <w:rFonts w:ascii="Times New Roman" w:eastAsia="Times New Roman" w:hAnsi="Times New Roman" w:cs="Times New Roman"/>
                <w:sz w:val="20"/>
                <w:highlight w:val="yellow"/>
              </w:rPr>
            </w:pPr>
            <w:ins w:id="936" w:author="Eko Onggosanusi" w:date="2020-11-04T03:33:00Z">
              <w:r w:rsidRPr="004C601F">
                <w:rPr>
                  <w:rFonts w:ascii="Times New Roman" w:eastAsia="Times New Roman" w:hAnsi="Times New Roman" w:cs="Times New Roman"/>
                  <w:sz w:val="20"/>
                  <w:highlight w:val="yellow"/>
                </w:rPr>
                <w:t>Alt1: the first slot that is at least X ms after the DCI with the beam indication</w:t>
              </w:r>
            </w:ins>
          </w:p>
          <w:p w14:paraId="55D451E4" w14:textId="36D1DC16" w:rsidR="003A691C" w:rsidRPr="003A691C" w:rsidRDefault="003A691C" w:rsidP="003A691C">
            <w:pPr>
              <w:pStyle w:val="ListParagraph"/>
              <w:numPr>
                <w:ilvl w:val="2"/>
                <w:numId w:val="26"/>
              </w:numPr>
              <w:jc w:val="both"/>
              <w:rPr>
                <w:ins w:id="937" w:author="Young Woo Kwak" w:date="2020-11-04T17:29:00Z"/>
                <w:rFonts w:ascii="Times New Roman" w:eastAsiaTheme="minorEastAsia" w:hAnsi="Times New Roman" w:cs="Times New Roman"/>
                <w:sz w:val="20"/>
                <w:highlight w:val="yellow"/>
                <w:lang w:eastAsia="ko-KR"/>
                <w:rPrChange w:id="938" w:author="Young Woo Kwak" w:date="2020-11-04T17:29:00Z">
                  <w:rPr>
                    <w:ins w:id="939" w:author="Young Woo Kwak" w:date="2020-11-04T17:29:00Z"/>
                    <w:rFonts w:ascii="Times New Roman" w:eastAsia="Times New Roman" w:hAnsi="Times New Roman" w:cs="Times New Roman"/>
                    <w:sz w:val="20"/>
                    <w:highlight w:val="yellow"/>
                  </w:rPr>
                </w:rPrChange>
              </w:rPr>
            </w:pPr>
            <w:ins w:id="940" w:author="Eko Onggosanusi" w:date="2020-11-04T03:33:00Z">
              <w:r w:rsidRPr="004C601F">
                <w:rPr>
                  <w:rFonts w:ascii="Times New Roman" w:eastAsia="Times New Roman" w:hAnsi="Times New Roman" w:cs="Times New Roman"/>
                  <w:sz w:val="20"/>
                  <w:highlight w:val="yellow"/>
                </w:rPr>
                <w:t xml:space="preserve">Alt2: the first slot that is at least X ms after the acknowledgment of the beam indication </w:t>
              </w:r>
            </w:ins>
          </w:p>
          <w:p w14:paraId="2BF4FE94" w14:textId="4DDC659E" w:rsidR="003A691C" w:rsidRPr="003A691C" w:rsidRDefault="003A691C" w:rsidP="003A691C">
            <w:pPr>
              <w:pStyle w:val="ListParagraph"/>
              <w:numPr>
                <w:ilvl w:val="1"/>
                <w:numId w:val="26"/>
              </w:numPr>
              <w:jc w:val="both"/>
              <w:rPr>
                <w:ins w:id="941" w:author="Eko Onggosanusi" w:date="2020-11-04T03:33:00Z"/>
                <w:rFonts w:ascii="Times New Roman" w:eastAsiaTheme="minorEastAsia" w:hAnsi="Times New Roman" w:cs="Times New Roman"/>
                <w:sz w:val="20"/>
                <w:highlight w:val="yellow"/>
                <w:lang w:eastAsia="ko-KR"/>
              </w:rPr>
              <w:pPrChange w:id="942" w:author="Young Woo Kwak" w:date="2020-11-04T17:29:00Z">
                <w:pPr>
                  <w:pStyle w:val="ListParagraph"/>
                  <w:numPr>
                    <w:ilvl w:val="2"/>
                    <w:numId w:val="26"/>
                  </w:numPr>
                  <w:ind w:left="2160" w:hanging="360"/>
                  <w:jc w:val="both"/>
                </w:pPr>
              </w:pPrChange>
            </w:pPr>
            <w:ins w:id="943" w:author="Young Woo Kwak" w:date="2020-11-04T17:29:00Z">
              <w:r w:rsidRPr="003A691C">
                <w:rPr>
                  <w:rFonts w:ascii="Times New Roman" w:eastAsiaTheme="minorEastAsia" w:hAnsi="Times New Roman" w:cs="Times New Roman"/>
                  <w:sz w:val="20"/>
                  <w:highlight w:val="yellow"/>
                  <w:lang w:eastAsia="ko-KR"/>
                  <w:rPrChange w:id="944" w:author="Young Woo Kwak" w:date="2020-11-04T17:29:00Z">
                    <w:rPr>
                      <w:rFonts w:ascii="Times New Roman" w:eastAsiaTheme="minorEastAsia" w:hAnsi="Times New Roman" w:cs="Times New Roman"/>
                      <w:sz w:val="20"/>
                      <w:lang w:eastAsia="ko-KR"/>
                    </w:rPr>
                  </w:rPrChange>
                </w:rPr>
                <w:t xml:space="preserve">FFS: </w:t>
              </w:r>
              <w:r w:rsidRPr="003A691C">
                <w:rPr>
                  <w:rFonts w:ascii="Times New Roman" w:eastAsiaTheme="minorEastAsia" w:hAnsi="Times New Roman" w:cs="Times New Roman"/>
                  <w:sz w:val="20"/>
                  <w:highlight w:val="yellow"/>
                  <w:lang w:eastAsia="ko-KR"/>
                  <w:rPrChange w:id="945" w:author="Young Woo Kwak" w:date="2020-11-04T17:29:00Z">
                    <w:rPr>
                      <w:rFonts w:ascii="Times New Roman" w:eastAsiaTheme="minorEastAsia" w:hAnsi="Times New Roman" w:cs="Times New Roman"/>
                      <w:sz w:val="20"/>
                      <w:lang w:eastAsia="ko-KR"/>
                    </w:rPr>
                  </w:rPrChange>
                </w:rPr>
                <w:t>When and how</w:t>
              </w:r>
              <w:r w:rsidRPr="003A691C">
                <w:rPr>
                  <w:rFonts w:ascii="Times New Roman" w:eastAsiaTheme="minorEastAsia" w:hAnsi="Times New Roman" w:cs="Times New Roman"/>
                  <w:sz w:val="20"/>
                  <w:highlight w:val="yellow"/>
                  <w:lang w:eastAsia="ko-KR"/>
                  <w:rPrChange w:id="946" w:author="Young Woo Kwak" w:date="2020-11-04T17:29:00Z">
                    <w:rPr>
                      <w:rFonts w:ascii="Times New Roman" w:eastAsiaTheme="minorEastAsia" w:hAnsi="Times New Roman" w:cs="Times New Roman"/>
                      <w:sz w:val="20"/>
                      <w:lang w:eastAsia="ko-KR"/>
                    </w:rPr>
                  </w:rPrChange>
                </w:rPr>
                <w:t xml:space="preserve"> to apply the minimum beam indication delay</w:t>
              </w:r>
            </w:ins>
          </w:p>
          <w:p w14:paraId="4D567843" w14:textId="77777777" w:rsidR="003A691C" w:rsidRDefault="003A691C" w:rsidP="003A691C">
            <w:pPr>
              <w:pStyle w:val="ListParagraph"/>
              <w:numPr>
                <w:ilvl w:val="1"/>
                <w:numId w:val="26"/>
              </w:numPr>
              <w:rPr>
                <w:ins w:id="947" w:author="Eko Onggosanusi" w:date="2020-11-04T13:37:00Z"/>
                <w:rFonts w:ascii="Times New Roman" w:eastAsia="Times New Roman" w:hAnsi="Times New Roman" w:cs="Times New Roman"/>
                <w:sz w:val="20"/>
                <w:highlight w:val="yellow"/>
              </w:rPr>
            </w:pPr>
            <w:ins w:id="948" w:author="Eko Onggosanusi" w:date="2020-11-04T03:33:00Z">
              <w:r w:rsidRPr="004C601F">
                <w:rPr>
                  <w:rFonts w:ascii="Times New Roman" w:eastAsia="Times New Roman" w:hAnsi="Times New Roman" w:cs="Times New Roman"/>
                  <w:sz w:val="20"/>
                  <w:highlight w:val="yellow"/>
                </w:rPr>
                <w:t>Support a UE capability for the minimum value of X</w:t>
              </w:r>
            </w:ins>
          </w:p>
          <w:p w14:paraId="0950736A" w14:textId="77777777" w:rsidR="003A691C" w:rsidRPr="004C601F" w:rsidRDefault="003A691C" w:rsidP="003A691C">
            <w:pPr>
              <w:pStyle w:val="ListParagraph"/>
              <w:numPr>
                <w:ilvl w:val="2"/>
                <w:numId w:val="26"/>
              </w:numPr>
              <w:rPr>
                <w:rFonts w:ascii="Times New Roman" w:eastAsia="Times New Roman" w:hAnsi="Times New Roman" w:cs="Times New Roman"/>
                <w:sz w:val="20"/>
                <w:highlight w:val="yellow"/>
              </w:rPr>
            </w:pPr>
            <w:ins w:id="949" w:author="Eko Onggosanusi" w:date="2020-11-04T13:37:00Z">
              <w:r>
                <w:rPr>
                  <w:rFonts w:ascii="Times New Roman" w:eastAsia="Times New Roman" w:hAnsi="Times New Roman" w:cs="Times New Roman"/>
                  <w:sz w:val="20"/>
                  <w:highlight w:val="yellow"/>
                </w:rPr>
                <w:t xml:space="preserve">The beam application time X is configured by the gNB </w:t>
              </w:r>
            </w:ins>
            <w:ins w:id="950" w:author="Eko Onggosanusi" w:date="2020-11-04T13:38:00Z">
              <w:r>
                <w:rPr>
                  <w:rFonts w:ascii="Times New Roman" w:eastAsia="Times New Roman" w:hAnsi="Times New Roman" w:cs="Times New Roman"/>
                  <w:sz w:val="20"/>
                  <w:highlight w:val="yellow"/>
                </w:rPr>
                <w:t xml:space="preserve">via higher-layer (RRC) signaling </w:t>
              </w:r>
            </w:ins>
            <w:ins w:id="951" w:author="Eko Onggosanusi" w:date="2020-11-04T13:37:00Z">
              <w:r>
                <w:rPr>
                  <w:rFonts w:ascii="Times New Roman" w:eastAsia="Times New Roman" w:hAnsi="Times New Roman" w:cs="Times New Roman"/>
                  <w:sz w:val="20"/>
                  <w:highlight w:val="yellow"/>
                </w:rPr>
                <w:t>based the UE capability</w:t>
              </w:r>
            </w:ins>
          </w:p>
          <w:p w14:paraId="6E687183" w14:textId="77777777" w:rsidR="003A691C" w:rsidRPr="004C601F" w:rsidDel="00BE3C87" w:rsidRDefault="003A691C" w:rsidP="003A691C">
            <w:pPr>
              <w:pStyle w:val="ListParagraph"/>
              <w:numPr>
                <w:ilvl w:val="2"/>
                <w:numId w:val="26"/>
              </w:numPr>
              <w:rPr>
                <w:del w:id="952" w:author="Eko Onggosanusi" w:date="2020-11-04T03:34:00Z"/>
                <w:rFonts w:ascii="Times New Roman" w:eastAsia="Times New Roman" w:hAnsi="Times New Roman" w:cs="Times New Roman"/>
                <w:sz w:val="20"/>
                <w:highlight w:val="yellow"/>
              </w:rPr>
            </w:pPr>
            <w:ins w:id="953" w:author="Eko Onggosanusi" w:date="2020-11-04T03:33:00Z">
              <w:r w:rsidRPr="004C601F">
                <w:rPr>
                  <w:rFonts w:ascii="Times New Roman" w:eastAsia="Times New Roman" w:hAnsi="Times New Roman" w:cs="Times New Roman"/>
                  <w:sz w:val="20"/>
                  <w:highlight w:val="yellow"/>
                </w:rPr>
                <w:t>FFS: the exact minimum values of X (e.g., 0.5ms, 2ms, 3ms) supported by UE</w:t>
              </w:r>
              <w:r w:rsidRPr="004C601F" w:rsidDel="00BE3C87">
                <w:rPr>
                  <w:rFonts w:ascii="Times New Roman" w:eastAsia="Times New Roman" w:hAnsi="Times New Roman" w:cs="Times New Roman"/>
                  <w:sz w:val="20"/>
                  <w:highlight w:val="yellow"/>
                </w:rPr>
                <w:t xml:space="preserve"> </w:t>
              </w:r>
            </w:ins>
            <w:del w:id="954" w:author="Eko Onggosanusi" w:date="2020-11-04T03:33:00Z">
              <w:r w:rsidRPr="004C601F" w:rsidDel="00BE3C87">
                <w:rPr>
                  <w:rFonts w:ascii="Times New Roman" w:eastAsia="Times New Roman" w:hAnsi="Times New Roman" w:cs="Times New Roman"/>
                  <w:sz w:val="20"/>
                  <w:highlight w:val="yellow"/>
                </w:rPr>
                <w:delText>FFS: Whether to measure beam indication latency from DCI reception or from acknowledgment of DCI decoding</w:delText>
              </w:r>
            </w:del>
          </w:p>
          <w:p w14:paraId="37D79DC9" w14:textId="77777777" w:rsidR="003A691C" w:rsidRPr="004C601F" w:rsidDel="00BE3C87" w:rsidRDefault="003A691C" w:rsidP="003A691C">
            <w:pPr>
              <w:pStyle w:val="ListParagraph"/>
              <w:numPr>
                <w:ilvl w:val="2"/>
                <w:numId w:val="26"/>
              </w:numPr>
              <w:rPr>
                <w:del w:id="955" w:author="Eko Onggosanusi" w:date="2020-11-04T03:34:00Z"/>
                <w:rFonts w:ascii="Times New Roman" w:hAnsi="Times New Roman" w:cs="Times New Roman"/>
                <w:bCs/>
                <w:sz w:val="18"/>
                <w:highlight w:val="yellow"/>
              </w:rPr>
            </w:pPr>
            <w:del w:id="956" w:author="Eko Onggosanusi" w:date="2020-11-04T03:34:00Z">
              <w:r w:rsidRPr="004C601F" w:rsidDel="00BE3C87">
                <w:rPr>
                  <w:rFonts w:ascii="Times New Roman" w:eastAsia="Times New Roman" w:hAnsi="Times New Roman" w:cs="Times New Roman"/>
                  <w:sz w:val="20"/>
                  <w:highlight w:val="yellow"/>
                </w:rPr>
                <w:delText>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Depending on the outcome of above FFS,</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the exact supported</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candidate</w:delText>
              </w:r>
              <w:r w:rsidRPr="004C601F" w:rsidDel="00BE3C87">
                <w:rPr>
                  <w:rStyle w:val="apple-converted-space"/>
                  <w:rFonts w:ascii="Times New Roman" w:eastAsia="Times New Roman" w:hAnsi="Times New Roman" w:cs="Times New Roman"/>
                  <w:sz w:val="20"/>
                  <w:highlight w:val="yellow"/>
                </w:rPr>
                <w:delText> </w:delText>
              </w:r>
              <w:r w:rsidRPr="004C601F" w:rsidDel="00BE3C87">
                <w:rPr>
                  <w:rFonts w:ascii="Times New Roman" w:eastAsia="Times New Roman" w:hAnsi="Times New Roman" w:cs="Times New Roman"/>
                  <w:sz w:val="20"/>
                  <w:highlight w:val="yellow"/>
                </w:rPr>
                <w:delText>values e.g. X ms (examples: 0.5ms, 2ms, 3ms) or Y symbols</w:delText>
              </w:r>
            </w:del>
          </w:p>
          <w:p w14:paraId="316B5132" w14:textId="77777777" w:rsidR="003A691C" w:rsidRPr="003D6855" w:rsidRDefault="003A691C" w:rsidP="003A691C">
            <w:pPr>
              <w:snapToGrid w:val="0"/>
              <w:jc w:val="both"/>
              <w:rPr>
                <w:ins w:id="957" w:author="Young Woo Kwak" w:date="2020-11-04T17:24:00Z"/>
                <w:rFonts w:ascii="Times New Roman" w:eastAsia="DengXian" w:hAnsi="Times New Roman" w:cs="Times New Roman"/>
                <w:b/>
                <w:bCs/>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0424C1">
      <w:pPr>
        <w:pStyle w:val="ListParagraph"/>
        <w:numPr>
          <w:ilvl w:val="1"/>
          <w:numId w:val="42"/>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3DBF675D" w14:textId="6CAAFC72" w:rsidR="00534AF0" w:rsidRDefault="00F51604" w:rsidP="00534AF0">
      <w:pPr>
        <w:snapToGrid w:val="0"/>
        <w:jc w:val="both"/>
        <w:rPr>
          <w:rFonts w:ascii="Times New Roman" w:hAnsi="Times New Roman" w:cs="Times New Roman"/>
          <w:sz w:val="20"/>
        </w:rPr>
      </w:pPr>
      <w:r>
        <w:rPr>
          <w:rFonts w:ascii="Times New Roman" w:hAnsi="Times New Roman" w:cs="Times New Roman"/>
          <w:sz w:val="20"/>
        </w:rPr>
        <w:t xml:space="preserve">Based on the discussion so far, it seems that trying to agree on features (proposal 4.D) would be </w:t>
      </w:r>
      <w:r w:rsidR="00534AF0">
        <w:rPr>
          <w:rFonts w:ascii="Times New Roman" w:hAnsi="Times New Roman" w:cs="Times New Roman"/>
          <w:sz w:val="20"/>
        </w:rPr>
        <w:t>impossible</w:t>
      </w:r>
      <w:r>
        <w:rPr>
          <w:rFonts w:ascii="Times New Roman" w:hAnsi="Times New Roman" w:cs="Times New Roman"/>
          <w:sz w:val="20"/>
        </w:rPr>
        <w:t xml:space="preserve"> without agreeing first on use cases and some other more fundamental questions.</w:t>
      </w:r>
      <w:r w:rsidR="00534AF0">
        <w:rPr>
          <w:rFonts w:ascii="Times New Roman" w:hAnsi="Times New Roman" w:cs="Times New Roman"/>
          <w:sz w:val="20"/>
        </w:rPr>
        <w:t xml:space="preserve"> To narrow down the options, the questions are now asked differently. </w:t>
      </w:r>
      <w:r w:rsidR="00420AC8">
        <w:rPr>
          <w:rFonts w:ascii="Times New Roman" w:hAnsi="Times New Roman" w:cs="Times New Roman"/>
          <w:sz w:val="20"/>
        </w:rPr>
        <w:t xml:space="preserve">After this is decided, we should be able to </w:t>
      </w:r>
      <w:r w:rsidR="00150752">
        <w:rPr>
          <w:rFonts w:ascii="Times New Roman" w:hAnsi="Times New Roman" w:cs="Times New Roman"/>
          <w:sz w:val="20"/>
        </w:rPr>
        <w:t xml:space="preserve">continue our discussion on the FL proposals made in R1-2008147 (where we left off, every point of the FL proposal 4.2 </w:t>
      </w:r>
      <w:r w:rsidR="001218CD">
        <w:rPr>
          <w:rFonts w:ascii="Times New Roman" w:hAnsi="Times New Roman" w:cs="Times New Roman"/>
          <w:sz w:val="20"/>
        </w:rPr>
        <w:t xml:space="preserve">in R1-2008147 </w:t>
      </w:r>
      <w:r w:rsidR="00150752">
        <w:rPr>
          <w:rFonts w:ascii="Times New Roman" w:hAnsi="Times New Roman" w:cs="Times New Roman"/>
          <w:sz w:val="20"/>
        </w:rPr>
        <w:t>was objected).</w:t>
      </w:r>
    </w:p>
    <w:p w14:paraId="11BDC7A7" w14:textId="77777777" w:rsidR="00534AF0" w:rsidRDefault="00534AF0" w:rsidP="00534AF0">
      <w:pPr>
        <w:snapToGrid w:val="0"/>
        <w:jc w:val="both"/>
        <w:rPr>
          <w:rFonts w:ascii="Times New Roman" w:hAnsi="Times New Roman" w:cs="Times New Roman"/>
          <w:sz w:val="20"/>
        </w:rPr>
      </w:pPr>
    </w:p>
    <w:p w14:paraId="1C49E59E" w14:textId="38C7C61E" w:rsidR="00F51604" w:rsidRDefault="00534AF0" w:rsidP="00534AF0">
      <w:pPr>
        <w:snapToGrid w:val="0"/>
        <w:jc w:val="both"/>
        <w:rPr>
          <w:rFonts w:ascii="Times New Roman" w:hAnsi="Times New Roman" w:cs="Times New Roman"/>
          <w:sz w:val="20"/>
        </w:rPr>
      </w:pPr>
      <w:r>
        <w:rPr>
          <w:rFonts w:ascii="Times New Roman" w:hAnsi="Times New Roman" w:cs="Times New Roman"/>
          <w:sz w:val="20"/>
        </w:rPr>
        <w:t xml:space="preserve">Interested companies are </w:t>
      </w:r>
      <w:r w:rsidR="00420AC8">
        <w:rPr>
          <w:rFonts w:ascii="Times New Roman" w:hAnsi="Times New Roman" w:cs="Times New Roman"/>
          <w:sz w:val="20"/>
        </w:rPr>
        <w:t>encouraged to share their views on the issues below (reformulated 4.</w:t>
      </w:r>
      <w:r w:rsidR="00311938">
        <w:rPr>
          <w:rFonts w:ascii="Times New Roman" w:hAnsi="Times New Roman" w:cs="Times New Roman"/>
          <w:sz w:val="20"/>
        </w:rPr>
        <w:t>1</w:t>
      </w:r>
      <w:r w:rsidR="00420AC8">
        <w:rPr>
          <w:rFonts w:ascii="Times New Roman" w:hAnsi="Times New Roman" w:cs="Times New Roman"/>
          <w:sz w:val="20"/>
        </w:rPr>
        <w:t>, 4.5, and 4.8):</w:t>
      </w:r>
      <w:r w:rsidR="00F51604">
        <w:rPr>
          <w:rFonts w:ascii="Times New Roman" w:hAnsi="Times New Roman" w:cs="Times New Roman"/>
          <w:sz w:val="20"/>
        </w:rPr>
        <w:t xml:space="preserve"> </w:t>
      </w:r>
    </w:p>
    <w:p w14:paraId="2E9C5E81" w14:textId="4458201F" w:rsidR="004202D4" w:rsidRDefault="004202D4" w:rsidP="00534AF0">
      <w:pPr>
        <w:snapToGrid w:val="0"/>
        <w:jc w:val="both"/>
        <w:rPr>
          <w:rFonts w:ascii="Times New Roman" w:hAnsi="Times New Roman" w:cs="Times New Roman"/>
          <w:sz w:val="20"/>
        </w:rPr>
      </w:pPr>
    </w:p>
    <w:p w14:paraId="03D5161D" w14:textId="20BE09A3" w:rsidR="00534AF0" w:rsidRDefault="00534AF0" w:rsidP="00534AF0">
      <w:pPr>
        <w:snapToGrid w:val="0"/>
        <w:jc w:val="both"/>
        <w:rPr>
          <w:rFonts w:ascii="Times New Roman" w:hAnsi="Times New Roman" w:cs="Times New Roman"/>
          <w:sz w:val="20"/>
        </w:rPr>
      </w:pPr>
    </w:p>
    <w:p w14:paraId="35848769" w14:textId="28C1648A" w:rsidR="00534AF0" w:rsidRDefault="00534AF0" w:rsidP="00534AF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sidRPr="00575FF2">
        <w:rPr>
          <w:rFonts w:ascii="Times New Roman" w:hAnsi="Times New Roman" w:cs="Times New Roman"/>
          <w:noProof/>
          <w:highlight w:val="red"/>
        </w:rPr>
        <w:t>7</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Summary</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4 some fundamental issues</w:t>
      </w:r>
    </w:p>
    <w:tbl>
      <w:tblPr>
        <w:tblStyle w:val="TableGrid"/>
        <w:tblW w:w="0" w:type="auto"/>
        <w:tblLook w:val="04A0" w:firstRow="1" w:lastRow="0" w:firstColumn="1" w:lastColumn="0" w:noHBand="0" w:noVBand="1"/>
      </w:tblPr>
      <w:tblGrid>
        <w:gridCol w:w="445"/>
        <w:gridCol w:w="1710"/>
        <w:gridCol w:w="5040"/>
        <w:gridCol w:w="2731"/>
      </w:tblGrid>
      <w:tr w:rsidR="004202D4" w:rsidRPr="008E73F6" w14:paraId="48C78178" w14:textId="77777777" w:rsidTr="001904AF">
        <w:tc>
          <w:tcPr>
            <w:tcW w:w="445" w:type="dxa"/>
            <w:shd w:val="clear" w:color="auto" w:fill="D9D9D9" w:themeFill="background1" w:themeFillShade="D9"/>
          </w:tcPr>
          <w:p w14:paraId="575CDAF3" w14:textId="77777777" w:rsidR="004202D4" w:rsidRPr="008E73F6" w:rsidRDefault="004202D4" w:rsidP="006871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204872E6" w14:textId="77777777" w:rsidR="004202D4" w:rsidRPr="008E73F6" w:rsidRDefault="004202D4" w:rsidP="006871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040" w:type="dxa"/>
            <w:shd w:val="clear" w:color="auto" w:fill="D9D9D9" w:themeFill="background1" w:themeFillShade="D9"/>
          </w:tcPr>
          <w:p w14:paraId="166C9422" w14:textId="77777777" w:rsidR="004202D4" w:rsidRPr="008E73F6" w:rsidRDefault="004202D4" w:rsidP="006871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731" w:type="dxa"/>
            <w:shd w:val="clear" w:color="auto" w:fill="D9D9D9" w:themeFill="background1" w:themeFillShade="D9"/>
          </w:tcPr>
          <w:p w14:paraId="5E7BA721" w14:textId="77777777" w:rsidR="004202D4" w:rsidRPr="008E73F6" w:rsidRDefault="004202D4" w:rsidP="006871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4202D4" w:rsidRPr="00CF1464" w14:paraId="1D5BC233" w14:textId="77777777" w:rsidTr="001904AF">
        <w:tc>
          <w:tcPr>
            <w:tcW w:w="445" w:type="dxa"/>
          </w:tcPr>
          <w:p w14:paraId="28BEA253" w14:textId="77777777" w:rsidR="004202D4" w:rsidRPr="00CF1464" w:rsidRDefault="004202D4" w:rsidP="006871AF">
            <w:pPr>
              <w:snapToGrid w:val="0"/>
              <w:rPr>
                <w:rFonts w:ascii="Times New Roman" w:hAnsi="Times New Roman" w:cs="Times New Roman"/>
                <w:sz w:val="18"/>
                <w:szCs w:val="20"/>
              </w:rPr>
            </w:pPr>
            <w:r>
              <w:rPr>
                <w:rFonts w:ascii="Times New Roman" w:hAnsi="Times New Roman" w:cs="Times New Roman"/>
                <w:sz w:val="18"/>
                <w:szCs w:val="20"/>
              </w:rPr>
              <w:t>4.1</w:t>
            </w:r>
          </w:p>
        </w:tc>
        <w:tc>
          <w:tcPr>
            <w:tcW w:w="1710" w:type="dxa"/>
          </w:tcPr>
          <w:p w14:paraId="346619CD" w14:textId="5A6322D4" w:rsidR="004202D4" w:rsidRDefault="004202D4" w:rsidP="006871AF">
            <w:pPr>
              <w:snapToGrid w:val="0"/>
              <w:rPr>
                <w:rFonts w:ascii="Times New Roman" w:hAnsi="Times New Roman" w:cs="Times New Roman"/>
                <w:sz w:val="18"/>
                <w:szCs w:val="20"/>
              </w:rPr>
            </w:pPr>
            <w:r>
              <w:rPr>
                <w:rFonts w:ascii="Times New Roman" w:hAnsi="Times New Roman" w:cs="Times New Roman"/>
                <w:sz w:val="18"/>
                <w:szCs w:val="20"/>
              </w:rPr>
              <w:t>Use ca</w:t>
            </w:r>
            <w:r w:rsidR="00FB6A29">
              <w:rPr>
                <w:rFonts w:ascii="Times New Roman" w:hAnsi="Times New Roman" w:cs="Times New Roman"/>
                <w:sz w:val="18"/>
                <w:szCs w:val="20"/>
              </w:rPr>
              <w:t>ses for fast UL panel selection</w:t>
            </w:r>
          </w:p>
          <w:p w14:paraId="60AA43F3" w14:textId="68B863B4" w:rsidR="004202D4" w:rsidRPr="00D81CFC" w:rsidRDefault="004202D4" w:rsidP="006871AF">
            <w:pPr>
              <w:snapToGrid w:val="0"/>
              <w:rPr>
                <w:rFonts w:ascii="Times New Roman" w:hAnsi="Times New Roman" w:cs="Times New Roman"/>
                <w:sz w:val="18"/>
                <w:szCs w:val="20"/>
              </w:rPr>
            </w:pPr>
          </w:p>
        </w:tc>
        <w:tc>
          <w:tcPr>
            <w:tcW w:w="5040" w:type="dxa"/>
          </w:tcPr>
          <w:p w14:paraId="02C89F61" w14:textId="2338DBBA" w:rsidR="004202D4" w:rsidRDefault="004202D4" w:rsidP="004202D4">
            <w:pPr>
              <w:snapToGrid w:val="0"/>
              <w:rPr>
                <w:rFonts w:ascii="Times New Roman" w:hAnsi="Times New Roman" w:cs="Times New Roman"/>
                <w:sz w:val="18"/>
                <w:szCs w:val="20"/>
              </w:rPr>
            </w:pPr>
            <w:r>
              <w:rPr>
                <w:rFonts w:ascii="Times New Roman" w:hAnsi="Times New Roman" w:cs="Times New Roman"/>
                <w:b/>
                <w:sz w:val="18"/>
                <w:szCs w:val="20"/>
              </w:rPr>
              <w:t>Opt</w:t>
            </w:r>
            <w:r w:rsidRPr="00D757C9">
              <w:rPr>
                <w:rFonts w:ascii="Times New Roman" w:hAnsi="Times New Roman" w:cs="Times New Roman"/>
                <w:b/>
                <w:sz w:val="18"/>
                <w:szCs w:val="20"/>
              </w:rPr>
              <w:t>1</w:t>
            </w:r>
            <w:r>
              <w:rPr>
                <w:rFonts w:ascii="Times New Roman" w:hAnsi="Times New Roman" w:cs="Times New Roman"/>
                <w:sz w:val="18"/>
                <w:szCs w:val="20"/>
              </w:rPr>
              <w:t xml:space="preserve">: </w:t>
            </w:r>
            <w:r w:rsidRPr="00FB6A29">
              <w:rPr>
                <w:rFonts w:ascii="Times New Roman" w:hAnsi="Times New Roman" w:cs="Times New Roman"/>
                <w:b/>
                <w:sz w:val="18"/>
                <w:szCs w:val="20"/>
              </w:rPr>
              <w:t>MPE mitigation</w:t>
            </w:r>
          </w:p>
          <w:p w14:paraId="0234F0B6" w14:textId="77777777" w:rsidR="004202D4" w:rsidRDefault="004202D4" w:rsidP="004202D4">
            <w:pPr>
              <w:pStyle w:val="ListParagraph"/>
              <w:numPr>
                <w:ilvl w:val="0"/>
                <w:numId w:val="31"/>
              </w:numPr>
              <w:snapToGrid w:val="0"/>
              <w:spacing w:after="0" w:line="240" w:lineRule="auto"/>
              <w:contextualSpacing w:val="0"/>
              <w:rPr>
                <w:rFonts w:ascii="Times New Roman" w:eastAsia="Yu Mincho" w:hAnsi="Times New Roman" w:cs="Times New Roman"/>
                <w:sz w:val="18"/>
                <w:szCs w:val="20"/>
                <w:lang w:eastAsia="ja-JP"/>
              </w:rPr>
            </w:pPr>
            <w:r w:rsidRPr="004202D4">
              <w:rPr>
                <w:rFonts w:ascii="Times New Roman" w:hAnsi="Times New Roman" w:cs="Times New Roman"/>
                <w:sz w:val="18"/>
                <w:szCs w:val="20"/>
              </w:rPr>
              <w:t xml:space="preserve">Yes: vivo, Samsung, Fraunhofer IIS/HHI, Intel, Nokia/NSB, MediaTek, Qualcomm, Xiaomi, NTT Docomo, APT, IDC, ZTE, LG, Apple, Sony, </w:t>
            </w:r>
            <w:r w:rsidRPr="004202D4">
              <w:rPr>
                <w:rFonts w:ascii="Times New Roman" w:eastAsia="Yu Mincho" w:hAnsi="Times New Roman" w:cs="Times New Roman"/>
                <w:sz w:val="18"/>
                <w:szCs w:val="20"/>
                <w:lang w:eastAsia="ja-JP"/>
              </w:rPr>
              <w:t>Sharp</w:t>
            </w:r>
          </w:p>
          <w:p w14:paraId="2FAE239B" w14:textId="3C902DAC" w:rsidR="004202D4" w:rsidRPr="004202D4" w:rsidRDefault="004202D4" w:rsidP="004202D4">
            <w:pPr>
              <w:pStyle w:val="ListParagraph"/>
              <w:numPr>
                <w:ilvl w:val="0"/>
                <w:numId w:val="31"/>
              </w:numPr>
              <w:snapToGrid w:val="0"/>
              <w:spacing w:after="0" w:line="240" w:lineRule="auto"/>
              <w:contextualSpacing w:val="0"/>
              <w:rPr>
                <w:rFonts w:ascii="Times New Roman" w:eastAsia="Yu Mincho" w:hAnsi="Times New Roman" w:cs="Times New Roman"/>
                <w:sz w:val="18"/>
                <w:szCs w:val="20"/>
                <w:lang w:eastAsia="ja-JP"/>
              </w:rPr>
            </w:pPr>
            <w:r w:rsidRPr="004202D4">
              <w:rPr>
                <w:rFonts w:ascii="Times New Roman" w:eastAsia="Yu Mincho" w:hAnsi="Times New Roman" w:cs="Times New Roman"/>
                <w:sz w:val="18"/>
                <w:szCs w:val="20"/>
                <w:lang w:eastAsia="ja-JP"/>
              </w:rPr>
              <w:t>No:</w:t>
            </w:r>
          </w:p>
          <w:p w14:paraId="665F0F97" w14:textId="77777777" w:rsidR="004202D4" w:rsidRPr="00C60481" w:rsidRDefault="004202D4" w:rsidP="004202D4">
            <w:pPr>
              <w:snapToGrid w:val="0"/>
              <w:rPr>
                <w:rFonts w:ascii="Times New Roman" w:hAnsi="Times New Roman" w:cs="Times New Roman"/>
                <w:sz w:val="18"/>
                <w:szCs w:val="20"/>
              </w:rPr>
            </w:pPr>
          </w:p>
          <w:p w14:paraId="5BB529BE" w14:textId="73093C04" w:rsidR="004202D4" w:rsidRDefault="004202D4" w:rsidP="004202D4">
            <w:pPr>
              <w:snapToGrid w:val="0"/>
              <w:rPr>
                <w:rFonts w:ascii="Times New Roman" w:hAnsi="Times New Roman" w:cs="Times New Roman"/>
                <w:sz w:val="18"/>
                <w:szCs w:val="20"/>
              </w:rPr>
            </w:pPr>
            <w:r w:rsidRPr="00447389">
              <w:rPr>
                <w:rFonts w:ascii="Times New Roman" w:hAnsi="Times New Roman" w:cs="Times New Roman"/>
                <w:b/>
                <w:sz w:val="18"/>
                <w:szCs w:val="20"/>
              </w:rPr>
              <w:t>Opt2</w:t>
            </w:r>
            <w:r w:rsidRPr="00FB6A29">
              <w:rPr>
                <w:rFonts w:ascii="Times New Roman" w:hAnsi="Times New Roman" w:cs="Times New Roman"/>
                <w:b/>
                <w:sz w:val="18"/>
                <w:szCs w:val="20"/>
              </w:rPr>
              <w:t>: UE power saving</w:t>
            </w:r>
          </w:p>
          <w:p w14:paraId="67E5F2F0" w14:textId="530ABA91" w:rsidR="004202D4" w:rsidRDefault="004202D4" w:rsidP="004202D4">
            <w:pPr>
              <w:pStyle w:val="ListParagraph"/>
              <w:numPr>
                <w:ilvl w:val="0"/>
                <w:numId w:val="32"/>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Yes: Apple, OPPO, Samsung, Qualcomm, ZTE, LG, Sony</w:t>
            </w:r>
          </w:p>
          <w:p w14:paraId="47F4FEBC" w14:textId="16B0564B" w:rsidR="004202D4" w:rsidRPr="004202D4" w:rsidRDefault="004202D4" w:rsidP="004202D4">
            <w:pPr>
              <w:pStyle w:val="ListParagraph"/>
              <w:numPr>
                <w:ilvl w:val="0"/>
                <w:numId w:val="3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No: </w:t>
            </w:r>
          </w:p>
          <w:p w14:paraId="7BA5CE48" w14:textId="77777777" w:rsidR="004202D4" w:rsidRPr="00C60481" w:rsidRDefault="004202D4" w:rsidP="004202D4">
            <w:pPr>
              <w:snapToGrid w:val="0"/>
              <w:rPr>
                <w:rFonts w:ascii="Times New Roman" w:hAnsi="Times New Roman" w:cs="Times New Roman"/>
                <w:sz w:val="18"/>
                <w:szCs w:val="20"/>
              </w:rPr>
            </w:pPr>
          </w:p>
          <w:p w14:paraId="0E10632E" w14:textId="5A9F8E65" w:rsidR="004202D4" w:rsidRPr="00FB6A29" w:rsidRDefault="004202D4" w:rsidP="004202D4">
            <w:pPr>
              <w:snapToGrid w:val="0"/>
              <w:rPr>
                <w:rFonts w:ascii="Times New Roman" w:hAnsi="Times New Roman" w:cs="Times New Roman"/>
                <w:b/>
                <w:sz w:val="18"/>
                <w:szCs w:val="20"/>
              </w:rPr>
            </w:pPr>
            <w:r>
              <w:rPr>
                <w:rFonts w:ascii="Times New Roman" w:hAnsi="Times New Roman" w:cs="Times New Roman"/>
                <w:b/>
                <w:sz w:val="18"/>
                <w:szCs w:val="20"/>
              </w:rPr>
              <w:t>Opt3</w:t>
            </w:r>
            <w:r w:rsidRPr="00FB6A29">
              <w:rPr>
                <w:rFonts w:ascii="Times New Roman" w:hAnsi="Times New Roman" w:cs="Times New Roman"/>
                <w:b/>
                <w:sz w:val="18"/>
                <w:szCs w:val="20"/>
              </w:rPr>
              <w:t xml:space="preserve">: UL </w:t>
            </w:r>
            <w:proofErr w:type="spellStart"/>
            <w:r w:rsidRPr="00FB6A29">
              <w:rPr>
                <w:rFonts w:ascii="Times New Roman" w:hAnsi="Times New Roman" w:cs="Times New Roman"/>
                <w:b/>
                <w:sz w:val="18"/>
                <w:szCs w:val="20"/>
              </w:rPr>
              <w:t>mTRP</w:t>
            </w:r>
            <w:proofErr w:type="spellEnd"/>
          </w:p>
          <w:p w14:paraId="3294DD5B" w14:textId="7AF25F1F" w:rsidR="004202D4" w:rsidRDefault="004202D4" w:rsidP="004202D4">
            <w:pPr>
              <w:pStyle w:val="ListParagraph"/>
              <w:numPr>
                <w:ilvl w:val="0"/>
                <w:numId w:val="33"/>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Yes: vivo, APT, Intel, LG</w:t>
            </w:r>
            <w:r w:rsidR="00604DEC">
              <w:rPr>
                <w:rFonts w:ascii="Times New Roman" w:hAnsi="Times New Roman" w:cs="Times New Roman"/>
                <w:sz w:val="18"/>
                <w:szCs w:val="20"/>
              </w:rPr>
              <w:t>, IDC</w:t>
            </w:r>
          </w:p>
          <w:p w14:paraId="27F1DE59" w14:textId="6DC93AF8" w:rsidR="004202D4" w:rsidRPr="004202D4" w:rsidRDefault="004202D4" w:rsidP="004202D4">
            <w:pPr>
              <w:pStyle w:val="ListParagraph"/>
              <w:numPr>
                <w:ilvl w:val="0"/>
                <w:numId w:val="33"/>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No: </w:t>
            </w:r>
            <w:r w:rsidR="00390F7A">
              <w:rPr>
                <w:rFonts w:ascii="Times New Roman" w:hAnsi="Times New Roman" w:cs="Times New Roman"/>
                <w:sz w:val="18"/>
                <w:szCs w:val="20"/>
              </w:rPr>
              <w:t xml:space="preserve">Samsung (to be discussed in </w:t>
            </w:r>
            <w:proofErr w:type="spellStart"/>
            <w:r w:rsidR="00390F7A">
              <w:rPr>
                <w:rFonts w:ascii="Times New Roman" w:hAnsi="Times New Roman" w:cs="Times New Roman"/>
                <w:sz w:val="18"/>
                <w:szCs w:val="20"/>
              </w:rPr>
              <w:t>mTRP</w:t>
            </w:r>
            <w:proofErr w:type="spellEnd"/>
            <w:r w:rsidR="00390F7A">
              <w:rPr>
                <w:rFonts w:ascii="Times New Roman" w:hAnsi="Times New Roman" w:cs="Times New Roman"/>
                <w:sz w:val="18"/>
                <w:szCs w:val="20"/>
              </w:rPr>
              <w:t>)</w:t>
            </w:r>
          </w:p>
          <w:p w14:paraId="4C145607" w14:textId="77777777" w:rsidR="004202D4" w:rsidRDefault="004202D4" w:rsidP="004202D4">
            <w:pPr>
              <w:snapToGrid w:val="0"/>
              <w:rPr>
                <w:rFonts w:ascii="Times New Roman" w:hAnsi="Times New Roman" w:cs="Times New Roman"/>
                <w:b/>
                <w:sz w:val="18"/>
                <w:szCs w:val="20"/>
              </w:rPr>
            </w:pPr>
          </w:p>
          <w:p w14:paraId="2819EFD8" w14:textId="688EDF2B" w:rsidR="004202D4" w:rsidRPr="00FB6A29" w:rsidRDefault="004202D4" w:rsidP="004202D4">
            <w:pPr>
              <w:snapToGrid w:val="0"/>
              <w:rPr>
                <w:rFonts w:ascii="Times New Roman" w:hAnsi="Times New Roman" w:cs="Times New Roman"/>
                <w:b/>
                <w:sz w:val="18"/>
                <w:szCs w:val="20"/>
              </w:rPr>
            </w:pPr>
            <w:r w:rsidRPr="00FB6A29">
              <w:rPr>
                <w:rFonts w:ascii="Times New Roman" w:hAnsi="Times New Roman" w:cs="Times New Roman"/>
                <w:b/>
                <w:sz w:val="18"/>
                <w:szCs w:val="20"/>
              </w:rPr>
              <w:t>Opt4: UL interference management</w:t>
            </w:r>
          </w:p>
          <w:p w14:paraId="73371FC2" w14:textId="77777777" w:rsidR="004202D4" w:rsidRDefault="004202D4" w:rsidP="004202D4">
            <w:pPr>
              <w:pStyle w:val="ListParagraph"/>
              <w:numPr>
                <w:ilvl w:val="0"/>
                <w:numId w:val="34"/>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Yes: Qualcomm, NTT Docomo, LG, Sony</w:t>
            </w:r>
          </w:p>
          <w:p w14:paraId="04EBBEB9" w14:textId="5B94B6D6" w:rsidR="004202D4" w:rsidRPr="004202D4" w:rsidRDefault="004202D4" w:rsidP="004202D4">
            <w:pPr>
              <w:pStyle w:val="ListParagraph"/>
              <w:numPr>
                <w:ilvl w:val="0"/>
                <w:numId w:val="34"/>
              </w:numPr>
              <w:snapToGrid w:val="0"/>
              <w:spacing w:after="0" w:line="240" w:lineRule="auto"/>
              <w:contextualSpacing w:val="0"/>
              <w:rPr>
                <w:rFonts w:ascii="Times New Roman" w:hAnsi="Times New Roman" w:cs="Times New Roman"/>
                <w:sz w:val="18"/>
                <w:szCs w:val="20"/>
              </w:rPr>
            </w:pPr>
            <w:r w:rsidRPr="004202D4">
              <w:rPr>
                <w:rFonts w:ascii="Times New Roman" w:hAnsi="Times New Roman" w:cs="Times New Roman"/>
                <w:sz w:val="18"/>
                <w:szCs w:val="20"/>
              </w:rPr>
              <w:t xml:space="preserve">No: </w:t>
            </w:r>
          </w:p>
          <w:p w14:paraId="63007022" w14:textId="77777777" w:rsidR="004202D4" w:rsidRDefault="004202D4" w:rsidP="004202D4">
            <w:pPr>
              <w:snapToGrid w:val="0"/>
              <w:rPr>
                <w:rFonts w:ascii="Times New Roman" w:hAnsi="Times New Roman" w:cs="Times New Roman"/>
                <w:sz w:val="18"/>
                <w:szCs w:val="20"/>
              </w:rPr>
            </w:pPr>
          </w:p>
          <w:p w14:paraId="7EB383A5" w14:textId="57BC41EC" w:rsidR="004202D4" w:rsidRDefault="004202D4" w:rsidP="004202D4">
            <w:pPr>
              <w:snapToGrid w:val="0"/>
              <w:rPr>
                <w:rFonts w:ascii="Times New Roman" w:hAnsi="Times New Roman" w:cs="Times New Roman"/>
                <w:sz w:val="18"/>
                <w:szCs w:val="20"/>
              </w:rPr>
            </w:pPr>
            <w:r w:rsidRPr="00F349B0">
              <w:rPr>
                <w:rFonts w:ascii="Times New Roman" w:hAnsi="Times New Roman" w:cs="Times New Roman"/>
                <w:b/>
                <w:sz w:val="18"/>
                <w:szCs w:val="20"/>
              </w:rPr>
              <w:t>Opt5</w:t>
            </w:r>
            <w:r w:rsidRPr="00FB6A29">
              <w:rPr>
                <w:rFonts w:ascii="Times New Roman" w:hAnsi="Times New Roman" w:cs="Times New Roman"/>
                <w:b/>
                <w:sz w:val="18"/>
                <w:szCs w:val="20"/>
              </w:rPr>
              <w:t>: Support different configurations across panels</w:t>
            </w:r>
          </w:p>
          <w:p w14:paraId="5834CEA4" w14:textId="21719ED6" w:rsidR="004202D4" w:rsidRPr="004202D4" w:rsidRDefault="004202D4" w:rsidP="004202D4">
            <w:pPr>
              <w:pStyle w:val="ListParagraph"/>
              <w:numPr>
                <w:ilvl w:val="0"/>
                <w:numId w:val="3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Yes: </w:t>
            </w:r>
            <w:r w:rsidRPr="004202D4">
              <w:rPr>
                <w:rFonts w:ascii="Times New Roman" w:hAnsi="Times New Roman" w:cs="Times New Roman"/>
                <w:sz w:val="18"/>
                <w:szCs w:val="20"/>
              </w:rPr>
              <w:t xml:space="preserve">Qualcomm, NTT Docomo, Sony, </w:t>
            </w:r>
            <w:r w:rsidRPr="004202D4">
              <w:rPr>
                <w:rFonts w:ascii="Times New Roman" w:eastAsia="Yu Mincho" w:hAnsi="Times New Roman" w:cs="Times New Roman"/>
                <w:sz w:val="18"/>
                <w:szCs w:val="20"/>
                <w:lang w:eastAsia="ja-JP"/>
              </w:rPr>
              <w:t>Sharp, Nokia/NSB</w:t>
            </w:r>
            <w:r w:rsidR="00534903">
              <w:rPr>
                <w:rFonts w:ascii="Times New Roman" w:eastAsia="Yu Mincho" w:hAnsi="Times New Roman" w:cs="Times New Roman"/>
                <w:sz w:val="18"/>
                <w:szCs w:val="20"/>
                <w:lang w:eastAsia="ja-JP"/>
              </w:rPr>
              <w:t>, LG</w:t>
            </w:r>
            <w:r w:rsidR="00390F7A">
              <w:rPr>
                <w:rFonts w:ascii="Times New Roman" w:eastAsia="Yu Mincho" w:hAnsi="Times New Roman" w:cs="Times New Roman"/>
                <w:sz w:val="18"/>
                <w:szCs w:val="20"/>
                <w:lang w:eastAsia="ja-JP"/>
              </w:rPr>
              <w:t>, Samsung</w:t>
            </w:r>
          </w:p>
          <w:p w14:paraId="22DAB9A5" w14:textId="5C2D846F" w:rsidR="004202D4" w:rsidRPr="004202D4" w:rsidRDefault="004202D4" w:rsidP="004202D4">
            <w:pPr>
              <w:pStyle w:val="ListParagraph"/>
              <w:numPr>
                <w:ilvl w:val="0"/>
                <w:numId w:val="35"/>
              </w:numPr>
              <w:snapToGrid w:val="0"/>
              <w:spacing w:after="0" w:line="240" w:lineRule="auto"/>
              <w:contextualSpacing w:val="0"/>
              <w:rPr>
                <w:rFonts w:ascii="Times New Roman" w:hAnsi="Times New Roman" w:cs="Times New Roman"/>
                <w:sz w:val="18"/>
                <w:szCs w:val="20"/>
              </w:rPr>
            </w:pPr>
            <w:r>
              <w:rPr>
                <w:rFonts w:ascii="Times New Roman" w:eastAsia="Yu Mincho" w:hAnsi="Times New Roman" w:cs="Times New Roman"/>
                <w:sz w:val="18"/>
                <w:szCs w:val="20"/>
                <w:lang w:eastAsia="ja-JP"/>
              </w:rPr>
              <w:t xml:space="preserve">No: </w:t>
            </w:r>
          </w:p>
        </w:tc>
        <w:tc>
          <w:tcPr>
            <w:tcW w:w="2731" w:type="dxa"/>
          </w:tcPr>
          <w:p w14:paraId="3C10BAFF" w14:textId="77777777" w:rsidR="004202D4" w:rsidRDefault="004202D4" w:rsidP="006871AF">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should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p w14:paraId="68E28A1F" w14:textId="77777777" w:rsidR="004202D4" w:rsidRDefault="004202D4" w:rsidP="006871AF">
            <w:pPr>
              <w:snapToGrid w:val="0"/>
              <w:rPr>
                <w:rFonts w:ascii="Times New Roman" w:hAnsi="Times New Roman" w:cs="Times New Roman"/>
                <w:sz w:val="18"/>
                <w:szCs w:val="20"/>
              </w:rPr>
            </w:pPr>
          </w:p>
          <w:p w14:paraId="55D9BE06" w14:textId="77777777" w:rsidR="004202D4" w:rsidRPr="00CF1464" w:rsidRDefault="004202D4" w:rsidP="006871AF">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 For instance, at least Opt1, 2, 4 may suggest that (4.8) there should be an option where the UE decides panel selection/activation.</w:t>
            </w:r>
          </w:p>
        </w:tc>
      </w:tr>
      <w:tr w:rsidR="001D6320" w:rsidRPr="00CF1464" w14:paraId="4A132E4C" w14:textId="77777777" w:rsidTr="001904AF">
        <w:tc>
          <w:tcPr>
            <w:tcW w:w="445" w:type="dxa"/>
          </w:tcPr>
          <w:p w14:paraId="46E17D64" w14:textId="74BEA6A9" w:rsidR="001D6320" w:rsidRDefault="001D6320" w:rsidP="001D6320">
            <w:pPr>
              <w:snapToGrid w:val="0"/>
              <w:rPr>
                <w:rFonts w:ascii="Times New Roman" w:hAnsi="Times New Roman" w:cs="Times New Roman"/>
                <w:sz w:val="18"/>
                <w:szCs w:val="20"/>
              </w:rPr>
            </w:pPr>
            <w:r>
              <w:rPr>
                <w:rFonts w:ascii="Times New Roman" w:hAnsi="Times New Roman" w:cs="Times New Roman"/>
                <w:sz w:val="18"/>
                <w:szCs w:val="20"/>
              </w:rPr>
              <w:t>4.5</w:t>
            </w:r>
          </w:p>
        </w:tc>
        <w:tc>
          <w:tcPr>
            <w:tcW w:w="1710" w:type="dxa"/>
          </w:tcPr>
          <w:p w14:paraId="510C89D8" w14:textId="77777777" w:rsidR="001D6320" w:rsidRDefault="001D6320" w:rsidP="001D6320">
            <w:pPr>
              <w:snapToGrid w:val="0"/>
              <w:rPr>
                <w:rFonts w:ascii="Times New Roman" w:hAnsi="Times New Roman" w:cs="Times New Roman"/>
                <w:sz w:val="18"/>
                <w:szCs w:val="20"/>
              </w:rPr>
            </w:pPr>
            <w:r>
              <w:rPr>
                <w:rFonts w:ascii="Times New Roman" w:hAnsi="Times New Roman" w:cs="Times New Roman"/>
                <w:sz w:val="18"/>
                <w:szCs w:val="20"/>
              </w:rPr>
              <w:t xml:space="preserve">Whether DL RX panel(s) can be different from UL TX panel(s) </w:t>
            </w:r>
          </w:p>
          <w:p w14:paraId="53943EB7" w14:textId="77777777" w:rsidR="001D6320" w:rsidRDefault="001D6320" w:rsidP="001D6320">
            <w:pPr>
              <w:snapToGrid w:val="0"/>
              <w:rPr>
                <w:rFonts w:ascii="Times New Roman" w:hAnsi="Times New Roman" w:cs="Times New Roman"/>
                <w:sz w:val="18"/>
                <w:szCs w:val="20"/>
              </w:rPr>
            </w:pPr>
          </w:p>
        </w:tc>
        <w:tc>
          <w:tcPr>
            <w:tcW w:w="5040" w:type="dxa"/>
          </w:tcPr>
          <w:p w14:paraId="69110566" w14:textId="718F6A29" w:rsidR="001D6320" w:rsidRDefault="001D6320" w:rsidP="001D632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LGE, Nokia/NSB (but with overlap), MediaTek, Intel, NTT Docomo (with overlap), Qualcomm, Xiaomi, ZTE, APT (with overlap), Lenovo/MoM, Sony</w:t>
            </w:r>
            <w:r w:rsidR="00780E03">
              <w:rPr>
                <w:rFonts w:ascii="Times New Roman" w:hAnsi="Times New Roman" w:cs="Times New Roman"/>
                <w:sz w:val="18"/>
                <w:szCs w:val="20"/>
              </w:rPr>
              <w:t>, Samsung</w:t>
            </w:r>
            <w:r w:rsidR="00604DEC">
              <w:rPr>
                <w:rFonts w:ascii="Times New Roman" w:hAnsi="Times New Roman" w:cs="Times New Roman"/>
                <w:sz w:val="18"/>
                <w:szCs w:val="20"/>
              </w:rPr>
              <w:t>, IDC</w:t>
            </w:r>
          </w:p>
          <w:p w14:paraId="4D090367" w14:textId="77777777" w:rsidR="001D6320" w:rsidRDefault="001D6320" w:rsidP="001D6320">
            <w:pPr>
              <w:snapToGrid w:val="0"/>
              <w:rPr>
                <w:rFonts w:ascii="Times New Roman" w:hAnsi="Times New Roman" w:cs="Times New Roman"/>
                <w:sz w:val="18"/>
                <w:szCs w:val="20"/>
              </w:rPr>
            </w:pPr>
          </w:p>
          <w:p w14:paraId="7936E711" w14:textId="6DD46F17" w:rsidR="001D6320" w:rsidRDefault="001D6320" w:rsidP="001D6320">
            <w:pPr>
              <w:snapToGrid w:val="0"/>
              <w:rPr>
                <w:rFonts w:ascii="Times New Roman" w:hAnsi="Times New Roman" w:cs="Times New Roman"/>
                <w:b/>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Huawei/</w:t>
            </w:r>
            <w:proofErr w:type="spellStart"/>
            <w:r>
              <w:rPr>
                <w:rFonts w:ascii="Times New Roman" w:hAnsi="Times New Roman" w:cs="Times New Roman"/>
                <w:sz w:val="18"/>
                <w:szCs w:val="20"/>
              </w:rPr>
              <w:t>HiSi</w:t>
            </w:r>
            <w:proofErr w:type="spellEnd"/>
          </w:p>
        </w:tc>
        <w:tc>
          <w:tcPr>
            <w:tcW w:w="2731" w:type="dxa"/>
          </w:tcPr>
          <w:p w14:paraId="4A4B694B" w14:textId="09B6BC0C" w:rsidR="001D6320" w:rsidRDefault="001D6320" w:rsidP="001D6320">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1904AF" w14:paraId="2B32D0C5" w14:textId="77777777" w:rsidTr="001904AF">
        <w:tc>
          <w:tcPr>
            <w:tcW w:w="445" w:type="dxa"/>
          </w:tcPr>
          <w:p w14:paraId="778F42C1" w14:textId="77777777" w:rsidR="001904AF" w:rsidRDefault="001904AF" w:rsidP="006871AF">
            <w:pPr>
              <w:snapToGrid w:val="0"/>
              <w:rPr>
                <w:rFonts w:ascii="Times New Roman" w:hAnsi="Times New Roman" w:cs="Times New Roman"/>
                <w:sz w:val="18"/>
                <w:szCs w:val="20"/>
              </w:rPr>
            </w:pPr>
            <w:r>
              <w:rPr>
                <w:rFonts w:ascii="Times New Roman" w:hAnsi="Times New Roman" w:cs="Times New Roman"/>
                <w:sz w:val="18"/>
                <w:szCs w:val="20"/>
              </w:rPr>
              <w:t>4.8</w:t>
            </w:r>
          </w:p>
        </w:tc>
        <w:tc>
          <w:tcPr>
            <w:tcW w:w="1710" w:type="dxa"/>
          </w:tcPr>
          <w:p w14:paraId="4E00D0A9" w14:textId="77777777" w:rsidR="001904AF" w:rsidRDefault="001904AF" w:rsidP="006871AF">
            <w:pPr>
              <w:snapToGrid w:val="0"/>
              <w:rPr>
                <w:rFonts w:ascii="Times New Roman" w:hAnsi="Times New Roman" w:cs="Times New Roman"/>
                <w:sz w:val="18"/>
                <w:szCs w:val="20"/>
              </w:rPr>
            </w:pPr>
            <w:r>
              <w:rPr>
                <w:rFonts w:ascii="Times New Roman" w:hAnsi="Times New Roman" w:cs="Times New Roman"/>
                <w:sz w:val="18"/>
                <w:szCs w:val="20"/>
              </w:rPr>
              <w:t>Which side decides panel selection/activation [Qualcomm, APT, MediaTek]</w:t>
            </w:r>
          </w:p>
        </w:tc>
        <w:tc>
          <w:tcPr>
            <w:tcW w:w="5040" w:type="dxa"/>
          </w:tcPr>
          <w:p w14:paraId="421C86BE" w14:textId="77777777" w:rsidR="001904AF" w:rsidRDefault="001904AF" w:rsidP="006871AF">
            <w:pPr>
              <w:snapToGrid w:val="0"/>
              <w:rPr>
                <w:rFonts w:ascii="Times New Roman" w:hAnsi="Times New Roman" w:cs="Times New Roman"/>
                <w:sz w:val="18"/>
                <w:szCs w:val="20"/>
              </w:rPr>
            </w:pPr>
            <w:r>
              <w:rPr>
                <w:rFonts w:ascii="Times New Roman" w:hAnsi="Times New Roman" w:cs="Times New Roman"/>
                <w:b/>
                <w:sz w:val="18"/>
                <w:szCs w:val="20"/>
              </w:rPr>
              <w:t>Alt1 NW:</w:t>
            </w:r>
            <w:r>
              <w:rPr>
                <w:rFonts w:ascii="Times New Roman" w:hAnsi="Times New Roman" w:cs="Times New Roman"/>
                <w:sz w:val="18"/>
                <w:szCs w:val="20"/>
              </w:rPr>
              <w:t xml:space="preserve"> </w:t>
            </w:r>
          </w:p>
          <w:p w14:paraId="1051C8A0" w14:textId="73939D23" w:rsidR="001904AF" w:rsidRDefault="001904AF" w:rsidP="006871AF">
            <w:pPr>
              <w:snapToGrid w:val="0"/>
              <w:rPr>
                <w:rFonts w:ascii="Times New Roman" w:hAnsi="Times New Roman" w:cs="Times New Roman"/>
                <w:sz w:val="18"/>
                <w:szCs w:val="20"/>
              </w:rPr>
            </w:pPr>
            <w:r w:rsidRPr="001904AF">
              <w:rPr>
                <w:rFonts w:ascii="Times New Roman" w:hAnsi="Times New Roman" w:cs="Times New Roman"/>
                <w:b/>
                <w:sz w:val="18"/>
                <w:szCs w:val="20"/>
              </w:rPr>
              <w:t>Yes</w:t>
            </w:r>
            <w:r>
              <w:rPr>
                <w:rFonts w:ascii="Times New Roman" w:hAnsi="Times New Roman" w:cs="Times New Roman"/>
                <w:sz w:val="18"/>
                <w:szCs w:val="20"/>
              </w:rPr>
              <w:t>: ZTE</w:t>
            </w:r>
            <w:r w:rsidR="00604DEC">
              <w:rPr>
                <w:rFonts w:ascii="Times New Roman" w:hAnsi="Times New Roman" w:cs="Times New Roman"/>
                <w:sz w:val="18"/>
                <w:szCs w:val="20"/>
              </w:rPr>
              <w:t>, IDC (based on UE recommendation)</w:t>
            </w:r>
            <w:r w:rsidR="00F15E16">
              <w:rPr>
                <w:rFonts w:ascii="Times New Roman" w:hAnsi="Times New Roman" w:cs="Times New Roman"/>
                <w:sz w:val="18"/>
                <w:szCs w:val="20"/>
              </w:rPr>
              <w:t>,</w:t>
            </w:r>
            <w:r w:rsidR="00F15E16">
              <w:t xml:space="preserve"> </w:t>
            </w:r>
            <w:r w:rsidR="00F15E16" w:rsidRPr="00F15E16">
              <w:rPr>
                <w:rFonts w:ascii="Times New Roman" w:hAnsi="Times New Roman" w:cs="Times New Roman"/>
                <w:sz w:val="18"/>
                <w:szCs w:val="20"/>
              </w:rPr>
              <w:t>NTT Docomo</w:t>
            </w:r>
            <w:ins w:id="958" w:author="Alex Liou" w:date="2020-11-04T19:27:00Z">
              <w:r w:rsidR="007C5FC5">
                <w:rPr>
                  <w:rFonts w:ascii="Times New Roman" w:hAnsi="Times New Roman" w:cs="Times New Roman"/>
                  <w:sz w:val="18"/>
                  <w:szCs w:val="20"/>
                </w:rPr>
                <w:t>, APT</w:t>
              </w:r>
            </w:ins>
          </w:p>
          <w:p w14:paraId="53644DA5" w14:textId="00818286" w:rsidR="001904AF" w:rsidRDefault="001904AF" w:rsidP="006871AF">
            <w:pPr>
              <w:snapToGrid w:val="0"/>
              <w:rPr>
                <w:rFonts w:ascii="Times New Roman" w:hAnsi="Times New Roman" w:cs="Times New Roman"/>
                <w:sz w:val="18"/>
                <w:szCs w:val="20"/>
              </w:rPr>
            </w:pPr>
            <w:r w:rsidRPr="001904AF">
              <w:rPr>
                <w:rFonts w:ascii="Times New Roman" w:hAnsi="Times New Roman" w:cs="Times New Roman"/>
                <w:b/>
                <w:sz w:val="18"/>
                <w:szCs w:val="20"/>
              </w:rPr>
              <w:t>No</w:t>
            </w:r>
            <w:r>
              <w:rPr>
                <w:rFonts w:ascii="Times New Roman" w:hAnsi="Times New Roman" w:cs="Times New Roman"/>
                <w:sz w:val="18"/>
                <w:szCs w:val="20"/>
              </w:rPr>
              <w:t>:</w:t>
            </w:r>
          </w:p>
          <w:p w14:paraId="2C8A64D0" w14:textId="77777777" w:rsidR="001904AF" w:rsidRDefault="001904AF" w:rsidP="006871AF">
            <w:pPr>
              <w:snapToGrid w:val="0"/>
              <w:rPr>
                <w:rFonts w:ascii="Times New Roman" w:hAnsi="Times New Roman" w:cs="Times New Roman"/>
                <w:sz w:val="18"/>
                <w:szCs w:val="20"/>
              </w:rPr>
            </w:pPr>
          </w:p>
          <w:p w14:paraId="55C479A6" w14:textId="77777777" w:rsidR="001904AF" w:rsidRDefault="001904AF" w:rsidP="006871AF">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p>
          <w:p w14:paraId="5673550C" w14:textId="7E7F1BB0" w:rsidR="001904AF" w:rsidRDefault="001904AF" w:rsidP="006871AF">
            <w:pPr>
              <w:snapToGrid w:val="0"/>
              <w:rPr>
                <w:rFonts w:ascii="Times New Roman" w:hAnsi="Times New Roman" w:cs="Times New Roman"/>
                <w:sz w:val="18"/>
                <w:szCs w:val="20"/>
              </w:rPr>
            </w:pPr>
            <w:r w:rsidRPr="001904AF">
              <w:rPr>
                <w:rFonts w:ascii="Times New Roman" w:hAnsi="Times New Roman" w:cs="Times New Roman"/>
                <w:b/>
                <w:sz w:val="18"/>
                <w:szCs w:val="20"/>
              </w:rPr>
              <w:t>Yes</w:t>
            </w:r>
            <w:r>
              <w:rPr>
                <w:rFonts w:ascii="Times New Roman" w:hAnsi="Times New Roman" w:cs="Times New Roman"/>
                <w:sz w:val="18"/>
                <w:szCs w:val="20"/>
              </w:rPr>
              <w:t xml:space="preserve">: </w:t>
            </w:r>
            <w:r w:rsidRPr="00964FB3">
              <w:rPr>
                <w:rFonts w:ascii="Times New Roman" w:hAnsi="Times New Roman" w:cs="Times New Roman"/>
                <w:sz w:val="18"/>
                <w:szCs w:val="20"/>
              </w:rPr>
              <w:t>Qualcomm</w:t>
            </w:r>
            <w:r>
              <w:rPr>
                <w:rFonts w:ascii="Times New Roman" w:hAnsi="Times New Roman" w:cs="Times New Roman"/>
                <w:sz w:val="18"/>
                <w:szCs w:val="20"/>
              </w:rPr>
              <w:t>, ZTE, Apple, Sony, MediaTek</w:t>
            </w:r>
            <w:r w:rsidR="00F15E16">
              <w:rPr>
                <w:rFonts w:ascii="Times New Roman" w:hAnsi="Times New Roman" w:cs="Times New Roman"/>
                <w:sz w:val="18"/>
                <w:szCs w:val="20"/>
              </w:rPr>
              <w:t>,</w:t>
            </w:r>
            <w:r w:rsidR="00F15E16">
              <w:t xml:space="preserve"> </w:t>
            </w:r>
            <w:r w:rsidR="00F15E16" w:rsidRPr="00F15E16">
              <w:rPr>
                <w:rFonts w:ascii="Times New Roman" w:hAnsi="Times New Roman" w:cs="Times New Roman"/>
                <w:sz w:val="18"/>
                <w:szCs w:val="20"/>
              </w:rPr>
              <w:t>NTT Docomo</w:t>
            </w:r>
            <w:ins w:id="959" w:author="Alex Liou" w:date="2020-11-04T19:27:00Z">
              <w:r w:rsidR="007C5FC5">
                <w:rPr>
                  <w:rFonts w:ascii="Times New Roman" w:hAnsi="Times New Roman" w:cs="Times New Roman"/>
                  <w:sz w:val="18"/>
                  <w:szCs w:val="20"/>
                </w:rPr>
                <w:t>, APT</w:t>
              </w:r>
            </w:ins>
          </w:p>
          <w:p w14:paraId="544A4C5D" w14:textId="4DD3CF23" w:rsidR="001904AF" w:rsidRPr="00492762" w:rsidRDefault="001904AF" w:rsidP="006871AF">
            <w:pPr>
              <w:snapToGrid w:val="0"/>
              <w:rPr>
                <w:rFonts w:ascii="Times New Roman" w:hAnsi="Times New Roman" w:cs="Times New Roman"/>
                <w:sz w:val="18"/>
                <w:szCs w:val="20"/>
              </w:rPr>
            </w:pPr>
            <w:r w:rsidRPr="001904AF">
              <w:rPr>
                <w:rFonts w:ascii="Times New Roman" w:hAnsi="Times New Roman" w:cs="Times New Roman"/>
                <w:b/>
                <w:sz w:val="18"/>
                <w:szCs w:val="20"/>
              </w:rPr>
              <w:t>No</w:t>
            </w:r>
            <w:r>
              <w:rPr>
                <w:rFonts w:ascii="Times New Roman" w:hAnsi="Times New Roman" w:cs="Times New Roman"/>
                <w:sz w:val="18"/>
                <w:szCs w:val="20"/>
              </w:rPr>
              <w:t xml:space="preserve">: </w:t>
            </w:r>
          </w:p>
        </w:tc>
        <w:tc>
          <w:tcPr>
            <w:tcW w:w="2731" w:type="dxa"/>
          </w:tcPr>
          <w:p w14:paraId="41606C98" w14:textId="77777777" w:rsidR="001904AF" w:rsidRDefault="001904AF" w:rsidP="006871AF">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bl>
    <w:p w14:paraId="67F25968" w14:textId="1B13E569" w:rsidR="004202D4" w:rsidRDefault="004202D4" w:rsidP="00C64E30">
      <w:pPr>
        <w:snapToGrid w:val="0"/>
        <w:rPr>
          <w:rFonts w:ascii="Times New Roman" w:hAnsi="Times New Roman" w:cs="Times New Roman"/>
          <w:sz w:val="20"/>
        </w:rPr>
      </w:pPr>
    </w:p>
    <w:p w14:paraId="6554BE11" w14:textId="77777777" w:rsidR="0068078B" w:rsidRDefault="0068078B" w:rsidP="00C64E30">
      <w:pPr>
        <w:snapToGrid w:val="0"/>
        <w:rPr>
          <w:rFonts w:ascii="Times New Roman" w:hAnsi="Times New Roman" w:cs="Times New Roman"/>
          <w:sz w:val="20"/>
        </w:rPr>
      </w:pPr>
    </w:p>
    <w:p w14:paraId="3B794225" w14:textId="2A97BDCB" w:rsidR="0069363B" w:rsidRPr="00391FAB" w:rsidRDefault="0068078B" w:rsidP="009A32D5">
      <w:pPr>
        <w:snapToGrid w:val="0"/>
        <w:jc w:val="both"/>
        <w:rPr>
          <w:rFonts w:ascii="Times New Roman" w:eastAsia="SimSun" w:hAnsi="Times New Roman" w:cs="Times New Roman"/>
          <w:bCs/>
          <w:sz w:val="20"/>
          <w:szCs w:val="18"/>
          <w:highlight w:val="yellow"/>
          <w:lang w:eastAsia="zh-CN"/>
        </w:rPr>
      </w:pPr>
      <w:r w:rsidRPr="00391FAB">
        <w:rPr>
          <w:rFonts w:ascii="Times New Roman" w:hAnsi="Times New Roman" w:cs="Times New Roman"/>
          <w:b/>
          <w:sz w:val="20"/>
          <w:szCs w:val="20"/>
          <w:highlight w:val="yellow"/>
          <w:u w:val="single"/>
        </w:rPr>
        <w:t>Proposal 4.A</w:t>
      </w:r>
      <w:r w:rsidRPr="00391FAB">
        <w:rPr>
          <w:rFonts w:ascii="Times New Roman" w:hAnsi="Times New Roman" w:cs="Times New Roman"/>
          <w:sz w:val="20"/>
          <w:szCs w:val="20"/>
          <w:highlight w:val="yellow"/>
        </w:rPr>
        <w:t xml:space="preserve">: </w:t>
      </w:r>
      <w:ins w:id="960" w:author="Eko Onggosanusi" w:date="2020-11-04T05:07:00Z">
        <w:r w:rsidR="00A75F0F">
          <w:rPr>
            <w:rFonts w:ascii="Times New Roman" w:hAnsi="Times New Roman" w:cs="Times New Roman"/>
            <w:sz w:val="20"/>
            <w:szCs w:val="20"/>
            <w:highlight w:val="yellow"/>
          </w:rPr>
          <w:t xml:space="preserve">In </w:t>
        </w:r>
        <w:r w:rsidR="00A75F0F" w:rsidRPr="00EA1B13">
          <w:rPr>
            <w:rFonts w:ascii="Times New Roman" w:hAnsi="Times New Roman" w:cs="Times New Roman"/>
            <w:sz w:val="20"/>
            <w:szCs w:val="20"/>
            <w:highlight w:val="yellow"/>
          </w:rPr>
          <w:t>Rel.17</w:t>
        </w:r>
      </w:ins>
      <w:ins w:id="961" w:author="Eko Onggosanusi" w:date="2020-11-04T05:08:00Z">
        <w:r w:rsidR="00EA1B13" w:rsidRPr="00EA1B13">
          <w:rPr>
            <w:rFonts w:ascii="Times New Roman" w:hAnsi="Times New Roman" w:cs="Times New Roman"/>
            <w:sz w:val="20"/>
            <w:szCs w:val="20"/>
            <w:highlight w:val="yellow"/>
          </w:rPr>
          <w:t xml:space="preserve"> enhancement for facilitating fast uplink panel selection</w:t>
        </w:r>
      </w:ins>
      <w:ins w:id="962" w:author="Eko Onggosanusi" w:date="2020-11-04T05:07:00Z">
        <w:r w:rsidR="00A75F0F" w:rsidRPr="00EA1B13">
          <w:rPr>
            <w:rFonts w:ascii="Times New Roman" w:hAnsi="Times New Roman" w:cs="Times New Roman"/>
            <w:sz w:val="20"/>
            <w:szCs w:val="20"/>
            <w:highlight w:val="yellow"/>
          </w:rPr>
          <w:t xml:space="preserve">, </w:t>
        </w:r>
      </w:ins>
      <w:ins w:id="963" w:author="Eko Onggosanusi" w:date="2020-11-04T05:02:00Z">
        <w:r w:rsidR="00A75F0F" w:rsidRPr="00EA1B13">
          <w:rPr>
            <w:rFonts w:ascii="Times New Roman" w:eastAsia="SimSun" w:hAnsi="Times New Roman" w:cs="Times New Roman"/>
            <w:bCs/>
            <w:sz w:val="20"/>
            <w:szCs w:val="18"/>
            <w:highlight w:val="yellow"/>
            <w:lang w:eastAsia="zh-CN"/>
          </w:rPr>
          <w:t>t</w:t>
        </w:r>
        <w:r w:rsidR="0069363B" w:rsidRPr="00EA1B13">
          <w:rPr>
            <w:rFonts w:ascii="Times New Roman" w:eastAsia="SimSun" w:hAnsi="Times New Roman" w:cs="Times New Roman"/>
            <w:bCs/>
            <w:sz w:val="20"/>
            <w:szCs w:val="18"/>
            <w:highlight w:val="yellow"/>
            <w:lang w:eastAsia="zh-CN"/>
          </w:rPr>
          <w:t xml:space="preserve">he </w:t>
        </w:r>
        <w:r w:rsidR="0069363B" w:rsidRPr="00391FAB">
          <w:rPr>
            <w:rFonts w:ascii="Times New Roman" w:eastAsia="SimSun" w:hAnsi="Times New Roman" w:cs="Times New Roman"/>
            <w:bCs/>
            <w:sz w:val="20"/>
            <w:szCs w:val="18"/>
            <w:highlight w:val="yellow"/>
            <w:lang w:eastAsia="zh-CN"/>
          </w:rPr>
          <w:t>following use cases are assumed:</w:t>
        </w:r>
      </w:ins>
    </w:p>
    <w:p w14:paraId="7E8FD2E4" w14:textId="77777777" w:rsidR="0069363B" w:rsidRPr="00391FAB" w:rsidRDefault="0069363B" w:rsidP="009A32D5">
      <w:pPr>
        <w:pStyle w:val="ListParagraph"/>
        <w:numPr>
          <w:ilvl w:val="0"/>
          <w:numId w:val="46"/>
        </w:numPr>
        <w:snapToGrid w:val="0"/>
        <w:spacing w:after="0" w:line="240" w:lineRule="auto"/>
        <w:contextualSpacing w:val="0"/>
        <w:jc w:val="both"/>
        <w:rPr>
          <w:rFonts w:ascii="Times New Roman" w:hAnsi="Times New Roman" w:cs="Times New Roman"/>
          <w:bCs/>
          <w:sz w:val="20"/>
          <w:szCs w:val="18"/>
          <w:highlight w:val="yellow"/>
          <w:lang w:eastAsia="zh-CN"/>
        </w:rPr>
      </w:pPr>
      <w:ins w:id="964" w:author="Eko Onggosanusi" w:date="2020-11-04T05:02:00Z">
        <w:r w:rsidRPr="00391FAB">
          <w:rPr>
            <w:rFonts w:ascii="Times New Roman" w:hAnsi="Times New Roman" w:cs="Times New Roman"/>
            <w:bCs/>
            <w:sz w:val="20"/>
            <w:szCs w:val="18"/>
            <w:highlight w:val="yellow"/>
            <w:lang w:eastAsia="zh-CN"/>
          </w:rPr>
          <w:t>MPE mitigation</w:t>
        </w:r>
      </w:ins>
    </w:p>
    <w:p w14:paraId="32680694" w14:textId="77777777" w:rsidR="0069363B" w:rsidRPr="00391FAB" w:rsidRDefault="0069363B" w:rsidP="009A32D5">
      <w:pPr>
        <w:pStyle w:val="ListParagraph"/>
        <w:numPr>
          <w:ilvl w:val="0"/>
          <w:numId w:val="46"/>
        </w:numPr>
        <w:snapToGrid w:val="0"/>
        <w:spacing w:after="0" w:line="240" w:lineRule="auto"/>
        <w:contextualSpacing w:val="0"/>
        <w:jc w:val="both"/>
        <w:rPr>
          <w:rFonts w:ascii="Times New Roman" w:hAnsi="Times New Roman" w:cs="Times New Roman"/>
          <w:bCs/>
          <w:sz w:val="20"/>
          <w:szCs w:val="18"/>
          <w:highlight w:val="yellow"/>
          <w:lang w:eastAsia="zh-CN"/>
        </w:rPr>
      </w:pPr>
      <w:ins w:id="965" w:author="Eko Onggosanusi" w:date="2020-11-04T05:02:00Z">
        <w:r w:rsidRPr="00391FAB">
          <w:rPr>
            <w:rFonts w:ascii="Times New Roman" w:hAnsi="Times New Roman" w:cs="Times New Roman"/>
            <w:bCs/>
            <w:sz w:val="20"/>
            <w:szCs w:val="18"/>
            <w:highlight w:val="yellow"/>
            <w:lang w:eastAsia="zh-CN"/>
          </w:rPr>
          <w:t>UE power saving</w:t>
        </w:r>
      </w:ins>
    </w:p>
    <w:p w14:paraId="3E2CD385" w14:textId="77777777" w:rsidR="0069363B" w:rsidRPr="00391FAB" w:rsidRDefault="0069363B" w:rsidP="009A32D5">
      <w:pPr>
        <w:pStyle w:val="ListParagraph"/>
        <w:numPr>
          <w:ilvl w:val="0"/>
          <w:numId w:val="46"/>
        </w:numPr>
        <w:snapToGrid w:val="0"/>
        <w:spacing w:after="0" w:line="240" w:lineRule="auto"/>
        <w:contextualSpacing w:val="0"/>
        <w:jc w:val="both"/>
        <w:rPr>
          <w:rFonts w:ascii="Times New Roman" w:hAnsi="Times New Roman" w:cs="Times New Roman"/>
          <w:bCs/>
          <w:sz w:val="20"/>
          <w:szCs w:val="18"/>
          <w:highlight w:val="yellow"/>
          <w:lang w:eastAsia="zh-CN"/>
        </w:rPr>
      </w:pPr>
      <w:ins w:id="966" w:author="Eko Onggosanusi" w:date="2020-11-04T05:02:00Z">
        <w:r w:rsidRPr="00391FAB">
          <w:rPr>
            <w:rFonts w:ascii="Times New Roman" w:hAnsi="Times New Roman" w:cs="Times New Roman"/>
            <w:bCs/>
            <w:sz w:val="20"/>
            <w:szCs w:val="18"/>
            <w:highlight w:val="yellow"/>
            <w:lang w:eastAsia="zh-CN"/>
          </w:rPr>
          <w:t>UL interference management</w:t>
        </w:r>
      </w:ins>
    </w:p>
    <w:p w14:paraId="24B922B3" w14:textId="109021A5" w:rsidR="0068078B" w:rsidRPr="00391FAB" w:rsidRDefault="0069363B" w:rsidP="009A32D5">
      <w:pPr>
        <w:pStyle w:val="ListParagraph"/>
        <w:numPr>
          <w:ilvl w:val="0"/>
          <w:numId w:val="46"/>
        </w:numPr>
        <w:snapToGrid w:val="0"/>
        <w:spacing w:after="0" w:line="240" w:lineRule="auto"/>
        <w:contextualSpacing w:val="0"/>
        <w:jc w:val="both"/>
        <w:rPr>
          <w:rFonts w:ascii="Times New Roman" w:hAnsi="Times New Roman" w:cs="Times New Roman"/>
          <w:bCs/>
          <w:sz w:val="20"/>
          <w:szCs w:val="18"/>
          <w:highlight w:val="yellow"/>
          <w:lang w:eastAsia="zh-CN"/>
        </w:rPr>
      </w:pPr>
      <w:ins w:id="967" w:author="Eko Onggosanusi" w:date="2020-11-04T05:02:00Z">
        <w:r w:rsidRPr="00391FAB">
          <w:rPr>
            <w:rFonts w:ascii="Times New Roman" w:hAnsi="Times New Roman" w:cs="Times New Roman"/>
            <w:bCs/>
            <w:sz w:val="20"/>
            <w:szCs w:val="18"/>
            <w:highlight w:val="yellow"/>
            <w:lang w:eastAsia="zh-CN"/>
          </w:rPr>
          <w:t>Support different configuration</w:t>
        </w:r>
      </w:ins>
      <w:ins w:id="968" w:author="Eko Onggosanusi" w:date="2020-11-04T05:06:00Z">
        <w:r w:rsidR="00A75F0F">
          <w:rPr>
            <w:rFonts w:ascii="Times New Roman" w:hAnsi="Times New Roman" w:cs="Times New Roman"/>
            <w:bCs/>
            <w:sz w:val="20"/>
            <w:szCs w:val="18"/>
            <w:highlight w:val="yellow"/>
            <w:lang w:eastAsia="zh-CN"/>
          </w:rPr>
          <w:t>s</w:t>
        </w:r>
      </w:ins>
      <w:ins w:id="969" w:author="Eko Onggosanusi" w:date="2020-11-04T05:02:00Z">
        <w:r w:rsidRPr="00391FAB">
          <w:rPr>
            <w:rFonts w:ascii="Times New Roman" w:hAnsi="Times New Roman" w:cs="Times New Roman"/>
            <w:bCs/>
            <w:sz w:val="20"/>
            <w:szCs w:val="18"/>
            <w:highlight w:val="yellow"/>
            <w:lang w:eastAsia="zh-CN"/>
          </w:rPr>
          <w:t xml:space="preserve"> across panels</w:t>
        </w:r>
      </w:ins>
    </w:p>
    <w:p w14:paraId="058FF20C" w14:textId="0D366219" w:rsidR="005430B1" w:rsidRPr="00391FAB" w:rsidRDefault="005430B1" w:rsidP="009A32D5">
      <w:pPr>
        <w:pStyle w:val="ListParagraph"/>
        <w:numPr>
          <w:ilvl w:val="0"/>
          <w:numId w:val="46"/>
        </w:numPr>
        <w:snapToGrid w:val="0"/>
        <w:spacing w:after="0" w:line="240" w:lineRule="auto"/>
        <w:contextualSpacing w:val="0"/>
        <w:jc w:val="both"/>
        <w:rPr>
          <w:rFonts w:ascii="Times New Roman" w:hAnsi="Times New Roman" w:cs="Times New Roman"/>
          <w:bCs/>
          <w:sz w:val="20"/>
          <w:szCs w:val="18"/>
          <w:highlight w:val="yellow"/>
          <w:lang w:eastAsia="zh-CN"/>
        </w:rPr>
      </w:pPr>
      <w:ins w:id="970" w:author="Eko Onggosanusi" w:date="2020-11-04T05:03:00Z">
        <w:r w:rsidRPr="00391FAB">
          <w:rPr>
            <w:rFonts w:ascii="Times New Roman" w:hAnsi="Times New Roman" w:cs="Times New Roman"/>
            <w:bCs/>
            <w:sz w:val="20"/>
            <w:szCs w:val="18"/>
            <w:highlight w:val="yellow"/>
            <w:lang w:eastAsia="zh-CN"/>
          </w:rPr>
          <w:t xml:space="preserve">FFS: UL </w:t>
        </w:r>
        <w:proofErr w:type="spellStart"/>
        <w:r w:rsidRPr="00391FAB">
          <w:rPr>
            <w:rFonts w:ascii="Times New Roman" w:hAnsi="Times New Roman" w:cs="Times New Roman"/>
            <w:bCs/>
            <w:sz w:val="20"/>
            <w:szCs w:val="18"/>
            <w:highlight w:val="yellow"/>
            <w:lang w:eastAsia="zh-CN"/>
          </w:rPr>
          <w:t>mTRP</w:t>
        </w:r>
        <w:proofErr w:type="spellEnd"/>
        <w:r w:rsidRPr="00391FAB">
          <w:rPr>
            <w:rFonts w:ascii="Times New Roman" w:hAnsi="Times New Roman" w:cs="Times New Roman"/>
            <w:bCs/>
            <w:sz w:val="20"/>
            <w:szCs w:val="18"/>
            <w:highlight w:val="yellow"/>
            <w:lang w:eastAsia="zh-CN"/>
          </w:rPr>
          <w:t xml:space="preserve"> (whether to handle this issue in </w:t>
        </w:r>
        <w:proofErr w:type="spellStart"/>
        <w:r w:rsidRPr="00391FAB">
          <w:rPr>
            <w:rFonts w:ascii="Times New Roman" w:hAnsi="Times New Roman" w:cs="Times New Roman"/>
            <w:bCs/>
            <w:sz w:val="20"/>
            <w:szCs w:val="18"/>
            <w:highlight w:val="yellow"/>
            <w:lang w:eastAsia="zh-CN"/>
          </w:rPr>
          <w:t>mTRP</w:t>
        </w:r>
        <w:proofErr w:type="spellEnd"/>
        <w:r w:rsidRPr="00391FAB">
          <w:rPr>
            <w:rFonts w:ascii="Times New Roman" w:hAnsi="Times New Roman" w:cs="Times New Roman"/>
            <w:bCs/>
            <w:sz w:val="20"/>
            <w:szCs w:val="18"/>
            <w:highlight w:val="yellow"/>
            <w:lang w:eastAsia="zh-CN"/>
          </w:rPr>
          <w:t xml:space="preserve"> or MB)</w:t>
        </w:r>
      </w:ins>
    </w:p>
    <w:p w14:paraId="6D74EB5E" w14:textId="42D4533C" w:rsidR="0068078B" w:rsidRDefault="0068078B" w:rsidP="009A32D5">
      <w:pPr>
        <w:snapToGrid w:val="0"/>
        <w:jc w:val="both"/>
        <w:rPr>
          <w:rFonts w:ascii="Times New Roman" w:hAnsi="Times New Roman" w:cs="Times New Roman"/>
          <w:sz w:val="20"/>
          <w:szCs w:val="20"/>
        </w:rPr>
      </w:pPr>
    </w:p>
    <w:p w14:paraId="0B790962" w14:textId="6F059AA7" w:rsidR="0068078B" w:rsidDel="00DA6A8F" w:rsidRDefault="0068078B" w:rsidP="00DA6A8F">
      <w:pPr>
        <w:snapToGrid w:val="0"/>
        <w:jc w:val="both"/>
        <w:rPr>
          <w:del w:id="971" w:author="Eko Onggosanusi" w:date="2020-11-04T14:56:00Z"/>
          <w:rFonts w:ascii="Times New Roman" w:eastAsia="SimSun" w:hAnsi="Times New Roman" w:cs="Times New Roman"/>
          <w:b/>
          <w:bCs/>
          <w:sz w:val="18"/>
          <w:szCs w:val="18"/>
          <w:lang w:eastAsia="zh-CN"/>
        </w:rPr>
      </w:pPr>
      <w:r w:rsidRPr="00EA1B13">
        <w:rPr>
          <w:rFonts w:ascii="Times New Roman" w:hAnsi="Times New Roman" w:cs="Times New Roman"/>
          <w:b/>
          <w:sz w:val="20"/>
          <w:szCs w:val="20"/>
          <w:highlight w:val="yellow"/>
          <w:u w:val="single"/>
        </w:rPr>
        <w:t>Proposal 4.B</w:t>
      </w:r>
      <w:r w:rsidRPr="00EA1B13">
        <w:rPr>
          <w:rFonts w:ascii="Times New Roman" w:hAnsi="Times New Roman" w:cs="Times New Roman"/>
          <w:sz w:val="20"/>
          <w:szCs w:val="20"/>
          <w:highlight w:val="yellow"/>
        </w:rPr>
        <w:t xml:space="preserve">: </w:t>
      </w:r>
      <w:ins w:id="972" w:author="Eko Onggosanusi" w:date="2020-11-04T05:07:00Z">
        <w:r w:rsidR="00EA1B13" w:rsidRPr="00EA1B13">
          <w:rPr>
            <w:rFonts w:ascii="Times New Roman" w:hAnsi="Times New Roman" w:cs="Times New Roman"/>
            <w:sz w:val="20"/>
            <w:szCs w:val="20"/>
            <w:highlight w:val="yellow"/>
          </w:rPr>
          <w:t>In Rel.17</w:t>
        </w:r>
      </w:ins>
      <w:ins w:id="973" w:author="Eko Onggosanusi" w:date="2020-11-04T05:08:00Z">
        <w:r w:rsidR="00EA1B13" w:rsidRPr="00EA1B13">
          <w:rPr>
            <w:rFonts w:ascii="Times New Roman" w:hAnsi="Times New Roman" w:cs="Times New Roman"/>
            <w:sz w:val="20"/>
            <w:szCs w:val="20"/>
            <w:highlight w:val="yellow"/>
          </w:rPr>
          <w:t xml:space="preserve"> </w:t>
        </w:r>
        <w:r w:rsidR="00EA1B13" w:rsidRPr="00DA6A8F">
          <w:rPr>
            <w:rFonts w:ascii="Times New Roman" w:hAnsi="Times New Roman" w:cs="Times New Roman"/>
            <w:sz w:val="20"/>
            <w:szCs w:val="20"/>
            <w:highlight w:val="yellow"/>
          </w:rPr>
          <w:t xml:space="preserve">enhancement </w:t>
        </w:r>
      </w:ins>
      <w:ins w:id="974" w:author="Eko Onggosanusi" w:date="2020-11-04T14:56:00Z">
        <w:r w:rsidR="00DA6A8F" w:rsidRPr="00DA6A8F">
          <w:rPr>
            <w:rFonts w:ascii="Times New Roman" w:eastAsia="SimSun" w:hAnsi="Times New Roman" w:cs="Times New Roman"/>
            <w:bCs/>
            <w:sz w:val="20"/>
            <w:szCs w:val="20"/>
            <w:highlight w:val="yellow"/>
            <w:lang w:eastAsia="zh-CN"/>
          </w:rPr>
          <w:t>on MP-UE to facilitate fast UL panel selection and MPE mitigation, UL Tx panel(s) is a same set or subset of DL Rx panel(s)</w:t>
        </w:r>
      </w:ins>
    </w:p>
    <w:p w14:paraId="7463C631" w14:textId="77777777" w:rsidR="00DA6A8F" w:rsidRPr="00221A0C" w:rsidRDefault="00DA6A8F" w:rsidP="00DA6A8F">
      <w:pPr>
        <w:snapToGrid w:val="0"/>
        <w:jc w:val="both"/>
        <w:rPr>
          <w:ins w:id="975" w:author="Eko Onggosanusi" w:date="2020-11-04T14:56:00Z"/>
          <w:rFonts w:ascii="Times New Roman" w:hAnsi="Times New Roman" w:cs="Times New Roman"/>
          <w:sz w:val="20"/>
          <w:szCs w:val="20"/>
          <w:highlight w:val="yellow"/>
        </w:rPr>
      </w:pPr>
    </w:p>
    <w:p w14:paraId="0ED0FEB8" w14:textId="796204DD" w:rsidR="00553A81" w:rsidRDefault="0068078B" w:rsidP="009A32D5">
      <w:pPr>
        <w:snapToGrid w:val="0"/>
        <w:jc w:val="both"/>
        <w:rPr>
          <w:ins w:id="976" w:author="Eko Onggosanusi" w:date="2020-11-04T14:57:00Z"/>
          <w:rFonts w:ascii="Times New Roman" w:hAnsi="Times New Roman" w:cs="Times New Roman"/>
          <w:sz w:val="20"/>
          <w:szCs w:val="20"/>
        </w:rPr>
      </w:pPr>
      <w:r w:rsidRPr="001D4B36">
        <w:rPr>
          <w:rFonts w:ascii="Times New Roman" w:hAnsi="Times New Roman" w:cs="Times New Roman"/>
          <w:b/>
          <w:sz w:val="20"/>
          <w:szCs w:val="20"/>
          <w:highlight w:val="yellow"/>
          <w:u w:val="single"/>
        </w:rPr>
        <w:t>Proposal 4.C</w:t>
      </w:r>
      <w:r w:rsidRPr="001D4B36">
        <w:rPr>
          <w:rFonts w:ascii="Times New Roman" w:hAnsi="Times New Roman" w:cs="Times New Roman"/>
          <w:sz w:val="20"/>
          <w:szCs w:val="20"/>
          <w:highlight w:val="yellow"/>
        </w:rPr>
        <w:t xml:space="preserve">: </w:t>
      </w:r>
      <w:ins w:id="977" w:author="Eko Onggosanusi" w:date="2020-11-04T05:07:00Z">
        <w:r w:rsidR="000A7795" w:rsidRPr="001D4B36">
          <w:rPr>
            <w:rFonts w:ascii="Times New Roman" w:hAnsi="Times New Roman" w:cs="Times New Roman"/>
            <w:sz w:val="20"/>
            <w:szCs w:val="20"/>
            <w:highlight w:val="yellow"/>
          </w:rPr>
          <w:t>In Rel.17</w:t>
        </w:r>
      </w:ins>
      <w:ins w:id="978" w:author="Eko Onggosanusi" w:date="2020-11-04T05:08:00Z">
        <w:r w:rsidR="000A7795" w:rsidRPr="001D4B36">
          <w:rPr>
            <w:rFonts w:ascii="Times New Roman" w:hAnsi="Times New Roman" w:cs="Times New Roman"/>
            <w:sz w:val="20"/>
            <w:szCs w:val="20"/>
            <w:highlight w:val="yellow"/>
          </w:rPr>
          <w:t xml:space="preserve"> enhancement for facilitating fast uplink panel selection</w:t>
        </w:r>
      </w:ins>
      <w:r w:rsidR="000A7795" w:rsidRPr="001D4B36">
        <w:rPr>
          <w:rFonts w:ascii="Times New Roman" w:hAnsi="Times New Roman" w:cs="Times New Roman"/>
          <w:sz w:val="20"/>
          <w:szCs w:val="20"/>
          <w:highlight w:val="yellow"/>
        </w:rPr>
        <w:t>,</w:t>
      </w:r>
      <w:ins w:id="979" w:author="Eko Onggosanusi" w:date="2020-11-04T05:09:00Z">
        <w:r w:rsidR="00CE0583">
          <w:rPr>
            <w:rFonts w:ascii="Times New Roman" w:hAnsi="Times New Roman" w:cs="Times New Roman"/>
            <w:sz w:val="20"/>
            <w:szCs w:val="20"/>
            <w:highlight w:val="yellow"/>
          </w:rPr>
          <w:t xml:space="preserve"> UE-</w:t>
        </w:r>
        <w:r w:rsidR="000A7795" w:rsidRPr="001D4B36">
          <w:rPr>
            <w:rFonts w:ascii="Times New Roman" w:hAnsi="Times New Roman" w:cs="Times New Roman"/>
            <w:sz w:val="20"/>
            <w:szCs w:val="20"/>
            <w:highlight w:val="yellow"/>
          </w:rPr>
          <w:t>initiated UL panel selection</w:t>
        </w:r>
      </w:ins>
      <w:ins w:id="980" w:author="Eko Onggosanusi" w:date="2020-11-04T05:11:00Z">
        <w:r w:rsidR="00221A0C" w:rsidRPr="001D4B36">
          <w:rPr>
            <w:rFonts w:ascii="Times New Roman" w:hAnsi="Times New Roman" w:cs="Times New Roman"/>
            <w:sz w:val="20"/>
            <w:szCs w:val="20"/>
            <w:highlight w:val="yellow"/>
          </w:rPr>
          <w:t>/activation are supported</w:t>
        </w:r>
      </w:ins>
      <w:ins w:id="981" w:author="Eko Onggosanusi" w:date="2020-11-04T14:57:00Z">
        <w:r w:rsidR="00553A81">
          <w:rPr>
            <w:rFonts w:ascii="Times New Roman" w:hAnsi="Times New Roman" w:cs="Times New Roman"/>
            <w:sz w:val="20"/>
            <w:szCs w:val="20"/>
          </w:rPr>
          <w:t>:</w:t>
        </w:r>
      </w:ins>
    </w:p>
    <w:p w14:paraId="3D69B364" w14:textId="1568A389" w:rsidR="0068078B" w:rsidRPr="00376119" w:rsidRDefault="00553A81" w:rsidP="00376119">
      <w:pPr>
        <w:pStyle w:val="ListParagraph"/>
        <w:numPr>
          <w:ilvl w:val="0"/>
          <w:numId w:val="54"/>
        </w:numPr>
        <w:snapToGrid w:val="0"/>
        <w:jc w:val="both"/>
        <w:rPr>
          <w:rFonts w:ascii="Times New Roman" w:hAnsi="Times New Roman" w:cs="Times New Roman"/>
          <w:sz w:val="20"/>
          <w:szCs w:val="20"/>
          <w:highlight w:val="yellow"/>
        </w:rPr>
      </w:pPr>
      <w:ins w:id="982" w:author="Eko Onggosanusi" w:date="2020-11-04T14:57:00Z">
        <w:r w:rsidRPr="00376119">
          <w:rPr>
            <w:rFonts w:ascii="Times New Roman" w:hAnsi="Times New Roman" w:cs="Times New Roman"/>
            <w:sz w:val="20"/>
            <w:szCs w:val="20"/>
            <w:highlight w:val="yellow"/>
          </w:rPr>
          <w:t xml:space="preserve">FFS: </w:t>
        </w:r>
      </w:ins>
      <w:ins w:id="983" w:author="Eko Onggosanusi" w:date="2020-11-04T14:58:00Z">
        <w:r w:rsidR="00F92077">
          <w:rPr>
            <w:rFonts w:ascii="Times New Roman" w:hAnsi="Times New Roman" w:cs="Times New Roman"/>
            <w:sz w:val="20"/>
            <w:szCs w:val="20"/>
            <w:highlight w:val="yellow"/>
          </w:rPr>
          <w:t>Whether</w:t>
        </w:r>
      </w:ins>
      <w:ins w:id="984" w:author="Eko Onggosanusi" w:date="2020-11-04T14:57:00Z">
        <w:r w:rsidR="00F92077">
          <w:rPr>
            <w:rFonts w:ascii="Times New Roman" w:hAnsi="Times New Roman" w:cs="Times New Roman"/>
            <w:sz w:val="20"/>
            <w:szCs w:val="20"/>
            <w:highlight w:val="yellow"/>
          </w:rPr>
          <w:t xml:space="preserve"> NW</w:t>
        </w:r>
        <w:r w:rsidRPr="00376119">
          <w:rPr>
            <w:rFonts w:ascii="Times New Roman" w:hAnsi="Times New Roman" w:cs="Times New Roman"/>
            <w:sz w:val="20"/>
            <w:szCs w:val="20"/>
            <w:highlight w:val="yellow"/>
          </w:rPr>
          <w:t>-initiated</w:t>
        </w:r>
      </w:ins>
      <w:ins w:id="985" w:author="Eko Onggosanusi" w:date="2020-11-04T14:58:00Z">
        <w:r w:rsidR="00F92077">
          <w:rPr>
            <w:rFonts w:ascii="Times New Roman" w:hAnsi="Times New Roman" w:cs="Times New Roman"/>
            <w:sz w:val="20"/>
            <w:szCs w:val="20"/>
            <w:highlight w:val="yellow"/>
          </w:rPr>
          <w:t xml:space="preserve"> panel selection/activation is </w:t>
        </w:r>
        <w:r w:rsidR="00DC362B">
          <w:rPr>
            <w:rFonts w:ascii="Times New Roman" w:hAnsi="Times New Roman" w:cs="Times New Roman"/>
            <w:sz w:val="20"/>
            <w:szCs w:val="20"/>
            <w:highlight w:val="yellow"/>
          </w:rPr>
          <w:t xml:space="preserve">also </w:t>
        </w:r>
        <w:r w:rsidR="00F92077">
          <w:rPr>
            <w:rFonts w:ascii="Times New Roman" w:hAnsi="Times New Roman" w:cs="Times New Roman"/>
            <w:sz w:val="20"/>
            <w:szCs w:val="20"/>
            <w:highlight w:val="yellow"/>
          </w:rPr>
          <w:t>supported</w:t>
        </w:r>
      </w:ins>
      <w:del w:id="986" w:author="Eko Onggosanusi" w:date="2020-11-04T14:57:00Z">
        <w:r w:rsidR="000A7795" w:rsidRPr="00376119" w:rsidDel="00553A81">
          <w:rPr>
            <w:rFonts w:ascii="Times New Roman" w:hAnsi="Times New Roman" w:cs="Times New Roman"/>
            <w:sz w:val="20"/>
            <w:szCs w:val="20"/>
            <w:highlight w:val="yellow"/>
          </w:rPr>
          <w:delText xml:space="preserve"> </w:delText>
        </w:r>
      </w:del>
    </w:p>
    <w:p w14:paraId="0F03E280" w14:textId="738998DA" w:rsidR="00667DFB" w:rsidRDefault="00667DFB" w:rsidP="009E498D">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815ED9C" w:rsidR="00E60A0B" w:rsidRPr="005006F1"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8</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575FF2">
        <w:rPr>
          <w:rFonts w:ascii="Times New Roman" w:hAnsi="Times New Roman" w:cs="Times New Roman"/>
          <w:highlight w:val="red"/>
        </w:rPr>
        <w:t>: issue 4</w:t>
      </w:r>
      <w:r w:rsidR="001D6320" w:rsidRPr="00575FF2">
        <w:rPr>
          <w:rFonts w:ascii="Times New Roman" w:hAnsi="Times New Roman" w:cs="Times New Roman"/>
          <w:highlight w:val="red"/>
        </w:rPr>
        <w:t xml:space="preserve"> </w:t>
      </w:r>
      <w:r w:rsidR="00AC4E96" w:rsidRPr="00575FF2">
        <w:rPr>
          <w:rFonts w:ascii="Times New Roman" w:hAnsi="Times New Roman" w:cs="Times New Roman"/>
          <w:highlight w:val="red"/>
        </w:rPr>
        <w:t>(reformulated 4.1, 4.5, and 4.8)</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10FC1470" w:rsidR="00265070" w:rsidRDefault="00014241"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Qualcomm</w:t>
            </w:r>
          </w:p>
        </w:tc>
        <w:tc>
          <w:tcPr>
            <w:tcW w:w="8460" w:type="dxa"/>
            <w:tcBorders>
              <w:top w:val="single" w:sz="4" w:space="0" w:color="auto"/>
              <w:left w:val="single" w:sz="4" w:space="0" w:color="auto"/>
              <w:bottom w:val="single" w:sz="4" w:space="0" w:color="auto"/>
              <w:right w:val="single" w:sz="4" w:space="0" w:color="auto"/>
            </w:tcBorders>
          </w:tcPr>
          <w:p w14:paraId="20A8AFE5" w14:textId="244E9EAE" w:rsidR="005A2B60" w:rsidRDefault="00014241"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strongly prefer to keep panel activation flexibility to UE, same as today. Many UE algorithms are built on this flexibility. Otherwise, gNB may ask too many panels to activate, and UE may have to request every time to activate a panel. There is huge impact on the power/performance/latency.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3BDEC98C" w:rsidR="00265070" w:rsidRPr="00534903" w:rsidRDefault="00534903" w:rsidP="0026507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33095E23" w14:textId="77777777" w:rsidR="00534903" w:rsidRDefault="00534903" w:rsidP="0053490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Regarding the moderator note ‘</w:t>
            </w: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should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 on </w:t>
            </w:r>
            <w:r>
              <w:rPr>
                <w:rFonts w:ascii="Times New Roman" w:eastAsiaTheme="minorEastAsia" w:hAnsi="Times New Roman" w:cs="Times New Roman"/>
                <w:sz w:val="18"/>
                <w:szCs w:val="18"/>
                <w:lang w:eastAsia="ko-KR"/>
              </w:rPr>
              <w:t xml:space="preserve">issue 4.1, UL </w:t>
            </w:r>
            <w:proofErr w:type="spellStart"/>
            <w:r>
              <w:rPr>
                <w:rFonts w:ascii="Times New Roman" w:eastAsiaTheme="minorEastAsia" w:hAnsi="Times New Roman" w:cs="Times New Roman"/>
                <w:sz w:val="18"/>
                <w:szCs w:val="18"/>
                <w:lang w:eastAsia="ko-KR"/>
              </w:rPr>
              <w:t>mTRP</w:t>
            </w:r>
            <w:proofErr w:type="spellEnd"/>
            <w:r>
              <w:rPr>
                <w:rFonts w:ascii="Times New Roman" w:eastAsiaTheme="minorEastAsia" w:hAnsi="Times New Roman" w:cs="Times New Roman"/>
                <w:sz w:val="18"/>
                <w:szCs w:val="18"/>
                <w:lang w:eastAsia="ko-KR"/>
              </w:rPr>
              <w:t xml:space="preserve"> scenario should be addressed in MB for fast UL panel selection. </w:t>
            </w:r>
            <w:proofErr w:type="spellStart"/>
            <w:r>
              <w:rPr>
                <w:rFonts w:ascii="Times New Roman" w:eastAsiaTheme="minorEastAsia" w:hAnsi="Times New Roman" w:cs="Times New Roman"/>
                <w:sz w:val="18"/>
                <w:szCs w:val="18"/>
                <w:lang w:eastAsia="ko-KR"/>
              </w:rPr>
              <w:t>mTRP</w:t>
            </w:r>
            <w:proofErr w:type="spellEnd"/>
            <w:r>
              <w:rPr>
                <w:rFonts w:ascii="Times New Roman" w:eastAsiaTheme="minorEastAsia" w:hAnsi="Times New Roman" w:cs="Times New Roman"/>
                <w:sz w:val="18"/>
                <w:szCs w:val="18"/>
                <w:lang w:eastAsia="ko-KR"/>
              </w:rPr>
              <w:t xml:space="preserve"> item 2a is for URLLC scenario so it’s focus is to transmit PUSCH/PUCCH with multiple beams, e.g. beam cycling, so it is not directly related to dynamic panel selection. In </w:t>
            </w:r>
            <w:proofErr w:type="spellStart"/>
            <w:r>
              <w:rPr>
                <w:rFonts w:ascii="Times New Roman" w:eastAsiaTheme="minorEastAsia" w:hAnsi="Times New Roman" w:cs="Times New Roman"/>
                <w:sz w:val="18"/>
                <w:szCs w:val="18"/>
                <w:lang w:eastAsia="ko-KR"/>
              </w:rPr>
              <w:t>mTRP</w:t>
            </w:r>
            <w:proofErr w:type="spellEnd"/>
            <w:r>
              <w:rPr>
                <w:rFonts w:ascii="Times New Roman" w:eastAsiaTheme="minorEastAsia" w:hAnsi="Times New Roman" w:cs="Times New Roman"/>
                <w:sz w:val="18"/>
                <w:szCs w:val="18"/>
                <w:lang w:eastAsia="ko-KR"/>
              </w:rPr>
              <w:t xml:space="preserve"> item 2c, the </w:t>
            </w:r>
            <w:proofErr w:type="gramStart"/>
            <w:r>
              <w:rPr>
                <w:rFonts w:ascii="Times New Roman" w:eastAsiaTheme="minorEastAsia" w:hAnsi="Times New Roman" w:cs="Times New Roman"/>
                <w:sz w:val="18"/>
                <w:szCs w:val="18"/>
                <w:lang w:eastAsia="ko-KR"/>
              </w:rPr>
              <w:t>main focus</w:t>
            </w:r>
            <w:proofErr w:type="gramEnd"/>
            <w:r>
              <w:rPr>
                <w:rFonts w:ascii="Times New Roman" w:eastAsiaTheme="minorEastAsia" w:hAnsi="Times New Roman" w:cs="Times New Roman"/>
                <w:sz w:val="18"/>
                <w:szCs w:val="18"/>
                <w:lang w:eastAsia="ko-KR"/>
              </w:rPr>
              <w:t xml:space="preserve"> is the beam reporting enhancement and BFR enhancement, so currently there is no related work for fast panel selection.</w:t>
            </w:r>
          </w:p>
          <w:p w14:paraId="096D39C3" w14:textId="77777777" w:rsidR="00534903" w:rsidRDefault="00534903" w:rsidP="0053490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issue4, in general, we are worried on the progress by noting that this item belongs to ‘</w:t>
            </w:r>
            <w:r w:rsidRPr="00A32FCB">
              <w:rPr>
                <w:rFonts w:ascii="Times New Roman" w:eastAsiaTheme="minorEastAsia" w:hAnsi="Times New Roman" w:cs="Times New Roman"/>
                <w:b/>
                <w:sz w:val="18"/>
                <w:szCs w:val="18"/>
                <w:lang w:eastAsia="ko-KR"/>
              </w:rPr>
              <w:t>Identify and specify</w:t>
            </w:r>
            <w:r>
              <w:rPr>
                <w:rFonts w:ascii="Times New Roman" w:eastAsiaTheme="minorEastAsia" w:hAnsi="Times New Roman" w:cs="Times New Roman"/>
                <w:sz w:val="18"/>
                <w:szCs w:val="18"/>
                <w:lang w:eastAsia="ko-KR"/>
              </w:rPr>
              <w:t xml:space="preserve"> …’ rather than ‘</w:t>
            </w:r>
            <w:r w:rsidRPr="003F4AD1">
              <w:rPr>
                <w:rFonts w:ascii="Times New Roman" w:eastAsiaTheme="minorEastAsia" w:hAnsi="Times New Roman" w:cs="Times New Roman"/>
                <w:sz w:val="18"/>
                <w:szCs w:val="18"/>
                <w:lang w:eastAsia="ko-KR"/>
              </w:rPr>
              <w:t>Evaluate and, if needed, specify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Note that we already discussed use cases during Rel-16 </w:t>
            </w:r>
            <w:proofErr w:type="spellStart"/>
            <w:r>
              <w:rPr>
                <w:rFonts w:ascii="Times New Roman" w:eastAsiaTheme="minorEastAsia" w:hAnsi="Times New Roman" w:cs="Times New Roman"/>
                <w:sz w:val="18"/>
                <w:szCs w:val="18"/>
                <w:lang w:eastAsia="ko-KR"/>
              </w:rPr>
              <w:t>eMIMO</w:t>
            </w:r>
            <w:proofErr w:type="spellEnd"/>
            <w:r>
              <w:rPr>
                <w:rFonts w:ascii="Times New Roman" w:eastAsiaTheme="minorEastAsia" w:hAnsi="Times New Roman" w:cs="Times New Roman"/>
                <w:sz w:val="18"/>
                <w:szCs w:val="18"/>
                <w:lang w:eastAsia="ko-KR"/>
              </w:rPr>
              <w:t xml:space="preserve"> last year. Considering that PUCCH resource grouping is introduced in Rel-16, where each PUCCH resource group can be mapped to a UE panel, would the following proposal be acceptable as a first step?</w:t>
            </w:r>
          </w:p>
          <w:p w14:paraId="3E4DA789" w14:textId="77777777" w:rsidR="00534903" w:rsidRPr="0089433E" w:rsidRDefault="00534903" w:rsidP="00534903">
            <w:pPr>
              <w:snapToGrid w:val="0"/>
              <w:rPr>
                <w:rFonts w:ascii="Times New Roman" w:eastAsiaTheme="minorEastAsia" w:hAnsi="Times New Roman" w:cs="Times New Roman"/>
                <w:sz w:val="18"/>
                <w:szCs w:val="18"/>
                <w:lang w:eastAsia="ko-KR"/>
              </w:rPr>
            </w:pPr>
          </w:p>
          <w:p w14:paraId="4421075D" w14:textId="77777777" w:rsidR="00534903" w:rsidRPr="00A32FCB" w:rsidRDefault="00534903" w:rsidP="00534903">
            <w:pPr>
              <w:snapToGrid w:val="0"/>
              <w:rPr>
                <w:rFonts w:ascii="Times New Roman" w:eastAsiaTheme="minorEastAsia" w:hAnsi="Times New Roman" w:cs="Times New Roman"/>
                <w:b/>
                <w:sz w:val="18"/>
                <w:szCs w:val="18"/>
                <w:lang w:eastAsia="ko-KR"/>
              </w:rPr>
            </w:pPr>
            <w:r w:rsidRPr="00A32FCB">
              <w:rPr>
                <w:rFonts w:ascii="Times New Roman" w:eastAsiaTheme="minorEastAsia" w:hAnsi="Times New Roman" w:cs="Times New Roman"/>
                <w:b/>
                <w:sz w:val="18"/>
                <w:szCs w:val="18"/>
                <w:lang w:eastAsia="ko-KR"/>
              </w:rPr>
              <w:t xml:space="preserve">Proposal: Support </w:t>
            </w:r>
            <w:r>
              <w:rPr>
                <w:rFonts w:ascii="Times New Roman" w:eastAsiaTheme="minorEastAsia" w:hAnsi="Times New Roman" w:cs="Times New Roman"/>
                <w:b/>
                <w:sz w:val="18"/>
                <w:szCs w:val="18"/>
                <w:lang w:eastAsia="ko-KR"/>
              </w:rPr>
              <w:t xml:space="preserve">RRC to configure an </w:t>
            </w:r>
            <w:r w:rsidRPr="00A32FCB">
              <w:rPr>
                <w:rFonts w:ascii="Times New Roman" w:eastAsiaTheme="minorEastAsia" w:hAnsi="Times New Roman" w:cs="Times New Roman"/>
                <w:b/>
                <w:sz w:val="18"/>
                <w:szCs w:val="18"/>
                <w:lang w:eastAsia="ko-KR"/>
              </w:rPr>
              <w:t>association of each PUCCH resource group to other UL resource(s), including at least SRS.</w:t>
            </w:r>
          </w:p>
          <w:p w14:paraId="42245766" w14:textId="77777777" w:rsidR="00534903" w:rsidRPr="00A32FCB" w:rsidRDefault="00534903" w:rsidP="00534903">
            <w:pPr>
              <w:snapToGrid w:val="0"/>
              <w:rPr>
                <w:rFonts w:ascii="Times New Roman" w:eastAsiaTheme="minorEastAsia" w:hAnsi="Times New Roman" w:cs="Times New Roman"/>
                <w:b/>
                <w:sz w:val="18"/>
                <w:szCs w:val="18"/>
                <w:lang w:eastAsia="ko-KR"/>
              </w:rPr>
            </w:pPr>
            <w:r w:rsidRPr="00A32FCB">
              <w:rPr>
                <w:rFonts w:ascii="Times New Roman" w:eastAsiaTheme="minorEastAsia" w:hAnsi="Times New Roman" w:cs="Times New Roman"/>
                <w:b/>
                <w:sz w:val="18"/>
                <w:szCs w:val="18"/>
                <w:lang w:eastAsia="ko-KR"/>
              </w:rPr>
              <w:t>- Note: associated resources can be mapped to a same panel</w:t>
            </w:r>
          </w:p>
          <w:p w14:paraId="5B79473F" w14:textId="0739AB04" w:rsidR="00265070" w:rsidRDefault="00534903" w:rsidP="00534903">
            <w:pPr>
              <w:snapToGrid w:val="0"/>
              <w:rPr>
                <w:rFonts w:ascii="Times New Roman" w:eastAsia="SimSun" w:hAnsi="Times New Roman" w:cs="Times New Roman"/>
                <w:sz w:val="18"/>
                <w:szCs w:val="18"/>
                <w:lang w:eastAsia="zh-CN"/>
              </w:rPr>
            </w:pPr>
            <w:r w:rsidRPr="00A32FCB">
              <w:rPr>
                <w:rFonts w:ascii="Times New Roman" w:eastAsiaTheme="minorEastAsia" w:hAnsi="Times New Roman" w:cs="Times New Roman"/>
                <w:b/>
                <w:sz w:val="18"/>
                <w:szCs w:val="18"/>
                <w:lang w:eastAsia="ko-KR"/>
              </w:rPr>
              <w:t>- FFS on details of association (e.g. via attaching an ID to resources or resource groups)</w:t>
            </w:r>
          </w:p>
        </w:tc>
      </w:tr>
      <w:tr w:rsidR="00244634"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5C4B6483" w:rsidR="00244634" w:rsidRDefault="00244634" w:rsidP="002446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535BCAA2" w14:textId="174353C0" w:rsidR="00244634" w:rsidRDefault="00244634" w:rsidP="0048346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4.1, we do not see any company raising concern for the use cases. Maybe we can try to agree that first? </w:t>
            </w:r>
          </w:p>
          <w:p w14:paraId="037988EA" w14:textId="77777777" w:rsidR="00244634" w:rsidRDefault="00244634" w:rsidP="00483467">
            <w:pPr>
              <w:snapToGrid w:val="0"/>
              <w:rPr>
                <w:rFonts w:ascii="Times New Roman" w:eastAsia="SimSun" w:hAnsi="Times New Roman" w:cs="Times New Roman"/>
                <w:sz w:val="18"/>
                <w:szCs w:val="18"/>
                <w:lang w:eastAsia="zh-CN"/>
              </w:rPr>
            </w:pPr>
          </w:p>
          <w:p w14:paraId="6886273D" w14:textId="77777777" w:rsidR="00244634" w:rsidRPr="006C74EE" w:rsidRDefault="00244634" w:rsidP="00483467">
            <w:pPr>
              <w:snapToGrid w:val="0"/>
              <w:rPr>
                <w:rFonts w:ascii="Times New Roman" w:eastAsia="SimSun" w:hAnsi="Times New Roman" w:cs="Times New Roman"/>
                <w:b/>
                <w:bCs/>
                <w:sz w:val="18"/>
                <w:szCs w:val="18"/>
                <w:lang w:eastAsia="zh-CN"/>
              </w:rPr>
            </w:pPr>
            <w:r w:rsidRPr="006C74EE">
              <w:rPr>
                <w:rFonts w:ascii="Times New Roman" w:eastAsia="SimSun" w:hAnsi="Times New Roman" w:cs="Times New Roman"/>
                <w:b/>
                <w:bCs/>
                <w:sz w:val="18"/>
                <w:szCs w:val="18"/>
                <w:lang w:eastAsia="zh-CN"/>
              </w:rPr>
              <w:t xml:space="preserve">Proposal </w:t>
            </w:r>
          </w:p>
          <w:p w14:paraId="7D9C2BC5" w14:textId="77777777" w:rsidR="00244634" w:rsidRPr="006C74EE" w:rsidRDefault="00244634" w:rsidP="00483467">
            <w:pPr>
              <w:snapToGrid w:val="0"/>
              <w:rPr>
                <w:rFonts w:ascii="Times New Roman" w:eastAsia="SimSun" w:hAnsi="Times New Roman" w:cs="Times New Roman"/>
                <w:b/>
                <w:bCs/>
                <w:sz w:val="18"/>
                <w:szCs w:val="18"/>
                <w:lang w:eastAsia="zh-CN"/>
              </w:rPr>
            </w:pPr>
            <w:r w:rsidRPr="006C74EE">
              <w:rPr>
                <w:rFonts w:ascii="Times New Roman" w:eastAsia="SimSun" w:hAnsi="Times New Roman" w:cs="Times New Roman"/>
                <w:b/>
                <w:bCs/>
                <w:sz w:val="18"/>
                <w:szCs w:val="18"/>
                <w:lang w:eastAsia="zh-CN"/>
              </w:rPr>
              <w:t>The following use cases for fast uplink panel selection are assumed:</w:t>
            </w:r>
          </w:p>
          <w:p w14:paraId="6B4811E2" w14:textId="77777777" w:rsidR="00244634" w:rsidRPr="006C74EE" w:rsidRDefault="00244634" w:rsidP="00483467">
            <w:pPr>
              <w:pStyle w:val="ListParagraph"/>
              <w:numPr>
                <w:ilvl w:val="0"/>
                <w:numId w:val="39"/>
              </w:numPr>
              <w:snapToGrid w:val="0"/>
              <w:spacing w:after="0" w:line="240" w:lineRule="auto"/>
              <w:contextualSpacing w:val="0"/>
              <w:rPr>
                <w:rFonts w:ascii="Times New Roman" w:hAnsi="Times New Roman" w:cs="Times New Roman"/>
                <w:b/>
                <w:bCs/>
                <w:sz w:val="18"/>
                <w:szCs w:val="18"/>
                <w:lang w:eastAsia="zh-CN"/>
              </w:rPr>
            </w:pPr>
            <w:r w:rsidRPr="006C74EE">
              <w:rPr>
                <w:rFonts w:ascii="Times New Roman" w:hAnsi="Times New Roman" w:cs="Times New Roman"/>
                <w:b/>
                <w:bCs/>
                <w:sz w:val="18"/>
                <w:szCs w:val="18"/>
                <w:lang w:eastAsia="zh-CN"/>
              </w:rPr>
              <w:t>MPE mitigation</w:t>
            </w:r>
          </w:p>
          <w:p w14:paraId="46E30BE7" w14:textId="77777777" w:rsidR="00244634" w:rsidRPr="006C74EE" w:rsidRDefault="00244634" w:rsidP="00483467">
            <w:pPr>
              <w:pStyle w:val="ListParagraph"/>
              <w:numPr>
                <w:ilvl w:val="0"/>
                <w:numId w:val="39"/>
              </w:numPr>
              <w:snapToGrid w:val="0"/>
              <w:spacing w:after="0" w:line="240" w:lineRule="auto"/>
              <w:contextualSpacing w:val="0"/>
              <w:rPr>
                <w:rFonts w:ascii="Times New Roman" w:hAnsi="Times New Roman" w:cs="Times New Roman"/>
                <w:b/>
                <w:bCs/>
                <w:sz w:val="18"/>
                <w:szCs w:val="18"/>
                <w:lang w:eastAsia="zh-CN"/>
              </w:rPr>
            </w:pPr>
            <w:r w:rsidRPr="006C74EE">
              <w:rPr>
                <w:rFonts w:ascii="Times New Roman" w:hAnsi="Times New Roman" w:cs="Times New Roman"/>
                <w:b/>
                <w:bCs/>
                <w:sz w:val="18"/>
                <w:szCs w:val="18"/>
                <w:lang w:eastAsia="zh-CN"/>
              </w:rPr>
              <w:t>UE power saving</w:t>
            </w:r>
          </w:p>
          <w:p w14:paraId="0F4C800D" w14:textId="77777777" w:rsidR="00244634" w:rsidRPr="006C74EE" w:rsidRDefault="00244634" w:rsidP="00483467">
            <w:pPr>
              <w:pStyle w:val="ListParagraph"/>
              <w:numPr>
                <w:ilvl w:val="0"/>
                <w:numId w:val="39"/>
              </w:numPr>
              <w:snapToGrid w:val="0"/>
              <w:spacing w:after="0" w:line="240" w:lineRule="auto"/>
              <w:contextualSpacing w:val="0"/>
              <w:rPr>
                <w:rFonts w:ascii="Times New Roman" w:hAnsi="Times New Roman" w:cs="Times New Roman"/>
                <w:b/>
                <w:bCs/>
                <w:sz w:val="18"/>
                <w:szCs w:val="18"/>
                <w:lang w:eastAsia="zh-CN"/>
              </w:rPr>
            </w:pPr>
            <w:r w:rsidRPr="006C74EE">
              <w:rPr>
                <w:rFonts w:ascii="Times New Roman" w:hAnsi="Times New Roman" w:cs="Times New Roman"/>
                <w:b/>
                <w:bCs/>
                <w:sz w:val="18"/>
                <w:szCs w:val="18"/>
                <w:lang w:eastAsia="zh-CN"/>
              </w:rPr>
              <w:t xml:space="preserve">UL </w:t>
            </w:r>
            <w:proofErr w:type="spellStart"/>
            <w:r w:rsidRPr="006C74EE">
              <w:rPr>
                <w:rFonts w:ascii="Times New Roman" w:hAnsi="Times New Roman" w:cs="Times New Roman"/>
                <w:b/>
                <w:bCs/>
                <w:sz w:val="18"/>
                <w:szCs w:val="18"/>
                <w:lang w:eastAsia="zh-CN"/>
              </w:rPr>
              <w:t>mTRP</w:t>
            </w:r>
            <w:proofErr w:type="spellEnd"/>
          </w:p>
          <w:p w14:paraId="26CE54F8" w14:textId="77777777" w:rsidR="00244634" w:rsidRDefault="00244634" w:rsidP="00483467">
            <w:pPr>
              <w:pStyle w:val="ListParagraph"/>
              <w:numPr>
                <w:ilvl w:val="0"/>
                <w:numId w:val="39"/>
              </w:numPr>
              <w:snapToGrid w:val="0"/>
              <w:spacing w:after="0" w:line="240" w:lineRule="auto"/>
              <w:contextualSpacing w:val="0"/>
              <w:rPr>
                <w:rFonts w:ascii="Times New Roman" w:hAnsi="Times New Roman" w:cs="Times New Roman"/>
                <w:b/>
                <w:bCs/>
                <w:sz w:val="18"/>
                <w:szCs w:val="18"/>
                <w:lang w:eastAsia="zh-CN"/>
              </w:rPr>
            </w:pPr>
            <w:r w:rsidRPr="006C74EE">
              <w:rPr>
                <w:rFonts w:ascii="Times New Roman" w:hAnsi="Times New Roman" w:cs="Times New Roman"/>
                <w:b/>
                <w:bCs/>
                <w:sz w:val="18"/>
                <w:szCs w:val="18"/>
                <w:lang w:eastAsia="zh-CN"/>
              </w:rPr>
              <w:t>UL interference management</w:t>
            </w:r>
          </w:p>
          <w:p w14:paraId="34C9B9E4" w14:textId="37FAAD12" w:rsidR="00244634" w:rsidRPr="00244634" w:rsidRDefault="00244634" w:rsidP="00483467">
            <w:pPr>
              <w:pStyle w:val="ListParagraph"/>
              <w:numPr>
                <w:ilvl w:val="0"/>
                <w:numId w:val="39"/>
              </w:numPr>
              <w:snapToGrid w:val="0"/>
              <w:spacing w:after="0" w:line="240" w:lineRule="auto"/>
              <w:contextualSpacing w:val="0"/>
              <w:rPr>
                <w:rFonts w:ascii="Times New Roman" w:hAnsi="Times New Roman" w:cs="Times New Roman"/>
                <w:b/>
                <w:bCs/>
                <w:sz w:val="18"/>
                <w:szCs w:val="18"/>
                <w:lang w:eastAsia="zh-CN"/>
              </w:rPr>
            </w:pPr>
            <w:r w:rsidRPr="00244634">
              <w:rPr>
                <w:rFonts w:ascii="Times New Roman" w:hAnsi="Times New Roman" w:cs="Times New Roman"/>
                <w:b/>
                <w:bCs/>
                <w:sz w:val="18"/>
                <w:szCs w:val="18"/>
                <w:lang w:eastAsia="zh-CN"/>
              </w:rPr>
              <w:t>Support different configuration across panels</w:t>
            </w:r>
          </w:p>
        </w:tc>
      </w:tr>
      <w:tr w:rsidR="0024463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3DE46347" w:rsidR="00244634" w:rsidRDefault="00390F7A" w:rsidP="002446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5D88D0B" w14:textId="57708D4B" w:rsidR="00244634" w:rsidRDefault="00390F7A" w:rsidP="00390F7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 Opt4, we need some clarification from the proponents. Since UL interference management is NW controlled, does this imply that some NW to UE signaling is needed?</w:t>
            </w:r>
          </w:p>
        </w:tc>
      </w:tr>
      <w:tr w:rsidR="001878C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3A24CF" w:rsidR="001878C5" w:rsidRDefault="001878C5" w:rsidP="001878C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6B1CB0E" w14:textId="5D6D4160" w:rsidR="001878C5" w:rsidRDefault="001878C5" w:rsidP="001878C5">
            <w:pPr>
              <w:snapToGrid w:val="0"/>
              <w:rPr>
                <w:rFonts w:ascii="Times New Roman" w:hAnsi="Times New Roman" w:cs="Times New Roman"/>
                <w:sz w:val="18"/>
                <w:szCs w:val="18"/>
              </w:rPr>
            </w:pPr>
            <w:r>
              <w:rPr>
                <w:rFonts w:ascii="Times New Roman" w:hAnsi="Times New Roman" w:cs="Times New Roman"/>
                <w:sz w:val="18"/>
                <w:szCs w:val="18"/>
              </w:rPr>
              <w:t xml:space="preserve">If time permitted, </w:t>
            </w:r>
            <w:r>
              <w:rPr>
                <w:rFonts w:ascii="Times New Roman" w:hAnsi="Times New Roman" w:cs="Times New Roman" w:hint="eastAsia"/>
                <w:sz w:val="18"/>
                <w:szCs w:val="18"/>
              </w:rPr>
              <w:t xml:space="preserve">we can give </w:t>
            </w:r>
            <w:r>
              <w:rPr>
                <w:rFonts w:ascii="Times New Roman" w:hAnsi="Times New Roman" w:cs="Times New Roman"/>
                <w:sz w:val="18"/>
                <w:szCs w:val="18"/>
              </w:rPr>
              <w:t>Issue 4.5 a try, hope Huawei can accept the following proposal.</w:t>
            </w:r>
          </w:p>
          <w:p w14:paraId="73680869" w14:textId="4DC7C794" w:rsidR="001878C5" w:rsidRDefault="001878C5" w:rsidP="001878C5">
            <w:pPr>
              <w:snapToGrid w:val="0"/>
              <w:rPr>
                <w:rFonts w:ascii="Times New Roman" w:eastAsia="SimSun" w:hAnsi="Times New Roman" w:cs="Times New Roman"/>
                <w:sz w:val="18"/>
                <w:szCs w:val="18"/>
                <w:lang w:eastAsia="zh-CN"/>
              </w:rPr>
            </w:pPr>
            <w:r>
              <w:rPr>
                <w:rFonts w:ascii="Times New Roman" w:eastAsia="SimSun" w:hAnsi="Times New Roman" w:cs="Times New Roman"/>
                <w:b/>
                <w:bCs/>
                <w:sz w:val="18"/>
                <w:szCs w:val="18"/>
                <w:lang w:eastAsia="zh-CN"/>
              </w:rPr>
              <w:t>Proposal</w:t>
            </w:r>
            <w:r w:rsidRPr="007E3B54">
              <w:rPr>
                <w:rFonts w:ascii="Times New Roman" w:eastAsia="SimSun" w:hAnsi="Times New Roman" w:cs="Times New Roman"/>
                <w:b/>
                <w:bCs/>
                <w:sz w:val="18"/>
                <w:szCs w:val="18"/>
                <w:lang w:eastAsia="zh-CN"/>
              </w:rPr>
              <w:t xml:space="preserve">: On MP-UE assumption to facilitate fast UL panel selection and MPE mitigation, UL </w:t>
            </w:r>
            <w:r>
              <w:rPr>
                <w:rFonts w:ascii="Times New Roman" w:eastAsia="SimSun" w:hAnsi="Times New Roman" w:cs="Times New Roman"/>
                <w:b/>
                <w:bCs/>
                <w:sz w:val="18"/>
                <w:szCs w:val="18"/>
                <w:lang w:eastAsia="zh-CN"/>
              </w:rPr>
              <w:t xml:space="preserve">Tx </w:t>
            </w:r>
            <w:r w:rsidRPr="007E3B54">
              <w:rPr>
                <w:rFonts w:ascii="Times New Roman" w:eastAsia="SimSun" w:hAnsi="Times New Roman" w:cs="Times New Roman"/>
                <w:b/>
                <w:bCs/>
                <w:sz w:val="18"/>
                <w:szCs w:val="18"/>
                <w:lang w:eastAsia="zh-CN"/>
              </w:rPr>
              <w:t xml:space="preserve">panel(s) is a same </w:t>
            </w:r>
            <w:r>
              <w:rPr>
                <w:rFonts w:ascii="Times New Roman" w:eastAsia="SimSun" w:hAnsi="Times New Roman" w:cs="Times New Roman"/>
                <w:b/>
                <w:bCs/>
                <w:sz w:val="18"/>
                <w:szCs w:val="18"/>
                <w:lang w:eastAsia="zh-CN"/>
              </w:rPr>
              <w:t xml:space="preserve">set </w:t>
            </w:r>
            <w:r w:rsidRPr="007E3B54">
              <w:rPr>
                <w:rFonts w:ascii="Times New Roman" w:eastAsia="SimSun" w:hAnsi="Times New Roman" w:cs="Times New Roman"/>
                <w:b/>
                <w:bCs/>
                <w:sz w:val="18"/>
                <w:szCs w:val="18"/>
                <w:lang w:eastAsia="zh-CN"/>
              </w:rPr>
              <w:t>or subset of DL</w:t>
            </w:r>
            <w:r>
              <w:rPr>
                <w:rFonts w:ascii="Times New Roman" w:eastAsia="SimSun" w:hAnsi="Times New Roman" w:cs="Times New Roman"/>
                <w:b/>
                <w:bCs/>
                <w:sz w:val="18"/>
                <w:szCs w:val="18"/>
                <w:lang w:eastAsia="zh-CN"/>
              </w:rPr>
              <w:t xml:space="preserve"> Rx</w:t>
            </w:r>
            <w:r w:rsidRPr="007E3B54">
              <w:rPr>
                <w:rFonts w:ascii="Times New Roman" w:eastAsia="SimSun" w:hAnsi="Times New Roman" w:cs="Times New Roman"/>
                <w:b/>
                <w:bCs/>
                <w:sz w:val="18"/>
                <w:szCs w:val="18"/>
                <w:lang w:eastAsia="zh-CN"/>
              </w:rPr>
              <w:t xml:space="preserve"> panel</w:t>
            </w:r>
            <w:r>
              <w:rPr>
                <w:rFonts w:ascii="Times New Roman" w:eastAsia="SimSun" w:hAnsi="Times New Roman" w:cs="Times New Roman"/>
                <w:b/>
                <w:bCs/>
                <w:sz w:val="18"/>
                <w:szCs w:val="18"/>
                <w:lang w:eastAsia="zh-CN"/>
              </w:rPr>
              <w:t>(</w:t>
            </w:r>
            <w:r w:rsidRPr="007E3B54">
              <w:rPr>
                <w:rFonts w:ascii="Times New Roman" w:eastAsia="SimSun" w:hAnsi="Times New Roman" w:cs="Times New Roman"/>
                <w:b/>
                <w:bCs/>
                <w:sz w:val="18"/>
                <w:szCs w:val="18"/>
                <w:lang w:eastAsia="zh-CN"/>
              </w:rPr>
              <w:t>s</w:t>
            </w:r>
            <w:r>
              <w:rPr>
                <w:rFonts w:ascii="Times New Roman" w:eastAsia="SimSun" w:hAnsi="Times New Roman" w:cs="Times New Roman"/>
                <w:b/>
                <w:bCs/>
                <w:sz w:val="18"/>
                <w:szCs w:val="18"/>
                <w:lang w:eastAsia="zh-CN"/>
              </w:rPr>
              <w:t>).</w:t>
            </w:r>
          </w:p>
        </w:tc>
      </w:tr>
      <w:tr w:rsidR="00604DEC"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7A3B3307" w:rsidR="00604DEC" w:rsidRDefault="00604DEC" w:rsidP="00604DE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EC1C3BE" w14:textId="4C218D4D" w:rsidR="00604DEC" w:rsidRDefault="00604DEC" w:rsidP="00604DE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our view, UE can recommend panels to be activated based on its implementation flexibility. We think that UE implementation is not only the factor to be used for panel activation. In that sense, we prefer to have gNB indication based on UE recommendation. </w:t>
            </w:r>
          </w:p>
        </w:tc>
      </w:tr>
      <w:tr w:rsidR="00604DEC" w:rsidRPr="00B70F28" w14:paraId="4DB8D6AB" w14:textId="77777777" w:rsidTr="009D0E92">
        <w:trPr>
          <w:trHeight w:val="60"/>
        </w:trPr>
        <w:tc>
          <w:tcPr>
            <w:tcW w:w="1525" w:type="dxa"/>
            <w:tcBorders>
              <w:top w:val="single" w:sz="4" w:space="0" w:color="auto"/>
              <w:left w:val="single" w:sz="4" w:space="0" w:color="auto"/>
              <w:bottom w:val="single" w:sz="4" w:space="0" w:color="auto"/>
              <w:right w:val="single" w:sz="4" w:space="0" w:color="auto"/>
            </w:tcBorders>
          </w:tcPr>
          <w:p w14:paraId="4AB2E727" w14:textId="40A7B354" w:rsidR="00604DEC" w:rsidRDefault="000424C1" w:rsidP="00604D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460" w:type="dxa"/>
            <w:tcBorders>
              <w:top w:val="single" w:sz="4" w:space="0" w:color="auto"/>
              <w:left w:val="single" w:sz="4" w:space="0" w:color="auto"/>
              <w:bottom w:val="single" w:sz="4" w:space="0" w:color="auto"/>
              <w:right w:val="single" w:sz="4" w:space="0" w:color="auto"/>
            </w:tcBorders>
          </w:tcPr>
          <w:p w14:paraId="4C5AAD58" w14:textId="7C976B10" w:rsidR="00604DEC" w:rsidRDefault="000424C1" w:rsidP="00604DEC">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We prefer to first settle down the use case for UL panel selection before we discuss any other aspects</w:t>
            </w:r>
          </w:p>
        </w:tc>
      </w:tr>
      <w:tr w:rsidR="00F15E16"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248F1E11" w:rsidR="00F15E16" w:rsidRDefault="00F15E16" w:rsidP="00F15E1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N</w:t>
            </w:r>
            <w:r>
              <w:rPr>
                <w:rFonts w:ascii="Times New Roman" w:eastAsia="SimSu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181499F" w14:textId="77777777" w:rsidR="00F15E16" w:rsidRPr="00BE0F80" w:rsidRDefault="00F15E16" w:rsidP="00483467">
            <w:pPr>
              <w:snapToGrid w:val="0"/>
              <w:rPr>
                <w:rFonts w:ascii="Times New Roman" w:eastAsia="SimSun" w:hAnsi="Times New Roman" w:cs="Times New Roman"/>
                <w:sz w:val="18"/>
                <w:szCs w:val="18"/>
                <w:lang w:eastAsia="zh-CN"/>
              </w:rPr>
            </w:pPr>
            <w:r w:rsidRPr="00BE0F80">
              <w:rPr>
                <w:rFonts w:ascii="Times New Roman" w:eastAsia="SimSun" w:hAnsi="Times New Roman" w:cs="Times New Roman" w:hint="eastAsia"/>
                <w:sz w:val="18"/>
                <w:szCs w:val="18"/>
                <w:lang w:eastAsia="zh-CN"/>
              </w:rPr>
              <w:t>P</w:t>
            </w:r>
            <w:r w:rsidRPr="00BE0F80">
              <w:rPr>
                <w:rFonts w:ascii="Times New Roman" w:eastAsia="SimSun" w:hAnsi="Times New Roman" w:cs="Times New Roman"/>
                <w:sz w:val="18"/>
                <w:szCs w:val="18"/>
                <w:lang w:eastAsia="zh-CN"/>
              </w:rPr>
              <w:t>lease find added views in the above table.</w:t>
            </w:r>
          </w:p>
          <w:p w14:paraId="77F20B43" w14:textId="77777777" w:rsidR="00F15E16" w:rsidRPr="00BE0F80" w:rsidRDefault="00F15E16" w:rsidP="00483467">
            <w:pPr>
              <w:snapToGrid w:val="0"/>
              <w:rPr>
                <w:rFonts w:ascii="Times New Roman" w:eastAsia="SimSun" w:hAnsi="Times New Roman" w:cs="Times New Roman"/>
                <w:sz w:val="18"/>
                <w:szCs w:val="18"/>
                <w:lang w:eastAsia="zh-CN"/>
              </w:rPr>
            </w:pPr>
            <w:r w:rsidRPr="00BE0F80">
              <w:rPr>
                <w:rFonts w:ascii="Times New Roman" w:eastAsia="SimSun" w:hAnsi="Times New Roman" w:cs="Times New Roman"/>
                <w:sz w:val="18"/>
                <w:szCs w:val="18"/>
                <w:lang w:eastAsia="zh-CN"/>
              </w:rPr>
              <w:t>For issue 4.1, besides MPE, we think UL interference control is also an important use case. With more information of UL condition, gNB can make better panel selection for UL Tx.</w:t>
            </w:r>
          </w:p>
          <w:p w14:paraId="1BA6F384" w14:textId="77777777" w:rsidR="00F15E16" w:rsidRPr="00BE0F80" w:rsidRDefault="00F15E16" w:rsidP="00483467">
            <w:pPr>
              <w:snapToGrid w:val="0"/>
              <w:rPr>
                <w:rFonts w:ascii="Times New Roman" w:eastAsia="SimSun" w:hAnsi="Times New Roman" w:cs="Times New Roman"/>
                <w:sz w:val="18"/>
                <w:szCs w:val="18"/>
                <w:lang w:eastAsia="zh-CN"/>
              </w:rPr>
            </w:pPr>
            <w:r w:rsidRPr="00BE0F80">
              <w:rPr>
                <w:rFonts w:ascii="Times New Roman" w:eastAsia="SimSun" w:hAnsi="Times New Roman" w:cs="Times New Roman"/>
                <w:sz w:val="18"/>
                <w:szCs w:val="18"/>
                <w:lang w:eastAsia="zh-CN"/>
              </w:rPr>
              <w:t>For issue 4.8, we suggest adding more details of the alternatives for further discussion. In our understanding, following alternatives can be further considered:</w:t>
            </w:r>
          </w:p>
          <w:p w14:paraId="6ED8D143" w14:textId="77777777" w:rsidR="00F15E16" w:rsidRPr="00BE0F80" w:rsidRDefault="00F15E16" w:rsidP="00483467">
            <w:pPr>
              <w:pStyle w:val="ListParagraph"/>
              <w:numPr>
                <w:ilvl w:val="0"/>
                <w:numId w:val="43"/>
              </w:numPr>
              <w:snapToGrid w:val="0"/>
              <w:spacing w:after="0" w:line="240" w:lineRule="auto"/>
              <w:contextualSpacing w:val="0"/>
              <w:rPr>
                <w:rFonts w:ascii="Times New Roman" w:hAnsi="Times New Roman" w:cs="Times New Roman"/>
                <w:sz w:val="18"/>
                <w:szCs w:val="18"/>
                <w:lang w:eastAsia="zh-CN"/>
              </w:rPr>
            </w:pPr>
            <w:r w:rsidRPr="00BE0F80">
              <w:rPr>
                <w:rFonts w:ascii="Times New Roman" w:hAnsi="Times New Roman" w:cs="Times New Roman"/>
                <w:sz w:val="18"/>
                <w:szCs w:val="18"/>
                <w:lang w:eastAsia="zh-CN"/>
              </w:rPr>
              <w:t>Alt.1-1. NW decides panel activation/deactivation and indicates to UE</w:t>
            </w:r>
          </w:p>
          <w:p w14:paraId="0EE0EE08" w14:textId="77777777" w:rsidR="00F15E16" w:rsidRPr="00BE0F80" w:rsidRDefault="00F15E16" w:rsidP="00483467">
            <w:pPr>
              <w:pStyle w:val="ListParagraph"/>
              <w:numPr>
                <w:ilvl w:val="0"/>
                <w:numId w:val="43"/>
              </w:numPr>
              <w:snapToGrid w:val="0"/>
              <w:spacing w:after="0" w:line="240" w:lineRule="auto"/>
              <w:contextualSpacing w:val="0"/>
              <w:rPr>
                <w:rFonts w:ascii="Times New Roman" w:hAnsi="Times New Roman" w:cs="Times New Roman"/>
                <w:sz w:val="18"/>
                <w:szCs w:val="18"/>
                <w:lang w:eastAsia="zh-CN"/>
              </w:rPr>
            </w:pPr>
            <w:r w:rsidRPr="00BE0F80">
              <w:rPr>
                <w:rFonts w:ascii="Times New Roman" w:hAnsi="Times New Roman" w:cs="Times New Roman"/>
                <w:sz w:val="18"/>
                <w:szCs w:val="18"/>
                <w:lang w:eastAsia="zh-CN"/>
              </w:rPr>
              <w:t xml:space="preserve">Alt.1-2. NW decides panel activation/deactivation. UE can request/recommend panel activation/deactivation, a panel can be activated/deactivated after </w:t>
            </w:r>
            <w:proofErr w:type="spellStart"/>
            <w:r w:rsidRPr="00BE0F80">
              <w:rPr>
                <w:rFonts w:ascii="Times New Roman" w:hAnsi="Times New Roman" w:cs="Times New Roman"/>
                <w:sz w:val="18"/>
                <w:szCs w:val="18"/>
                <w:lang w:eastAsia="zh-CN"/>
              </w:rPr>
              <w:t>gNB’s</w:t>
            </w:r>
            <w:proofErr w:type="spellEnd"/>
            <w:r w:rsidRPr="00BE0F80">
              <w:rPr>
                <w:rFonts w:ascii="Times New Roman" w:hAnsi="Times New Roman" w:cs="Times New Roman"/>
                <w:sz w:val="18"/>
                <w:szCs w:val="18"/>
                <w:lang w:eastAsia="zh-CN"/>
              </w:rPr>
              <w:t xml:space="preserve"> confirmation.  </w:t>
            </w:r>
          </w:p>
          <w:p w14:paraId="6E1958E8" w14:textId="77777777" w:rsidR="00BE0F80" w:rsidRPr="00F572F8" w:rsidRDefault="00F15E16" w:rsidP="00483467">
            <w:pPr>
              <w:pStyle w:val="ListParagraph"/>
              <w:numPr>
                <w:ilvl w:val="0"/>
                <w:numId w:val="43"/>
              </w:numPr>
              <w:snapToGrid w:val="0"/>
              <w:spacing w:after="0" w:line="240" w:lineRule="auto"/>
              <w:contextualSpacing w:val="0"/>
              <w:rPr>
                <w:rFonts w:ascii="Times New Roman" w:hAnsi="Times New Roman" w:cs="Times New Roman"/>
                <w:sz w:val="20"/>
              </w:rPr>
            </w:pPr>
            <w:r w:rsidRPr="00967FE4">
              <w:rPr>
                <w:rFonts w:ascii="Times New Roman" w:hAnsi="Times New Roman" w:cs="Times New Roman"/>
                <w:sz w:val="18"/>
                <w:szCs w:val="18"/>
                <w:lang w:eastAsia="zh-CN"/>
              </w:rPr>
              <w:t>Alt.2-1. UE decides panel activation/deactivation and indicates to gNB</w:t>
            </w:r>
          </w:p>
          <w:p w14:paraId="088A35F6" w14:textId="5A55161F" w:rsidR="00BE0F80" w:rsidRPr="00483467" w:rsidRDefault="00F15E16" w:rsidP="00483467">
            <w:pPr>
              <w:pStyle w:val="ListParagraph"/>
              <w:numPr>
                <w:ilvl w:val="0"/>
                <w:numId w:val="43"/>
              </w:numPr>
              <w:snapToGrid w:val="0"/>
              <w:spacing w:after="0" w:line="240" w:lineRule="auto"/>
              <w:contextualSpacing w:val="0"/>
              <w:rPr>
                <w:rFonts w:ascii="Times New Roman" w:hAnsi="Times New Roman" w:cs="Times New Roman"/>
                <w:sz w:val="20"/>
              </w:rPr>
            </w:pPr>
            <w:r w:rsidRPr="00BE0F80">
              <w:rPr>
                <w:rFonts w:ascii="Times New Roman" w:hAnsi="Times New Roman" w:cs="Times New Roman"/>
                <w:sz w:val="18"/>
                <w:szCs w:val="18"/>
                <w:lang w:eastAsia="zh-CN"/>
              </w:rPr>
              <w:t>Alt.2-2. UE decides panel activation/deactivation. NW can request/recommend panel activation/deactivation, a panel is activated/deactivated after UE’s confirmation.</w:t>
            </w:r>
          </w:p>
        </w:tc>
      </w:tr>
      <w:tr w:rsidR="00150633"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704F4E0E" w:rsidR="00150633" w:rsidRDefault="00150633" w:rsidP="00150633">
            <w:pPr>
              <w:snapToGrid w:val="0"/>
              <w:rPr>
                <w:rFonts w:ascii="Times New Roman" w:eastAsia="DengXian" w:hAnsi="Times New Roman" w:cs="Times New Roman"/>
                <w:sz w:val="18"/>
                <w:szCs w:val="18"/>
                <w:lang w:eastAsia="zh-CN"/>
              </w:rPr>
            </w:pPr>
            <w:ins w:id="987" w:author="Eko Onggosanusi" w:date="2020-11-04T05:06:00Z">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ins>
          </w:p>
        </w:tc>
        <w:tc>
          <w:tcPr>
            <w:tcW w:w="8460" w:type="dxa"/>
            <w:tcBorders>
              <w:top w:val="single" w:sz="4" w:space="0" w:color="auto"/>
              <w:left w:val="single" w:sz="4" w:space="0" w:color="auto"/>
              <w:bottom w:val="single" w:sz="4" w:space="0" w:color="auto"/>
              <w:right w:val="single" w:sz="4" w:space="0" w:color="auto"/>
            </w:tcBorders>
          </w:tcPr>
          <w:p w14:paraId="2D726998" w14:textId="77777777" w:rsidR="00150633" w:rsidRDefault="00150633" w:rsidP="00150633">
            <w:pPr>
              <w:snapToGrid w:val="0"/>
              <w:rPr>
                <w:ins w:id="988" w:author="Eko Onggosanusi" w:date="2020-11-04T05:06:00Z"/>
                <w:rFonts w:ascii="Times New Roman" w:eastAsia="SimSun" w:hAnsi="Times New Roman" w:cs="Times New Roman"/>
                <w:sz w:val="18"/>
                <w:szCs w:val="18"/>
                <w:lang w:eastAsia="zh-CN"/>
              </w:rPr>
            </w:pPr>
            <w:ins w:id="989" w:author="Eko Onggosanusi" w:date="2020-11-04T05:06:00Z">
              <w:r>
                <w:rPr>
                  <w:rFonts w:ascii="Times New Roman" w:eastAsia="SimSun" w:hAnsi="Times New Roman" w:cs="Times New Roman"/>
                  <w:sz w:val="18"/>
                  <w:szCs w:val="18"/>
                  <w:lang w:eastAsia="zh-CN"/>
                </w:rPr>
                <w:t>W</w:t>
              </w:r>
              <w:r w:rsidRPr="002D796C">
                <w:rPr>
                  <w:rFonts w:ascii="Times New Roman" w:eastAsia="SimSun" w:hAnsi="Times New Roman" w:cs="Times New Roman"/>
                  <w:sz w:val="18"/>
                  <w:szCs w:val="18"/>
                  <w:lang w:eastAsia="zh-CN"/>
                </w:rPr>
                <w:t>e</w:t>
              </w:r>
              <w:r>
                <w:rPr>
                  <w:rFonts w:ascii="Times New Roman" w:eastAsia="SimSun" w:hAnsi="Times New Roman" w:cs="Times New Roman"/>
                  <w:sz w:val="18"/>
                  <w:szCs w:val="18"/>
                  <w:lang w:eastAsia="zh-CN"/>
                </w:rPr>
                <w:t xml:space="preserve"> share the same views with Apple and OPPO that we need to complete issue 4.1 firstly. We can support Apple’s proposal.</w:t>
              </w:r>
            </w:ins>
          </w:p>
          <w:p w14:paraId="1949C576" w14:textId="77777777" w:rsidR="00150633" w:rsidRDefault="00150633" w:rsidP="00150633">
            <w:pPr>
              <w:snapToGrid w:val="0"/>
              <w:rPr>
                <w:ins w:id="990" w:author="Eko Onggosanusi" w:date="2020-11-04T05:06:00Z"/>
                <w:rFonts w:ascii="Times New Roman" w:eastAsia="SimSun" w:hAnsi="Times New Roman" w:cs="Times New Roman"/>
                <w:sz w:val="18"/>
                <w:szCs w:val="18"/>
                <w:lang w:eastAsia="zh-CN"/>
              </w:rPr>
            </w:pPr>
            <w:ins w:id="991" w:author="Eko Onggosanusi" w:date="2020-11-04T05:06:00Z">
              <w:r w:rsidRPr="00D364A2">
                <w:rPr>
                  <w:rFonts w:ascii="Times New Roman" w:eastAsia="SimSun" w:hAnsi="Times New Roman" w:cs="Times New Roman"/>
                  <w:b/>
                  <w:sz w:val="18"/>
                  <w:szCs w:val="18"/>
                  <w:lang w:eastAsia="zh-CN"/>
                </w:rPr>
                <w:t>Regarding issue 4.5</w:t>
              </w:r>
              <w:r>
                <w:rPr>
                  <w:rFonts w:ascii="Times New Roman" w:eastAsia="SimSun" w:hAnsi="Times New Roman" w:cs="Times New Roman"/>
                  <w:sz w:val="18"/>
                  <w:szCs w:val="18"/>
                  <w:lang w:eastAsia="zh-CN"/>
                </w:rPr>
                <w:t>, “with overlap” seems to be a good solution. We are fine with MediaTek’s proposal.</w:t>
              </w:r>
            </w:ins>
          </w:p>
          <w:p w14:paraId="3E290028" w14:textId="77777777" w:rsidR="00150633" w:rsidRDefault="00150633" w:rsidP="00150633">
            <w:pPr>
              <w:snapToGrid w:val="0"/>
              <w:rPr>
                <w:ins w:id="992" w:author="Eko Onggosanusi" w:date="2020-11-04T05:06:00Z"/>
                <w:rFonts w:ascii="Times New Roman" w:eastAsia="SimSun" w:hAnsi="Times New Roman" w:cs="Times New Roman"/>
                <w:sz w:val="18"/>
                <w:szCs w:val="18"/>
                <w:lang w:eastAsia="zh-CN"/>
              </w:rPr>
            </w:pPr>
            <w:ins w:id="993" w:author="Eko Onggosanusi" w:date="2020-11-04T05:06:00Z">
              <w:r w:rsidRPr="00D364A2">
                <w:rPr>
                  <w:rFonts w:ascii="Times New Roman" w:eastAsia="SimSun" w:hAnsi="Times New Roman" w:cs="Times New Roman"/>
                  <w:b/>
                  <w:sz w:val="18"/>
                  <w:szCs w:val="18"/>
                  <w:lang w:eastAsia="zh-CN"/>
                </w:rPr>
                <w:t>Regarding issue 4.8</w:t>
              </w:r>
              <w:r>
                <w:rPr>
                  <w:rFonts w:ascii="Times New Roman" w:eastAsia="SimSun" w:hAnsi="Times New Roman" w:cs="Times New Roman"/>
                  <w:sz w:val="18"/>
                  <w:szCs w:val="18"/>
                  <w:lang w:eastAsia="zh-CN"/>
                </w:rPr>
                <w:t xml:space="preserve">, one compromise solution is that UE can report its active UL panel(s), and gNB can indicate one out of them for UL transmission. </w:t>
              </w:r>
            </w:ins>
          </w:p>
          <w:p w14:paraId="03A21173" w14:textId="45F7D287" w:rsidR="00150633" w:rsidRDefault="00150633" w:rsidP="00150633">
            <w:pPr>
              <w:snapToGrid w:val="0"/>
              <w:rPr>
                <w:rFonts w:ascii="Times New Roman" w:eastAsia="DengXian" w:hAnsi="Times New Roman" w:cs="Times New Roman"/>
                <w:sz w:val="18"/>
                <w:szCs w:val="18"/>
                <w:lang w:eastAsia="zh-CN"/>
              </w:rPr>
            </w:pPr>
            <w:ins w:id="994" w:author="Eko Onggosanusi" w:date="2020-11-04T05:06:00Z">
              <w:r w:rsidRPr="006B2B7D">
                <w:rPr>
                  <w:rFonts w:ascii="Times New Roman" w:hAnsi="Times New Roman" w:cs="Times New Roman"/>
                  <w:b/>
                  <w:bCs/>
                  <w:sz w:val="18"/>
                  <w:szCs w:val="18"/>
                  <w:lang w:eastAsia="zh-CN"/>
                </w:rPr>
                <w:t xml:space="preserve">Proposal: </w:t>
              </w:r>
              <w:r w:rsidRPr="006B2B7D">
                <w:rPr>
                  <w:rFonts w:ascii="Times New Roman" w:hAnsi="Times New Roman" w:cs="Times New Roman"/>
                  <w:bCs/>
                  <w:sz w:val="18"/>
                  <w:szCs w:val="18"/>
                  <w:lang w:eastAsia="zh-CN"/>
                </w:rPr>
                <w:t xml:space="preserve">A list of active </w:t>
              </w:r>
              <w:proofErr w:type="gramStart"/>
              <w:r w:rsidRPr="006B2B7D">
                <w:rPr>
                  <w:rFonts w:ascii="Times New Roman" w:hAnsi="Times New Roman" w:cs="Times New Roman"/>
                  <w:bCs/>
                  <w:sz w:val="18"/>
                  <w:szCs w:val="18"/>
                  <w:lang w:eastAsia="zh-CN"/>
                </w:rPr>
                <w:t>panel</w:t>
              </w:r>
              <w:proofErr w:type="gramEnd"/>
              <w:r w:rsidRPr="006B2B7D">
                <w:rPr>
                  <w:rFonts w:ascii="Times New Roman" w:hAnsi="Times New Roman" w:cs="Times New Roman"/>
                  <w:bCs/>
                  <w:sz w:val="18"/>
                  <w:szCs w:val="18"/>
                  <w:lang w:eastAsia="zh-CN"/>
                </w:rPr>
                <w:t>(s) can be reported by UE, and gNB can indicate one out of active panels for UL transmission by unified TCI indication.</w:t>
              </w:r>
            </w:ins>
          </w:p>
        </w:tc>
      </w:tr>
      <w:tr w:rsidR="00150633" w:rsidRPr="00B70F28" w14:paraId="472465FE" w14:textId="77777777" w:rsidTr="00265070">
        <w:trPr>
          <w:ins w:id="995" w:author="Eko Onggosanusi" w:date="2020-11-04T05:06:00Z"/>
        </w:trPr>
        <w:tc>
          <w:tcPr>
            <w:tcW w:w="1525" w:type="dxa"/>
            <w:tcBorders>
              <w:top w:val="single" w:sz="4" w:space="0" w:color="auto"/>
              <w:left w:val="single" w:sz="4" w:space="0" w:color="auto"/>
              <w:bottom w:val="single" w:sz="4" w:space="0" w:color="auto"/>
              <w:right w:val="single" w:sz="4" w:space="0" w:color="auto"/>
            </w:tcBorders>
          </w:tcPr>
          <w:p w14:paraId="1E1B3DA4" w14:textId="5A69A141" w:rsidR="00150633" w:rsidRDefault="00150633" w:rsidP="00150633">
            <w:pPr>
              <w:snapToGrid w:val="0"/>
              <w:rPr>
                <w:ins w:id="996" w:author="Eko Onggosanusi" w:date="2020-11-04T05:06:00Z"/>
                <w:rFonts w:ascii="Times New Roman" w:eastAsia="SimSun" w:hAnsi="Times New Roman" w:cs="Times New Roman"/>
                <w:sz w:val="18"/>
                <w:szCs w:val="18"/>
                <w:lang w:eastAsia="zh-CN"/>
              </w:rPr>
            </w:pPr>
            <w:ins w:id="997" w:author="Eko Onggosanusi" w:date="2020-11-04T05:06:00Z">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ins>
          </w:p>
        </w:tc>
        <w:tc>
          <w:tcPr>
            <w:tcW w:w="8460" w:type="dxa"/>
            <w:tcBorders>
              <w:top w:val="single" w:sz="4" w:space="0" w:color="auto"/>
              <w:left w:val="single" w:sz="4" w:space="0" w:color="auto"/>
              <w:bottom w:val="single" w:sz="4" w:space="0" w:color="auto"/>
              <w:right w:val="single" w:sz="4" w:space="0" w:color="auto"/>
            </w:tcBorders>
          </w:tcPr>
          <w:p w14:paraId="16188EA1" w14:textId="215C2E9B" w:rsidR="00150633" w:rsidRDefault="00150633" w:rsidP="00150633">
            <w:pPr>
              <w:snapToGrid w:val="0"/>
              <w:rPr>
                <w:ins w:id="998" w:author="Eko Onggosanusi" w:date="2020-11-04T05:06:00Z"/>
                <w:rFonts w:ascii="Times New Roman" w:eastAsia="SimSun" w:hAnsi="Times New Roman" w:cs="Times New Roman"/>
                <w:sz w:val="18"/>
                <w:szCs w:val="18"/>
                <w:lang w:eastAsia="zh-CN"/>
              </w:rPr>
            </w:pPr>
            <w:ins w:id="999" w:author="Eko Onggosanusi" w:date="2020-11-04T05:06:00Z">
              <w:r>
                <w:rPr>
                  <w:rFonts w:ascii="Times New Roman" w:eastAsia="SimSun" w:hAnsi="Times New Roman" w:cs="Times New Roman" w:hint="eastAsia"/>
                  <w:sz w:val="18"/>
                  <w:szCs w:val="18"/>
                  <w:lang w:eastAsia="zh-CN"/>
                </w:rPr>
                <w:t>R</w:t>
              </w:r>
              <w:r>
                <w:rPr>
                  <w:rFonts w:ascii="Times New Roman" w:eastAsia="SimSun" w:hAnsi="Times New Roman" w:cs="Times New Roman"/>
                  <w:sz w:val="18"/>
                  <w:szCs w:val="18"/>
                  <w:lang w:eastAsia="zh-CN"/>
                </w:rPr>
                <w:t>egarding issue 4.5, we are also supportive of same active panel for DL reception and UL transmission.</w:t>
              </w:r>
            </w:ins>
          </w:p>
        </w:tc>
      </w:tr>
      <w:tr w:rsidR="00150633" w:rsidRPr="00B70F28" w14:paraId="6CE14ABE" w14:textId="77777777" w:rsidTr="00265070">
        <w:trPr>
          <w:ins w:id="1000" w:author="Eko Onggosanusi" w:date="2020-11-04T05:06:00Z"/>
        </w:trPr>
        <w:tc>
          <w:tcPr>
            <w:tcW w:w="1525" w:type="dxa"/>
            <w:tcBorders>
              <w:top w:val="single" w:sz="4" w:space="0" w:color="auto"/>
              <w:left w:val="single" w:sz="4" w:space="0" w:color="auto"/>
              <w:bottom w:val="single" w:sz="4" w:space="0" w:color="auto"/>
              <w:right w:val="single" w:sz="4" w:space="0" w:color="auto"/>
            </w:tcBorders>
          </w:tcPr>
          <w:p w14:paraId="379998A2" w14:textId="19FD3D7B" w:rsidR="00150633" w:rsidRDefault="00150633" w:rsidP="00150633">
            <w:pPr>
              <w:snapToGrid w:val="0"/>
              <w:rPr>
                <w:ins w:id="1001" w:author="Eko Onggosanusi" w:date="2020-11-04T05:06:00Z"/>
                <w:rFonts w:ascii="Times New Roman" w:eastAsia="SimSun" w:hAnsi="Times New Roman" w:cs="Times New Roman"/>
                <w:sz w:val="18"/>
                <w:szCs w:val="18"/>
                <w:lang w:eastAsia="zh-CN"/>
              </w:rPr>
            </w:pPr>
            <w:ins w:id="1002" w:author="Eko Onggosanusi" w:date="2020-11-04T05:06:00Z">
              <w:r>
                <w:rPr>
                  <w:rFonts w:ascii="Times New Roman" w:eastAsia="SimSun" w:hAnsi="Times New Roman" w:cs="Times New Roman" w:hint="eastAsia"/>
                  <w:sz w:val="18"/>
                  <w:szCs w:val="18"/>
                  <w:lang w:eastAsia="zh-CN"/>
                </w:rPr>
                <w:t>Xiaomi</w:t>
              </w:r>
            </w:ins>
          </w:p>
        </w:tc>
        <w:tc>
          <w:tcPr>
            <w:tcW w:w="8460" w:type="dxa"/>
            <w:tcBorders>
              <w:top w:val="single" w:sz="4" w:space="0" w:color="auto"/>
              <w:left w:val="single" w:sz="4" w:space="0" w:color="auto"/>
              <w:bottom w:val="single" w:sz="4" w:space="0" w:color="auto"/>
              <w:right w:val="single" w:sz="4" w:space="0" w:color="auto"/>
            </w:tcBorders>
          </w:tcPr>
          <w:p w14:paraId="1A81492F" w14:textId="232C653D" w:rsidR="00150633" w:rsidRDefault="00150633" w:rsidP="00150633">
            <w:pPr>
              <w:snapToGrid w:val="0"/>
              <w:rPr>
                <w:ins w:id="1003" w:author="Eko Onggosanusi" w:date="2020-11-04T05:06:00Z"/>
                <w:rFonts w:ascii="Times New Roman" w:eastAsia="SimSun" w:hAnsi="Times New Roman" w:cs="Times New Roman"/>
                <w:sz w:val="18"/>
                <w:szCs w:val="18"/>
                <w:lang w:eastAsia="zh-CN"/>
              </w:rPr>
            </w:pPr>
            <w:ins w:id="1004" w:author="Eko Onggosanusi" w:date="2020-11-04T05:06:00Z">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share same views to complete issue 4.1 firstly.</w:t>
              </w:r>
            </w:ins>
          </w:p>
        </w:tc>
      </w:tr>
      <w:tr w:rsidR="001E0651" w:rsidRPr="00B70F28" w14:paraId="1956E081" w14:textId="77777777" w:rsidTr="00265070">
        <w:tc>
          <w:tcPr>
            <w:tcW w:w="1525" w:type="dxa"/>
            <w:tcBorders>
              <w:top w:val="single" w:sz="4" w:space="0" w:color="auto"/>
              <w:left w:val="single" w:sz="4" w:space="0" w:color="auto"/>
              <w:bottom w:val="single" w:sz="4" w:space="0" w:color="auto"/>
              <w:right w:val="single" w:sz="4" w:space="0" w:color="auto"/>
            </w:tcBorders>
          </w:tcPr>
          <w:p w14:paraId="42626349" w14:textId="3B9E7FD3" w:rsidR="001E0651" w:rsidRPr="001E0651" w:rsidRDefault="001E0651" w:rsidP="001E0651">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4162E0AC" w14:textId="12D1CB29" w:rsidR="001E0651" w:rsidRDefault="001E0651" w:rsidP="001E0651">
            <w:pPr>
              <w:snapToGrid w:val="0"/>
              <w:rPr>
                <w:rFonts w:ascii="Times New Roman" w:hAnsi="Times New Roman" w:cs="Times New Roman"/>
                <w:sz w:val="18"/>
                <w:szCs w:val="18"/>
              </w:rPr>
            </w:pPr>
            <w:r>
              <w:rPr>
                <w:rFonts w:ascii="Times New Roman" w:hAnsi="Times New Roman" w:cs="Times New Roman"/>
                <w:sz w:val="18"/>
                <w:szCs w:val="18"/>
              </w:rPr>
              <w:t xml:space="preserve">For issue 4.5, we </w:t>
            </w:r>
            <w:r w:rsidR="004153C9">
              <w:rPr>
                <w:rFonts w:ascii="Times New Roman" w:hAnsi="Times New Roman" w:cs="Times New Roman"/>
                <w:sz w:val="18"/>
                <w:szCs w:val="18"/>
              </w:rPr>
              <w:t xml:space="preserve">favor </w:t>
            </w:r>
            <w:r>
              <w:rPr>
                <w:rFonts w:ascii="Times New Roman" w:hAnsi="Times New Roman" w:cs="Times New Roman"/>
                <w:sz w:val="18"/>
                <w:szCs w:val="18"/>
              </w:rPr>
              <w:t>MTK’s proposal</w:t>
            </w:r>
            <w:r w:rsidR="004153C9">
              <w:rPr>
                <w:rFonts w:ascii="Times New Roman" w:hAnsi="Times New Roman" w:cs="Times New Roman"/>
                <w:sz w:val="18"/>
                <w:szCs w:val="18"/>
              </w:rPr>
              <w:t xml:space="preserve"> than Proposal 4.B. Proposal 4.B seems also imply a case that DL RX panels are a subset of UL TX panels, which we think may not be typical. </w:t>
            </w:r>
          </w:p>
          <w:p w14:paraId="5387BC7D" w14:textId="190CE093" w:rsidR="00CA64D2" w:rsidRPr="00857CB2" w:rsidRDefault="001E0651" w:rsidP="001E0651">
            <w:pPr>
              <w:snapToGrid w:val="0"/>
              <w:rPr>
                <w:rFonts w:ascii="Times New Roman" w:hAnsi="Times New Roman" w:cs="Times New Roman"/>
                <w:sz w:val="18"/>
                <w:szCs w:val="18"/>
              </w:rPr>
            </w:pPr>
            <w:r>
              <w:rPr>
                <w:rFonts w:ascii="Times New Roman" w:hAnsi="Times New Roman" w:cs="Times New Roman"/>
                <w:sz w:val="18"/>
                <w:szCs w:val="18"/>
              </w:rPr>
              <w:t xml:space="preserve">For issue 4.8, we agree with </w:t>
            </w:r>
            <w:proofErr w:type="spellStart"/>
            <w:r>
              <w:rPr>
                <w:rFonts w:ascii="Times New Roman" w:hAnsi="Times New Roman" w:cs="Times New Roman"/>
                <w:sz w:val="18"/>
                <w:szCs w:val="18"/>
              </w:rPr>
              <w:t>Interdigital’s</w:t>
            </w:r>
            <w:proofErr w:type="spellEnd"/>
            <w:r>
              <w:rPr>
                <w:rFonts w:ascii="Times New Roman" w:hAnsi="Times New Roman" w:cs="Times New Roman"/>
                <w:sz w:val="18"/>
                <w:szCs w:val="18"/>
              </w:rPr>
              <w:t xml:space="preserve"> view</w:t>
            </w:r>
            <w:r w:rsidR="00CA64D2">
              <w:rPr>
                <w:rFonts w:ascii="Times New Roman" w:hAnsi="Times New Roman" w:cs="Times New Roman"/>
                <w:sz w:val="18"/>
                <w:szCs w:val="18"/>
              </w:rPr>
              <w:t xml:space="preserve"> and add our preferences into above table. </w:t>
            </w:r>
            <w:r w:rsidR="00471A96">
              <w:rPr>
                <w:rFonts w:ascii="Times New Roman" w:hAnsi="Times New Roman" w:cs="Times New Roman"/>
                <w:sz w:val="18"/>
                <w:szCs w:val="18"/>
              </w:rPr>
              <w:t xml:space="preserve">Hence, we can support Proposal 4.C. </w:t>
            </w:r>
          </w:p>
        </w:tc>
      </w:tr>
      <w:tr w:rsidR="00F506C0" w:rsidRPr="00B70F28" w14:paraId="54C7B207" w14:textId="77777777" w:rsidTr="00265070">
        <w:tc>
          <w:tcPr>
            <w:tcW w:w="1525" w:type="dxa"/>
            <w:tcBorders>
              <w:top w:val="single" w:sz="4" w:space="0" w:color="auto"/>
              <w:left w:val="single" w:sz="4" w:space="0" w:color="auto"/>
              <w:bottom w:val="single" w:sz="4" w:space="0" w:color="auto"/>
              <w:right w:val="single" w:sz="4" w:space="0" w:color="auto"/>
            </w:tcBorders>
          </w:tcPr>
          <w:p w14:paraId="21AFF9AC" w14:textId="5FCACA15" w:rsidR="00F506C0" w:rsidRDefault="00F506C0" w:rsidP="001E065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460" w:type="dxa"/>
            <w:tcBorders>
              <w:top w:val="single" w:sz="4" w:space="0" w:color="auto"/>
              <w:left w:val="single" w:sz="4" w:space="0" w:color="auto"/>
              <w:bottom w:val="single" w:sz="4" w:space="0" w:color="auto"/>
              <w:right w:val="single" w:sz="4" w:space="0" w:color="auto"/>
            </w:tcBorders>
          </w:tcPr>
          <w:p w14:paraId="40EF0122" w14:textId="77777777" w:rsidR="00F506C0" w:rsidRDefault="00F506C0" w:rsidP="001E0651">
            <w:pPr>
              <w:snapToGrid w:val="0"/>
              <w:rPr>
                <w:rFonts w:ascii="Times New Roman" w:hAnsi="Times New Roman" w:cs="Times New Roman"/>
                <w:sz w:val="18"/>
                <w:szCs w:val="18"/>
              </w:rPr>
            </w:pPr>
            <w:r>
              <w:rPr>
                <w:rFonts w:ascii="Times New Roman" w:hAnsi="Times New Roman" w:cs="Times New Roman"/>
                <w:sz w:val="18"/>
                <w:szCs w:val="18"/>
              </w:rPr>
              <w:t>4.A: Support</w:t>
            </w:r>
          </w:p>
          <w:p w14:paraId="2DF5CFC6" w14:textId="77777777" w:rsidR="00F506C0" w:rsidRDefault="00F506C0" w:rsidP="001E0651">
            <w:pPr>
              <w:snapToGrid w:val="0"/>
              <w:rPr>
                <w:rFonts w:ascii="Times New Roman" w:hAnsi="Times New Roman" w:cs="Times New Roman"/>
                <w:sz w:val="18"/>
                <w:szCs w:val="18"/>
              </w:rPr>
            </w:pPr>
            <w:r>
              <w:rPr>
                <w:rFonts w:ascii="Times New Roman" w:hAnsi="Times New Roman" w:cs="Times New Roman"/>
                <w:sz w:val="18"/>
                <w:szCs w:val="18"/>
              </w:rPr>
              <w:t>4.B: Support</w:t>
            </w:r>
          </w:p>
          <w:p w14:paraId="7709F9F9" w14:textId="3D1DA176" w:rsidR="00F506C0" w:rsidRDefault="00F506C0" w:rsidP="001E0651">
            <w:pPr>
              <w:snapToGrid w:val="0"/>
              <w:rPr>
                <w:rFonts w:ascii="Times New Roman" w:hAnsi="Times New Roman" w:cs="Times New Roman"/>
                <w:sz w:val="18"/>
                <w:szCs w:val="18"/>
              </w:rPr>
            </w:pPr>
            <w:r>
              <w:rPr>
                <w:rFonts w:ascii="Times New Roman" w:hAnsi="Times New Roman" w:cs="Times New Roman"/>
                <w:sz w:val="18"/>
                <w:szCs w:val="18"/>
              </w:rPr>
              <w:t>4.C. Support only UE-initiated panel activation. The gNB should not control the UE hardware – we have strong concerns on this.</w:t>
            </w:r>
          </w:p>
        </w:tc>
      </w:tr>
      <w:tr w:rsidR="00D07A15" w:rsidRPr="00B70F28" w14:paraId="31CAE8FC" w14:textId="77777777" w:rsidTr="00265070">
        <w:tc>
          <w:tcPr>
            <w:tcW w:w="1525" w:type="dxa"/>
            <w:tcBorders>
              <w:top w:val="single" w:sz="4" w:space="0" w:color="auto"/>
              <w:left w:val="single" w:sz="4" w:space="0" w:color="auto"/>
              <w:bottom w:val="single" w:sz="4" w:space="0" w:color="auto"/>
              <w:right w:val="single" w:sz="4" w:space="0" w:color="auto"/>
            </w:tcBorders>
          </w:tcPr>
          <w:p w14:paraId="12C24EB2" w14:textId="33E51F8F" w:rsidR="00D07A15" w:rsidRDefault="00D07A15" w:rsidP="00D07A15">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77F88624" w14:textId="77777777" w:rsidR="00D07A15" w:rsidRDefault="00D07A15" w:rsidP="00D07A15">
            <w:pPr>
              <w:snapToGrid w:val="0"/>
              <w:rPr>
                <w:rFonts w:ascii="Times New Roman" w:hAnsi="Times New Roman" w:cs="Times New Roman"/>
                <w:sz w:val="18"/>
                <w:szCs w:val="18"/>
              </w:rPr>
            </w:pPr>
            <w:r>
              <w:rPr>
                <w:rFonts w:ascii="Times New Roman" w:hAnsi="Times New Roman" w:cs="Times New Roman"/>
                <w:sz w:val="18"/>
                <w:szCs w:val="18"/>
              </w:rPr>
              <w:t>4.A: Support</w:t>
            </w:r>
          </w:p>
          <w:p w14:paraId="143F0113" w14:textId="77777777" w:rsidR="00D07A15" w:rsidRDefault="00D07A15" w:rsidP="00D07A15">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4.B: Still prefer our original proposal </w:t>
            </w:r>
            <w:r w:rsidRPr="005F7A68">
              <w:rPr>
                <w:rFonts w:ascii="Times New Roman" w:hAnsi="Times New Roman" w:cs="Times New Roman"/>
                <w:sz w:val="18"/>
                <w:szCs w:val="18"/>
              </w:rPr>
              <w:sym w:font="Wingdings" w:char="F04A"/>
            </w:r>
          </w:p>
          <w:p w14:paraId="4351BCF5" w14:textId="50190241" w:rsidR="00D07A15" w:rsidRDefault="00D07A15" w:rsidP="00D07A15">
            <w:pPr>
              <w:snapToGrid w:val="0"/>
              <w:rPr>
                <w:rFonts w:ascii="Times New Roman" w:hAnsi="Times New Roman" w:cs="Times New Roman"/>
                <w:sz w:val="18"/>
                <w:szCs w:val="18"/>
              </w:rPr>
            </w:pPr>
            <w:r>
              <w:rPr>
                <w:rFonts w:ascii="Times New Roman" w:hAnsi="Times New Roman" w:cs="Times New Roman"/>
                <w:sz w:val="18"/>
                <w:szCs w:val="18"/>
              </w:rPr>
              <w:t xml:space="preserve">4.C: </w:t>
            </w:r>
            <w:r w:rsidRPr="005F7A68">
              <w:rPr>
                <w:rFonts w:ascii="Times New Roman" w:hAnsi="Times New Roman" w:cs="Times New Roman"/>
                <w:sz w:val="18"/>
                <w:szCs w:val="18"/>
              </w:rPr>
              <w:t>Support only UE-initiated panel activation</w:t>
            </w:r>
            <w:r>
              <w:rPr>
                <w:rFonts w:ascii="Times New Roman" w:hAnsi="Times New Roman" w:cs="Times New Roman"/>
                <w:sz w:val="18"/>
                <w:szCs w:val="18"/>
              </w:rPr>
              <w:t>. We have concerns on NW controlling UE</w:t>
            </w:r>
            <w:r w:rsidRPr="005F7A68">
              <w:rPr>
                <w:rFonts w:ascii="Times New Roman" w:hAnsi="Times New Roman" w:cs="Times New Roman"/>
                <w:sz w:val="18"/>
                <w:szCs w:val="18"/>
              </w:rPr>
              <w:t xml:space="preserve"> panel activation/deactivation</w:t>
            </w:r>
            <w:r>
              <w:rPr>
                <w:rFonts w:ascii="Times New Roman" w:hAnsi="Times New Roman" w:cs="Times New Roman"/>
                <w:sz w:val="18"/>
                <w:szCs w:val="18"/>
              </w:rPr>
              <w:t>.</w:t>
            </w:r>
          </w:p>
        </w:tc>
      </w:tr>
      <w:tr w:rsidR="008D55D0" w:rsidRPr="00B70F28" w14:paraId="51E082CD" w14:textId="77777777" w:rsidTr="00265070">
        <w:tc>
          <w:tcPr>
            <w:tcW w:w="1525" w:type="dxa"/>
            <w:tcBorders>
              <w:top w:val="single" w:sz="4" w:space="0" w:color="auto"/>
              <w:left w:val="single" w:sz="4" w:space="0" w:color="auto"/>
              <w:bottom w:val="single" w:sz="4" w:space="0" w:color="auto"/>
              <w:right w:val="single" w:sz="4" w:space="0" w:color="auto"/>
            </w:tcBorders>
          </w:tcPr>
          <w:p w14:paraId="3FD2F45D" w14:textId="203178E9" w:rsidR="008D55D0" w:rsidRDefault="008D55D0" w:rsidP="008D55D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lastRenderedPageBreak/>
              <w:t>Nokia, NSB</w:t>
            </w:r>
          </w:p>
        </w:tc>
        <w:tc>
          <w:tcPr>
            <w:tcW w:w="8460" w:type="dxa"/>
            <w:tcBorders>
              <w:top w:val="single" w:sz="4" w:space="0" w:color="auto"/>
              <w:left w:val="single" w:sz="4" w:space="0" w:color="auto"/>
              <w:bottom w:val="single" w:sz="4" w:space="0" w:color="auto"/>
              <w:right w:val="single" w:sz="4" w:space="0" w:color="auto"/>
            </w:tcBorders>
          </w:tcPr>
          <w:p w14:paraId="24F83F43" w14:textId="77777777" w:rsidR="008D55D0" w:rsidRPr="00662BDC" w:rsidRDefault="008D55D0" w:rsidP="008D55D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fine with </w:t>
            </w:r>
            <w:proofErr w:type="spellStart"/>
            <w:r>
              <w:rPr>
                <w:rFonts w:ascii="Times New Roman" w:eastAsia="SimSun" w:hAnsi="Times New Roman" w:cs="Times New Roman"/>
                <w:sz w:val="18"/>
                <w:szCs w:val="18"/>
                <w:lang w:eastAsia="zh-CN"/>
              </w:rPr>
              <w:t>Mediatek’s</w:t>
            </w:r>
            <w:proofErr w:type="spellEnd"/>
            <w:r>
              <w:rPr>
                <w:rFonts w:ascii="Times New Roman" w:eastAsia="SimSun" w:hAnsi="Times New Roman" w:cs="Times New Roman"/>
                <w:sz w:val="18"/>
                <w:szCs w:val="18"/>
                <w:lang w:eastAsia="zh-CN"/>
              </w:rPr>
              <w:t xml:space="preserve"> proposal for issue 4.5. In general, we consider that fast UL panel/beam selection could be provided in UE panel transparent manner. In other words, w</w:t>
            </w:r>
            <w:r w:rsidRPr="00662BDC">
              <w:rPr>
                <w:rFonts w:ascii="Times New Roman" w:eastAsia="SimSun" w:hAnsi="Times New Roman" w:cs="Times New Roman"/>
                <w:sz w:val="18"/>
                <w:szCs w:val="18"/>
                <w:lang w:eastAsia="zh-CN"/>
              </w:rPr>
              <w:t>e think that there may not be a need for an explicit panel ID but both MP-UE and MPE mitigation</w:t>
            </w:r>
            <w:r>
              <w:rPr>
                <w:rFonts w:ascii="Times New Roman" w:eastAsia="SimSun" w:hAnsi="Times New Roman" w:cs="Times New Roman"/>
                <w:sz w:val="18"/>
                <w:szCs w:val="18"/>
                <w:lang w:eastAsia="zh-CN"/>
              </w:rPr>
              <w:t xml:space="preserve"> (Opt1 of 4.1. as well as Opt4 and Opt5 of 4.1)</w:t>
            </w:r>
            <w:r w:rsidRPr="00662BDC">
              <w:rPr>
                <w:rFonts w:ascii="Times New Roman" w:eastAsia="SimSun" w:hAnsi="Times New Roman" w:cs="Times New Roman"/>
                <w:sz w:val="18"/>
                <w:szCs w:val="18"/>
                <w:lang w:eastAsia="zh-CN"/>
              </w:rPr>
              <w:t xml:space="preserve"> could be supported with </w:t>
            </w:r>
            <w:r>
              <w:rPr>
                <w:rFonts w:ascii="Times New Roman" w:eastAsia="SimSun" w:hAnsi="Times New Roman" w:cs="Times New Roman"/>
                <w:sz w:val="18"/>
                <w:szCs w:val="18"/>
                <w:lang w:eastAsia="zh-CN"/>
              </w:rPr>
              <w:t xml:space="preserve">simple </w:t>
            </w:r>
            <w:r w:rsidRPr="00662BDC">
              <w:rPr>
                <w:rFonts w:ascii="Times New Roman" w:eastAsia="SimSun" w:hAnsi="Times New Roman" w:cs="Times New Roman"/>
                <w:sz w:val="18"/>
                <w:szCs w:val="18"/>
                <w:lang w:eastAsia="zh-CN"/>
              </w:rPr>
              <w:t>enhanced beam reporting that would contain SSBRIs/CRIs feasible for UL beam selection and a metric that reflects UL transmission capability and/or quality (e.g. taking MPE into account).</w:t>
            </w:r>
            <w:r w:rsidRPr="2D72DCF4">
              <w:rPr>
                <w:rFonts w:ascii="Times New Roman" w:eastAsia="SimSun" w:hAnsi="Times New Roman" w:cs="Times New Roman"/>
                <w:sz w:val="18"/>
                <w:szCs w:val="18"/>
                <w:lang w:eastAsia="zh-CN"/>
              </w:rPr>
              <w:t xml:space="preserve"> The following use cases </w:t>
            </w:r>
            <w:r>
              <w:rPr>
                <w:rFonts w:ascii="Times New Roman" w:eastAsia="SimSun" w:hAnsi="Times New Roman" w:cs="Times New Roman"/>
                <w:sz w:val="18"/>
                <w:szCs w:val="18"/>
                <w:lang w:eastAsia="zh-CN"/>
              </w:rPr>
              <w:t xml:space="preserve">we consider the most important ones </w:t>
            </w:r>
            <w:r w:rsidRPr="2D72DCF4">
              <w:rPr>
                <w:rFonts w:ascii="Times New Roman" w:eastAsia="SimSun" w:hAnsi="Times New Roman" w:cs="Times New Roman"/>
                <w:sz w:val="18"/>
                <w:szCs w:val="18"/>
                <w:lang w:eastAsia="zh-CN"/>
              </w:rPr>
              <w:t>for fast uplink panel</w:t>
            </w:r>
            <w:r>
              <w:rPr>
                <w:rFonts w:ascii="Times New Roman" w:eastAsia="SimSun" w:hAnsi="Times New Roman" w:cs="Times New Roman"/>
                <w:sz w:val="18"/>
                <w:szCs w:val="18"/>
                <w:lang w:eastAsia="zh-CN"/>
              </w:rPr>
              <w:t>/beam</w:t>
            </w:r>
            <w:r w:rsidRPr="2D72DCF4">
              <w:rPr>
                <w:rFonts w:ascii="Times New Roman" w:eastAsia="SimSun" w:hAnsi="Times New Roman" w:cs="Times New Roman"/>
                <w:sz w:val="18"/>
                <w:szCs w:val="18"/>
                <w:lang w:eastAsia="zh-CN"/>
              </w:rPr>
              <w:t xml:space="preserve"> selection:</w:t>
            </w:r>
          </w:p>
          <w:p w14:paraId="629FC527" w14:textId="77777777" w:rsidR="008D55D0" w:rsidRPr="00662BDC" w:rsidRDefault="008D55D0" w:rsidP="008D55D0">
            <w:pPr>
              <w:pStyle w:val="ListParagraph"/>
              <w:numPr>
                <w:ilvl w:val="0"/>
                <w:numId w:val="52"/>
              </w:numPr>
              <w:snapToGrid w:val="0"/>
              <w:rPr>
                <w:rFonts w:eastAsiaTheme="minorEastAsia"/>
                <w:sz w:val="18"/>
                <w:szCs w:val="18"/>
                <w:lang w:eastAsia="zh-CN"/>
              </w:rPr>
            </w:pPr>
            <w:r w:rsidRPr="2D72DCF4">
              <w:rPr>
                <w:rFonts w:ascii="Times New Roman" w:hAnsi="Times New Roman" w:cs="Times New Roman"/>
                <w:sz w:val="18"/>
                <w:szCs w:val="18"/>
                <w:lang w:eastAsia="zh-CN"/>
              </w:rPr>
              <w:t>MPE mitigation</w:t>
            </w:r>
          </w:p>
          <w:p w14:paraId="1AF55C3E" w14:textId="265B64E0" w:rsidR="008D55D0" w:rsidRDefault="008D55D0" w:rsidP="008D55D0">
            <w:pPr>
              <w:snapToGrid w:val="0"/>
              <w:rPr>
                <w:rFonts w:ascii="Times New Roman" w:hAnsi="Times New Roman" w:cs="Times New Roman"/>
                <w:sz w:val="18"/>
                <w:szCs w:val="18"/>
              </w:rPr>
            </w:pPr>
            <w:r w:rsidRPr="2D72DCF4">
              <w:rPr>
                <w:rFonts w:ascii="Times New Roman" w:hAnsi="Times New Roman" w:cs="Times New Roman"/>
                <w:sz w:val="18"/>
                <w:szCs w:val="18"/>
                <w:lang w:eastAsia="zh-CN"/>
              </w:rPr>
              <w:t>Support different configuration across panels</w:t>
            </w:r>
          </w:p>
        </w:tc>
      </w:tr>
      <w:tr w:rsidR="006174DA" w:rsidRPr="00B70F28" w14:paraId="32FE3CD5" w14:textId="77777777" w:rsidTr="006174DA">
        <w:tc>
          <w:tcPr>
            <w:tcW w:w="1525" w:type="dxa"/>
          </w:tcPr>
          <w:p w14:paraId="58816927" w14:textId="77777777" w:rsidR="006174DA" w:rsidRDefault="006174DA" w:rsidP="003A691C">
            <w:pPr>
              <w:snapToGrid w:val="0"/>
              <w:rPr>
                <w:rFonts w:ascii="Times New Roman" w:hAnsi="Times New Roman" w:cs="Times New Roman"/>
                <w:sz w:val="18"/>
                <w:szCs w:val="18"/>
              </w:rPr>
            </w:pPr>
            <w:r>
              <w:rPr>
                <w:rFonts w:ascii="Times New Roman" w:hAnsi="Times New Roman" w:cs="Times New Roman"/>
                <w:sz w:val="18"/>
                <w:szCs w:val="18"/>
              </w:rPr>
              <w:t>Fraunhofer</w:t>
            </w:r>
          </w:p>
        </w:tc>
        <w:tc>
          <w:tcPr>
            <w:tcW w:w="8460" w:type="dxa"/>
          </w:tcPr>
          <w:p w14:paraId="77ABEE15" w14:textId="77777777" w:rsidR="006174DA" w:rsidRDefault="006174DA" w:rsidP="003A691C">
            <w:pPr>
              <w:snapToGrid w:val="0"/>
              <w:rPr>
                <w:rFonts w:ascii="Times New Roman" w:hAnsi="Times New Roman" w:cs="Times New Roman"/>
                <w:sz w:val="18"/>
                <w:szCs w:val="18"/>
              </w:rPr>
            </w:pPr>
            <w:r>
              <w:rPr>
                <w:rFonts w:ascii="Times New Roman" w:hAnsi="Times New Roman" w:cs="Times New Roman"/>
                <w:sz w:val="18"/>
                <w:szCs w:val="18"/>
              </w:rPr>
              <w:t>4.A: Support</w:t>
            </w:r>
          </w:p>
          <w:p w14:paraId="19D99192" w14:textId="77777777" w:rsidR="006174DA" w:rsidRDefault="006174DA" w:rsidP="003A691C">
            <w:pPr>
              <w:snapToGrid w:val="0"/>
              <w:rPr>
                <w:rFonts w:ascii="Times New Roman" w:hAnsi="Times New Roman" w:cs="Times New Roman"/>
                <w:sz w:val="18"/>
                <w:szCs w:val="18"/>
              </w:rPr>
            </w:pPr>
          </w:p>
          <w:p w14:paraId="4AB23DEB" w14:textId="77777777" w:rsidR="006174DA" w:rsidRDefault="006174DA" w:rsidP="003A691C">
            <w:pPr>
              <w:snapToGrid w:val="0"/>
              <w:rPr>
                <w:rFonts w:ascii="Times New Roman" w:hAnsi="Times New Roman" w:cs="Times New Roman"/>
                <w:sz w:val="18"/>
                <w:szCs w:val="18"/>
              </w:rPr>
            </w:pPr>
            <w:r>
              <w:rPr>
                <w:rFonts w:ascii="Times New Roman" w:hAnsi="Times New Roman" w:cs="Times New Roman"/>
                <w:sz w:val="18"/>
                <w:szCs w:val="18"/>
              </w:rPr>
              <w:t>The need of the restriction in issue 4.B “</w:t>
            </w:r>
            <w:ins w:id="1005" w:author="Eko Onggosanusi" w:date="2020-11-04T05:10:00Z">
              <w:r w:rsidRPr="00DC3593">
                <w:rPr>
                  <w:rFonts w:ascii="Times New Roman" w:hAnsi="Times New Roman" w:cs="Times New Roman"/>
                  <w:sz w:val="18"/>
                  <w:szCs w:val="18"/>
                </w:rPr>
                <w:t>When different, it is assumed that at least one panel is common for DL reception and UL transmission</w:t>
              </w:r>
            </w:ins>
            <w:r>
              <w:rPr>
                <w:rFonts w:ascii="Times New Roman" w:hAnsi="Times New Roman" w:cs="Times New Roman"/>
                <w:sz w:val="18"/>
                <w:szCs w:val="18"/>
              </w:rPr>
              <w:t>” is unclear to us. For MPE mitigation, when UL panel switch is required, it may not be possible to have a common panel for DL reception and UL transmission. For e.g., if a 2-panel UE transmitting and receiving using a single panel is required to switch to the second panel for UL transmission because of an MPE event, this proposal would not allow such a panel switching. While proposal 4.A says that panel selection may be performed considering MPE mitigation, the inclusion of this restriction may affect MPE mitigation in certain cases.</w:t>
            </w:r>
          </w:p>
        </w:tc>
      </w:tr>
      <w:tr w:rsidR="0019790C" w:rsidRPr="00B70F28" w14:paraId="0408FB8C" w14:textId="77777777" w:rsidTr="006174DA">
        <w:tc>
          <w:tcPr>
            <w:tcW w:w="1525" w:type="dxa"/>
          </w:tcPr>
          <w:p w14:paraId="335656C7" w14:textId="72588C74" w:rsidR="0019790C" w:rsidRDefault="0019790C" w:rsidP="0019790C">
            <w:pPr>
              <w:snapToGrid w:val="0"/>
              <w:jc w:val="center"/>
              <w:rPr>
                <w:rFonts w:ascii="Times New Roman" w:hAnsi="Times New Roman" w:cs="Times New Roman"/>
                <w:sz w:val="18"/>
                <w:szCs w:val="18"/>
              </w:rPr>
            </w:pPr>
            <w:r>
              <w:rPr>
                <w:rFonts w:ascii="Times New Roman" w:eastAsia="SimSun" w:hAnsi="Times New Roman" w:cs="Times New Roman"/>
                <w:sz w:val="18"/>
                <w:szCs w:val="18"/>
                <w:lang w:eastAsia="zh-CN"/>
              </w:rPr>
              <w:t>Lenovo/MoM</w:t>
            </w:r>
          </w:p>
        </w:tc>
        <w:tc>
          <w:tcPr>
            <w:tcW w:w="8460" w:type="dxa"/>
          </w:tcPr>
          <w:p w14:paraId="4A1143D0" w14:textId="77777777" w:rsidR="0019790C" w:rsidRDefault="0019790C" w:rsidP="0019790C">
            <w:pPr>
              <w:snapToGrid w:val="0"/>
              <w:rPr>
                <w:rFonts w:ascii="Times New Roman" w:eastAsia="SimSun" w:hAnsi="Times New Roman" w:cs="Times New Roman"/>
                <w:sz w:val="18"/>
                <w:szCs w:val="18"/>
                <w:lang w:eastAsia="zh-CN"/>
              </w:rPr>
            </w:pPr>
            <w:r w:rsidRPr="00D311DE">
              <w:rPr>
                <w:rFonts w:ascii="Times New Roman" w:eastAsia="SimSun" w:hAnsi="Times New Roman" w:cs="Times New Roman"/>
                <w:b/>
                <w:sz w:val="18"/>
                <w:szCs w:val="18"/>
                <w:lang w:eastAsia="zh-CN"/>
              </w:rPr>
              <w:t>Proposal 4.A</w:t>
            </w:r>
            <w:r>
              <w:rPr>
                <w:rFonts w:ascii="Times New Roman" w:eastAsia="SimSun" w:hAnsi="Times New Roman" w:cs="Times New Roman"/>
                <w:sz w:val="18"/>
                <w:szCs w:val="18"/>
                <w:lang w:eastAsia="zh-CN"/>
              </w:rPr>
              <w:t xml:space="preserve">: Support in principle. Regarding UL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we do not see a difference between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or MB. We can just handle it here.</w:t>
            </w:r>
          </w:p>
          <w:p w14:paraId="13635E34" w14:textId="77777777" w:rsidR="0019790C" w:rsidRDefault="0019790C" w:rsidP="0019790C">
            <w:pPr>
              <w:snapToGrid w:val="0"/>
              <w:rPr>
                <w:rFonts w:ascii="Times New Roman" w:eastAsia="SimSun" w:hAnsi="Times New Roman" w:cs="Times New Roman"/>
                <w:sz w:val="18"/>
                <w:szCs w:val="18"/>
                <w:lang w:eastAsia="zh-CN"/>
              </w:rPr>
            </w:pPr>
          </w:p>
          <w:p w14:paraId="6621A9FC" w14:textId="77777777" w:rsidR="0019790C" w:rsidRDefault="0019790C" w:rsidP="0019790C">
            <w:pPr>
              <w:snapToGrid w:val="0"/>
              <w:jc w:val="both"/>
              <w:rPr>
                <w:rFonts w:ascii="Times New Roman" w:eastAsia="SimSun" w:hAnsi="Times New Roman" w:cs="Times New Roman"/>
                <w:sz w:val="18"/>
                <w:szCs w:val="18"/>
                <w:lang w:eastAsia="zh-CN"/>
              </w:rPr>
            </w:pPr>
            <w:r w:rsidRPr="00D311DE">
              <w:rPr>
                <w:rFonts w:ascii="Times New Roman" w:eastAsia="SimSun" w:hAnsi="Times New Roman" w:cs="Times New Roman"/>
                <w:b/>
                <w:sz w:val="18"/>
                <w:szCs w:val="18"/>
                <w:lang w:eastAsia="zh-CN"/>
              </w:rPr>
              <w:t>Proposal 4.B</w:t>
            </w:r>
            <w:r w:rsidRPr="00D311DE">
              <w:rPr>
                <w:rFonts w:ascii="Times New Roman" w:eastAsia="SimSun" w:hAnsi="Times New Roman" w:cs="Times New Roman"/>
                <w:sz w:val="18"/>
                <w:szCs w:val="18"/>
                <w:lang w:eastAsia="zh-CN"/>
              </w:rPr>
              <w:t xml:space="preserve">: Support in principle. </w:t>
            </w:r>
            <w:r>
              <w:rPr>
                <w:rFonts w:ascii="Times New Roman" w:eastAsia="SimSun" w:hAnsi="Times New Roman" w:cs="Times New Roman"/>
                <w:sz w:val="18"/>
                <w:szCs w:val="18"/>
                <w:lang w:eastAsia="zh-CN"/>
              </w:rPr>
              <w:t xml:space="preserve">Regarding the bullet </w:t>
            </w:r>
            <w:r w:rsidRPr="00D311DE">
              <w:rPr>
                <w:rFonts w:ascii="Times New Roman" w:eastAsia="SimSun" w:hAnsi="Times New Roman" w:cs="Times New Roman"/>
                <w:sz w:val="18"/>
                <w:szCs w:val="18"/>
                <w:lang w:eastAsia="zh-CN"/>
              </w:rPr>
              <w:t>“</w:t>
            </w:r>
            <w:ins w:id="1006" w:author="Eko Onggosanusi" w:date="2020-11-04T05:10:00Z">
              <w:r w:rsidRPr="00D311DE">
                <w:rPr>
                  <w:rFonts w:ascii="Times New Roman" w:hAnsi="Times New Roman" w:cs="Times New Roman"/>
                  <w:sz w:val="20"/>
                  <w:szCs w:val="20"/>
                  <w:highlight w:val="yellow"/>
                </w:rPr>
                <w:t>When different, it is assumed that at least one panel is common for DL reception and UL transmission</w:t>
              </w:r>
            </w:ins>
            <w:r>
              <w:rPr>
                <w:rFonts w:ascii="Times New Roman" w:eastAsia="SimSun" w:hAnsi="Times New Roman" w:cs="Times New Roman"/>
                <w:sz w:val="18"/>
                <w:szCs w:val="18"/>
                <w:lang w:eastAsia="zh-CN"/>
              </w:rPr>
              <w:t xml:space="preserve">”, is it correct to understand this common DL &amp; UL panel is about the UE capability, not DL/UL operation at a </w:t>
            </w:r>
            <w:proofErr w:type="gramStart"/>
            <w:r>
              <w:rPr>
                <w:rFonts w:ascii="Times New Roman" w:eastAsia="SimSun" w:hAnsi="Times New Roman" w:cs="Times New Roman"/>
                <w:sz w:val="18"/>
                <w:szCs w:val="18"/>
                <w:lang w:eastAsia="zh-CN"/>
              </w:rPr>
              <w:t>particular time</w:t>
            </w:r>
            <w:proofErr w:type="gramEnd"/>
            <w:r>
              <w:rPr>
                <w:rFonts w:ascii="Times New Roman" w:eastAsia="SimSun" w:hAnsi="Times New Roman" w:cs="Times New Roman"/>
                <w:sz w:val="18"/>
                <w:szCs w:val="18"/>
                <w:lang w:eastAsia="zh-CN"/>
              </w:rPr>
              <w:t>?</w:t>
            </w:r>
          </w:p>
          <w:p w14:paraId="3483121F" w14:textId="77777777" w:rsidR="0019790C" w:rsidRDefault="0019790C" w:rsidP="0019790C">
            <w:pPr>
              <w:snapToGrid w:val="0"/>
              <w:rPr>
                <w:rFonts w:ascii="Times New Roman" w:eastAsia="SimSun" w:hAnsi="Times New Roman" w:cs="Times New Roman"/>
                <w:sz w:val="18"/>
                <w:szCs w:val="18"/>
                <w:lang w:eastAsia="zh-CN"/>
              </w:rPr>
            </w:pPr>
          </w:p>
          <w:p w14:paraId="124BE125" w14:textId="235B067B" w:rsidR="0019790C" w:rsidRDefault="0019790C" w:rsidP="0019790C">
            <w:pPr>
              <w:snapToGrid w:val="0"/>
              <w:rPr>
                <w:rFonts w:ascii="Times New Roman" w:hAnsi="Times New Roman" w:cs="Times New Roman"/>
                <w:sz w:val="18"/>
                <w:szCs w:val="18"/>
              </w:rPr>
            </w:pPr>
            <w:r w:rsidRPr="00D311DE">
              <w:rPr>
                <w:rFonts w:ascii="Times New Roman" w:eastAsia="SimSun" w:hAnsi="Times New Roman" w:cs="Times New Roman"/>
                <w:b/>
                <w:sz w:val="18"/>
                <w:szCs w:val="18"/>
                <w:lang w:eastAsia="zh-CN"/>
              </w:rPr>
              <w:t>Proposal 4.C</w:t>
            </w:r>
            <w:r>
              <w:rPr>
                <w:rFonts w:ascii="Times New Roman" w:eastAsia="SimSun" w:hAnsi="Times New Roman" w:cs="Times New Roman"/>
                <w:sz w:val="18"/>
                <w:szCs w:val="18"/>
                <w:lang w:eastAsia="zh-CN"/>
              </w:rPr>
              <w:t>: support</w:t>
            </w:r>
          </w:p>
        </w:tc>
      </w:tr>
      <w:tr w:rsidR="00DA6A8F" w:rsidRPr="00D311DE" w14:paraId="105E9712" w14:textId="77777777" w:rsidTr="003A691C">
        <w:tc>
          <w:tcPr>
            <w:tcW w:w="1525" w:type="dxa"/>
          </w:tcPr>
          <w:p w14:paraId="43A35FE8" w14:textId="77777777" w:rsidR="00DA6A8F" w:rsidRDefault="00DA6A8F" w:rsidP="003A691C">
            <w:pPr>
              <w:snapToGrid w:val="0"/>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460" w:type="dxa"/>
          </w:tcPr>
          <w:p w14:paraId="6DA3264A" w14:textId="77777777" w:rsidR="00DA6A8F" w:rsidRPr="00950BF0" w:rsidRDefault="00DA6A8F" w:rsidP="003A691C">
            <w:pPr>
              <w:snapToGrid w:val="0"/>
              <w:rPr>
                <w:rFonts w:ascii="Times New Roman" w:eastAsia="SimSun" w:hAnsi="Times New Roman" w:cs="Times New Roman"/>
                <w:bCs/>
                <w:sz w:val="18"/>
                <w:szCs w:val="18"/>
                <w:lang w:eastAsia="zh-CN"/>
              </w:rPr>
            </w:pPr>
            <w:r w:rsidRPr="00950BF0">
              <w:rPr>
                <w:rFonts w:ascii="Times New Roman" w:eastAsia="SimSun" w:hAnsi="Times New Roman" w:cs="Times New Roman"/>
                <w:bCs/>
                <w:sz w:val="18"/>
                <w:szCs w:val="18"/>
                <w:lang w:eastAsia="zh-CN"/>
              </w:rPr>
              <w:t xml:space="preserve">Proposal 4A: </w:t>
            </w:r>
            <w:proofErr w:type="spellStart"/>
            <w:r w:rsidRPr="00950BF0">
              <w:rPr>
                <w:rFonts w:ascii="Times New Roman" w:eastAsia="SimSun" w:hAnsi="Times New Roman" w:cs="Times New Roman"/>
                <w:bCs/>
                <w:sz w:val="18"/>
                <w:szCs w:val="18"/>
                <w:lang w:eastAsia="zh-CN"/>
              </w:rPr>
              <w:t>mTRP</w:t>
            </w:r>
            <w:proofErr w:type="spellEnd"/>
            <w:r w:rsidRPr="00950BF0">
              <w:rPr>
                <w:rFonts w:ascii="Times New Roman" w:eastAsia="SimSun" w:hAnsi="Times New Roman" w:cs="Times New Roman"/>
                <w:bCs/>
                <w:sz w:val="18"/>
                <w:szCs w:val="18"/>
                <w:lang w:eastAsia="zh-CN"/>
              </w:rPr>
              <w:t xml:space="preserve"> use case can be handled here</w:t>
            </w:r>
          </w:p>
          <w:p w14:paraId="2700CB03" w14:textId="77777777" w:rsidR="00DA6A8F" w:rsidRPr="00950BF0" w:rsidRDefault="00DA6A8F" w:rsidP="003A691C">
            <w:pPr>
              <w:snapToGrid w:val="0"/>
              <w:rPr>
                <w:rFonts w:ascii="Times New Roman" w:eastAsia="SimSun" w:hAnsi="Times New Roman" w:cs="Times New Roman"/>
                <w:bCs/>
                <w:sz w:val="18"/>
                <w:szCs w:val="18"/>
                <w:lang w:eastAsia="zh-CN"/>
              </w:rPr>
            </w:pPr>
            <w:r w:rsidRPr="00950BF0">
              <w:rPr>
                <w:rFonts w:ascii="Times New Roman" w:eastAsia="SimSun" w:hAnsi="Times New Roman" w:cs="Times New Roman"/>
                <w:bCs/>
                <w:sz w:val="18"/>
                <w:szCs w:val="18"/>
                <w:lang w:eastAsia="zh-CN"/>
              </w:rPr>
              <w:t>Proposal 4B: ok with proposal</w:t>
            </w:r>
          </w:p>
          <w:p w14:paraId="6478FBBE" w14:textId="77777777" w:rsidR="00DA6A8F" w:rsidRPr="00D311DE" w:rsidRDefault="00DA6A8F" w:rsidP="003A691C">
            <w:pPr>
              <w:snapToGrid w:val="0"/>
              <w:rPr>
                <w:rFonts w:ascii="Times New Roman" w:eastAsia="SimSun" w:hAnsi="Times New Roman" w:cs="Times New Roman"/>
                <w:b/>
                <w:sz w:val="18"/>
                <w:szCs w:val="18"/>
                <w:lang w:eastAsia="zh-CN"/>
              </w:rPr>
            </w:pPr>
            <w:r w:rsidRPr="00950BF0">
              <w:rPr>
                <w:rFonts w:ascii="Times New Roman" w:eastAsia="SimSun" w:hAnsi="Times New Roman" w:cs="Times New Roman"/>
                <w:bCs/>
                <w:sz w:val="18"/>
                <w:szCs w:val="18"/>
                <w:lang w:eastAsia="zh-CN"/>
              </w:rPr>
              <w:t>Proposal 4C: more clarification needed on NW-initiated Panel activation</w:t>
            </w:r>
          </w:p>
        </w:tc>
      </w:tr>
      <w:tr w:rsidR="00DA6A8F" w:rsidRPr="00950BF0" w14:paraId="07FE164E" w14:textId="77777777" w:rsidTr="003A691C">
        <w:tc>
          <w:tcPr>
            <w:tcW w:w="1525" w:type="dxa"/>
          </w:tcPr>
          <w:p w14:paraId="17D6485C" w14:textId="77777777" w:rsidR="00DA6A8F" w:rsidRDefault="00DA6A8F" w:rsidP="003A691C">
            <w:pPr>
              <w:snapToGrid w:val="0"/>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Pr>
          <w:p w14:paraId="12A2BB74" w14:textId="77777777" w:rsidR="00DA6A8F" w:rsidRPr="00950BF0" w:rsidRDefault="00DA6A8F" w:rsidP="003A691C">
            <w:pPr>
              <w:snapToGrid w:val="0"/>
              <w:rPr>
                <w:rFonts w:ascii="Times New Roman" w:eastAsia="SimSun" w:hAnsi="Times New Roman" w:cs="Times New Roman"/>
                <w:bCs/>
                <w:sz w:val="18"/>
                <w:szCs w:val="18"/>
                <w:lang w:eastAsia="zh-CN"/>
              </w:rPr>
            </w:pPr>
            <w:r>
              <w:rPr>
                <w:rFonts w:ascii="Times New Roman" w:eastAsia="SimSun" w:hAnsi="Times New Roman" w:cs="Times New Roman"/>
                <w:b/>
                <w:sz w:val="18"/>
                <w:szCs w:val="18"/>
                <w:lang w:eastAsia="zh-CN"/>
              </w:rPr>
              <w:t xml:space="preserve">Proposal 4.B: </w:t>
            </w:r>
            <w:r>
              <w:rPr>
                <w:rFonts w:ascii="Times New Roman" w:eastAsia="SimSun" w:hAnsi="Times New Roman" w:cs="Times New Roman"/>
                <w:bCs/>
                <w:sz w:val="18"/>
                <w:szCs w:val="18"/>
                <w:lang w:eastAsia="zh-CN"/>
              </w:rPr>
              <w:t xml:space="preserve">We would like to have the sub-bullet as FFS. For some use cases, it may be beneficial to have different DL Rx and UL Tx panels e.g., </w:t>
            </w:r>
            <w:proofErr w:type="spellStart"/>
            <w:r>
              <w:rPr>
                <w:rFonts w:ascii="Times New Roman" w:eastAsia="SimSun" w:hAnsi="Times New Roman" w:cs="Times New Roman"/>
                <w:bCs/>
                <w:sz w:val="18"/>
                <w:szCs w:val="18"/>
                <w:lang w:eastAsia="zh-CN"/>
              </w:rPr>
              <w:t>HetNet</w:t>
            </w:r>
            <w:proofErr w:type="spellEnd"/>
            <w:r>
              <w:rPr>
                <w:rFonts w:ascii="Times New Roman" w:eastAsia="SimSun" w:hAnsi="Times New Roman" w:cs="Times New Roman"/>
                <w:bCs/>
                <w:sz w:val="18"/>
                <w:szCs w:val="18"/>
                <w:lang w:eastAsia="zh-CN"/>
              </w:rPr>
              <w:t>.</w:t>
            </w:r>
          </w:p>
        </w:tc>
      </w:tr>
    </w:tbl>
    <w:p w14:paraId="11FD6FF4" w14:textId="69DED5B3" w:rsidR="00534AF0" w:rsidRDefault="00534AF0" w:rsidP="00534AF0">
      <w:pPr>
        <w:snapToGrid w:val="0"/>
        <w:jc w:val="both"/>
        <w:rPr>
          <w:rFonts w:ascii="Times New Roman" w:hAnsi="Times New Roman" w:cs="Times New Roman"/>
          <w:sz w:val="20"/>
          <w:szCs w:val="20"/>
        </w:rPr>
      </w:pPr>
    </w:p>
    <w:p w14:paraId="69ED70B5" w14:textId="77777777" w:rsidR="00534AF0" w:rsidRDefault="00534AF0" w:rsidP="00534AF0">
      <w:pPr>
        <w:snapToGrid w:val="0"/>
        <w:jc w:val="both"/>
        <w:rPr>
          <w:rFonts w:ascii="Times New Roman" w:hAnsi="Times New Roman" w:cs="Times New Roman"/>
          <w:sz w:val="20"/>
          <w:szCs w:val="20"/>
        </w:rPr>
      </w:pPr>
    </w:p>
    <w:p w14:paraId="46D935EF" w14:textId="499B255B" w:rsidR="00534AF0" w:rsidRPr="00E42999" w:rsidRDefault="00534AF0" w:rsidP="00534AF0">
      <w:pPr>
        <w:snapToGrid w:val="0"/>
        <w:jc w:val="both"/>
        <w:rPr>
          <w:rFonts w:ascii="Times New Roman" w:hAnsi="Times New Roman" w:cs="Times New Roman"/>
          <w:sz w:val="20"/>
          <w:szCs w:val="20"/>
        </w:rPr>
      </w:pPr>
    </w:p>
    <w:p w14:paraId="2EDF10E8" w14:textId="00AA16CC" w:rsidR="00740625" w:rsidRPr="003E1471" w:rsidRDefault="00740625" w:rsidP="000424C1">
      <w:pPr>
        <w:pStyle w:val="ListParagraph"/>
        <w:numPr>
          <w:ilvl w:val="1"/>
          <w:numId w:val="42"/>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047C00D7"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xml:space="preserve">, </w:t>
            </w:r>
            <w:proofErr w:type="spellStart"/>
            <w:r w:rsidR="00E01859">
              <w:rPr>
                <w:rFonts w:ascii="Times New Roman" w:hAnsi="Times New Roman" w:cs="Times New Roman"/>
                <w:sz w:val="18"/>
                <w:szCs w:val="20"/>
              </w:rPr>
              <w:t>Convida</w:t>
            </w:r>
            <w:proofErr w:type="spellEnd"/>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Samsung, OPPO</w:t>
            </w:r>
            <w:r w:rsidR="003D1C2A">
              <w:rPr>
                <w:rFonts w:ascii="Times New Roman" w:hAnsi="Times New Roman" w:cs="Times New Roman"/>
                <w:sz w:val="18"/>
                <w:szCs w:val="20"/>
              </w:rPr>
              <w:t xml:space="preserve">, </w:t>
            </w:r>
            <w:proofErr w:type="spellStart"/>
            <w:r w:rsidR="003D1C2A">
              <w:rPr>
                <w:rFonts w:ascii="Times New Roman" w:hAnsi="Times New Roman" w:cs="Times New Roman"/>
                <w:sz w:val="18"/>
                <w:szCs w:val="20"/>
              </w:rPr>
              <w:t>Spreadtrum</w:t>
            </w:r>
            <w:proofErr w:type="spellEnd"/>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xml:space="preserve">, </w:t>
            </w:r>
            <w:proofErr w:type="spellStart"/>
            <w:r w:rsidR="00CA7430">
              <w:rPr>
                <w:rFonts w:ascii="Times New Roman" w:hAnsi="Times New Roman" w:cs="Times New Roman"/>
                <w:sz w:val="18"/>
                <w:szCs w:val="20"/>
              </w:rPr>
              <w:t>Convida</w:t>
            </w:r>
            <w:proofErr w:type="spellEnd"/>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proofErr w:type="gramStart"/>
            <w:r>
              <w:rPr>
                <w:rFonts w:ascii="Times New Roman" w:hAnsi="Times New Roman" w:cs="Times New Roman"/>
                <w:sz w:val="18"/>
                <w:szCs w:val="20"/>
              </w:rPr>
              <w:t>A number of</w:t>
            </w:r>
            <w:proofErr w:type="gramEnd"/>
            <w:r>
              <w:rPr>
                <w:rFonts w:ascii="Times New Roman" w:hAnsi="Times New Roman" w:cs="Times New Roman"/>
                <w:sz w:val="18"/>
                <w:szCs w:val="20"/>
              </w:rPr>
              <w:t xml:space="preserve">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 xml:space="preserve">Early observation suggests that CAT0 is not needed and can </w:t>
            </w:r>
            <w:r>
              <w:rPr>
                <w:rFonts w:ascii="Times New Roman" w:hAnsi="Times New Roman" w:cs="Times New Roman"/>
                <w:sz w:val="18"/>
                <w:szCs w:val="20"/>
              </w:rPr>
              <w:lastRenderedPageBreak/>
              <w:t>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proofErr w:type="spellStart"/>
            <w:r w:rsidR="00474102">
              <w:rPr>
                <w:rFonts w:ascii="Times New Roman" w:hAnsi="Times New Roman" w:cs="Times New Roman"/>
                <w:sz w:val="18"/>
                <w:szCs w:val="20"/>
              </w:rPr>
              <w:t>Spreadtrum</w:t>
            </w:r>
            <w:proofErr w:type="spellEnd"/>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200A5E3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w:t>
            </w:r>
            <w:proofErr w:type="spellStart"/>
            <w:r w:rsidRPr="008E15EA">
              <w:rPr>
                <w:rFonts w:ascii="Times New Roman" w:hAnsi="Times New Roman" w:cs="Times New Roman"/>
                <w:sz w:val="18"/>
                <w:szCs w:val="20"/>
              </w:rPr>
              <w:t>HiSi</w:t>
            </w:r>
            <w:proofErr w:type="spellEnd"/>
            <w:r w:rsidRPr="008E15EA">
              <w:rPr>
                <w:rFonts w:ascii="Times New Roman" w:hAnsi="Times New Roman" w:cs="Times New Roman"/>
                <w:sz w:val="18"/>
                <w:szCs w:val="20"/>
              </w:rPr>
              <w:t>,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xml:space="preserve">, </w:t>
            </w:r>
            <w:proofErr w:type="spellStart"/>
            <w:r w:rsidR="00CA7430">
              <w:rPr>
                <w:rFonts w:ascii="Times New Roman" w:hAnsi="Times New Roman" w:cs="Times New Roman"/>
                <w:sz w:val="18"/>
                <w:szCs w:val="20"/>
              </w:rPr>
              <w:t>Convida</w:t>
            </w:r>
            <w:proofErr w:type="spellEnd"/>
            <w:r w:rsidR="00604DEC">
              <w:rPr>
                <w:rFonts w:ascii="Times New Roman" w:hAnsi="Times New Roman" w:cs="Times New Roman"/>
                <w:sz w:val="18"/>
                <w:szCs w:val="20"/>
              </w:rPr>
              <w:t>, IDC</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proofErr w:type="spellStart"/>
            <w:r>
              <w:rPr>
                <w:rFonts w:ascii="Times New Roman" w:hAnsi="Times New Roman" w:cs="Times New Roman"/>
                <w:sz w:val="18"/>
                <w:szCs w:val="20"/>
              </w:rPr>
              <w:t>Spreadtrum</w:t>
            </w:r>
            <w:proofErr w:type="spellEnd"/>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30AB1720"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r w:rsidR="00604DEC">
              <w:rPr>
                <w:rFonts w:ascii="Times New Roman" w:hAnsi="Times New Roman" w:cs="Times New Roman"/>
                <w:sz w:val="18"/>
                <w:szCs w:val="20"/>
              </w:rPr>
              <w:t>, IDC</w:t>
            </w:r>
          </w:p>
          <w:p w14:paraId="595ECB19" w14:textId="77777777" w:rsidR="00C130B2" w:rsidRDefault="00C130B2" w:rsidP="008E61DD">
            <w:pPr>
              <w:snapToGrid w:val="0"/>
              <w:rPr>
                <w:rFonts w:ascii="Times New Roman" w:hAnsi="Times New Roman" w:cs="Times New Roman"/>
                <w:sz w:val="18"/>
                <w:szCs w:val="20"/>
              </w:rPr>
            </w:pPr>
          </w:p>
          <w:p w14:paraId="2B803911" w14:textId="775CC4F4"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r w:rsidR="00604DEC">
              <w:rPr>
                <w:rFonts w:ascii="Times New Roman" w:hAnsi="Times New Roman" w:cs="Times New Roman"/>
                <w:sz w:val="18"/>
                <w:szCs w:val="20"/>
              </w:rPr>
              <w:t>, IDC</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w:t>
            </w:r>
            <w:proofErr w:type="spellStart"/>
            <w:r w:rsidR="00C130B2">
              <w:rPr>
                <w:rFonts w:ascii="Times New Roman" w:hAnsi="Times New Roman" w:cs="Times New Roman"/>
                <w:sz w:val="18"/>
                <w:szCs w:val="20"/>
              </w:rPr>
              <w:t>HiSi</w:t>
            </w:r>
            <w:proofErr w:type="spellEnd"/>
            <w:r w:rsidR="00C130B2">
              <w:rPr>
                <w:rFonts w:ascii="Times New Roman" w:hAnsi="Times New Roman" w:cs="Times New Roman"/>
                <w:sz w:val="18"/>
                <w:szCs w:val="20"/>
              </w:rPr>
              <w:t>,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proofErr w:type="spellStart"/>
            <w:r w:rsidRPr="00C130B2">
              <w:rPr>
                <w:rFonts w:ascii="Times New Roman" w:hAnsi="Times New Roman" w:cs="Times New Roman"/>
                <w:b/>
                <w:sz w:val="18"/>
                <w:szCs w:val="20"/>
              </w:rPr>
              <w:t>Pcmax</w:t>
            </w:r>
            <w:proofErr w:type="spellEnd"/>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xml:space="preserve">, </w:t>
            </w:r>
            <w:proofErr w:type="spellStart"/>
            <w:r w:rsidR="00CA7430">
              <w:rPr>
                <w:rFonts w:ascii="Times New Roman" w:hAnsi="Times New Roman" w:cs="Times New Roman"/>
                <w:sz w:val="18"/>
                <w:szCs w:val="20"/>
              </w:rPr>
              <w:t>Convida</w:t>
            </w:r>
            <w:proofErr w:type="spellEnd"/>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proofErr w:type="spellStart"/>
            <w:r>
              <w:rPr>
                <w:rFonts w:ascii="Times New Roman" w:hAnsi="Times New Roman" w:cs="Times New Roman"/>
                <w:sz w:val="18"/>
                <w:szCs w:val="20"/>
              </w:rPr>
              <w:t>Spreadtrum</w:t>
            </w:r>
            <w:proofErr w:type="spellEnd"/>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proofErr w:type="spellStart"/>
            <w:r w:rsidR="00CA7430">
              <w:rPr>
                <w:rFonts w:ascii="Times New Roman" w:hAnsi="Times New Roman" w:cs="Times New Roman"/>
                <w:sz w:val="18"/>
                <w:szCs w:val="20"/>
              </w:rPr>
              <w:t>Convida</w:t>
            </w:r>
            <w:proofErr w:type="spellEnd"/>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793FF3AE" w:rsidR="008967AF" w:rsidRDefault="008967AF" w:rsidP="00CF0664">
      <w:pPr>
        <w:rPr>
          <w:rFonts w:ascii="Times New Roman" w:hAnsi="Times New Roman" w:cs="Times New Roman"/>
          <w:sz w:val="20"/>
          <w:szCs w:val="20"/>
        </w:rPr>
      </w:pPr>
    </w:p>
    <w:p w14:paraId="257451CC" w14:textId="1EE32E8F" w:rsidR="00193F43" w:rsidRDefault="00193F43" w:rsidP="00CF0664">
      <w:pPr>
        <w:rPr>
          <w:rFonts w:ascii="Times New Roman" w:hAnsi="Times New Roman" w:cs="Times New Roman"/>
          <w:sz w:val="20"/>
          <w:szCs w:val="20"/>
        </w:rPr>
      </w:pPr>
      <w:r>
        <w:rPr>
          <w:rFonts w:ascii="Times New Roman" w:hAnsi="Times New Roman" w:cs="Times New Roman"/>
          <w:sz w:val="20"/>
          <w:szCs w:val="20"/>
        </w:rPr>
        <w:t>Based on the previous inputs, it seems that one possible way to proceed is to address the UE reporting first (which not only involves MPE mitig</w:t>
      </w:r>
      <w:r w:rsidR="00C6681C">
        <w:rPr>
          <w:rFonts w:ascii="Times New Roman" w:hAnsi="Times New Roman" w:cs="Times New Roman"/>
          <w:sz w:val="20"/>
          <w:szCs w:val="20"/>
        </w:rPr>
        <w:t>ation, but also MP-UE aspects) – following the suggestion from some companies (cf. R1-2008147).</w:t>
      </w:r>
    </w:p>
    <w:p w14:paraId="22643AAD" w14:textId="77777777" w:rsidR="00193F43" w:rsidRDefault="00193F43"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597D6FB0" w14:textId="0433940A" w:rsidR="00193F43" w:rsidRPr="00193F43" w:rsidRDefault="00193F43" w:rsidP="00193F43">
      <w:pPr>
        <w:snapToGrid w:val="0"/>
        <w:jc w:val="both"/>
        <w:rPr>
          <w:rFonts w:ascii="Times New Roman" w:hAnsi="Times New Roman" w:cs="Times New Roman"/>
          <w:sz w:val="20"/>
          <w:szCs w:val="20"/>
          <w:highlight w:val="yellow"/>
        </w:rPr>
      </w:pPr>
      <w:r>
        <w:rPr>
          <w:rFonts w:ascii="Times New Roman" w:hAnsi="Times New Roman" w:cs="Times New Roman"/>
          <w:b/>
          <w:sz w:val="20"/>
          <w:highlight w:val="yellow"/>
          <w:u w:val="single"/>
        </w:rPr>
        <w:t>Proposal 5.A</w:t>
      </w:r>
      <w:r w:rsidR="00862EF2" w:rsidRPr="0029091C">
        <w:rPr>
          <w:rFonts w:ascii="Times New Roman" w:hAnsi="Times New Roman" w:cs="Times New Roman"/>
          <w:sz w:val="20"/>
          <w:highlight w:val="yellow"/>
        </w:rPr>
        <w:t xml:space="preserve">: </w:t>
      </w:r>
      <w:r>
        <w:rPr>
          <w:rFonts w:ascii="Times New Roman" w:hAnsi="Times New Roman" w:cs="Times New Roman"/>
          <w:sz w:val="20"/>
        </w:rPr>
        <w:t xml:space="preserve"> </w:t>
      </w:r>
      <w:r w:rsidRPr="00193F43">
        <w:rPr>
          <w:rFonts w:ascii="Times New Roman" w:hAnsi="Times New Roman" w:cs="Times New Roman"/>
          <w:sz w:val="20"/>
          <w:szCs w:val="20"/>
          <w:highlight w:val="yellow"/>
        </w:rPr>
        <w:t>On UE reporting for MPE mitigation for Rel.17</w:t>
      </w:r>
      <w:ins w:id="1007" w:author="Eko Onggosanusi" w:date="2020-11-04T03:59:00Z">
        <w:r w:rsidR="00632C37">
          <w:rPr>
            <w:rFonts w:ascii="Times New Roman" w:hAnsi="Times New Roman" w:cs="Times New Roman"/>
            <w:sz w:val="20"/>
            <w:szCs w:val="20"/>
            <w:highlight w:val="yellow"/>
          </w:rPr>
          <w:t>, investigate the following:</w:t>
        </w:r>
      </w:ins>
      <w:del w:id="1008" w:author="Eko Onggosanusi" w:date="2020-11-04T03:59:00Z">
        <w:r w:rsidRPr="00193F43" w:rsidDel="00632C37">
          <w:rPr>
            <w:rFonts w:ascii="Times New Roman" w:hAnsi="Times New Roman" w:cs="Times New Roman"/>
            <w:sz w:val="20"/>
            <w:szCs w:val="20"/>
            <w:highlight w:val="yellow"/>
          </w:rPr>
          <w:delText>:</w:delText>
        </w:r>
      </w:del>
    </w:p>
    <w:p w14:paraId="7904987F" w14:textId="3A62E4F7" w:rsidR="000D0329" w:rsidRDefault="00193F43" w:rsidP="00193F43">
      <w:pPr>
        <w:pStyle w:val="ListParagraph"/>
        <w:numPr>
          <w:ilvl w:val="0"/>
          <w:numId w:val="38"/>
        </w:numPr>
        <w:snapToGrid w:val="0"/>
        <w:spacing w:after="0" w:line="240" w:lineRule="auto"/>
        <w:contextualSpacing w:val="0"/>
        <w:jc w:val="both"/>
        <w:rPr>
          <w:ins w:id="1009" w:author="Eko Onggosanusi" w:date="2020-11-04T05:14:00Z"/>
          <w:rFonts w:ascii="Times New Roman" w:hAnsi="Times New Roman" w:cs="Times New Roman"/>
          <w:sz w:val="20"/>
          <w:szCs w:val="20"/>
          <w:highlight w:val="yellow"/>
        </w:rPr>
      </w:pPr>
      <w:del w:id="1010" w:author="Eko Onggosanusi" w:date="2020-11-04T04:00:00Z">
        <w:r w:rsidRPr="00193F43" w:rsidDel="00632C37">
          <w:rPr>
            <w:rFonts w:ascii="Times New Roman" w:hAnsi="Times New Roman" w:cs="Times New Roman"/>
            <w:sz w:val="20"/>
            <w:szCs w:val="20"/>
            <w:highlight w:val="yellow"/>
          </w:rPr>
          <w:delText xml:space="preserve">Support </w:delText>
        </w:r>
      </w:del>
      <w:ins w:id="1011" w:author="Eko Onggosanusi" w:date="2020-11-04T05:14:00Z">
        <w:r w:rsidR="000D0329">
          <w:rPr>
            <w:rFonts w:ascii="Times New Roman" w:hAnsi="Times New Roman" w:cs="Times New Roman"/>
            <w:sz w:val="20"/>
            <w:szCs w:val="20"/>
            <w:highlight w:val="yellow"/>
          </w:rPr>
          <w:t xml:space="preserve">Reporting of </w:t>
        </w:r>
        <w:r w:rsidR="000D0329" w:rsidRPr="00DF06B1">
          <w:rPr>
            <w:rFonts w:ascii="Times New Roman" w:hAnsi="Times New Roman" w:cs="Times New Roman"/>
            <w:color w:val="FF0000"/>
            <w:sz w:val="20"/>
            <w:szCs w:val="20"/>
            <w:highlight w:val="yellow"/>
          </w:rPr>
          <w:t xml:space="preserve">panel level </w:t>
        </w:r>
        <w:r w:rsidR="000D0329">
          <w:rPr>
            <w:rFonts w:ascii="Times New Roman" w:hAnsi="Times New Roman" w:cs="Times New Roman" w:hint="eastAsia"/>
            <w:color w:val="FF0000"/>
            <w:sz w:val="20"/>
            <w:szCs w:val="20"/>
            <w:highlight w:val="yellow"/>
            <w:lang w:eastAsia="zh-CN"/>
          </w:rPr>
          <w:t>P</w:t>
        </w:r>
        <w:r w:rsidR="000D0329">
          <w:rPr>
            <w:rFonts w:ascii="Times New Roman" w:hAnsi="Times New Roman" w:cs="Times New Roman"/>
            <w:color w:val="FF0000"/>
            <w:sz w:val="20"/>
            <w:szCs w:val="20"/>
            <w:highlight w:val="yellow"/>
          </w:rPr>
          <w:t xml:space="preserve">-MPR report based on </w:t>
        </w:r>
        <w:r w:rsidR="000D0329">
          <w:rPr>
            <w:rFonts w:ascii="Times New Roman" w:hAnsi="Times New Roman" w:cs="Times New Roman" w:hint="eastAsia"/>
            <w:color w:val="FF0000"/>
            <w:sz w:val="20"/>
            <w:szCs w:val="20"/>
            <w:highlight w:val="yellow"/>
            <w:lang w:eastAsia="zh-CN"/>
          </w:rPr>
          <w:t>R</w:t>
        </w:r>
        <w:r w:rsidR="000D0329">
          <w:rPr>
            <w:rFonts w:ascii="Times New Roman" w:hAnsi="Times New Roman" w:cs="Times New Roman"/>
            <w:color w:val="FF0000"/>
            <w:sz w:val="20"/>
            <w:szCs w:val="20"/>
            <w:highlight w:val="yellow"/>
          </w:rPr>
          <w:t>el.16 framework.</w:t>
        </w:r>
      </w:ins>
    </w:p>
    <w:p w14:paraId="19C01C80" w14:textId="4078E561" w:rsidR="00632C37" w:rsidRDefault="00632C37" w:rsidP="00193F43">
      <w:pPr>
        <w:pStyle w:val="ListParagraph"/>
        <w:numPr>
          <w:ilvl w:val="0"/>
          <w:numId w:val="38"/>
        </w:numPr>
        <w:snapToGrid w:val="0"/>
        <w:spacing w:after="0" w:line="240" w:lineRule="auto"/>
        <w:contextualSpacing w:val="0"/>
        <w:jc w:val="both"/>
        <w:rPr>
          <w:ins w:id="1012" w:author="Eko Onggosanusi" w:date="2020-11-04T04:00:00Z"/>
          <w:rFonts w:ascii="Times New Roman" w:hAnsi="Times New Roman" w:cs="Times New Roman"/>
          <w:sz w:val="20"/>
          <w:szCs w:val="20"/>
          <w:highlight w:val="yellow"/>
        </w:rPr>
      </w:pPr>
      <w:ins w:id="1013" w:author="Eko Onggosanusi" w:date="2020-11-04T03:41:00Z">
        <w:r>
          <w:rPr>
            <w:rFonts w:ascii="Times New Roman" w:hAnsi="Times New Roman" w:cs="Times New Roman"/>
            <w:sz w:val="20"/>
            <w:szCs w:val="20"/>
            <w:highlight w:val="yellow"/>
          </w:rPr>
          <w:t>R</w:t>
        </w:r>
        <w:r w:rsidR="007806CD">
          <w:rPr>
            <w:rFonts w:ascii="Times New Roman" w:hAnsi="Times New Roman" w:cs="Times New Roman"/>
            <w:sz w:val="20"/>
            <w:szCs w:val="20"/>
            <w:highlight w:val="yellow"/>
          </w:rPr>
          <w:t xml:space="preserve">eporting </w:t>
        </w:r>
      </w:ins>
      <w:r w:rsidR="00193F43" w:rsidRPr="00193F43">
        <w:rPr>
          <w:rFonts w:ascii="Times New Roman" w:hAnsi="Times New Roman" w:cs="Times New Roman"/>
          <w:sz w:val="20"/>
          <w:szCs w:val="20"/>
          <w:highlight w:val="yellow"/>
        </w:rPr>
        <w:t>SSBRI</w:t>
      </w:r>
      <w:ins w:id="1014" w:author="Eko Onggosanusi" w:date="2020-11-04T03:41:00Z">
        <w:r w:rsidR="007806CD">
          <w:rPr>
            <w:rFonts w:ascii="Times New Roman" w:hAnsi="Times New Roman" w:cs="Times New Roman"/>
            <w:sz w:val="20"/>
            <w:szCs w:val="20"/>
            <w:highlight w:val="yellow"/>
          </w:rPr>
          <w:t>(s)</w:t>
        </w:r>
      </w:ins>
      <w:r w:rsidR="00193F43" w:rsidRPr="00193F43">
        <w:rPr>
          <w:rFonts w:ascii="Times New Roman" w:hAnsi="Times New Roman" w:cs="Times New Roman"/>
          <w:sz w:val="20"/>
          <w:szCs w:val="20"/>
          <w:highlight w:val="yellow"/>
        </w:rPr>
        <w:t>/CRI</w:t>
      </w:r>
      <w:ins w:id="1015" w:author="Eko Onggosanusi" w:date="2020-11-04T03:42:00Z">
        <w:r w:rsidR="007806CD">
          <w:rPr>
            <w:rFonts w:ascii="Times New Roman" w:hAnsi="Times New Roman" w:cs="Times New Roman"/>
            <w:sz w:val="20"/>
            <w:szCs w:val="20"/>
            <w:highlight w:val="yellow"/>
          </w:rPr>
          <w:t>(s)</w:t>
        </w:r>
        <w:r w:rsidR="00B9519D">
          <w:rPr>
            <w:rFonts w:ascii="Times New Roman" w:hAnsi="Times New Roman" w:cs="Times New Roman"/>
            <w:sz w:val="20"/>
            <w:szCs w:val="20"/>
            <w:highlight w:val="yellow"/>
          </w:rPr>
          <w:t xml:space="preserve"> </w:t>
        </w:r>
      </w:ins>
      <w:ins w:id="1016" w:author="Eko Onggosanusi" w:date="2020-11-04T04:00:00Z">
        <w:r>
          <w:rPr>
            <w:rFonts w:ascii="Times New Roman" w:hAnsi="Times New Roman" w:cs="Times New Roman"/>
            <w:sz w:val="20"/>
            <w:szCs w:val="20"/>
            <w:highlight w:val="yellow"/>
          </w:rPr>
          <w:t xml:space="preserve">for the purpose of </w:t>
        </w:r>
      </w:ins>
      <w:ins w:id="1017" w:author="Eko Onggosanusi" w:date="2020-11-04T04:01:00Z">
        <w:r>
          <w:rPr>
            <w:rFonts w:ascii="Times New Roman" w:hAnsi="Times New Roman" w:cs="Times New Roman"/>
            <w:sz w:val="20"/>
            <w:szCs w:val="20"/>
            <w:highlight w:val="yellow"/>
          </w:rPr>
          <w:t>indicating:</w:t>
        </w:r>
      </w:ins>
    </w:p>
    <w:p w14:paraId="3C32958B" w14:textId="455F0A76" w:rsidR="00193F43" w:rsidRDefault="00632C37" w:rsidP="00632C37">
      <w:pPr>
        <w:pStyle w:val="ListParagraph"/>
        <w:numPr>
          <w:ilvl w:val="1"/>
          <w:numId w:val="38"/>
        </w:numPr>
        <w:snapToGrid w:val="0"/>
        <w:spacing w:after="0" w:line="240" w:lineRule="auto"/>
        <w:contextualSpacing w:val="0"/>
        <w:jc w:val="both"/>
        <w:rPr>
          <w:ins w:id="1018" w:author="Eko Onggosanusi" w:date="2020-11-04T04:00:00Z"/>
          <w:rFonts w:ascii="Times New Roman" w:hAnsi="Times New Roman" w:cs="Times New Roman"/>
          <w:sz w:val="20"/>
          <w:szCs w:val="20"/>
          <w:highlight w:val="yellow"/>
        </w:rPr>
      </w:pPr>
      <w:ins w:id="1019" w:author="Eko Onggosanusi" w:date="2020-11-04T04:00:00Z">
        <w:r>
          <w:rPr>
            <w:rFonts w:ascii="Times New Roman" w:hAnsi="Times New Roman" w:cs="Times New Roman"/>
            <w:sz w:val="20"/>
            <w:szCs w:val="20"/>
            <w:highlight w:val="yellow"/>
          </w:rPr>
          <w:t xml:space="preserve">Alt1: </w:t>
        </w:r>
      </w:ins>
      <w:del w:id="1020" w:author="Eko Onggosanusi" w:date="2020-11-04T04:01:00Z">
        <w:r w:rsidR="00193F43" w:rsidRPr="00193F43" w:rsidDel="00632C37">
          <w:rPr>
            <w:rFonts w:ascii="Times New Roman" w:hAnsi="Times New Roman" w:cs="Times New Roman"/>
            <w:sz w:val="20"/>
            <w:szCs w:val="20"/>
            <w:highlight w:val="yellow"/>
          </w:rPr>
          <w:delText xml:space="preserve"> indicating an </w:delText>
        </w:r>
      </w:del>
      <w:r w:rsidR="00193F43" w:rsidRPr="00193F43">
        <w:rPr>
          <w:rFonts w:ascii="Times New Roman" w:hAnsi="Times New Roman" w:cs="Times New Roman"/>
          <w:sz w:val="20"/>
          <w:szCs w:val="20"/>
          <w:highlight w:val="yellow"/>
        </w:rPr>
        <w:t>alternative UE panel</w:t>
      </w:r>
      <w:ins w:id="1021" w:author="Eko Onggosanusi" w:date="2020-11-04T03:42:00Z">
        <w:r w:rsidR="00B9519D">
          <w:rPr>
            <w:rFonts w:ascii="Times New Roman" w:hAnsi="Times New Roman" w:cs="Times New Roman"/>
            <w:sz w:val="20"/>
            <w:szCs w:val="20"/>
            <w:highlight w:val="yellow"/>
          </w:rPr>
          <w:t>(s)</w:t>
        </w:r>
      </w:ins>
      <w:r w:rsidR="00193F43" w:rsidRPr="00193F43">
        <w:rPr>
          <w:rFonts w:ascii="Times New Roman" w:hAnsi="Times New Roman" w:cs="Times New Roman"/>
          <w:sz w:val="20"/>
          <w:szCs w:val="20"/>
          <w:highlight w:val="yellow"/>
        </w:rPr>
        <w:t xml:space="preserve"> or TX beam</w:t>
      </w:r>
      <w:ins w:id="1022" w:author="Eko Onggosanusi" w:date="2020-11-04T03:42:00Z">
        <w:r w:rsidR="00B9519D">
          <w:rPr>
            <w:rFonts w:ascii="Times New Roman" w:hAnsi="Times New Roman" w:cs="Times New Roman"/>
            <w:sz w:val="20"/>
            <w:szCs w:val="20"/>
            <w:highlight w:val="yellow"/>
          </w:rPr>
          <w:t>(s)</w:t>
        </w:r>
      </w:ins>
      <w:r w:rsidR="00193F43" w:rsidRPr="00193F43">
        <w:rPr>
          <w:rFonts w:ascii="Times New Roman" w:hAnsi="Times New Roman" w:cs="Times New Roman"/>
          <w:sz w:val="20"/>
          <w:szCs w:val="20"/>
          <w:highlight w:val="yellow"/>
        </w:rPr>
        <w:t xml:space="preserve"> for UL transmission</w:t>
      </w:r>
    </w:p>
    <w:p w14:paraId="7EC3FB1E" w14:textId="702FA71C" w:rsidR="00632C37" w:rsidRPr="00193F43" w:rsidRDefault="00632C37" w:rsidP="00632C37">
      <w:pPr>
        <w:pStyle w:val="ListParagraph"/>
        <w:numPr>
          <w:ilvl w:val="1"/>
          <w:numId w:val="38"/>
        </w:numPr>
        <w:snapToGrid w:val="0"/>
        <w:spacing w:after="0" w:line="240" w:lineRule="auto"/>
        <w:contextualSpacing w:val="0"/>
        <w:jc w:val="both"/>
        <w:rPr>
          <w:rFonts w:ascii="Times New Roman" w:hAnsi="Times New Roman" w:cs="Times New Roman"/>
          <w:sz w:val="20"/>
          <w:szCs w:val="20"/>
          <w:highlight w:val="yellow"/>
        </w:rPr>
      </w:pPr>
      <w:ins w:id="1023" w:author="Eko Onggosanusi" w:date="2020-11-04T04:01:00Z">
        <w:r>
          <w:rPr>
            <w:rFonts w:ascii="Times New Roman" w:hAnsi="Times New Roman" w:cs="Times New Roman"/>
            <w:sz w:val="20"/>
            <w:szCs w:val="20"/>
            <w:highlight w:val="yellow"/>
          </w:rPr>
          <w:t xml:space="preserve">Alt2: feasible </w:t>
        </w:r>
      </w:ins>
      <w:ins w:id="1024" w:author="Eko Onggosanusi" w:date="2020-11-04T04:02:00Z">
        <w:r w:rsidRPr="00193F43">
          <w:rPr>
            <w:rFonts w:ascii="Times New Roman" w:hAnsi="Times New Roman" w:cs="Times New Roman"/>
            <w:sz w:val="20"/>
            <w:szCs w:val="20"/>
            <w:highlight w:val="yellow"/>
          </w:rPr>
          <w:t>UE panel</w:t>
        </w:r>
        <w:r>
          <w:rPr>
            <w:rFonts w:ascii="Times New Roman" w:hAnsi="Times New Roman" w:cs="Times New Roman"/>
            <w:sz w:val="20"/>
            <w:szCs w:val="20"/>
            <w:highlight w:val="yellow"/>
          </w:rPr>
          <w:t>(s)</w:t>
        </w:r>
        <w:r w:rsidRPr="00193F43">
          <w:rPr>
            <w:rFonts w:ascii="Times New Roman" w:hAnsi="Times New Roman" w:cs="Times New Roman"/>
            <w:sz w:val="20"/>
            <w:szCs w:val="20"/>
            <w:highlight w:val="yellow"/>
          </w:rPr>
          <w:t xml:space="preserve"> or TX beam</w:t>
        </w:r>
        <w:r>
          <w:rPr>
            <w:rFonts w:ascii="Times New Roman" w:hAnsi="Times New Roman" w:cs="Times New Roman"/>
            <w:sz w:val="20"/>
            <w:szCs w:val="20"/>
            <w:highlight w:val="yellow"/>
          </w:rPr>
          <w:t>(s) for UL transmission taking the MPE effect into account</w:t>
        </w:r>
      </w:ins>
    </w:p>
    <w:p w14:paraId="7B9FD0D5" w14:textId="72817FB5" w:rsidR="00193F43" w:rsidRPr="00193F43" w:rsidRDefault="00193F43" w:rsidP="00193F43">
      <w:pPr>
        <w:pStyle w:val="ListParagraph"/>
        <w:numPr>
          <w:ilvl w:val="0"/>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Any additional reporting: down-select from the following in RAN1#104-e</w:t>
      </w:r>
    </w:p>
    <w:p w14:paraId="3D1B6554" w14:textId="0DFF3A99" w:rsidR="00193F43" w:rsidRPr="00193F43" w:rsidRDefault="00193F43" w:rsidP="00193F43">
      <w:pPr>
        <w:pStyle w:val="ListParagraph"/>
        <w:numPr>
          <w:ilvl w:val="1"/>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Alt0: no additional reporting</w:t>
      </w:r>
      <w:ins w:id="1025" w:author="Eko Onggosanusi" w:date="2020-11-04T05:13:00Z">
        <w:r w:rsidR="000D0329">
          <w:rPr>
            <w:rFonts w:ascii="Times New Roman" w:hAnsi="Times New Roman" w:cs="Times New Roman"/>
            <w:sz w:val="20"/>
            <w:szCs w:val="20"/>
            <w:highlight w:val="yellow"/>
          </w:rPr>
          <w:t xml:space="preserve"> content</w:t>
        </w:r>
      </w:ins>
    </w:p>
    <w:p w14:paraId="6C7B601C" w14:textId="77777777" w:rsidR="00A12C40" w:rsidRDefault="00A12C40" w:rsidP="00A12C40">
      <w:pPr>
        <w:pStyle w:val="ListParagraph"/>
        <w:numPr>
          <w:ilvl w:val="1"/>
          <w:numId w:val="10"/>
        </w:numPr>
        <w:snapToGrid w:val="0"/>
        <w:spacing w:after="0" w:line="240" w:lineRule="auto"/>
        <w:contextualSpacing w:val="0"/>
        <w:jc w:val="both"/>
        <w:rPr>
          <w:ins w:id="1026" w:author="Eko Onggosanusi" w:date="2020-11-04T03:41:00Z"/>
          <w:rFonts w:ascii="Times New Roman" w:hAnsi="Times New Roman" w:cs="Times New Roman"/>
          <w:sz w:val="20"/>
          <w:szCs w:val="20"/>
          <w:highlight w:val="yellow"/>
        </w:rPr>
      </w:pPr>
      <w:ins w:id="1027" w:author="Eko Onggosanusi" w:date="2020-11-04T03:41:00Z">
        <w:r w:rsidRPr="00193F43">
          <w:rPr>
            <w:rFonts w:ascii="Times New Roman" w:hAnsi="Times New Roman" w:cs="Times New Roman"/>
            <w:sz w:val="20"/>
            <w:szCs w:val="20"/>
            <w:highlight w:val="yellow"/>
          </w:rPr>
          <w:t xml:space="preserve">Alt1: </w:t>
        </w:r>
        <w:r>
          <w:rPr>
            <w:rFonts w:ascii="Times New Roman" w:hAnsi="Times New Roman" w:cs="Times New Roman"/>
            <w:sz w:val="20"/>
            <w:szCs w:val="20"/>
            <w:highlight w:val="yellow"/>
          </w:rPr>
          <w:t>P-MPR + L1-RSRP</w:t>
        </w:r>
      </w:ins>
    </w:p>
    <w:p w14:paraId="2304C1E2" w14:textId="77777777" w:rsidR="00A12C40" w:rsidRDefault="00A12C40" w:rsidP="00A12C40">
      <w:pPr>
        <w:pStyle w:val="ListParagraph"/>
        <w:numPr>
          <w:ilvl w:val="1"/>
          <w:numId w:val="38"/>
        </w:numPr>
        <w:snapToGrid w:val="0"/>
        <w:spacing w:after="0" w:line="240" w:lineRule="auto"/>
        <w:contextualSpacing w:val="0"/>
        <w:jc w:val="both"/>
        <w:rPr>
          <w:ins w:id="1028" w:author="Eko Onggosanusi" w:date="2020-11-04T03:41:00Z"/>
          <w:rFonts w:ascii="Times New Roman" w:hAnsi="Times New Roman" w:cs="Times New Roman"/>
          <w:sz w:val="20"/>
          <w:szCs w:val="20"/>
          <w:highlight w:val="yellow"/>
        </w:rPr>
      </w:pPr>
      <w:ins w:id="1029" w:author="Eko Onggosanusi" w:date="2020-11-04T03:41:00Z">
        <w:r>
          <w:rPr>
            <w:rFonts w:ascii="Times New Roman" w:hAnsi="Times New Roman" w:cs="Times New Roman"/>
            <w:sz w:val="20"/>
            <w:szCs w:val="20"/>
            <w:highlight w:val="yellow"/>
          </w:rPr>
          <w:t>Alt2: virtual PHR + L1-RSRP</w:t>
        </w:r>
      </w:ins>
    </w:p>
    <w:p w14:paraId="331BBB8C" w14:textId="6ACAE8B1" w:rsidR="00A12C40" w:rsidRDefault="00A12C40" w:rsidP="00A12C40">
      <w:pPr>
        <w:pStyle w:val="ListParagraph"/>
        <w:numPr>
          <w:ilvl w:val="1"/>
          <w:numId w:val="38"/>
        </w:numPr>
        <w:snapToGrid w:val="0"/>
        <w:spacing w:after="0" w:line="240" w:lineRule="auto"/>
        <w:contextualSpacing w:val="0"/>
        <w:jc w:val="both"/>
        <w:rPr>
          <w:ins w:id="1030" w:author="Eko Onggosanusi" w:date="2020-11-04T03:41:00Z"/>
          <w:rFonts w:ascii="Times New Roman" w:hAnsi="Times New Roman" w:cs="Times New Roman"/>
          <w:sz w:val="20"/>
          <w:szCs w:val="20"/>
          <w:highlight w:val="yellow"/>
        </w:rPr>
      </w:pPr>
      <w:ins w:id="1031" w:author="Eko Onggosanusi" w:date="2020-11-04T03:41:00Z">
        <w:r>
          <w:rPr>
            <w:rFonts w:ascii="Times New Roman" w:hAnsi="Times New Roman" w:cs="Times New Roman"/>
            <w:sz w:val="20"/>
            <w:szCs w:val="20"/>
            <w:highlight w:val="yellow"/>
          </w:rPr>
          <w:t xml:space="preserve">Alt3: L1-RSRP/SINR with and without MPE effect </w:t>
        </w:r>
      </w:ins>
    </w:p>
    <w:p w14:paraId="17337A00" w14:textId="77777777" w:rsidR="000D0329" w:rsidRDefault="00A12C40" w:rsidP="00A12C40">
      <w:pPr>
        <w:pStyle w:val="ListParagraph"/>
        <w:numPr>
          <w:ilvl w:val="1"/>
          <w:numId w:val="38"/>
        </w:numPr>
        <w:snapToGrid w:val="0"/>
        <w:spacing w:after="0" w:line="240" w:lineRule="auto"/>
        <w:contextualSpacing w:val="0"/>
        <w:jc w:val="both"/>
        <w:rPr>
          <w:ins w:id="1032" w:author="Eko Onggosanusi" w:date="2020-11-04T05:13:00Z"/>
          <w:rFonts w:ascii="Times New Roman" w:hAnsi="Times New Roman" w:cs="Times New Roman"/>
          <w:sz w:val="20"/>
          <w:szCs w:val="20"/>
          <w:highlight w:val="yellow"/>
        </w:rPr>
      </w:pPr>
      <w:ins w:id="1033" w:author="Eko Onggosanusi" w:date="2020-11-04T03:41:00Z">
        <w:r>
          <w:rPr>
            <w:rFonts w:ascii="Times New Roman" w:hAnsi="Times New Roman" w:cs="Times New Roman"/>
            <w:sz w:val="20"/>
            <w:szCs w:val="20"/>
            <w:highlight w:val="yellow"/>
          </w:rPr>
          <w:t xml:space="preserve">Alt4: </w:t>
        </w:r>
      </w:ins>
      <w:ins w:id="1034" w:author="Eko Onggosanusi" w:date="2020-11-04T05:13:00Z">
        <w:r w:rsidR="000D0329">
          <w:rPr>
            <w:rFonts w:ascii="Times New Roman" w:hAnsi="Times New Roman" w:cs="Times New Roman"/>
            <w:sz w:val="20"/>
            <w:szCs w:val="20"/>
            <w:highlight w:val="yellow"/>
          </w:rPr>
          <w:t>virtual PHR</w:t>
        </w:r>
      </w:ins>
    </w:p>
    <w:p w14:paraId="5F0B1B5C" w14:textId="0C2D49E7" w:rsidR="00193F43" w:rsidRPr="00193F43" w:rsidDel="00A12C40" w:rsidRDefault="000D0329" w:rsidP="00A12C40">
      <w:pPr>
        <w:pStyle w:val="ListParagraph"/>
        <w:numPr>
          <w:ilvl w:val="1"/>
          <w:numId w:val="38"/>
        </w:numPr>
        <w:snapToGrid w:val="0"/>
        <w:spacing w:after="0" w:line="240" w:lineRule="auto"/>
        <w:contextualSpacing w:val="0"/>
        <w:jc w:val="both"/>
        <w:rPr>
          <w:del w:id="1035" w:author="Eko Onggosanusi" w:date="2020-11-04T03:41:00Z"/>
          <w:rFonts w:ascii="Times New Roman" w:hAnsi="Times New Roman" w:cs="Times New Roman"/>
          <w:sz w:val="20"/>
          <w:szCs w:val="20"/>
          <w:highlight w:val="yellow"/>
        </w:rPr>
      </w:pPr>
      <w:ins w:id="1036" w:author="Eko Onggosanusi" w:date="2020-11-04T05:13:00Z">
        <w:r w:rsidRPr="000D0329">
          <w:rPr>
            <w:rFonts w:ascii="Times New Roman" w:hAnsi="Times New Roman" w:cs="Times New Roman"/>
            <w:sz w:val="20"/>
            <w:szCs w:val="18"/>
            <w:highlight w:val="yellow"/>
          </w:rPr>
          <w:t xml:space="preserve">Note that PHR including PH and </w:t>
        </w:r>
        <w:proofErr w:type="spellStart"/>
        <w:r w:rsidRPr="000D0329">
          <w:rPr>
            <w:rFonts w:ascii="Times New Roman" w:hAnsi="Times New Roman" w:cs="Times New Roman"/>
            <w:sz w:val="20"/>
            <w:szCs w:val="18"/>
            <w:highlight w:val="yellow"/>
          </w:rPr>
          <w:t>Pcmax</w:t>
        </w:r>
        <w:proofErr w:type="spellEnd"/>
        <w:r w:rsidRPr="000D0329">
          <w:rPr>
            <w:rFonts w:ascii="Times New Roman" w:hAnsi="Times New Roman" w:cs="Times New Roman"/>
            <w:sz w:val="20"/>
            <w:szCs w:val="18"/>
            <w:highlight w:val="yellow"/>
          </w:rPr>
          <w:t xml:space="preserve"> is calculated based on P-MPR and the L1-RSRP</w:t>
        </w:r>
        <w:r w:rsidRPr="000D0329" w:rsidDel="00A12C40">
          <w:rPr>
            <w:rFonts w:ascii="Times New Roman" w:hAnsi="Times New Roman" w:cs="Times New Roman"/>
            <w:szCs w:val="20"/>
            <w:highlight w:val="yellow"/>
          </w:rPr>
          <w:t xml:space="preserve"> </w:t>
        </w:r>
      </w:ins>
      <w:del w:id="1037" w:author="Eko Onggosanusi" w:date="2020-11-04T03:41:00Z">
        <w:r w:rsidR="00193F43" w:rsidRPr="00193F43" w:rsidDel="00A12C40">
          <w:rPr>
            <w:rFonts w:ascii="Times New Roman" w:hAnsi="Times New Roman" w:cs="Times New Roman"/>
            <w:sz w:val="20"/>
            <w:szCs w:val="20"/>
            <w:highlight w:val="yellow"/>
          </w:rPr>
          <w:delText xml:space="preserve">Alt1: additional reporting </w:delText>
        </w:r>
      </w:del>
    </w:p>
    <w:p w14:paraId="46466F64" w14:textId="0921F614" w:rsidR="00B9519D" w:rsidRPr="002D0202" w:rsidRDefault="00193F43" w:rsidP="002D0202">
      <w:pPr>
        <w:pStyle w:val="ListParagraph"/>
        <w:numPr>
          <w:ilvl w:val="2"/>
          <w:numId w:val="38"/>
        </w:numPr>
        <w:snapToGrid w:val="0"/>
        <w:spacing w:after="0" w:line="240" w:lineRule="auto"/>
        <w:contextualSpacing w:val="0"/>
        <w:jc w:val="both"/>
        <w:rPr>
          <w:rFonts w:ascii="Times New Roman" w:hAnsi="Times New Roman" w:cs="Times New Roman"/>
          <w:sz w:val="20"/>
          <w:szCs w:val="20"/>
          <w:highlight w:val="yellow"/>
        </w:rPr>
      </w:pPr>
      <w:del w:id="1038" w:author="Eko Onggosanusi" w:date="2020-11-04T03:41:00Z">
        <w:r w:rsidRPr="00193F43" w:rsidDel="00A12C40">
          <w:rPr>
            <w:rFonts w:ascii="Times New Roman" w:hAnsi="Times New Roman" w:cs="Times New Roman"/>
            <w:sz w:val="20"/>
            <w:szCs w:val="20"/>
            <w:highlight w:val="yellow"/>
          </w:rPr>
          <w:delText>e.g. L1-RSRP, P-MPR, PHR, Pcmax, etc.</w:delText>
        </w:r>
      </w:del>
    </w:p>
    <w:p w14:paraId="5EB48E01" w14:textId="6A1E8650" w:rsidR="00193F43" w:rsidRDefault="00193F43" w:rsidP="00193F43">
      <w:pPr>
        <w:snapToGrid w:val="0"/>
        <w:jc w:val="both"/>
        <w:rPr>
          <w:rFonts w:ascii="Times New Roman" w:hAnsi="Times New Roman" w:cs="Times New Roman"/>
          <w:sz w:val="20"/>
        </w:rPr>
      </w:pPr>
    </w:p>
    <w:p w14:paraId="30138E1E" w14:textId="77777777" w:rsidR="00193F43" w:rsidRDefault="00193F43" w:rsidP="00193F43">
      <w:pPr>
        <w:snapToGrid w:val="0"/>
        <w:jc w:val="both"/>
        <w:rPr>
          <w:rFonts w:ascii="Times New Roman" w:hAnsi="Times New Roman" w:cs="Times New Roman"/>
          <w:sz w:val="20"/>
        </w:rPr>
      </w:pPr>
    </w:p>
    <w:p w14:paraId="58D4D0AA" w14:textId="750BCF7B" w:rsidR="00916FC8" w:rsidRDefault="00916FC8" w:rsidP="00193F43">
      <w:pPr>
        <w:snapToGrid w:val="0"/>
        <w:jc w:val="both"/>
        <w:rPr>
          <w:rFonts w:ascii="Times New Roman" w:hAnsi="Times New Roman" w:cs="Times New Roman"/>
          <w:sz w:val="20"/>
          <w:szCs w:val="20"/>
        </w:rPr>
      </w:pPr>
    </w:p>
    <w:p w14:paraId="61238D81" w14:textId="0BAD021C" w:rsidR="005006F1" w:rsidRPr="00CF0664" w:rsidRDefault="005006F1" w:rsidP="005006F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575FF2">
        <w:rPr>
          <w:rFonts w:ascii="Times New Roman" w:hAnsi="Times New Roman" w:cs="Times New Roman"/>
          <w:noProof/>
          <w:highlight w:val="red"/>
        </w:rPr>
        <w:t>10</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00575FF2">
        <w:rPr>
          <w:rFonts w:ascii="Times New Roman" w:hAnsi="Times New Roman" w:cs="Times New Roman"/>
          <w:highlight w:val="red"/>
        </w:rPr>
        <w:t xml:space="preserve"> for round-2 discussion</w:t>
      </w:r>
      <w:r w:rsidRPr="00575FF2">
        <w:rPr>
          <w:rFonts w:ascii="Times New Roman" w:hAnsi="Times New Roman" w:cs="Times New Roman"/>
          <w:highlight w:val="red"/>
        </w:rPr>
        <w:t>: issue 5</w:t>
      </w:r>
      <w:r w:rsidR="00193F43" w:rsidRPr="00575FF2">
        <w:rPr>
          <w:rFonts w:ascii="Times New Roman" w:hAnsi="Times New Roman" w:cs="Times New Roman"/>
          <w:highlight w:val="red"/>
        </w:rPr>
        <w:t xml:space="preserve"> proposal 5.A</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7E8C8928" w:rsidR="00740625" w:rsidRPr="00D74C62" w:rsidRDefault="008E3871"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305FD310" w:rsidR="00740625" w:rsidRPr="00542934" w:rsidRDefault="008E3871" w:rsidP="001262D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fine for </w:t>
            </w:r>
            <w:r w:rsidR="00D670DC">
              <w:rPr>
                <w:rFonts w:ascii="Times New Roman" w:eastAsia="DengXian" w:hAnsi="Times New Roman" w:cs="Times New Roman"/>
                <w:sz w:val="18"/>
                <w:szCs w:val="18"/>
                <w:lang w:eastAsia="zh-CN"/>
              </w:rPr>
              <w:t xml:space="preserve">proposal </w:t>
            </w:r>
            <w:r>
              <w:rPr>
                <w:rFonts w:ascii="Times New Roman" w:eastAsia="DengXian" w:hAnsi="Times New Roman" w:cs="Times New Roman"/>
                <w:sz w:val="18"/>
                <w:szCs w:val="18"/>
                <w:lang w:eastAsia="zh-CN"/>
              </w:rPr>
              <w:t xml:space="preserve">5A as starting point. </w:t>
            </w:r>
          </w:p>
        </w:tc>
      </w:tr>
      <w:tr w:rsidR="00244634"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122CCFE" w:rsidR="00244634" w:rsidRDefault="00244634" w:rsidP="002446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F1EFB79" w14:textId="77777777" w:rsidR="00244634" w:rsidRDefault="00244634" w:rsidP="002446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5.A. Just some refinement below to add options from different companies.</w:t>
            </w:r>
          </w:p>
          <w:p w14:paraId="72A22A92" w14:textId="77777777" w:rsidR="00244634" w:rsidRPr="00483467" w:rsidRDefault="00244634" w:rsidP="00244634">
            <w:pPr>
              <w:snapToGrid w:val="0"/>
              <w:rPr>
                <w:rFonts w:ascii="Times New Roman" w:eastAsia="DengXian" w:hAnsi="Times New Roman" w:cs="Times New Roman"/>
                <w:sz w:val="16"/>
                <w:szCs w:val="18"/>
                <w:lang w:eastAsia="zh-CN"/>
              </w:rPr>
            </w:pPr>
          </w:p>
          <w:p w14:paraId="5248062B" w14:textId="77777777" w:rsidR="00244634" w:rsidRPr="00483467" w:rsidRDefault="00244634" w:rsidP="00244634">
            <w:pPr>
              <w:snapToGrid w:val="0"/>
              <w:jc w:val="both"/>
              <w:rPr>
                <w:rFonts w:ascii="Times New Roman" w:hAnsi="Times New Roman" w:cs="Times New Roman"/>
                <w:sz w:val="18"/>
                <w:szCs w:val="20"/>
                <w:highlight w:val="yellow"/>
              </w:rPr>
            </w:pPr>
            <w:r w:rsidRPr="00483467">
              <w:rPr>
                <w:rFonts w:ascii="Times New Roman" w:hAnsi="Times New Roman" w:cs="Times New Roman"/>
                <w:b/>
                <w:sz w:val="18"/>
                <w:highlight w:val="yellow"/>
                <w:u w:val="single"/>
              </w:rPr>
              <w:t>Proposal 5.A</w:t>
            </w:r>
            <w:r w:rsidRPr="00483467">
              <w:rPr>
                <w:rFonts w:ascii="Times New Roman" w:hAnsi="Times New Roman" w:cs="Times New Roman"/>
                <w:sz w:val="18"/>
                <w:highlight w:val="yellow"/>
              </w:rPr>
              <w:t xml:space="preserve">: </w:t>
            </w:r>
            <w:r w:rsidRPr="00483467">
              <w:rPr>
                <w:rFonts w:ascii="Times New Roman" w:hAnsi="Times New Roman" w:cs="Times New Roman"/>
                <w:sz w:val="18"/>
              </w:rPr>
              <w:t xml:space="preserve"> </w:t>
            </w:r>
            <w:r w:rsidRPr="00483467">
              <w:rPr>
                <w:rFonts w:ascii="Times New Roman" w:hAnsi="Times New Roman" w:cs="Times New Roman"/>
                <w:sz w:val="18"/>
                <w:szCs w:val="20"/>
                <w:highlight w:val="yellow"/>
              </w:rPr>
              <w:t>On UE reporting for MPE mitigation for Rel.17:</w:t>
            </w:r>
          </w:p>
          <w:p w14:paraId="30218573" w14:textId="77777777" w:rsidR="00244634" w:rsidRPr="00483467" w:rsidRDefault="00244634" w:rsidP="00244634">
            <w:pPr>
              <w:pStyle w:val="ListParagraph"/>
              <w:numPr>
                <w:ilvl w:val="0"/>
                <w:numId w:val="10"/>
              </w:numPr>
              <w:snapToGrid w:val="0"/>
              <w:spacing w:after="0" w:line="240" w:lineRule="auto"/>
              <w:contextualSpacing w:val="0"/>
              <w:jc w:val="both"/>
              <w:rPr>
                <w:rFonts w:ascii="Times New Roman" w:hAnsi="Times New Roman" w:cs="Times New Roman"/>
                <w:sz w:val="18"/>
                <w:szCs w:val="20"/>
                <w:highlight w:val="yellow"/>
              </w:rPr>
            </w:pPr>
            <w:r w:rsidRPr="00483467">
              <w:rPr>
                <w:rFonts w:ascii="Times New Roman" w:hAnsi="Times New Roman" w:cs="Times New Roman"/>
                <w:sz w:val="18"/>
                <w:szCs w:val="20"/>
                <w:highlight w:val="yellow"/>
              </w:rPr>
              <w:t>Support SSBRI/CRI indicating an alternative UE panel or TX beam for UL transmission</w:t>
            </w:r>
          </w:p>
          <w:p w14:paraId="110960DA" w14:textId="77777777" w:rsidR="00244634" w:rsidRPr="00483467" w:rsidRDefault="00244634" w:rsidP="00244634">
            <w:pPr>
              <w:pStyle w:val="ListParagraph"/>
              <w:numPr>
                <w:ilvl w:val="0"/>
                <w:numId w:val="10"/>
              </w:numPr>
              <w:snapToGrid w:val="0"/>
              <w:spacing w:after="0" w:line="240" w:lineRule="auto"/>
              <w:contextualSpacing w:val="0"/>
              <w:jc w:val="both"/>
              <w:rPr>
                <w:rFonts w:ascii="Times New Roman" w:hAnsi="Times New Roman" w:cs="Times New Roman"/>
                <w:sz w:val="18"/>
                <w:szCs w:val="20"/>
                <w:highlight w:val="yellow"/>
              </w:rPr>
            </w:pPr>
            <w:r w:rsidRPr="00483467">
              <w:rPr>
                <w:rFonts w:ascii="Times New Roman" w:hAnsi="Times New Roman" w:cs="Times New Roman"/>
                <w:sz w:val="18"/>
                <w:szCs w:val="20"/>
                <w:highlight w:val="yellow"/>
              </w:rPr>
              <w:lastRenderedPageBreak/>
              <w:t>Any additional reporting: down-select from the following in RAN1#104-e</w:t>
            </w:r>
          </w:p>
          <w:p w14:paraId="2FD53708" w14:textId="77777777" w:rsidR="00244634" w:rsidRPr="00483467" w:rsidRDefault="00244634" w:rsidP="00244634">
            <w:pPr>
              <w:pStyle w:val="ListParagraph"/>
              <w:numPr>
                <w:ilvl w:val="1"/>
                <w:numId w:val="10"/>
              </w:numPr>
              <w:snapToGrid w:val="0"/>
              <w:spacing w:after="0" w:line="240" w:lineRule="auto"/>
              <w:contextualSpacing w:val="0"/>
              <w:jc w:val="both"/>
              <w:rPr>
                <w:rFonts w:ascii="Times New Roman" w:hAnsi="Times New Roman" w:cs="Times New Roman"/>
                <w:sz w:val="18"/>
                <w:szCs w:val="20"/>
                <w:highlight w:val="yellow"/>
              </w:rPr>
            </w:pPr>
            <w:r w:rsidRPr="00483467">
              <w:rPr>
                <w:rFonts w:ascii="Times New Roman" w:hAnsi="Times New Roman" w:cs="Times New Roman"/>
                <w:sz w:val="18"/>
                <w:szCs w:val="20"/>
                <w:highlight w:val="yellow"/>
              </w:rPr>
              <w:t>Alt0: no additional reporting</w:t>
            </w:r>
          </w:p>
          <w:p w14:paraId="21ACEB5A" w14:textId="77777777" w:rsidR="00244634" w:rsidRPr="00483467" w:rsidRDefault="00244634" w:rsidP="00244634">
            <w:pPr>
              <w:pStyle w:val="ListParagraph"/>
              <w:numPr>
                <w:ilvl w:val="1"/>
                <w:numId w:val="10"/>
              </w:numPr>
              <w:snapToGrid w:val="0"/>
              <w:spacing w:after="0" w:line="240" w:lineRule="auto"/>
              <w:contextualSpacing w:val="0"/>
              <w:jc w:val="both"/>
              <w:rPr>
                <w:rFonts w:ascii="Times New Roman" w:hAnsi="Times New Roman" w:cs="Times New Roman"/>
                <w:sz w:val="18"/>
                <w:szCs w:val="20"/>
                <w:highlight w:val="yellow"/>
              </w:rPr>
            </w:pPr>
            <w:r w:rsidRPr="00483467">
              <w:rPr>
                <w:rFonts w:ascii="Times New Roman" w:hAnsi="Times New Roman" w:cs="Times New Roman"/>
                <w:sz w:val="18"/>
                <w:szCs w:val="20"/>
                <w:highlight w:val="yellow"/>
              </w:rPr>
              <w:t>Alt1: P-MPR + L1-RSRP</w:t>
            </w:r>
          </w:p>
          <w:p w14:paraId="01CD8D14" w14:textId="511318BC" w:rsidR="00244634" w:rsidRPr="00483467" w:rsidRDefault="00244634" w:rsidP="00244634">
            <w:pPr>
              <w:pStyle w:val="ListParagraph"/>
              <w:numPr>
                <w:ilvl w:val="1"/>
                <w:numId w:val="10"/>
              </w:numPr>
              <w:snapToGrid w:val="0"/>
              <w:spacing w:after="0" w:line="240" w:lineRule="auto"/>
              <w:contextualSpacing w:val="0"/>
              <w:jc w:val="both"/>
              <w:rPr>
                <w:rFonts w:ascii="Times New Roman" w:hAnsi="Times New Roman" w:cs="Times New Roman"/>
                <w:sz w:val="18"/>
                <w:szCs w:val="20"/>
                <w:highlight w:val="yellow"/>
              </w:rPr>
            </w:pPr>
            <w:r w:rsidRPr="00483467">
              <w:rPr>
                <w:rFonts w:ascii="Times New Roman" w:hAnsi="Times New Roman" w:cs="Times New Roman"/>
                <w:sz w:val="18"/>
                <w:szCs w:val="20"/>
                <w:highlight w:val="yellow"/>
              </w:rPr>
              <w:t xml:space="preserve">Alt2: virtual PHR + L1-RSRP </w:t>
            </w:r>
          </w:p>
          <w:p w14:paraId="2EA2CFAD" w14:textId="7EE3E543" w:rsidR="00244634" w:rsidRPr="00483467" w:rsidRDefault="00244634" w:rsidP="00244634">
            <w:pPr>
              <w:pStyle w:val="ListParagraph"/>
              <w:numPr>
                <w:ilvl w:val="2"/>
                <w:numId w:val="10"/>
              </w:numPr>
              <w:snapToGrid w:val="0"/>
              <w:spacing w:after="0" w:line="240" w:lineRule="auto"/>
              <w:contextualSpacing w:val="0"/>
              <w:jc w:val="both"/>
              <w:rPr>
                <w:rFonts w:ascii="Times New Roman" w:hAnsi="Times New Roman" w:cs="Times New Roman"/>
                <w:sz w:val="18"/>
                <w:szCs w:val="20"/>
                <w:highlight w:val="yellow"/>
              </w:rPr>
            </w:pPr>
            <w:r w:rsidRPr="00483467">
              <w:rPr>
                <w:rFonts w:ascii="Times New Roman" w:hAnsi="Times New Roman" w:cs="Times New Roman"/>
                <w:sz w:val="18"/>
                <w:szCs w:val="20"/>
                <w:highlight w:val="yellow"/>
              </w:rPr>
              <w:t xml:space="preserve">virtual PHR includes PH and </w:t>
            </w:r>
            <w:proofErr w:type="spellStart"/>
            <w:r w:rsidRPr="00483467">
              <w:rPr>
                <w:rFonts w:ascii="Times New Roman" w:hAnsi="Times New Roman" w:cs="Times New Roman"/>
                <w:sz w:val="18"/>
                <w:szCs w:val="20"/>
                <w:highlight w:val="yellow"/>
              </w:rPr>
              <w:t>Pcmax</w:t>
            </w:r>
            <w:proofErr w:type="spellEnd"/>
            <w:r w:rsidRPr="00483467">
              <w:rPr>
                <w:rFonts w:ascii="Times New Roman" w:hAnsi="Times New Roman" w:cs="Times New Roman"/>
                <w:sz w:val="18"/>
                <w:szCs w:val="20"/>
                <w:highlight w:val="yellow"/>
              </w:rPr>
              <w:t>, which is calculated based on P-MPR and the L1-RSRP.</w:t>
            </w:r>
          </w:p>
        </w:tc>
      </w:tr>
      <w:tr w:rsidR="002D599D"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F2BED64" w:rsidR="002D599D" w:rsidRDefault="002D599D" w:rsidP="002D599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460" w:type="dxa"/>
            <w:tcBorders>
              <w:top w:val="single" w:sz="4" w:space="0" w:color="auto"/>
              <w:left w:val="single" w:sz="4" w:space="0" w:color="auto"/>
              <w:bottom w:val="single" w:sz="4" w:space="0" w:color="auto"/>
              <w:right w:val="single" w:sz="4" w:space="0" w:color="auto"/>
            </w:tcBorders>
          </w:tcPr>
          <w:p w14:paraId="733ECE7F" w14:textId="77777777" w:rsidR="002D599D" w:rsidRDefault="002D599D" w:rsidP="002D0202">
            <w:pPr>
              <w:snapToGrid w:val="0"/>
              <w:rPr>
                <w:rFonts w:ascii="Times New Roman" w:eastAsia="DengXian" w:hAnsi="Times New Roman" w:cs="Times New Roman"/>
                <w:b/>
                <w:sz w:val="18"/>
                <w:szCs w:val="18"/>
                <w:lang w:eastAsia="zh-CN"/>
              </w:rPr>
            </w:pPr>
            <w:r w:rsidRPr="000E1C0D">
              <w:rPr>
                <w:rFonts w:ascii="Times New Roman" w:eastAsia="DengXian" w:hAnsi="Times New Roman" w:cs="Times New Roman"/>
                <w:b/>
                <w:sz w:val="18"/>
                <w:szCs w:val="18"/>
                <w:lang w:eastAsia="zh-CN"/>
              </w:rPr>
              <w:t>Proposal 5.A:</w:t>
            </w:r>
          </w:p>
          <w:p w14:paraId="4B84CEAE" w14:textId="77777777" w:rsidR="002D599D" w:rsidRDefault="002D599D" w:rsidP="002D020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general, supportive of direction of proposal. For Alt1, we propose adding more options:</w:t>
            </w:r>
          </w:p>
          <w:p w14:paraId="7881CAFC" w14:textId="77777777" w:rsidR="002D599D" w:rsidRDefault="002D599D" w:rsidP="002D0202">
            <w:pPr>
              <w:pStyle w:val="ListParagraph"/>
              <w:numPr>
                <w:ilvl w:val="0"/>
                <w:numId w:val="41"/>
              </w:numPr>
              <w:snapToGrid w:val="0"/>
              <w:spacing w:after="0" w:line="240" w:lineRule="auto"/>
              <w:contextualSpacing w:val="0"/>
              <w:rPr>
                <w:rFonts w:ascii="Times New Roman" w:eastAsia="DengXian" w:hAnsi="Times New Roman" w:cs="Times New Roman"/>
                <w:sz w:val="18"/>
                <w:szCs w:val="18"/>
                <w:lang w:eastAsia="zh-CN"/>
              </w:rPr>
            </w:pPr>
            <w:r w:rsidRPr="00102981">
              <w:rPr>
                <w:rFonts w:ascii="Times New Roman" w:eastAsia="DengXian" w:hAnsi="Times New Roman" w:cs="Times New Roman"/>
                <w:sz w:val="18"/>
                <w:szCs w:val="18"/>
                <w:lang w:eastAsia="zh-CN"/>
              </w:rPr>
              <w:t>L1-RSRP with</w:t>
            </w:r>
            <w:r>
              <w:rPr>
                <w:rFonts w:ascii="Times New Roman" w:eastAsia="DengXian" w:hAnsi="Times New Roman" w:cs="Times New Roman"/>
                <w:sz w:val="18"/>
                <w:szCs w:val="18"/>
                <w:lang w:eastAsia="zh-CN"/>
              </w:rPr>
              <w:t xml:space="preserve"> and without MPE effect.</w:t>
            </w:r>
          </w:p>
          <w:p w14:paraId="2D00F2FD" w14:textId="23FB3DE2" w:rsidR="002D599D" w:rsidRPr="002D599D" w:rsidRDefault="002D599D" w:rsidP="002D0202">
            <w:pPr>
              <w:pStyle w:val="ListParagraph"/>
              <w:numPr>
                <w:ilvl w:val="0"/>
                <w:numId w:val="41"/>
              </w:numPr>
              <w:snapToGrid w:val="0"/>
              <w:spacing w:after="0" w:line="240" w:lineRule="auto"/>
              <w:contextualSpacing w:val="0"/>
              <w:rPr>
                <w:rFonts w:ascii="Times New Roman" w:eastAsia="DengXian" w:hAnsi="Times New Roman" w:cs="Times New Roman"/>
                <w:sz w:val="18"/>
                <w:szCs w:val="18"/>
                <w:lang w:eastAsia="zh-CN"/>
              </w:rPr>
            </w:pPr>
            <w:r w:rsidRPr="002D599D">
              <w:rPr>
                <w:rFonts w:ascii="Times New Roman" w:eastAsia="DengXian" w:hAnsi="Times New Roman" w:cs="Times New Roman"/>
                <w:sz w:val="18"/>
                <w:szCs w:val="18"/>
                <w:lang w:eastAsia="zh-CN"/>
              </w:rPr>
              <w:t>L1-SINR with and without MPE effect.</w:t>
            </w:r>
          </w:p>
        </w:tc>
      </w:tr>
      <w:tr w:rsidR="001878C5"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64C733FD" w:rsidR="001878C5" w:rsidRDefault="001878C5" w:rsidP="001878C5">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492256D0" w14:textId="77777777" w:rsidR="001878C5" w:rsidRPr="00C75663" w:rsidRDefault="001878C5" w:rsidP="001878C5">
            <w:pPr>
              <w:snapToGrid w:val="0"/>
              <w:rPr>
                <w:rFonts w:ascii="Times New Roman" w:hAnsi="Times New Roman" w:cs="Times New Roman"/>
                <w:sz w:val="18"/>
                <w:szCs w:val="18"/>
              </w:rPr>
            </w:pPr>
            <w:r w:rsidRPr="00C75663">
              <w:rPr>
                <w:rFonts w:ascii="Times New Roman" w:hAnsi="Times New Roman" w:cs="Times New Roman"/>
                <w:sz w:val="18"/>
                <w:szCs w:val="18"/>
              </w:rPr>
              <w:t>Support FL proposal with some minor changes as follows:</w:t>
            </w:r>
          </w:p>
          <w:p w14:paraId="4569449A" w14:textId="77777777" w:rsidR="001878C5" w:rsidRPr="00C75663" w:rsidRDefault="001878C5" w:rsidP="001878C5">
            <w:pPr>
              <w:snapToGrid w:val="0"/>
              <w:rPr>
                <w:rFonts w:ascii="Times New Roman" w:hAnsi="Times New Roman" w:cs="Times New Roman"/>
                <w:sz w:val="18"/>
                <w:szCs w:val="18"/>
              </w:rPr>
            </w:pPr>
          </w:p>
          <w:p w14:paraId="72799605" w14:textId="77777777" w:rsidR="001878C5" w:rsidRPr="00C75663" w:rsidRDefault="001878C5" w:rsidP="001878C5">
            <w:pPr>
              <w:snapToGrid w:val="0"/>
              <w:jc w:val="both"/>
              <w:rPr>
                <w:rFonts w:ascii="Times New Roman" w:hAnsi="Times New Roman" w:cs="Times New Roman"/>
                <w:sz w:val="18"/>
                <w:szCs w:val="18"/>
                <w:highlight w:val="yellow"/>
              </w:rPr>
            </w:pPr>
            <w:r w:rsidRPr="00C75663">
              <w:rPr>
                <w:rFonts w:ascii="Times New Roman" w:hAnsi="Times New Roman" w:cs="Times New Roman"/>
                <w:b/>
                <w:sz w:val="18"/>
                <w:szCs w:val="18"/>
                <w:highlight w:val="yellow"/>
                <w:u w:val="single"/>
              </w:rPr>
              <w:t>Proposal 5.A</w:t>
            </w:r>
            <w:r w:rsidRPr="00C75663">
              <w:rPr>
                <w:rFonts w:ascii="Times New Roman" w:hAnsi="Times New Roman" w:cs="Times New Roman"/>
                <w:sz w:val="18"/>
                <w:szCs w:val="18"/>
                <w:highlight w:val="yellow"/>
              </w:rPr>
              <w:t xml:space="preserve">: </w:t>
            </w:r>
            <w:r w:rsidRPr="00C75663">
              <w:rPr>
                <w:rFonts w:ascii="Times New Roman" w:hAnsi="Times New Roman" w:cs="Times New Roman"/>
                <w:sz w:val="18"/>
                <w:szCs w:val="18"/>
              </w:rPr>
              <w:t xml:space="preserve"> </w:t>
            </w:r>
            <w:r w:rsidRPr="00C75663">
              <w:rPr>
                <w:rFonts w:ascii="Times New Roman" w:hAnsi="Times New Roman" w:cs="Times New Roman"/>
                <w:sz w:val="18"/>
                <w:szCs w:val="18"/>
                <w:highlight w:val="yellow"/>
              </w:rPr>
              <w:t>On UE reporting for MPE mitigation for Rel.17:</w:t>
            </w:r>
          </w:p>
          <w:p w14:paraId="3D7D21FF" w14:textId="39CC684A" w:rsidR="001878C5" w:rsidRPr="00C75663" w:rsidRDefault="001878C5" w:rsidP="001878C5">
            <w:pPr>
              <w:pStyle w:val="ListParagraph"/>
              <w:numPr>
                <w:ilvl w:val="0"/>
                <w:numId w:val="10"/>
              </w:numPr>
              <w:snapToGrid w:val="0"/>
              <w:spacing w:after="0" w:line="240" w:lineRule="auto"/>
              <w:contextualSpacing w:val="0"/>
              <w:jc w:val="both"/>
              <w:rPr>
                <w:rFonts w:ascii="Times New Roman" w:hAnsi="Times New Roman" w:cs="Times New Roman"/>
                <w:sz w:val="18"/>
                <w:szCs w:val="18"/>
                <w:highlight w:val="yellow"/>
              </w:rPr>
            </w:pPr>
            <w:r w:rsidRPr="00C75663">
              <w:rPr>
                <w:rFonts w:ascii="Times New Roman" w:hAnsi="Times New Roman" w:cs="Times New Roman"/>
                <w:sz w:val="18"/>
                <w:szCs w:val="18"/>
                <w:highlight w:val="yellow"/>
              </w:rPr>
              <w:t>Support</w:t>
            </w:r>
            <w:r>
              <w:rPr>
                <w:rFonts w:ascii="Times New Roman" w:hAnsi="Times New Roman" w:cs="Times New Roman"/>
                <w:sz w:val="18"/>
                <w:szCs w:val="18"/>
                <w:highlight w:val="yellow"/>
              </w:rPr>
              <w:t xml:space="preserve"> report</w:t>
            </w:r>
            <w:r>
              <w:rPr>
                <w:rFonts w:ascii="Times New Roman" w:eastAsia="PMingLiU" w:hAnsi="Times New Roman" w:cs="Times New Roman" w:hint="eastAsia"/>
                <w:sz w:val="18"/>
                <w:szCs w:val="18"/>
                <w:highlight w:val="yellow"/>
                <w:lang w:eastAsia="zh-TW"/>
              </w:rPr>
              <w:t>ing of</w:t>
            </w:r>
            <w:r w:rsidRPr="00C75663">
              <w:rPr>
                <w:rFonts w:ascii="Times New Roman" w:hAnsi="Times New Roman" w:cs="Times New Roman"/>
                <w:sz w:val="18"/>
                <w:szCs w:val="18"/>
                <w:highlight w:val="yellow"/>
              </w:rPr>
              <w:t xml:space="preserve"> SSBRI</w:t>
            </w:r>
            <w:r>
              <w:rPr>
                <w:rFonts w:ascii="Times New Roman" w:hAnsi="Times New Roman" w:cs="Times New Roman"/>
                <w:sz w:val="18"/>
                <w:szCs w:val="18"/>
                <w:highlight w:val="yellow"/>
              </w:rPr>
              <w:t>(s)</w:t>
            </w:r>
            <w:r w:rsidRPr="00C75663">
              <w:rPr>
                <w:rFonts w:ascii="Times New Roman" w:hAnsi="Times New Roman" w:cs="Times New Roman"/>
                <w:sz w:val="18"/>
                <w:szCs w:val="18"/>
                <w:highlight w:val="yellow"/>
              </w:rPr>
              <w:t>/CRI</w:t>
            </w:r>
            <w:r>
              <w:rPr>
                <w:rFonts w:ascii="Times New Roman" w:hAnsi="Times New Roman" w:cs="Times New Roman"/>
                <w:sz w:val="18"/>
                <w:szCs w:val="18"/>
                <w:highlight w:val="yellow"/>
              </w:rPr>
              <w:t>(s)</w:t>
            </w:r>
            <w:r w:rsidRPr="00C75663">
              <w:rPr>
                <w:rFonts w:ascii="Times New Roman" w:hAnsi="Times New Roman" w:cs="Times New Roman"/>
                <w:sz w:val="18"/>
                <w:szCs w:val="18"/>
                <w:highlight w:val="yellow"/>
              </w:rPr>
              <w:t xml:space="preserve"> </w:t>
            </w:r>
            <w:r>
              <w:rPr>
                <w:rFonts w:ascii="Times New Roman" w:hAnsi="Times New Roman" w:cs="Times New Roman"/>
                <w:sz w:val="18"/>
                <w:szCs w:val="18"/>
                <w:highlight w:val="yellow"/>
              </w:rPr>
              <w:t xml:space="preserve">to </w:t>
            </w:r>
            <w:r w:rsidRPr="00C75663">
              <w:rPr>
                <w:rFonts w:ascii="Times New Roman" w:hAnsi="Times New Roman" w:cs="Times New Roman"/>
                <w:sz w:val="18"/>
                <w:szCs w:val="18"/>
                <w:highlight w:val="yellow"/>
              </w:rPr>
              <w:t>indicat</w:t>
            </w:r>
            <w:r>
              <w:rPr>
                <w:rFonts w:ascii="Times New Roman" w:hAnsi="Times New Roman" w:cs="Times New Roman"/>
                <w:sz w:val="18"/>
                <w:szCs w:val="18"/>
                <w:highlight w:val="yellow"/>
              </w:rPr>
              <w:t>e</w:t>
            </w:r>
            <w:r w:rsidRPr="00C75663">
              <w:rPr>
                <w:rFonts w:ascii="Times New Roman" w:hAnsi="Times New Roman" w:cs="Times New Roman"/>
                <w:sz w:val="18"/>
                <w:szCs w:val="18"/>
                <w:highlight w:val="yellow"/>
              </w:rPr>
              <w:t xml:space="preserve"> an alternative UE panel</w:t>
            </w:r>
            <w:r>
              <w:rPr>
                <w:rFonts w:ascii="Times New Roman" w:hAnsi="Times New Roman" w:cs="Times New Roman"/>
                <w:sz w:val="18"/>
                <w:szCs w:val="18"/>
                <w:highlight w:val="yellow"/>
              </w:rPr>
              <w:t>(s)</w:t>
            </w:r>
            <w:r w:rsidRPr="00C75663">
              <w:rPr>
                <w:rFonts w:ascii="Times New Roman" w:hAnsi="Times New Roman" w:cs="Times New Roman"/>
                <w:sz w:val="18"/>
                <w:szCs w:val="18"/>
                <w:highlight w:val="yellow"/>
              </w:rPr>
              <w:t xml:space="preserve"> or TX beam</w:t>
            </w:r>
            <w:r>
              <w:rPr>
                <w:rFonts w:ascii="Times New Roman" w:hAnsi="Times New Roman" w:cs="Times New Roman"/>
                <w:sz w:val="18"/>
                <w:szCs w:val="18"/>
                <w:highlight w:val="yellow"/>
              </w:rPr>
              <w:t>(s)</w:t>
            </w:r>
            <w:r w:rsidRPr="00C75663">
              <w:rPr>
                <w:rFonts w:ascii="Times New Roman" w:hAnsi="Times New Roman" w:cs="Times New Roman"/>
                <w:sz w:val="18"/>
                <w:szCs w:val="18"/>
                <w:highlight w:val="yellow"/>
              </w:rPr>
              <w:t xml:space="preserve"> for UL transmission</w:t>
            </w:r>
          </w:p>
          <w:p w14:paraId="048E07EF" w14:textId="77777777" w:rsidR="001878C5" w:rsidRPr="00C75663" w:rsidRDefault="001878C5" w:rsidP="001878C5">
            <w:pPr>
              <w:pStyle w:val="ListParagraph"/>
              <w:numPr>
                <w:ilvl w:val="0"/>
                <w:numId w:val="10"/>
              </w:numPr>
              <w:snapToGrid w:val="0"/>
              <w:spacing w:after="0" w:line="240" w:lineRule="auto"/>
              <w:contextualSpacing w:val="0"/>
              <w:jc w:val="both"/>
              <w:rPr>
                <w:rFonts w:ascii="Times New Roman" w:hAnsi="Times New Roman" w:cs="Times New Roman"/>
                <w:sz w:val="18"/>
                <w:szCs w:val="18"/>
                <w:highlight w:val="yellow"/>
              </w:rPr>
            </w:pPr>
            <w:r w:rsidRPr="00C75663">
              <w:rPr>
                <w:rFonts w:ascii="Times New Roman" w:hAnsi="Times New Roman" w:cs="Times New Roman"/>
                <w:sz w:val="18"/>
                <w:szCs w:val="18"/>
                <w:highlight w:val="yellow"/>
              </w:rPr>
              <w:t>Any additional reporting: down-select from the following in RAN1#104-e</w:t>
            </w:r>
          </w:p>
          <w:p w14:paraId="57D31C90" w14:textId="77777777" w:rsidR="001878C5" w:rsidRPr="00C75663" w:rsidRDefault="001878C5" w:rsidP="001878C5">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C75663">
              <w:rPr>
                <w:rFonts w:ascii="Times New Roman" w:hAnsi="Times New Roman" w:cs="Times New Roman"/>
                <w:sz w:val="18"/>
                <w:szCs w:val="18"/>
                <w:highlight w:val="yellow"/>
              </w:rPr>
              <w:t>Alt0: no additional reporting</w:t>
            </w:r>
            <w:r>
              <w:rPr>
                <w:rFonts w:ascii="Times New Roman" w:hAnsi="Times New Roman" w:cs="Times New Roman"/>
                <w:sz w:val="18"/>
                <w:szCs w:val="18"/>
                <w:highlight w:val="yellow"/>
              </w:rPr>
              <w:t xml:space="preserve"> content</w:t>
            </w:r>
          </w:p>
          <w:p w14:paraId="58FB97C1" w14:textId="77777777" w:rsidR="001878C5" w:rsidRPr="00C75663" w:rsidRDefault="001878C5" w:rsidP="001878C5">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C75663">
              <w:rPr>
                <w:rFonts w:ascii="Times New Roman" w:hAnsi="Times New Roman" w:cs="Times New Roman"/>
                <w:sz w:val="18"/>
                <w:szCs w:val="18"/>
                <w:highlight w:val="yellow"/>
              </w:rPr>
              <w:t xml:space="preserve">Alt1: additional reporting </w:t>
            </w:r>
            <w:r>
              <w:rPr>
                <w:rFonts w:ascii="Times New Roman" w:hAnsi="Times New Roman" w:cs="Times New Roman"/>
                <w:sz w:val="18"/>
                <w:szCs w:val="18"/>
                <w:highlight w:val="yellow"/>
              </w:rPr>
              <w:t>content(s)</w:t>
            </w:r>
          </w:p>
          <w:p w14:paraId="46F99FFA" w14:textId="77777777" w:rsidR="001878C5" w:rsidRPr="00C75663" w:rsidRDefault="001878C5" w:rsidP="001878C5">
            <w:pPr>
              <w:pStyle w:val="ListParagraph"/>
              <w:numPr>
                <w:ilvl w:val="2"/>
                <w:numId w:val="10"/>
              </w:numPr>
              <w:snapToGrid w:val="0"/>
              <w:spacing w:after="0" w:line="240" w:lineRule="auto"/>
              <w:contextualSpacing w:val="0"/>
              <w:jc w:val="both"/>
              <w:rPr>
                <w:rFonts w:ascii="Times New Roman" w:hAnsi="Times New Roman" w:cs="Times New Roman"/>
                <w:sz w:val="18"/>
                <w:szCs w:val="18"/>
                <w:highlight w:val="yellow"/>
              </w:rPr>
            </w:pPr>
            <w:r w:rsidRPr="00C75663">
              <w:rPr>
                <w:rFonts w:ascii="Times New Roman" w:hAnsi="Times New Roman" w:cs="Times New Roman"/>
                <w:sz w:val="18"/>
                <w:szCs w:val="18"/>
                <w:highlight w:val="yellow"/>
              </w:rPr>
              <w:t xml:space="preserve">e.g. L1-RSRP, P-MPR, PHR, </w:t>
            </w:r>
            <w:proofErr w:type="spellStart"/>
            <w:r w:rsidRPr="00C75663">
              <w:rPr>
                <w:rFonts w:ascii="Times New Roman" w:hAnsi="Times New Roman" w:cs="Times New Roman"/>
                <w:sz w:val="18"/>
                <w:szCs w:val="18"/>
                <w:highlight w:val="yellow"/>
              </w:rPr>
              <w:t>Pcmax</w:t>
            </w:r>
            <w:proofErr w:type="spellEnd"/>
            <w:r w:rsidRPr="00C75663">
              <w:rPr>
                <w:rFonts w:ascii="Times New Roman" w:hAnsi="Times New Roman" w:cs="Times New Roman"/>
                <w:sz w:val="18"/>
                <w:szCs w:val="18"/>
                <w:highlight w:val="yellow"/>
              </w:rPr>
              <w:t>, etc.</w:t>
            </w:r>
          </w:p>
          <w:p w14:paraId="717B23FE" w14:textId="77777777" w:rsidR="001878C5" w:rsidRDefault="001878C5" w:rsidP="001878C5">
            <w:pPr>
              <w:snapToGrid w:val="0"/>
              <w:rPr>
                <w:rFonts w:ascii="Times New Roman" w:hAnsi="Times New Roman" w:cs="Times New Roman"/>
                <w:sz w:val="18"/>
                <w:szCs w:val="18"/>
              </w:rPr>
            </w:pPr>
            <w:r w:rsidRPr="00C75663">
              <w:rPr>
                <w:rFonts w:ascii="Times New Roman" w:hAnsi="Times New Roman" w:cs="Times New Roman"/>
                <w:sz w:val="18"/>
                <w:szCs w:val="18"/>
                <w:highlight w:val="yellow"/>
              </w:rPr>
              <w:t>FFS: separate reporting from L1-RSRP reporting for DL or joint reporting with L1-RSRP reporting</w:t>
            </w:r>
            <w:r>
              <w:rPr>
                <w:rFonts w:ascii="Times New Roman" w:hAnsi="Times New Roman" w:cs="Times New Roman"/>
                <w:sz w:val="18"/>
                <w:szCs w:val="18"/>
                <w:highlight w:val="yellow"/>
              </w:rPr>
              <w:t xml:space="preserve"> for DL</w:t>
            </w:r>
          </w:p>
          <w:p w14:paraId="1C20AFE0" w14:textId="77777777" w:rsidR="001878C5" w:rsidRDefault="001878C5" w:rsidP="001878C5">
            <w:pPr>
              <w:snapToGrid w:val="0"/>
              <w:rPr>
                <w:rFonts w:ascii="Times New Roman" w:hAnsi="Times New Roman" w:cs="Times New Roman"/>
                <w:sz w:val="18"/>
                <w:szCs w:val="18"/>
              </w:rPr>
            </w:pPr>
          </w:p>
          <w:p w14:paraId="3E6A3D82" w14:textId="2D07EDBB" w:rsidR="001878C5" w:rsidRDefault="001878C5" w:rsidP="001878C5">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Details of </w:t>
            </w:r>
            <w:r w:rsidRPr="001A4276">
              <w:rPr>
                <w:rFonts w:ascii="Times New Roman" w:hAnsi="Times New Roman" w:cs="Times New Roman"/>
                <w:sz w:val="18"/>
                <w:szCs w:val="18"/>
              </w:rPr>
              <w:t>additional reporting content</w:t>
            </w:r>
            <w:r>
              <w:rPr>
                <w:rFonts w:ascii="Times New Roman" w:hAnsi="Times New Roman" w:cs="Times New Roman"/>
                <w:sz w:val="18"/>
                <w:szCs w:val="18"/>
              </w:rPr>
              <w:t>(s) can be further discussed in the next meeting.</w:t>
            </w:r>
          </w:p>
        </w:tc>
      </w:tr>
      <w:tr w:rsidR="00604DE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144DB0C" w:rsidR="00604DEC" w:rsidRDefault="00604DEC" w:rsidP="00604DEC">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684B9811" w14:textId="099443BD" w:rsidR="00604DEC" w:rsidRDefault="00604DEC" w:rsidP="00604DE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fine with the </w:t>
            </w:r>
            <w:proofErr w:type="spellStart"/>
            <w:r>
              <w:rPr>
                <w:rFonts w:ascii="Times New Roman" w:eastAsia="SimSun" w:hAnsi="Times New Roman" w:cs="Times New Roman"/>
                <w:sz w:val="18"/>
                <w:szCs w:val="18"/>
                <w:lang w:eastAsia="zh-CN"/>
              </w:rPr>
              <w:t>origianl</w:t>
            </w:r>
            <w:proofErr w:type="spellEnd"/>
            <w:r>
              <w:rPr>
                <w:rFonts w:ascii="Times New Roman" w:eastAsia="SimSun" w:hAnsi="Times New Roman" w:cs="Times New Roman"/>
                <w:sz w:val="18"/>
                <w:szCs w:val="18"/>
                <w:lang w:eastAsia="zh-CN"/>
              </w:rPr>
              <w:t xml:space="preserve"> proposal 5.A and prefer to further discuss the additional reporting.</w:t>
            </w:r>
          </w:p>
        </w:tc>
      </w:tr>
      <w:tr w:rsidR="00604DEC"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52DFEC1F" w:rsidR="00604DEC" w:rsidRPr="00483467" w:rsidRDefault="000424C1" w:rsidP="00604DEC">
            <w:pPr>
              <w:snapToGrid w:val="0"/>
              <w:rPr>
                <w:rFonts w:ascii="Times New Roman" w:eastAsia="SimSun" w:hAnsi="Times New Roman" w:cs="Times New Roman"/>
                <w:sz w:val="18"/>
                <w:szCs w:val="18"/>
                <w:lang w:eastAsia="zh-CN"/>
              </w:rPr>
            </w:pPr>
            <w:r w:rsidRPr="00483467">
              <w:rPr>
                <w:rFonts w:ascii="Times New Roman" w:eastAsia="SimSu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737253F9" w14:textId="3A61746F" w:rsidR="000424C1" w:rsidRPr="00483467" w:rsidRDefault="000424C1" w:rsidP="000424C1">
            <w:pPr>
              <w:snapToGrid w:val="0"/>
              <w:rPr>
                <w:rFonts w:ascii="Times New Roman" w:hAnsi="Times New Roman" w:cs="Times New Roman"/>
                <w:sz w:val="18"/>
                <w:szCs w:val="18"/>
              </w:rPr>
            </w:pPr>
            <w:r w:rsidRPr="00483467">
              <w:rPr>
                <w:rFonts w:ascii="Times New Roman" w:hAnsi="Times New Roman" w:cs="Times New Roman"/>
                <w:sz w:val="18"/>
                <w:szCs w:val="18"/>
              </w:rPr>
              <w:t>gNB indicating SSBRI/CRI for UE UL transmission is already supported in the spec. Thus we do not need to restate here. We support to discuss additional reporting, for example P-MPR.</w:t>
            </w:r>
          </w:p>
          <w:p w14:paraId="040C7B2F" w14:textId="77777777" w:rsidR="000424C1" w:rsidRPr="00483467" w:rsidRDefault="000424C1" w:rsidP="000424C1">
            <w:pPr>
              <w:snapToGrid w:val="0"/>
              <w:rPr>
                <w:rFonts w:ascii="Times New Roman" w:hAnsi="Times New Roman" w:cs="Times New Roman"/>
                <w:sz w:val="18"/>
                <w:szCs w:val="18"/>
              </w:rPr>
            </w:pPr>
          </w:p>
          <w:p w14:paraId="6DDE7A23" w14:textId="77777777" w:rsidR="000424C1" w:rsidRPr="00483467" w:rsidRDefault="000424C1" w:rsidP="000424C1">
            <w:pPr>
              <w:snapToGrid w:val="0"/>
              <w:jc w:val="both"/>
              <w:rPr>
                <w:rFonts w:ascii="Times New Roman" w:hAnsi="Times New Roman" w:cs="Times New Roman"/>
                <w:sz w:val="18"/>
                <w:szCs w:val="18"/>
              </w:rPr>
            </w:pPr>
            <w:r w:rsidRPr="00483467">
              <w:rPr>
                <w:rFonts w:ascii="Times New Roman" w:hAnsi="Times New Roman" w:cs="Times New Roman"/>
                <w:b/>
                <w:sz w:val="18"/>
                <w:szCs w:val="18"/>
                <w:u w:val="single"/>
              </w:rPr>
              <w:t>Proposal 5.A</w:t>
            </w:r>
            <w:r w:rsidRPr="00483467">
              <w:rPr>
                <w:rFonts w:ascii="Times New Roman" w:hAnsi="Times New Roman" w:cs="Times New Roman"/>
                <w:sz w:val="18"/>
                <w:szCs w:val="18"/>
              </w:rPr>
              <w:t>:  On UE reporting for MPE mitigation for Rel.17:</w:t>
            </w:r>
          </w:p>
          <w:p w14:paraId="0B00762C" w14:textId="77777777" w:rsidR="000424C1" w:rsidRPr="00483467" w:rsidRDefault="000424C1" w:rsidP="000424C1">
            <w:pPr>
              <w:pStyle w:val="ListParagraph"/>
              <w:numPr>
                <w:ilvl w:val="0"/>
                <w:numId w:val="10"/>
              </w:numPr>
              <w:snapToGrid w:val="0"/>
              <w:spacing w:after="0" w:line="240" w:lineRule="auto"/>
              <w:contextualSpacing w:val="0"/>
              <w:jc w:val="both"/>
              <w:rPr>
                <w:rFonts w:ascii="Times New Roman" w:hAnsi="Times New Roman" w:cs="Times New Roman"/>
                <w:strike/>
                <w:color w:val="FF0000"/>
                <w:sz w:val="18"/>
                <w:szCs w:val="18"/>
              </w:rPr>
            </w:pPr>
            <w:r w:rsidRPr="00483467">
              <w:rPr>
                <w:rFonts w:ascii="Times New Roman" w:hAnsi="Times New Roman" w:cs="Times New Roman"/>
                <w:strike/>
                <w:color w:val="FF0000"/>
                <w:sz w:val="18"/>
                <w:szCs w:val="18"/>
              </w:rPr>
              <w:t>Support SSBRI/CRI indicating an alternative UE panel or TX beam for UL transmission</w:t>
            </w:r>
          </w:p>
          <w:p w14:paraId="2BC2275D" w14:textId="77777777" w:rsidR="000424C1" w:rsidRPr="00483467" w:rsidRDefault="000424C1" w:rsidP="000424C1">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483467">
              <w:rPr>
                <w:rFonts w:ascii="Times New Roman" w:hAnsi="Times New Roman" w:cs="Times New Roman"/>
                <w:sz w:val="18"/>
                <w:szCs w:val="18"/>
              </w:rPr>
              <w:t>Any additional reporting: down-select from the following in RAN1#104-e</w:t>
            </w:r>
          </w:p>
          <w:p w14:paraId="526CE929" w14:textId="77777777" w:rsidR="000424C1" w:rsidRPr="00483467" w:rsidRDefault="000424C1" w:rsidP="000424C1">
            <w:pPr>
              <w:pStyle w:val="ListParagraph"/>
              <w:numPr>
                <w:ilvl w:val="1"/>
                <w:numId w:val="10"/>
              </w:numPr>
              <w:snapToGrid w:val="0"/>
              <w:spacing w:after="0" w:line="240" w:lineRule="auto"/>
              <w:contextualSpacing w:val="0"/>
              <w:jc w:val="both"/>
              <w:rPr>
                <w:rFonts w:ascii="Times New Roman" w:hAnsi="Times New Roman" w:cs="Times New Roman"/>
                <w:sz w:val="18"/>
                <w:szCs w:val="18"/>
              </w:rPr>
            </w:pPr>
            <w:r w:rsidRPr="00483467">
              <w:rPr>
                <w:rFonts w:ascii="Times New Roman" w:hAnsi="Times New Roman" w:cs="Times New Roman"/>
                <w:sz w:val="18"/>
                <w:szCs w:val="18"/>
              </w:rPr>
              <w:t>Alt0: no additional reporting</w:t>
            </w:r>
          </w:p>
          <w:p w14:paraId="3739A396" w14:textId="77777777" w:rsidR="000424C1" w:rsidRPr="00483467" w:rsidRDefault="000424C1" w:rsidP="000424C1">
            <w:pPr>
              <w:pStyle w:val="ListParagraph"/>
              <w:numPr>
                <w:ilvl w:val="1"/>
                <w:numId w:val="10"/>
              </w:numPr>
              <w:snapToGrid w:val="0"/>
              <w:spacing w:after="0" w:line="240" w:lineRule="auto"/>
              <w:contextualSpacing w:val="0"/>
              <w:jc w:val="both"/>
              <w:rPr>
                <w:rFonts w:ascii="Times New Roman" w:hAnsi="Times New Roman" w:cs="Times New Roman"/>
                <w:sz w:val="18"/>
                <w:szCs w:val="18"/>
              </w:rPr>
            </w:pPr>
            <w:r w:rsidRPr="00483467">
              <w:rPr>
                <w:rFonts w:ascii="Times New Roman" w:hAnsi="Times New Roman" w:cs="Times New Roman"/>
                <w:sz w:val="18"/>
                <w:szCs w:val="18"/>
              </w:rPr>
              <w:t xml:space="preserve">Alt1: additional reporting </w:t>
            </w:r>
          </w:p>
          <w:p w14:paraId="0DCE8243" w14:textId="624270E3" w:rsidR="00604DEC" w:rsidRPr="00483467" w:rsidRDefault="000424C1" w:rsidP="00604DEC">
            <w:pPr>
              <w:pStyle w:val="ListParagraph"/>
              <w:numPr>
                <w:ilvl w:val="2"/>
                <w:numId w:val="10"/>
              </w:numPr>
              <w:snapToGrid w:val="0"/>
              <w:spacing w:after="0" w:line="240" w:lineRule="auto"/>
              <w:contextualSpacing w:val="0"/>
              <w:jc w:val="both"/>
              <w:rPr>
                <w:rFonts w:ascii="Times New Roman" w:hAnsi="Times New Roman" w:cs="Times New Roman"/>
                <w:sz w:val="18"/>
                <w:szCs w:val="18"/>
              </w:rPr>
            </w:pPr>
            <w:r w:rsidRPr="00483467">
              <w:rPr>
                <w:rFonts w:ascii="Times New Roman" w:hAnsi="Times New Roman" w:cs="Times New Roman"/>
                <w:sz w:val="18"/>
                <w:szCs w:val="18"/>
              </w:rPr>
              <w:t xml:space="preserve">e.g. L1-RSRP, P-MPR, PHR, </w:t>
            </w:r>
            <w:proofErr w:type="spellStart"/>
            <w:r w:rsidRPr="00483467">
              <w:rPr>
                <w:rFonts w:ascii="Times New Roman" w:hAnsi="Times New Roman" w:cs="Times New Roman"/>
                <w:sz w:val="18"/>
                <w:szCs w:val="18"/>
              </w:rPr>
              <w:t>Pcmax</w:t>
            </w:r>
            <w:proofErr w:type="spellEnd"/>
            <w:r w:rsidRPr="00483467">
              <w:rPr>
                <w:rFonts w:ascii="Times New Roman" w:hAnsi="Times New Roman" w:cs="Times New Roman"/>
                <w:sz w:val="18"/>
                <w:szCs w:val="18"/>
              </w:rPr>
              <w:t>, etc.</w:t>
            </w:r>
          </w:p>
        </w:tc>
      </w:tr>
      <w:tr w:rsidR="00F15E16"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4B53D277" w:rsidR="00F15E16" w:rsidRPr="00483467" w:rsidRDefault="00F15E16" w:rsidP="00483467">
            <w:pPr>
              <w:snapToGrid w:val="0"/>
              <w:rPr>
                <w:rFonts w:ascii="Times New Roman" w:eastAsia="SimSun" w:hAnsi="Times New Roman" w:cs="Times New Roman"/>
                <w:sz w:val="18"/>
                <w:szCs w:val="18"/>
                <w:lang w:eastAsia="zh-CN"/>
              </w:rPr>
            </w:pPr>
            <w:r w:rsidRPr="00483467">
              <w:rPr>
                <w:rFonts w:ascii="Times New Roman" w:eastAsia="DengXian" w:hAnsi="Times New Roman" w:cs="Times New Roman" w:hint="eastAsia"/>
                <w:sz w:val="18"/>
                <w:szCs w:val="18"/>
                <w:lang w:eastAsia="zh-CN"/>
              </w:rPr>
              <w:t>N</w:t>
            </w:r>
            <w:r w:rsidRPr="00483467">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69BDF339" w14:textId="77777777" w:rsidR="00F15E16" w:rsidRPr="00483467" w:rsidRDefault="00F15E16" w:rsidP="00483467">
            <w:pPr>
              <w:snapToGrid w:val="0"/>
              <w:rPr>
                <w:rFonts w:ascii="Times New Roman" w:eastAsia="DengXian" w:hAnsi="Times New Roman" w:cs="Times New Roman"/>
                <w:sz w:val="18"/>
                <w:szCs w:val="18"/>
                <w:lang w:eastAsia="zh-CN"/>
              </w:rPr>
            </w:pPr>
            <w:r w:rsidRPr="00483467">
              <w:rPr>
                <w:rFonts w:ascii="Times New Roman" w:eastAsia="DengXian" w:hAnsi="Times New Roman" w:cs="Times New Roman"/>
                <w:sz w:val="18"/>
                <w:szCs w:val="18"/>
                <w:lang w:eastAsia="zh-CN"/>
              </w:rPr>
              <w:t xml:space="preserve">We suggest more clarification on the UE report content and triggering. </w:t>
            </w:r>
            <w:r w:rsidRPr="00483467">
              <w:rPr>
                <w:rFonts w:ascii="Times New Roman" w:eastAsia="DengXian" w:hAnsi="Times New Roman" w:cs="Times New Roman" w:hint="eastAsia"/>
                <w:sz w:val="18"/>
                <w:szCs w:val="18"/>
                <w:lang w:eastAsia="zh-CN"/>
              </w:rPr>
              <w:t>I</w:t>
            </w:r>
            <w:r w:rsidRPr="00483467">
              <w:rPr>
                <w:rFonts w:ascii="Times New Roman" w:eastAsia="DengXian" w:hAnsi="Times New Roman" w:cs="Times New Roman"/>
                <w:sz w:val="18"/>
                <w:szCs w:val="18"/>
                <w:lang w:eastAsia="zh-CN"/>
              </w:rPr>
              <w:t xml:space="preserve">n our understanding, there are following alternatives to be further studied. </w:t>
            </w:r>
          </w:p>
          <w:p w14:paraId="3728C34D" w14:textId="77777777" w:rsidR="00F15E16" w:rsidRPr="00483467" w:rsidRDefault="00F15E16" w:rsidP="00483467">
            <w:pPr>
              <w:snapToGrid w:val="0"/>
              <w:rPr>
                <w:rFonts w:ascii="Times New Roman" w:eastAsia="DengXian" w:hAnsi="Times New Roman" w:cs="Times New Roman"/>
                <w:sz w:val="18"/>
                <w:szCs w:val="18"/>
                <w:lang w:eastAsia="zh-CN"/>
              </w:rPr>
            </w:pPr>
            <w:r w:rsidRPr="00483467">
              <w:rPr>
                <w:rFonts w:ascii="Times New Roman" w:eastAsia="DengXian" w:hAnsi="Times New Roman" w:cs="Times New Roman"/>
                <w:sz w:val="18"/>
                <w:szCs w:val="18"/>
                <w:lang w:eastAsia="zh-CN"/>
              </w:rPr>
              <w:t>Thus, we suggest medication as below.</w:t>
            </w:r>
          </w:p>
          <w:p w14:paraId="31D92289" w14:textId="77777777" w:rsidR="00F15E16" w:rsidRPr="00483467" w:rsidRDefault="00F15E16" w:rsidP="00483467">
            <w:pPr>
              <w:snapToGrid w:val="0"/>
              <w:jc w:val="both"/>
              <w:rPr>
                <w:rFonts w:ascii="Times New Roman" w:hAnsi="Times New Roman" w:cs="Times New Roman"/>
                <w:sz w:val="18"/>
                <w:szCs w:val="18"/>
                <w:highlight w:val="yellow"/>
              </w:rPr>
            </w:pPr>
            <w:r w:rsidRPr="00483467">
              <w:rPr>
                <w:rFonts w:ascii="Times New Roman" w:hAnsi="Times New Roman" w:cs="Times New Roman"/>
                <w:b/>
                <w:sz w:val="18"/>
                <w:szCs w:val="18"/>
                <w:highlight w:val="yellow"/>
                <w:u w:val="single"/>
              </w:rPr>
              <w:t>Proposal 5.A</w:t>
            </w:r>
            <w:r w:rsidRPr="00483467">
              <w:rPr>
                <w:rFonts w:ascii="Times New Roman" w:hAnsi="Times New Roman" w:cs="Times New Roman"/>
                <w:sz w:val="18"/>
                <w:szCs w:val="18"/>
                <w:highlight w:val="yellow"/>
              </w:rPr>
              <w:t>:  On UE reporting for MPE mitigation for Rel.17, further study the following alternatives</w:t>
            </w:r>
          </w:p>
          <w:p w14:paraId="720EB922" w14:textId="77777777" w:rsidR="00F15E16" w:rsidRPr="00483467" w:rsidRDefault="00F15E16" w:rsidP="00483467">
            <w:pPr>
              <w:pStyle w:val="ListParagraph"/>
              <w:numPr>
                <w:ilvl w:val="0"/>
                <w:numId w:val="44"/>
              </w:numPr>
              <w:snapToGrid w:val="0"/>
              <w:spacing w:after="0" w:line="240" w:lineRule="auto"/>
              <w:contextualSpacing w:val="0"/>
              <w:rPr>
                <w:rFonts w:ascii="Times New Roman" w:eastAsia="DengXian" w:hAnsi="Times New Roman" w:cs="Times New Roman"/>
                <w:sz w:val="18"/>
                <w:szCs w:val="18"/>
                <w:highlight w:val="yellow"/>
                <w:lang w:eastAsia="zh-CN"/>
              </w:rPr>
            </w:pPr>
            <w:r w:rsidRPr="00483467">
              <w:rPr>
                <w:rFonts w:ascii="Times New Roman" w:eastAsia="DengXian" w:hAnsi="Times New Roman" w:cs="Times New Roman"/>
                <w:sz w:val="18"/>
                <w:szCs w:val="18"/>
                <w:highlight w:val="yellow"/>
                <w:lang w:eastAsia="zh-CN"/>
              </w:rPr>
              <w:t>Alt.1. SSBRI/CRI indicating an alternative UE panel or Tx beam for UL transmission</w:t>
            </w:r>
          </w:p>
          <w:p w14:paraId="39E1459D" w14:textId="77777777" w:rsidR="00F15E16" w:rsidRPr="00483467" w:rsidRDefault="00F15E16" w:rsidP="00483467">
            <w:pPr>
              <w:pStyle w:val="ListParagraph"/>
              <w:numPr>
                <w:ilvl w:val="1"/>
                <w:numId w:val="44"/>
              </w:numPr>
              <w:snapToGrid w:val="0"/>
              <w:spacing w:after="0" w:line="240" w:lineRule="auto"/>
              <w:contextualSpacing w:val="0"/>
              <w:rPr>
                <w:rFonts w:ascii="Times New Roman" w:eastAsia="DengXian" w:hAnsi="Times New Roman" w:cs="Times New Roman"/>
                <w:sz w:val="18"/>
                <w:szCs w:val="18"/>
                <w:highlight w:val="yellow"/>
                <w:lang w:eastAsia="zh-CN"/>
              </w:rPr>
            </w:pPr>
            <w:r w:rsidRPr="00483467">
              <w:rPr>
                <w:rFonts w:ascii="Times New Roman" w:eastAsia="DengXian" w:hAnsi="Times New Roman" w:cs="Times New Roman"/>
                <w:sz w:val="18"/>
                <w:szCs w:val="18"/>
                <w:highlight w:val="yellow"/>
                <w:lang w:eastAsia="zh-CN"/>
              </w:rPr>
              <w:t>the report is UE initiated with condition-based triggering</w:t>
            </w:r>
          </w:p>
          <w:p w14:paraId="1238600B" w14:textId="77777777" w:rsidR="00F15E16" w:rsidRPr="00483467" w:rsidRDefault="00F15E16" w:rsidP="00483467">
            <w:pPr>
              <w:pStyle w:val="ListParagraph"/>
              <w:numPr>
                <w:ilvl w:val="1"/>
                <w:numId w:val="44"/>
              </w:numPr>
              <w:snapToGrid w:val="0"/>
              <w:spacing w:after="0" w:line="240" w:lineRule="auto"/>
              <w:contextualSpacing w:val="0"/>
              <w:rPr>
                <w:rFonts w:ascii="Times New Roman" w:eastAsia="DengXian" w:hAnsi="Times New Roman" w:cs="Times New Roman"/>
                <w:sz w:val="18"/>
                <w:szCs w:val="18"/>
                <w:highlight w:val="yellow"/>
                <w:lang w:eastAsia="zh-CN"/>
              </w:rPr>
            </w:pPr>
            <w:r w:rsidRPr="00483467">
              <w:rPr>
                <w:rFonts w:ascii="Times New Roman" w:eastAsia="DengXian" w:hAnsi="Times New Roman" w:cs="Times New Roman"/>
                <w:sz w:val="18"/>
                <w:szCs w:val="18"/>
                <w:highlight w:val="yellow"/>
                <w:lang w:eastAsia="zh-CN"/>
              </w:rPr>
              <w:t>FFS: additional reporting e.g. L1-RSRP, per panel/beam P-MPR/PHR/PCMAX</w:t>
            </w:r>
          </w:p>
          <w:p w14:paraId="17C94ED4" w14:textId="77777777" w:rsidR="00F15E16" w:rsidRPr="00483467" w:rsidRDefault="00F15E16" w:rsidP="00483467">
            <w:pPr>
              <w:pStyle w:val="ListParagraph"/>
              <w:numPr>
                <w:ilvl w:val="0"/>
                <w:numId w:val="44"/>
              </w:numPr>
              <w:snapToGrid w:val="0"/>
              <w:spacing w:after="0" w:line="240" w:lineRule="auto"/>
              <w:contextualSpacing w:val="0"/>
              <w:rPr>
                <w:rFonts w:ascii="Times New Roman" w:eastAsia="DengXian" w:hAnsi="Times New Roman" w:cs="Times New Roman"/>
                <w:sz w:val="18"/>
                <w:szCs w:val="18"/>
                <w:highlight w:val="yellow"/>
                <w:lang w:eastAsia="zh-CN"/>
              </w:rPr>
            </w:pPr>
            <w:r w:rsidRPr="00483467">
              <w:rPr>
                <w:rFonts w:ascii="Times New Roman" w:eastAsia="DengXian" w:hAnsi="Times New Roman" w:cs="Times New Roman"/>
                <w:sz w:val="18"/>
                <w:szCs w:val="18"/>
                <w:highlight w:val="yellow"/>
                <w:lang w:eastAsia="zh-CN"/>
              </w:rPr>
              <w:t>Alt.2. SSBRI/CRI indicating feasible UE panels or Tx beams for UL transmission taking MPE into account</w:t>
            </w:r>
          </w:p>
          <w:p w14:paraId="05B53B67" w14:textId="77777777" w:rsidR="00BC15D5" w:rsidRPr="00483467" w:rsidRDefault="00F15E16" w:rsidP="00483467">
            <w:pPr>
              <w:pStyle w:val="ListParagraph"/>
              <w:numPr>
                <w:ilvl w:val="1"/>
                <w:numId w:val="44"/>
              </w:numPr>
              <w:snapToGrid w:val="0"/>
              <w:spacing w:after="0" w:line="240" w:lineRule="auto"/>
              <w:contextualSpacing w:val="0"/>
              <w:rPr>
                <w:rFonts w:ascii="Times New Roman" w:hAnsi="Times New Roman" w:cs="Times New Roman"/>
                <w:sz w:val="18"/>
                <w:szCs w:val="18"/>
                <w:highlight w:val="yellow"/>
                <w:lang w:eastAsia="zh-CN"/>
              </w:rPr>
            </w:pPr>
            <w:r w:rsidRPr="00483467">
              <w:rPr>
                <w:rFonts w:ascii="Times New Roman" w:eastAsia="DengXian" w:hAnsi="Times New Roman" w:cs="Times New Roman"/>
                <w:sz w:val="18"/>
                <w:szCs w:val="18"/>
                <w:highlight w:val="yellow"/>
                <w:lang w:eastAsia="zh-CN"/>
              </w:rPr>
              <w:t>the report is NW configured e.g. P/SP/AP reporting</w:t>
            </w:r>
          </w:p>
          <w:p w14:paraId="702AFA64" w14:textId="77777777" w:rsidR="00F15E16" w:rsidRPr="00483467" w:rsidRDefault="00F15E16" w:rsidP="00483467">
            <w:pPr>
              <w:pStyle w:val="ListParagraph"/>
              <w:numPr>
                <w:ilvl w:val="1"/>
                <w:numId w:val="44"/>
              </w:numPr>
              <w:snapToGrid w:val="0"/>
              <w:spacing w:after="0" w:line="240" w:lineRule="auto"/>
              <w:contextualSpacing w:val="0"/>
              <w:rPr>
                <w:rFonts w:ascii="Times New Roman" w:hAnsi="Times New Roman" w:cs="Times New Roman"/>
                <w:sz w:val="18"/>
                <w:szCs w:val="18"/>
                <w:highlight w:val="yellow"/>
                <w:lang w:eastAsia="zh-CN"/>
              </w:rPr>
            </w:pPr>
            <w:r w:rsidRPr="00483467">
              <w:rPr>
                <w:rFonts w:ascii="Times New Roman" w:eastAsia="DengXian" w:hAnsi="Times New Roman" w:cs="Times New Roman"/>
                <w:sz w:val="18"/>
                <w:szCs w:val="18"/>
                <w:highlight w:val="yellow"/>
                <w:lang w:eastAsia="zh-CN"/>
              </w:rPr>
              <w:t>FFS: additional reporting e.g. L1-RSRP, per panel/beam P-MPR/PHR/PCMAX</w:t>
            </w:r>
          </w:p>
          <w:p w14:paraId="4DF755DC" w14:textId="14B49E56" w:rsidR="00BC15D5" w:rsidRPr="00483467" w:rsidRDefault="00BC15D5" w:rsidP="00483467">
            <w:pPr>
              <w:snapToGrid w:val="0"/>
              <w:rPr>
                <w:rFonts w:ascii="Times New Roman" w:eastAsia="DengXian" w:hAnsi="Times New Roman" w:cs="Times New Roman"/>
                <w:sz w:val="18"/>
                <w:szCs w:val="18"/>
                <w:lang w:eastAsia="zh-CN"/>
              </w:rPr>
            </w:pPr>
          </w:p>
        </w:tc>
      </w:tr>
      <w:tr w:rsidR="00EF15DF"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52441662" w:rsidR="00EF15DF" w:rsidRDefault="00EF15DF" w:rsidP="00EF15DF">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191B9BD3" w14:textId="77777777" w:rsidR="00EF15DF" w:rsidRPr="00F05F00" w:rsidRDefault="00EF15DF" w:rsidP="00EF15DF">
            <w:pPr>
              <w:snapToGrid w:val="0"/>
              <w:rPr>
                <w:rFonts w:ascii="Times New Roman" w:eastAsia="SimSun" w:hAnsi="Times New Roman" w:cs="Times New Roman"/>
                <w:sz w:val="18"/>
                <w:szCs w:val="18"/>
                <w:lang w:eastAsia="zh-CN"/>
              </w:rPr>
            </w:pPr>
            <w:r w:rsidRPr="00F05F00">
              <w:rPr>
                <w:rFonts w:ascii="Times New Roman" w:eastAsia="SimSun" w:hAnsi="Times New Roman" w:cs="Times New Roman"/>
                <w:sz w:val="18"/>
                <w:szCs w:val="18"/>
                <w:lang w:eastAsia="zh-CN"/>
              </w:rPr>
              <w:t>From our perspective Alt-1 is incomplete, and we may need to provide more details through a new alternative like Apple mentioned or extend the examples. Please check our update based on Apple’</w:t>
            </w:r>
            <w:r>
              <w:rPr>
                <w:rFonts w:ascii="Times New Roman" w:eastAsia="SimSun" w:hAnsi="Times New Roman" w:cs="Times New Roman"/>
                <w:sz w:val="18"/>
                <w:szCs w:val="18"/>
                <w:lang w:eastAsia="zh-CN"/>
              </w:rPr>
              <w:t xml:space="preserve">s and NTT DOCOMO’s </w:t>
            </w:r>
            <w:r w:rsidRPr="00F05F00">
              <w:rPr>
                <w:rFonts w:ascii="Times New Roman" w:eastAsia="SimSun" w:hAnsi="Times New Roman" w:cs="Times New Roman"/>
                <w:sz w:val="18"/>
                <w:szCs w:val="18"/>
                <w:lang w:eastAsia="zh-CN"/>
              </w:rPr>
              <w:t>version with one more alternative.</w:t>
            </w:r>
          </w:p>
          <w:p w14:paraId="5335A88C" w14:textId="77777777" w:rsidR="00EF15DF" w:rsidRPr="00F05F00" w:rsidRDefault="00EF15DF" w:rsidP="00EF15DF">
            <w:pPr>
              <w:snapToGrid w:val="0"/>
              <w:rPr>
                <w:rFonts w:ascii="Times New Roman" w:eastAsia="SimSun" w:hAnsi="Times New Roman" w:cs="Times New Roman"/>
                <w:sz w:val="18"/>
                <w:szCs w:val="18"/>
                <w:lang w:eastAsia="zh-CN"/>
              </w:rPr>
            </w:pPr>
          </w:p>
          <w:p w14:paraId="4C8FD3DB" w14:textId="77777777" w:rsidR="00EF15DF" w:rsidRPr="00F05F00" w:rsidRDefault="00EF15DF" w:rsidP="00EF15DF">
            <w:pPr>
              <w:snapToGrid w:val="0"/>
              <w:jc w:val="both"/>
              <w:rPr>
                <w:rFonts w:ascii="Times New Roman" w:hAnsi="Times New Roman" w:cs="Times New Roman"/>
                <w:sz w:val="18"/>
                <w:szCs w:val="18"/>
                <w:highlight w:val="yellow"/>
              </w:rPr>
            </w:pPr>
            <w:r w:rsidRPr="00F05F00">
              <w:rPr>
                <w:rFonts w:ascii="Times New Roman" w:hAnsi="Times New Roman" w:cs="Times New Roman"/>
                <w:b/>
                <w:sz w:val="18"/>
                <w:szCs w:val="18"/>
                <w:highlight w:val="yellow"/>
                <w:u w:val="single"/>
              </w:rPr>
              <w:t>Proposal 5.A</w:t>
            </w:r>
            <w:r w:rsidRPr="00F05F00">
              <w:rPr>
                <w:rFonts w:ascii="Times New Roman" w:hAnsi="Times New Roman" w:cs="Times New Roman"/>
                <w:sz w:val="18"/>
                <w:szCs w:val="18"/>
                <w:highlight w:val="yellow"/>
              </w:rPr>
              <w:t xml:space="preserve">: </w:t>
            </w:r>
            <w:r w:rsidRPr="00F05F00">
              <w:rPr>
                <w:rFonts w:ascii="Times New Roman" w:hAnsi="Times New Roman" w:cs="Times New Roman"/>
                <w:sz w:val="18"/>
                <w:szCs w:val="18"/>
              </w:rPr>
              <w:t xml:space="preserve"> </w:t>
            </w:r>
            <w:r w:rsidRPr="00F05F00">
              <w:rPr>
                <w:rFonts w:ascii="Times New Roman" w:hAnsi="Times New Roman" w:cs="Times New Roman"/>
                <w:sz w:val="18"/>
                <w:szCs w:val="18"/>
                <w:highlight w:val="yellow"/>
              </w:rPr>
              <w:t>On UE reporting for MPE mitigation for Rel.17</w:t>
            </w:r>
            <w:r>
              <w:rPr>
                <w:rFonts w:ascii="Times New Roman" w:hAnsi="Times New Roman" w:cs="Times New Roman"/>
                <w:sz w:val="18"/>
                <w:szCs w:val="18"/>
                <w:highlight w:val="yellow"/>
              </w:rPr>
              <w:t xml:space="preserve"> that is UE initiated with </w:t>
            </w:r>
            <w:proofErr w:type="gramStart"/>
            <w:r>
              <w:rPr>
                <w:rFonts w:ascii="Times New Roman" w:hAnsi="Times New Roman" w:cs="Times New Roman"/>
                <w:sz w:val="18"/>
                <w:szCs w:val="18"/>
                <w:highlight w:val="yellow"/>
              </w:rPr>
              <w:t>condition based</w:t>
            </w:r>
            <w:proofErr w:type="gramEnd"/>
            <w:r>
              <w:rPr>
                <w:rFonts w:ascii="Times New Roman" w:hAnsi="Times New Roman" w:cs="Times New Roman"/>
                <w:sz w:val="18"/>
                <w:szCs w:val="18"/>
                <w:highlight w:val="yellow"/>
              </w:rPr>
              <w:t xml:space="preserve"> triggering</w:t>
            </w:r>
            <w:r w:rsidRPr="00F05F00">
              <w:rPr>
                <w:rFonts w:ascii="Times New Roman" w:hAnsi="Times New Roman" w:cs="Times New Roman"/>
                <w:sz w:val="18"/>
                <w:szCs w:val="18"/>
                <w:highlight w:val="yellow"/>
              </w:rPr>
              <w:t>:</w:t>
            </w:r>
          </w:p>
          <w:p w14:paraId="44BF5FF6" w14:textId="77777777" w:rsidR="00EF15DF" w:rsidRPr="00F05F00" w:rsidRDefault="00EF15DF" w:rsidP="00EF15DF">
            <w:pPr>
              <w:pStyle w:val="ListParagraph"/>
              <w:numPr>
                <w:ilvl w:val="0"/>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Support reporting of SSBRI(s)/CRI(s) to indicate an alternative UE panel or TX beam for UL transmission</w:t>
            </w:r>
            <w:r>
              <w:rPr>
                <w:rFonts w:ascii="Times New Roman" w:hAnsi="Times New Roman" w:cs="Times New Roman"/>
                <w:sz w:val="18"/>
                <w:szCs w:val="18"/>
                <w:highlight w:val="yellow"/>
              </w:rPr>
              <w:t xml:space="preserve"> </w:t>
            </w:r>
          </w:p>
          <w:p w14:paraId="7CD12D51" w14:textId="77777777" w:rsidR="00EF15DF" w:rsidRPr="00F05F00" w:rsidRDefault="00EF15DF" w:rsidP="00EF15DF">
            <w:pPr>
              <w:pStyle w:val="ListParagraph"/>
              <w:numPr>
                <w:ilvl w:val="0"/>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Any additional reporting contents: down-select from the following in RAN1#104-e</w:t>
            </w:r>
          </w:p>
          <w:p w14:paraId="7FC46B2B" w14:textId="77777777" w:rsidR="00EF15DF" w:rsidRPr="00F05F00"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Alt0: no additional reporting content</w:t>
            </w:r>
          </w:p>
          <w:p w14:paraId="2D503C72" w14:textId="77777777" w:rsidR="00EF15DF" w:rsidRPr="00F05F00"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Alt1: P-MPR + L1-RSRP</w:t>
            </w:r>
          </w:p>
          <w:p w14:paraId="7A2BA393" w14:textId="77777777" w:rsidR="00EF15DF" w:rsidRPr="00F05F00"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Alt2: virtual PHR + L1-RSRP</w:t>
            </w:r>
          </w:p>
          <w:p w14:paraId="772F2726" w14:textId="77777777" w:rsidR="00EF15DF" w:rsidRPr="00F05F00"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 xml:space="preserve">Alt3: </w:t>
            </w:r>
            <w:r w:rsidRPr="00D64924">
              <w:rPr>
                <w:rFonts w:ascii="Times New Roman" w:hAnsi="Times New Roman" w:cs="Times New Roman"/>
                <w:sz w:val="18"/>
                <w:szCs w:val="18"/>
                <w:highlight w:val="yellow"/>
              </w:rPr>
              <w:t>virtual PHR</w:t>
            </w:r>
          </w:p>
          <w:p w14:paraId="66FDDA9B" w14:textId="77777777" w:rsidR="00EF15DF" w:rsidRPr="00D64924"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18"/>
                <w:szCs w:val="18"/>
                <w:highlight w:val="yellow"/>
              </w:rPr>
            </w:pPr>
            <w:r w:rsidRPr="00F05F00">
              <w:rPr>
                <w:rFonts w:ascii="Times New Roman" w:hAnsi="Times New Roman" w:cs="Times New Roman"/>
                <w:sz w:val="18"/>
                <w:szCs w:val="18"/>
                <w:highlight w:val="yellow"/>
              </w:rPr>
              <w:t>Note that PHR</w:t>
            </w:r>
            <w:r w:rsidRPr="00D64924">
              <w:rPr>
                <w:rFonts w:ascii="Times New Roman" w:hAnsi="Times New Roman" w:cs="Times New Roman"/>
                <w:sz w:val="18"/>
                <w:szCs w:val="18"/>
                <w:highlight w:val="yellow"/>
              </w:rPr>
              <w:t xml:space="preserve"> includ</w:t>
            </w:r>
            <w:r w:rsidRPr="00F05F00">
              <w:rPr>
                <w:rFonts w:ascii="Times New Roman" w:hAnsi="Times New Roman" w:cs="Times New Roman"/>
                <w:sz w:val="18"/>
                <w:szCs w:val="18"/>
                <w:highlight w:val="yellow"/>
              </w:rPr>
              <w:t xml:space="preserve">ing </w:t>
            </w:r>
            <w:r w:rsidRPr="00D64924">
              <w:rPr>
                <w:rFonts w:ascii="Times New Roman" w:hAnsi="Times New Roman" w:cs="Times New Roman"/>
                <w:sz w:val="18"/>
                <w:szCs w:val="18"/>
                <w:highlight w:val="yellow"/>
              </w:rPr>
              <w:t xml:space="preserve">PH and </w:t>
            </w:r>
            <w:proofErr w:type="spellStart"/>
            <w:r w:rsidRPr="00D64924">
              <w:rPr>
                <w:rFonts w:ascii="Times New Roman" w:hAnsi="Times New Roman" w:cs="Times New Roman"/>
                <w:sz w:val="18"/>
                <w:szCs w:val="18"/>
                <w:highlight w:val="yellow"/>
              </w:rPr>
              <w:t>Pcmax</w:t>
            </w:r>
            <w:proofErr w:type="spellEnd"/>
            <w:r w:rsidRPr="00F05F00">
              <w:rPr>
                <w:rFonts w:ascii="Times New Roman" w:hAnsi="Times New Roman" w:cs="Times New Roman"/>
                <w:sz w:val="18"/>
                <w:szCs w:val="18"/>
                <w:highlight w:val="yellow"/>
              </w:rPr>
              <w:t xml:space="preserve"> </w:t>
            </w:r>
            <w:r w:rsidRPr="00D64924">
              <w:rPr>
                <w:rFonts w:ascii="Times New Roman" w:hAnsi="Times New Roman" w:cs="Times New Roman"/>
                <w:sz w:val="18"/>
                <w:szCs w:val="18"/>
                <w:highlight w:val="yellow"/>
              </w:rPr>
              <w:t>is calculated based on P-MPR and the L1-RSRP</w:t>
            </w:r>
          </w:p>
          <w:p w14:paraId="0AC117D1" w14:textId="00FD136B" w:rsidR="00EF15DF" w:rsidRDefault="00EF15DF" w:rsidP="00EF15DF">
            <w:pPr>
              <w:snapToGrid w:val="0"/>
              <w:rPr>
                <w:rFonts w:ascii="Times New Roman" w:eastAsia="DengXian" w:hAnsi="Times New Roman" w:cs="Times New Roman"/>
                <w:sz w:val="18"/>
                <w:szCs w:val="18"/>
                <w:lang w:eastAsia="zh-CN"/>
              </w:rPr>
            </w:pPr>
          </w:p>
        </w:tc>
      </w:tr>
      <w:tr w:rsidR="00EF15DF"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3B86B9D" w:rsidR="00EF15DF" w:rsidRDefault="00EF15DF" w:rsidP="00EF15DF">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50530D0" w14:textId="77777777" w:rsidR="00EF15DF" w:rsidRDefault="00EF15DF" w:rsidP="00EF15DF">
            <w:pPr>
              <w:snapToGrid w:val="0"/>
              <w:rPr>
                <w:rFonts w:ascii="Times New Roman" w:eastAsia="SimSun" w:hAnsi="Times New Roman" w:cs="Times New Roman"/>
                <w:sz w:val="18"/>
                <w:szCs w:val="18"/>
                <w:lang w:eastAsia="zh-CN"/>
              </w:rPr>
            </w:pPr>
            <w:r w:rsidRPr="00DF06B1">
              <w:rPr>
                <w:rFonts w:ascii="Times New Roman" w:eastAsia="SimSun" w:hAnsi="Times New Roman" w:cs="Times New Roman"/>
                <w:sz w:val="18"/>
                <w:szCs w:val="18"/>
                <w:lang w:eastAsia="zh-CN"/>
              </w:rPr>
              <w:t xml:space="preserve">In Rel-17 NR </w:t>
            </w:r>
            <w:proofErr w:type="spellStart"/>
            <w:r w:rsidRPr="00DF06B1">
              <w:rPr>
                <w:rFonts w:ascii="Times New Roman" w:eastAsia="SimSun" w:hAnsi="Times New Roman" w:cs="Times New Roman"/>
                <w:sz w:val="18"/>
                <w:szCs w:val="18"/>
                <w:lang w:eastAsia="zh-CN"/>
              </w:rPr>
              <w:t>FeMIMO</w:t>
            </w:r>
            <w:proofErr w:type="spellEnd"/>
            <w:r w:rsidRPr="00DF06B1">
              <w:rPr>
                <w:rFonts w:ascii="Times New Roman" w:eastAsia="SimSun" w:hAnsi="Times New Roman" w:cs="Times New Roman"/>
                <w:sz w:val="18"/>
                <w:szCs w:val="18"/>
                <w:lang w:eastAsia="zh-CN"/>
              </w:rPr>
              <w:t xml:space="preserve"> scope, the MPE issue mainly refers to mitigating the UL coverage loss due to meeting the MPE regulation by panel-specific UL beam selection.</w:t>
            </w:r>
            <w:r>
              <w:rPr>
                <w:rFonts w:ascii="Times New Roman" w:eastAsia="SimSun" w:hAnsi="Times New Roman" w:cs="Times New Roman"/>
                <w:sz w:val="18"/>
                <w:szCs w:val="18"/>
                <w:lang w:eastAsia="zh-CN"/>
              </w:rPr>
              <w:t xml:space="preserve"> Furthermore, according to our simulation results we don’t observe performance difference of switching to a different beam in the same panel. We don’t think it is necessary to consider P-MPR report at beam level.</w:t>
            </w:r>
          </w:p>
          <w:p w14:paraId="732E800A" w14:textId="77777777" w:rsidR="00EF15DF" w:rsidRDefault="00EF15DF" w:rsidP="00EF15DF">
            <w:pPr>
              <w:snapToGrid w:val="0"/>
              <w:rPr>
                <w:rFonts w:ascii="Times New Roman" w:eastAsia="SimSun" w:hAnsi="Times New Roman" w:cs="Times New Roman"/>
                <w:sz w:val="18"/>
                <w:szCs w:val="18"/>
                <w:lang w:eastAsia="zh-CN"/>
              </w:rPr>
            </w:pPr>
          </w:p>
          <w:p w14:paraId="59F2EFB9" w14:textId="77777777" w:rsidR="00EF15DF" w:rsidRPr="00193F43" w:rsidRDefault="00EF15DF" w:rsidP="00EF15DF">
            <w:pPr>
              <w:snapToGrid w:val="0"/>
              <w:jc w:val="both"/>
              <w:rPr>
                <w:rFonts w:ascii="Times New Roman" w:hAnsi="Times New Roman" w:cs="Times New Roman"/>
                <w:sz w:val="20"/>
                <w:szCs w:val="20"/>
                <w:highlight w:val="yellow"/>
              </w:rPr>
            </w:pPr>
            <w:r>
              <w:rPr>
                <w:rFonts w:ascii="Times New Roman" w:hAnsi="Times New Roman" w:cs="Times New Roman"/>
                <w:b/>
                <w:sz w:val="20"/>
                <w:highlight w:val="yellow"/>
                <w:u w:val="single"/>
              </w:rPr>
              <w:t>Proposal 5.A</w:t>
            </w:r>
            <w:r w:rsidRPr="0029091C">
              <w:rPr>
                <w:rFonts w:ascii="Times New Roman" w:hAnsi="Times New Roman" w:cs="Times New Roman"/>
                <w:sz w:val="20"/>
                <w:highlight w:val="yellow"/>
              </w:rPr>
              <w:t xml:space="preserve">: </w:t>
            </w:r>
            <w:r>
              <w:rPr>
                <w:rFonts w:ascii="Times New Roman" w:hAnsi="Times New Roman" w:cs="Times New Roman"/>
                <w:sz w:val="20"/>
              </w:rPr>
              <w:t xml:space="preserve"> </w:t>
            </w:r>
            <w:r w:rsidRPr="00193F43">
              <w:rPr>
                <w:rFonts w:ascii="Times New Roman" w:hAnsi="Times New Roman" w:cs="Times New Roman"/>
                <w:sz w:val="20"/>
                <w:szCs w:val="20"/>
                <w:highlight w:val="yellow"/>
              </w:rPr>
              <w:t>On UE reporting for MPE mitigation for Rel.17:</w:t>
            </w:r>
          </w:p>
          <w:p w14:paraId="57E38238" w14:textId="77777777" w:rsidR="00EF15DF" w:rsidRPr="00193F43" w:rsidRDefault="00EF15DF" w:rsidP="00EF15DF">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lastRenderedPageBreak/>
              <w:t xml:space="preserve">Support </w:t>
            </w:r>
            <w:r w:rsidRPr="00DF06B1">
              <w:rPr>
                <w:rFonts w:ascii="Times New Roman" w:hAnsi="Times New Roman" w:cs="Times New Roman"/>
                <w:strike/>
                <w:color w:val="FF0000"/>
                <w:sz w:val="20"/>
                <w:szCs w:val="20"/>
                <w:highlight w:val="yellow"/>
              </w:rPr>
              <w:t>SSBRI/CRI indicating an alternative UE panel or TX beam for UL transmission</w:t>
            </w:r>
            <w:r>
              <w:rPr>
                <w:rFonts w:ascii="Times New Roman" w:hAnsi="Times New Roman" w:cs="Times New Roman"/>
                <w:strike/>
                <w:color w:val="FF0000"/>
                <w:sz w:val="20"/>
                <w:szCs w:val="20"/>
                <w:highlight w:val="yellow"/>
              </w:rPr>
              <w:t xml:space="preserve"> </w:t>
            </w:r>
            <w:r w:rsidRPr="00DF06B1">
              <w:rPr>
                <w:rFonts w:ascii="Times New Roman" w:hAnsi="Times New Roman" w:cs="Times New Roman"/>
                <w:color w:val="FF0000"/>
                <w:sz w:val="20"/>
                <w:szCs w:val="20"/>
                <w:highlight w:val="yellow"/>
              </w:rPr>
              <w:t xml:space="preserve">panel level </w:t>
            </w:r>
            <w:r>
              <w:rPr>
                <w:rFonts w:ascii="Times New Roman" w:hAnsi="Times New Roman" w:cs="Times New Roman" w:hint="eastAsia"/>
                <w:color w:val="FF0000"/>
                <w:sz w:val="20"/>
                <w:szCs w:val="20"/>
                <w:highlight w:val="yellow"/>
                <w:lang w:eastAsia="zh-CN"/>
              </w:rPr>
              <w:t>P</w:t>
            </w:r>
            <w:r>
              <w:rPr>
                <w:rFonts w:ascii="Times New Roman" w:hAnsi="Times New Roman" w:cs="Times New Roman"/>
                <w:color w:val="FF0000"/>
                <w:sz w:val="20"/>
                <w:szCs w:val="20"/>
                <w:highlight w:val="yellow"/>
              </w:rPr>
              <w:t xml:space="preserve">-MPR report based on </w:t>
            </w:r>
            <w:r>
              <w:rPr>
                <w:rFonts w:ascii="Times New Roman" w:hAnsi="Times New Roman" w:cs="Times New Roman" w:hint="eastAsia"/>
                <w:color w:val="FF0000"/>
                <w:sz w:val="20"/>
                <w:szCs w:val="20"/>
                <w:highlight w:val="yellow"/>
                <w:lang w:eastAsia="zh-CN"/>
              </w:rPr>
              <w:t>R</w:t>
            </w:r>
            <w:r>
              <w:rPr>
                <w:rFonts w:ascii="Times New Roman" w:hAnsi="Times New Roman" w:cs="Times New Roman"/>
                <w:color w:val="FF0000"/>
                <w:sz w:val="20"/>
                <w:szCs w:val="20"/>
                <w:highlight w:val="yellow"/>
              </w:rPr>
              <w:t>el.16 framework.</w:t>
            </w:r>
          </w:p>
          <w:p w14:paraId="4E077B67" w14:textId="77777777" w:rsidR="00EF15DF" w:rsidRPr="00193F43" w:rsidRDefault="00EF15DF" w:rsidP="00EF15DF">
            <w:pPr>
              <w:pStyle w:val="ListParagraph"/>
              <w:numPr>
                <w:ilvl w:val="0"/>
                <w:numId w:val="10"/>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Any additional reporting: down-select from the following in RAN1#104-e</w:t>
            </w:r>
          </w:p>
          <w:p w14:paraId="10160F30" w14:textId="77777777" w:rsidR="00EF15DF" w:rsidRPr="00193F43"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Alt0: no additional reporting</w:t>
            </w:r>
          </w:p>
          <w:p w14:paraId="39516613" w14:textId="77777777" w:rsidR="00EF15DF" w:rsidRPr="00193F43"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 xml:space="preserve">Alt1: additional reporting </w:t>
            </w:r>
          </w:p>
          <w:p w14:paraId="6F6E2F60" w14:textId="17A7B88E" w:rsidR="00EF15DF" w:rsidRPr="000D0329" w:rsidRDefault="00EF15DF" w:rsidP="00EF15DF">
            <w:pPr>
              <w:pStyle w:val="ListParagraph"/>
              <w:numPr>
                <w:ilvl w:val="2"/>
                <w:numId w:val="10"/>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 xml:space="preserve">e.g. L1-RSRP, P-MPR, PHR, </w:t>
            </w:r>
            <w:proofErr w:type="spellStart"/>
            <w:r w:rsidRPr="00193F43">
              <w:rPr>
                <w:rFonts w:ascii="Times New Roman" w:hAnsi="Times New Roman" w:cs="Times New Roman"/>
                <w:sz w:val="20"/>
                <w:szCs w:val="20"/>
                <w:highlight w:val="yellow"/>
              </w:rPr>
              <w:t>Pcmax</w:t>
            </w:r>
            <w:proofErr w:type="spellEnd"/>
            <w:r w:rsidRPr="00193F43">
              <w:rPr>
                <w:rFonts w:ascii="Times New Roman" w:hAnsi="Times New Roman" w:cs="Times New Roman"/>
                <w:sz w:val="20"/>
                <w:szCs w:val="20"/>
                <w:highlight w:val="yellow"/>
              </w:rPr>
              <w:t>, etc.</w:t>
            </w:r>
          </w:p>
        </w:tc>
      </w:tr>
      <w:tr w:rsidR="00EF15DF" w14:paraId="35A702DD" w14:textId="77777777" w:rsidTr="00207CCF">
        <w:tc>
          <w:tcPr>
            <w:tcW w:w="1525" w:type="dxa"/>
            <w:tcBorders>
              <w:top w:val="single" w:sz="4" w:space="0" w:color="auto"/>
              <w:left w:val="single" w:sz="4" w:space="0" w:color="auto"/>
              <w:bottom w:val="single" w:sz="4" w:space="0" w:color="auto"/>
              <w:right w:val="single" w:sz="4" w:space="0" w:color="auto"/>
            </w:tcBorders>
          </w:tcPr>
          <w:p w14:paraId="0D54EDDA" w14:textId="6D1B527A" w:rsidR="00EF15DF" w:rsidRDefault="00EF15DF" w:rsidP="00EF15DF">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lastRenderedPageBreak/>
              <w:t>Sony</w:t>
            </w:r>
          </w:p>
        </w:tc>
        <w:tc>
          <w:tcPr>
            <w:tcW w:w="8460" w:type="dxa"/>
            <w:tcBorders>
              <w:top w:val="single" w:sz="4" w:space="0" w:color="auto"/>
              <w:left w:val="single" w:sz="4" w:space="0" w:color="auto"/>
              <w:bottom w:val="single" w:sz="4" w:space="0" w:color="auto"/>
              <w:right w:val="single" w:sz="4" w:space="0" w:color="auto"/>
            </w:tcBorders>
          </w:tcPr>
          <w:p w14:paraId="4C380E40" w14:textId="77777777" w:rsidR="00EF15DF" w:rsidRDefault="00EF15DF" w:rsidP="00EF15DF">
            <w:pPr>
              <w:snapToGrid w:val="0"/>
              <w:rPr>
                <w:rFonts w:ascii="Times New Roman" w:hAnsi="Times New Roman" w:cs="Times New Roman"/>
                <w:sz w:val="20"/>
              </w:rPr>
            </w:pPr>
            <w:r w:rsidRPr="00E15DAC">
              <w:rPr>
                <w:rFonts w:ascii="Times New Roman" w:hAnsi="Times New Roman" w:cs="Times New Roman"/>
                <w:b/>
                <w:sz w:val="20"/>
                <w:u w:val="single"/>
              </w:rPr>
              <w:t>Proposal 5.A</w:t>
            </w:r>
            <w:r>
              <w:rPr>
                <w:rFonts w:ascii="Times New Roman" w:hAnsi="Times New Roman" w:cs="Times New Roman"/>
                <w:sz w:val="20"/>
              </w:rPr>
              <w:t xml:space="preserve">. Support the principle. </w:t>
            </w:r>
          </w:p>
          <w:p w14:paraId="1D8797E0" w14:textId="77777777" w:rsidR="00EF15DF" w:rsidRDefault="00EF15DF" w:rsidP="00EF15DF">
            <w:pPr>
              <w:snapToGrid w:val="0"/>
              <w:rPr>
                <w:rFonts w:ascii="Times New Roman" w:hAnsi="Times New Roman" w:cs="Times New Roman"/>
                <w:sz w:val="20"/>
              </w:rPr>
            </w:pPr>
            <w:r>
              <w:rPr>
                <w:rFonts w:ascii="Times New Roman" w:hAnsi="Times New Roman" w:cs="Times New Roman"/>
                <w:sz w:val="20"/>
              </w:rPr>
              <w:t>As for the wording, we somehow share the same understanding with OPPO that SSBRI/CRI reporting has been supported. Here we think the intention is to let UE report SSBRI/CRI when considering the MPE impact. So we would like to suggest a modification as below</w:t>
            </w:r>
          </w:p>
          <w:p w14:paraId="75DA320E" w14:textId="77777777" w:rsidR="00EF15DF" w:rsidRDefault="00EF15DF" w:rsidP="00EF15DF">
            <w:pPr>
              <w:snapToGrid w:val="0"/>
              <w:jc w:val="both"/>
              <w:rPr>
                <w:rFonts w:ascii="Times New Roman" w:hAnsi="Times New Roman" w:cs="Times New Roman"/>
                <w:b/>
                <w:sz w:val="20"/>
                <w:highlight w:val="yellow"/>
                <w:u w:val="single"/>
              </w:rPr>
            </w:pPr>
          </w:p>
          <w:p w14:paraId="4EBF4071" w14:textId="77777777" w:rsidR="00EF15DF" w:rsidRPr="009741C6" w:rsidRDefault="00EF15DF" w:rsidP="00EF15DF">
            <w:pPr>
              <w:snapToGrid w:val="0"/>
              <w:jc w:val="both"/>
              <w:rPr>
                <w:rFonts w:ascii="Times New Roman" w:hAnsi="Times New Roman" w:cs="Times New Roman"/>
                <w:sz w:val="20"/>
                <w:szCs w:val="20"/>
              </w:rPr>
            </w:pPr>
            <w:r w:rsidRPr="009741C6">
              <w:rPr>
                <w:rFonts w:ascii="Times New Roman" w:hAnsi="Times New Roman" w:cs="Times New Roman"/>
                <w:b/>
                <w:sz w:val="20"/>
                <w:u w:val="single"/>
              </w:rPr>
              <w:t>Proposal 5.A</w:t>
            </w:r>
            <w:r w:rsidRPr="009741C6">
              <w:rPr>
                <w:rFonts w:ascii="Times New Roman" w:hAnsi="Times New Roman" w:cs="Times New Roman"/>
                <w:sz w:val="20"/>
              </w:rPr>
              <w:t xml:space="preserve">:  </w:t>
            </w:r>
            <w:r w:rsidRPr="009741C6">
              <w:rPr>
                <w:rFonts w:ascii="Times New Roman" w:hAnsi="Times New Roman" w:cs="Times New Roman"/>
                <w:sz w:val="20"/>
                <w:szCs w:val="20"/>
              </w:rPr>
              <w:t>On UE reporting for MPE mitigation for Rel.17:</w:t>
            </w:r>
          </w:p>
          <w:p w14:paraId="1A18048C" w14:textId="77777777" w:rsidR="00EF15DF" w:rsidRPr="009741C6" w:rsidRDefault="00EF15DF" w:rsidP="00EF15DF">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sidRPr="009741C6">
              <w:rPr>
                <w:rFonts w:ascii="Times New Roman" w:hAnsi="Times New Roman" w:cs="Times New Roman"/>
                <w:sz w:val="20"/>
                <w:szCs w:val="20"/>
              </w:rPr>
              <w:t xml:space="preserve">Support SSBRI/CRI indicating an </w:t>
            </w:r>
            <w:r w:rsidRPr="009741C6">
              <w:rPr>
                <w:rFonts w:ascii="Times New Roman" w:hAnsi="Times New Roman" w:cs="Times New Roman"/>
                <w:strike/>
                <w:color w:val="FF0000"/>
                <w:sz w:val="20"/>
                <w:szCs w:val="20"/>
              </w:rPr>
              <w:t>alternative</w:t>
            </w:r>
            <w:r w:rsidRPr="009741C6">
              <w:rPr>
                <w:rFonts w:ascii="Times New Roman" w:hAnsi="Times New Roman" w:cs="Times New Roman"/>
                <w:color w:val="FF0000"/>
                <w:sz w:val="20"/>
                <w:szCs w:val="20"/>
              </w:rPr>
              <w:t xml:space="preserve"> </w:t>
            </w:r>
            <w:r w:rsidRPr="009741C6">
              <w:rPr>
                <w:rFonts w:ascii="Times New Roman" w:hAnsi="Times New Roman" w:cs="Times New Roman"/>
                <w:sz w:val="20"/>
                <w:szCs w:val="20"/>
              </w:rPr>
              <w:t>UE panel or TX beam for UL transmission</w:t>
            </w:r>
            <w:r>
              <w:rPr>
                <w:rFonts w:ascii="Times New Roman" w:hAnsi="Times New Roman" w:cs="Times New Roman"/>
                <w:sz w:val="20"/>
                <w:szCs w:val="20"/>
              </w:rPr>
              <w:t xml:space="preserve"> </w:t>
            </w:r>
            <w:r w:rsidRPr="009741C6">
              <w:rPr>
                <w:rFonts w:ascii="Times New Roman" w:hAnsi="Times New Roman" w:cs="Times New Roman"/>
                <w:color w:val="FF0000"/>
                <w:sz w:val="20"/>
                <w:szCs w:val="20"/>
              </w:rPr>
              <w:t>when considering M</w:t>
            </w:r>
            <w:r w:rsidRPr="009741C6">
              <w:rPr>
                <w:rFonts w:ascii="Times New Roman" w:hAnsi="Times New Roman" w:cs="Times New Roman" w:hint="eastAsia"/>
                <w:color w:val="FF0000"/>
                <w:sz w:val="20"/>
                <w:szCs w:val="20"/>
                <w:lang w:eastAsia="zh-CN"/>
              </w:rPr>
              <w:t>PE</w:t>
            </w:r>
            <w:r w:rsidRPr="009741C6">
              <w:rPr>
                <w:rFonts w:ascii="Times New Roman" w:hAnsi="Times New Roman" w:cs="Times New Roman"/>
                <w:color w:val="FF0000"/>
                <w:sz w:val="20"/>
                <w:szCs w:val="20"/>
              </w:rPr>
              <w:t xml:space="preserve"> impact</w:t>
            </w:r>
          </w:p>
          <w:p w14:paraId="26732C01" w14:textId="77777777" w:rsidR="00EF15DF" w:rsidRPr="009741C6" w:rsidRDefault="00EF15DF" w:rsidP="00EF15DF">
            <w:pPr>
              <w:pStyle w:val="ListParagraph"/>
              <w:numPr>
                <w:ilvl w:val="0"/>
                <w:numId w:val="10"/>
              </w:numPr>
              <w:snapToGrid w:val="0"/>
              <w:spacing w:after="0" w:line="240" w:lineRule="auto"/>
              <w:contextualSpacing w:val="0"/>
              <w:jc w:val="both"/>
              <w:rPr>
                <w:rFonts w:ascii="Times New Roman" w:hAnsi="Times New Roman" w:cs="Times New Roman"/>
                <w:sz w:val="20"/>
                <w:szCs w:val="20"/>
              </w:rPr>
            </w:pPr>
            <w:r w:rsidRPr="009741C6">
              <w:rPr>
                <w:rFonts w:ascii="Times New Roman" w:hAnsi="Times New Roman" w:cs="Times New Roman"/>
                <w:sz w:val="20"/>
                <w:szCs w:val="20"/>
              </w:rPr>
              <w:t>Any additional reporting: down-select from the following in RAN1#104-e</w:t>
            </w:r>
          </w:p>
          <w:p w14:paraId="2B6BDE3C" w14:textId="77777777" w:rsidR="00EF15DF" w:rsidRPr="009741C6"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sidRPr="009741C6">
              <w:rPr>
                <w:rFonts w:ascii="Times New Roman" w:hAnsi="Times New Roman" w:cs="Times New Roman"/>
                <w:sz w:val="20"/>
                <w:szCs w:val="20"/>
              </w:rPr>
              <w:t>Alt0: no additional reporting</w:t>
            </w:r>
          </w:p>
          <w:p w14:paraId="64395C4A" w14:textId="77777777" w:rsidR="00EF15DF" w:rsidRPr="009741C6" w:rsidRDefault="00EF15DF" w:rsidP="00EF15DF">
            <w:pPr>
              <w:pStyle w:val="ListParagraph"/>
              <w:numPr>
                <w:ilvl w:val="1"/>
                <w:numId w:val="10"/>
              </w:numPr>
              <w:snapToGrid w:val="0"/>
              <w:spacing w:after="0" w:line="240" w:lineRule="auto"/>
              <w:contextualSpacing w:val="0"/>
              <w:jc w:val="both"/>
              <w:rPr>
                <w:rFonts w:ascii="Times New Roman" w:hAnsi="Times New Roman" w:cs="Times New Roman"/>
                <w:sz w:val="20"/>
                <w:szCs w:val="20"/>
              </w:rPr>
            </w:pPr>
            <w:r w:rsidRPr="009741C6">
              <w:rPr>
                <w:rFonts w:ascii="Times New Roman" w:hAnsi="Times New Roman" w:cs="Times New Roman"/>
                <w:sz w:val="20"/>
                <w:szCs w:val="20"/>
              </w:rPr>
              <w:t xml:space="preserve">Alt1: additional reporting </w:t>
            </w:r>
          </w:p>
          <w:p w14:paraId="07968171" w14:textId="77777777" w:rsidR="00EF15DF" w:rsidRPr="009741C6" w:rsidRDefault="00EF15DF" w:rsidP="00EF15DF">
            <w:pPr>
              <w:pStyle w:val="ListParagraph"/>
              <w:numPr>
                <w:ilvl w:val="2"/>
                <w:numId w:val="10"/>
              </w:numPr>
              <w:snapToGrid w:val="0"/>
              <w:spacing w:after="0" w:line="240" w:lineRule="auto"/>
              <w:contextualSpacing w:val="0"/>
              <w:jc w:val="both"/>
              <w:rPr>
                <w:rFonts w:ascii="Times New Roman" w:hAnsi="Times New Roman" w:cs="Times New Roman"/>
                <w:sz w:val="20"/>
                <w:szCs w:val="20"/>
              </w:rPr>
            </w:pPr>
            <w:r w:rsidRPr="009741C6">
              <w:rPr>
                <w:rFonts w:ascii="Times New Roman" w:hAnsi="Times New Roman" w:cs="Times New Roman"/>
                <w:sz w:val="20"/>
                <w:szCs w:val="20"/>
              </w:rPr>
              <w:t xml:space="preserve">e.g. L1-RSRP, P-MPR, PHR, </w:t>
            </w:r>
            <w:proofErr w:type="spellStart"/>
            <w:r w:rsidRPr="009741C6">
              <w:rPr>
                <w:rFonts w:ascii="Times New Roman" w:hAnsi="Times New Roman" w:cs="Times New Roman"/>
                <w:sz w:val="20"/>
                <w:szCs w:val="20"/>
              </w:rPr>
              <w:t>Pcmax</w:t>
            </w:r>
            <w:proofErr w:type="spellEnd"/>
            <w:r w:rsidRPr="009741C6">
              <w:rPr>
                <w:rFonts w:ascii="Times New Roman" w:hAnsi="Times New Roman" w:cs="Times New Roman"/>
                <w:sz w:val="20"/>
                <w:szCs w:val="20"/>
              </w:rPr>
              <w:t>, etc.</w:t>
            </w:r>
          </w:p>
          <w:p w14:paraId="0E35811E" w14:textId="33F07783" w:rsidR="00EF15DF" w:rsidRDefault="00EF15DF" w:rsidP="00EF15DF">
            <w:pPr>
              <w:snapToGrid w:val="0"/>
              <w:rPr>
                <w:rFonts w:ascii="Times New Roman" w:eastAsia="DengXian" w:hAnsi="Times New Roman" w:cs="Times New Roman"/>
                <w:sz w:val="18"/>
                <w:szCs w:val="18"/>
                <w:lang w:eastAsia="zh-CN"/>
              </w:rPr>
            </w:pPr>
            <w:r>
              <w:rPr>
                <w:rFonts w:ascii="Times New Roman" w:hAnsi="Times New Roman" w:cs="Times New Roman"/>
                <w:sz w:val="20"/>
              </w:rPr>
              <w:t xml:space="preserve"> </w:t>
            </w:r>
          </w:p>
        </w:tc>
      </w:tr>
      <w:tr w:rsidR="00EF15DF"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259D8E" w:rsidR="00EF15DF" w:rsidRDefault="00EF15DF" w:rsidP="00EF15D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C51962D" w14:textId="5D1A1691" w:rsidR="00EF15DF" w:rsidRDefault="00EF15DF" w:rsidP="00EF15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 xml:space="preserve">the proposal </w:t>
            </w:r>
          </w:p>
        </w:tc>
      </w:tr>
      <w:tr w:rsidR="00F31762" w14:paraId="0D8C4EC1" w14:textId="77777777" w:rsidTr="00207CCF">
        <w:tc>
          <w:tcPr>
            <w:tcW w:w="1525" w:type="dxa"/>
            <w:tcBorders>
              <w:top w:val="single" w:sz="4" w:space="0" w:color="auto"/>
              <w:left w:val="single" w:sz="4" w:space="0" w:color="auto"/>
              <w:bottom w:val="single" w:sz="4" w:space="0" w:color="auto"/>
              <w:right w:val="single" w:sz="4" w:space="0" w:color="auto"/>
            </w:tcBorders>
          </w:tcPr>
          <w:p w14:paraId="7DA97D49" w14:textId="0DDA1AB8" w:rsidR="00F31762" w:rsidRDefault="00F506C0" w:rsidP="00EF15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0C12D79" w14:textId="3800A166" w:rsidR="00F31762" w:rsidRDefault="00F506C0" w:rsidP="00EF15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generally supportive of the proposal. For the additional reporting part, we propose to have only two alternatives: </w:t>
            </w:r>
          </w:p>
          <w:p w14:paraId="30B1FBA6" w14:textId="77777777" w:rsidR="00F506C0" w:rsidRPr="00193F43" w:rsidRDefault="00F506C0" w:rsidP="00F506C0">
            <w:pPr>
              <w:pStyle w:val="ListParagraph"/>
              <w:numPr>
                <w:ilvl w:val="1"/>
                <w:numId w:val="38"/>
              </w:numPr>
              <w:snapToGrid w:val="0"/>
              <w:spacing w:after="0" w:line="240" w:lineRule="auto"/>
              <w:contextualSpacing w:val="0"/>
              <w:jc w:val="both"/>
              <w:rPr>
                <w:rFonts w:ascii="Times New Roman" w:hAnsi="Times New Roman" w:cs="Times New Roman"/>
                <w:sz w:val="20"/>
                <w:szCs w:val="20"/>
                <w:highlight w:val="yellow"/>
              </w:rPr>
            </w:pPr>
            <w:r w:rsidRPr="00193F43">
              <w:rPr>
                <w:rFonts w:ascii="Times New Roman" w:hAnsi="Times New Roman" w:cs="Times New Roman"/>
                <w:sz w:val="20"/>
                <w:szCs w:val="20"/>
                <w:highlight w:val="yellow"/>
              </w:rPr>
              <w:t>Alt0: no additional reporting</w:t>
            </w:r>
            <w:ins w:id="1039" w:author="Eko Onggosanusi" w:date="2020-11-04T05:13:00Z">
              <w:r>
                <w:rPr>
                  <w:rFonts w:ascii="Times New Roman" w:hAnsi="Times New Roman" w:cs="Times New Roman"/>
                  <w:sz w:val="20"/>
                  <w:szCs w:val="20"/>
                  <w:highlight w:val="yellow"/>
                </w:rPr>
                <w:t xml:space="preserve"> content</w:t>
              </w:r>
            </w:ins>
          </w:p>
          <w:p w14:paraId="370FD60A" w14:textId="1DBB1D58" w:rsidR="00F506C0" w:rsidDel="00F506C0" w:rsidRDefault="00F506C0">
            <w:pPr>
              <w:pStyle w:val="ListParagraph"/>
              <w:numPr>
                <w:ilvl w:val="1"/>
                <w:numId w:val="38"/>
              </w:numPr>
              <w:snapToGrid w:val="0"/>
              <w:spacing w:after="0" w:line="240" w:lineRule="auto"/>
              <w:contextualSpacing w:val="0"/>
              <w:jc w:val="both"/>
              <w:rPr>
                <w:ins w:id="1040" w:author="Eko Onggosanusi" w:date="2020-11-04T03:41:00Z"/>
                <w:del w:id="1041" w:author="Claes Tidestav" w:date="2020-11-04T14:27:00Z"/>
                <w:rFonts w:ascii="Times New Roman" w:hAnsi="Times New Roman" w:cs="Times New Roman"/>
                <w:sz w:val="20"/>
                <w:szCs w:val="20"/>
                <w:highlight w:val="yellow"/>
              </w:rPr>
              <w:pPrChange w:id="1042" w:author="Unknown" w:date="2020-11-04T14:27:00Z">
                <w:pPr>
                  <w:pStyle w:val="ListParagraph"/>
                  <w:numPr>
                    <w:ilvl w:val="1"/>
                    <w:numId w:val="10"/>
                  </w:numPr>
                  <w:snapToGrid w:val="0"/>
                  <w:spacing w:after="0" w:line="240" w:lineRule="auto"/>
                  <w:ind w:left="1440" w:hanging="360"/>
                  <w:contextualSpacing w:val="0"/>
                  <w:jc w:val="both"/>
                </w:pPr>
              </w:pPrChange>
            </w:pPr>
            <w:ins w:id="1043" w:author="Eko Onggosanusi" w:date="2020-11-04T03:41:00Z">
              <w:r w:rsidRPr="00F506C0">
                <w:rPr>
                  <w:rFonts w:ascii="Times New Roman" w:hAnsi="Times New Roman" w:cs="Times New Roman"/>
                  <w:sz w:val="20"/>
                  <w:szCs w:val="20"/>
                  <w:highlight w:val="yellow"/>
                </w:rPr>
                <w:t xml:space="preserve">Alt1: </w:t>
              </w:r>
              <w:del w:id="1044" w:author="Claes Tidestav" w:date="2020-11-04T14:27:00Z">
                <w:r w:rsidDel="00F506C0">
                  <w:rPr>
                    <w:rFonts w:ascii="Times New Roman" w:hAnsi="Times New Roman" w:cs="Times New Roman"/>
                    <w:sz w:val="20"/>
                    <w:szCs w:val="20"/>
                    <w:highlight w:val="yellow"/>
                  </w:rPr>
                  <w:delText>P-MPR + L1-RSRP</w:delText>
                </w:r>
              </w:del>
            </w:ins>
            <w:ins w:id="1045" w:author="Claes Tidestav" w:date="2020-11-04T14:27:00Z">
              <w:r>
                <w:rPr>
                  <w:rFonts w:ascii="Times New Roman" w:hAnsi="Times New Roman" w:cs="Times New Roman"/>
                  <w:sz w:val="20"/>
                  <w:szCs w:val="20"/>
                  <w:highlight w:val="yellow"/>
                </w:rPr>
                <w:t xml:space="preserve">New reporting associated with the </w:t>
              </w:r>
            </w:ins>
            <w:ins w:id="1046" w:author="Claes Tidestav" w:date="2020-11-04T14:28:00Z">
              <w:r>
                <w:rPr>
                  <w:rFonts w:ascii="Times New Roman" w:hAnsi="Times New Roman" w:cs="Times New Roman"/>
                  <w:sz w:val="20"/>
                  <w:szCs w:val="20"/>
                  <w:highlight w:val="yellow"/>
                </w:rPr>
                <w:t>reported SSBRI/</w:t>
              </w:r>
              <w:proofErr w:type="spellStart"/>
              <w:r>
                <w:rPr>
                  <w:rFonts w:ascii="Times New Roman" w:hAnsi="Times New Roman" w:cs="Times New Roman"/>
                  <w:sz w:val="20"/>
                  <w:szCs w:val="20"/>
                  <w:highlight w:val="yellow"/>
                </w:rPr>
                <w:t>CRI</w:t>
              </w:r>
            </w:ins>
          </w:p>
          <w:p w14:paraId="75930317" w14:textId="02FAD5A0" w:rsidR="00F506C0" w:rsidRPr="00F506C0" w:rsidDel="00F506C0" w:rsidRDefault="00F506C0" w:rsidP="00F506C0">
            <w:pPr>
              <w:pStyle w:val="ListParagraph"/>
              <w:numPr>
                <w:ilvl w:val="1"/>
                <w:numId w:val="38"/>
              </w:numPr>
              <w:snapToGrid w:val="0"/>
              <w:spacing w:after="0" w:line="240" w:lineRule="auto"/>
              <w:contextualSpacing w:val="0"/>
              <w:jc w:val="both"/>
              <w:rPr>
                <w:ins w:id="1047" w:author="Eko Onggosanusi" w:date="2020-11-04T03:41:00Z"/>
                <w:del w:id="1048" w:author="Claes Tidestav" w:date="2020-11-04T14:27:00Z"/>
                <w:rFonts w:ascii="Times New Roman" w:hAnsi="Times New Roman" w:cs="Times New Roman"/>
                <w:sz w:val="20"/>
                <w:szCs w:val="20"/>
                <w:highlight w:val="yellow"/>
              </w:rPr>
            </w:pPr>
            <w:ins w:id="1049" w:author="Eko Onggosanusi" w:date="2020-11-04T03:41:00Z">
              <w:del w:id="1050" w:author="Claes Tidestav" w:date="2020-11-04T14:27:00Z">
                <w:r w:rsidRPr="00F506C0" w:rsidDel="00F506C0">
                  <w:rPr>
                    <w:rFonts w:ascii="Times New Roman" w:hAnsi="Times New Roman" w:cs="Times New Roman"/>
                    <w:sz w:val="20"/>
                    <w:szCs w:val="20"/>
                    <w:highlight w:val="yellow"/>
                  </w:rPr>
                  <w:delText>Alt2: virtual PHR + L1-RSRP</w:delText>
                </w:r>
              </w:del>
            </w:ins>
          </w:p>
          <w:p w14:paraId="23EA71CF" w14:textId="577CDC78" w:rsidR="00F506C0" w:rsidDel="00F506C0" w:rsidRDefault="00F506C0" w:rsidP="00F506C0">
            <w:pPr>
              <w:pStyle w:val="ListParagraph"/>
              <w:numPr>
                <w:ilvl w:val="1"/>
                <w:numId w:val="38"/>
              </w:numPr>
              <w:snapToGrid w:val="0"/>
              <w:spacing w:after="0" w:line="240" w:lineRule="auto"/>
              <w:contextualSpacing w:val="0"/>
              <w:jc w:val="both"/>
              <w:rPr>
                <w:ins w:id="1051" w:author="Eko Onggosanusi" w:date="2020-11-04T03:41:00Z"/>
                <w:del w:id="1052" w:author="Claes Tidestav" w:date="2020-11-04T14:27:00Z"/>
                <w:rFonts w:ascii="Times New Roman" w:hAnsi="Times New Roman" w:cs="Times New Roman"/>
                <w:sz w:val="20"/>
                <w:szCs w:val="20"/>
                <w:highlight w:val="yellow"/>
              </w:rPr>
            </w:pPr>
            <w:ins w:id="1053" w:author="Eko Onggosanusi" w:date="2020-11-04T03:41:00Z">
              <w:del w:id="1054" w:author="Claes Tidestav" w:date="2020-11-04T14:27:00Z">
                <w:r w:rsidDel="00F506C0">
                  <w:rPr>
                    <w:rFonts w:ascii="Times New Roman" w:hAnsi="Times New Roman" w:cs="Times New Roman"/>
                    <w:sz w:val="20"/>
                    <w:szCs w:val="20"/>
                    <w:highlight w:val="yellow"/>
                  </w:rPr>
                  <w:delText xml:space="preserve">Alt3: L1-RSRP/SINR with and without MPE effect </w:delText>
                </w:r>
              </w:del>
            </w:ins>
          </w:p>
          <w:p w14:paraId="741CCDC4" w14:textId="5123E72C" w:rsidR="00F506C0" w:rsidDel="00F506C0" w:rsidRDefault="00F506C0" w:rsidP="00F506C0">
            <w:pPr>
              <w:pStyle w:val="ListParagraph"/>
              <w:numPr>
                <w:ilvl w:val="1"/>
                <w:numId w:val="38"/>
              </w:numPr>
              <w:snapToGrid w:val="0"/>
              <w:spacing w:after="0" w:line="240" w:lineRule="auto"/>
              <w:contextualSpacing w:val="0"/>
              <w:jc w:val="both"/>
              <w:rPr>
                <w:ins w:id="1055" w:author="Eko Onggosanusi" w:date="2020-11-04T05:13:00Z"/>
                <w:del w:id="1056" w:author="Claes Tidestav" w:date="2020-11-04T14:27:00Z"/>
                <w:rFonts w:ascii="Times New Roman" w:hAnsi="Times New Roman" w:cs="Times New Roman"/>
                <w:sz w:val="20"/>
                <w:szCs w:val="20"/>
                <w:highlight w:val="yellow"/>
              </w:rPr>
            </w:pPr>
            <w:ins w:id="1057" w:author="Eko Onggosanusi" w:date="2020-11-04T03:41:00Z">
              <w:del w:id="1058" w:author="Claes Tidestav" w:date="2020-11-04T14:27:00Z">
                <w:r w:rsidDel="00F506C0">
                  <w:rPr>
                    <w:rFonts w:ascii="Times New Roman" w:hAnsi="Times New Roman" w:cs="Times New Roman"/>
                    <w:sz w:val="20"/>
                    <w:szCs w:val="20"/>
                    <w:highlight w:val="yellow"/>
                  </w:rPr>
                  <w:delText xml:space="preserve">Alt4: </w:delText>
                </w:r>
              </w:del>
            </w:ins>
            <w:ins w:id="1059" w:author="Eko Onggosanusi" w:date="2020-11-04T05:13:00Z">
              <w:del w:id="1060" w:author="Claes Tidestav" w:date="2020-11-04T14:27:00Z">
                <w:r w:rsidDel="00F506C0">
                  <w:rPr>
                    <w:rFonts w:ascii="Times New Roman" w:hAnsi="Times New Roman" w:cs="Times New Roman"/>
                    <w:sz w:val="20"/>
                    <w:szCs w:val="20"/>
                    <w:highlight w:val="yellow"/>
                  </w:rPr>
                  <w:delText>virtual PHR</w:delText>
                </w:r>
              </w:del>
            </w:ins>
          </w:p>
          <w:p w14:paraId="100EC18E" w14:textId="3DDC973F" w:rsidR="00F506C0" w:rsidRPr="00193F43" w:rsidDel="00F506C0" w:rsidRDefault="00F506C0" w:rsidP="00F506C0">
            <w:pPr>
              <w:pStyle w:val="ListParagraph"/>
              <w:numPr>
                <w:ilvl w:val="1"/>
                <w:numId w:val="38"/>
              </w:numPr>
              <w:snapToGrid w:val="0"/>
              <w:spacing w:after="0" w:line="240" w:lineRule="auto"/>
              <w:contextualSpacing w:val="0"/>
              <w:jc w:val="both"/>
              <w:rPr>
                <w:del w:id="1061" w:author="Claes Tidestav" w:date="2020-11-04T14:27:00Z"/>
                <w:rFonts w:ascii="Times New Roman" w:hAnsi="Times New Roman" w:cs="Times New Roman"/>
                <w:sz w:val="20"/>
                <w:szCs w:val="20"/>
                <w:highlight w:val="yellow"/>
              </w:rPr>
            </w:pPr>
            <w:ins w:id="1062" w:author="Eko Onggosanusi" w:date="2020-11-04T05:13:00Z">
              <w:del w:id="1063" w:author="Claes Tidestav" w:date="2020-11-04T14:27:00Z">
                <w:r w:rsidRPr="000D0329" w:rsidDel="00F506C0">
                  <w:rPr>
                    <w:rFonts w:ascii="Times New Roman" w:hAnsi="Times New Roman" w:cs="Times New Roman"/>
                    <w:sz w:val="20"/>
                    <w:szCs w:val="18"/>
                    <w:highlight w:val="yellow"/>
                  </w:rPr>
                  <w:delText>Note that PHR including PH and Pcmax is calculated based on P-MPR and the L1-RSRP</w:delText>
                </w:r>
                <w:r w:rsidRPr="000D0329" w:rsidDel="00F506C0">
                  <w:rPr>
                    <w:rFonts w:ascii="Times New Roman" w:hAnsi="Times New Roman" w:cs="Times New Roman"/>
                    <w:szCs w:val="20"/>
                    <w:highlight w:val="yellow"/>
                  </w:rPr>
                  <w:delText xml:space="preserve"> </w:delText>
                </w:r>
              </w:del>
            </w:ins>
            <w:del w:id="1064" w:author="Claes Tidestav" w:date="2020-11-04T14:27:00Z">
              <w:r w:rsidRPr="00193F43" w:rsidDel="00F506C0">
                <w:rPr>
                  <w:rFonts w:ascii="Times New Roman" w:hAnsi="Times New Roman" w:cs="Times New Roman"/>
                  <w:sz w:val="20"/>
                  <w:szCs w:val="20"/>
                  <w:highlight w:val="yellow"/>
                </w:rPr>
                <w:delText xml:space="preserve">Alt1: additional reporting </w:delText>
              </w:r>
            </w:del>
          </w:p>
          <w:p w14:paraId="0B3CA5D1" w14:textId="0FDCBBD7" w:rsidR="00F506C0" w:rsidRDefault="00F506C0" w:rsidP="00EF15D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w:t>
            </w:r>
            <w:proofErr w:type="spellEnd"/>
            <w:r>
              <w:rPr>
                <w:rFonts w:ascii="Times New Roman" w:eastAsia="DengXian" w:hAnsi="Times New Roman" w:cs="Times New Roman"/>
                <w:sz w:val="18"/>
                <w:szCs w:val="18"/>
                <w:lang w:eastAsia="zh-CN"/>
              </w:rPr>
              <w:t xml:space="preserve"> reason to just have two options is to avoid that everyone </w:t>
            </w:r>
            <w:proofErr w:type="gramStart"/>
            <w:r>
              <w:rPr>
                <w:rFonts w:ascii="Times New Roman" w:eastAsia="DengXian" w:hAnsi="Times New Roman" w:cs="Times New Roman"/>
                <w:sz w:val="18"/>
                <w:szCs w:val="18"/>
                <w:lang w:eastAsia="zh-CN"/>
              </w:rPr>
              <w:t>need</w:t>
            </w:r>
            <w:proofErr w:type="gramEnd"/>
            <w:r>
              <w:rPr>
                <w:rFonts w:ascii="Times New Roman" w:eastAsia="DengXian" w:hAnsi="Times New Roman" w:cs="Times New Roman"/>
                <w:sz w:val="18"/>
                <w:szCs w:val="18"/>
                <w:lang w:eastAsia="zh-CN"/>
              </w:rPr>
              <w:t xml:space="preserve"> to get their preferred method into the list. Since the topic is new, we do not see any reason to exclude anything.</w:t>
            </w:r>
          </w:p>
          <w:p w14:paraId="6A38511A" w14:textId="224A8AF2" w:rsidR="00F506C0" w:rsidRDefault="00F506C0" w:rsidP="00EF15DF">
            <w:pPr>
              <w:snapToGrid w:val="0"/>
              <w:rPr>
                <w:rFonts w:ascii="Times New Roman" w:eastAsia="DengXian" w:hAnsi="Times New Roman" w:cs="Times New Roman"/>
                <w:sz w:val="18"/>
                <w:szCs w:val="18"/>
                <w:lang w:eastAsia="zh-CN"/>
              </w:rPr>
            </w:pPr>
          </w:p>
        </w:tc>
      </w:tr>
      <w:tr w:rsidR="00BA103F" w14:paraId="66F334AA" w14:textId="77777777" w:rsidTr="00207CCF">
        <w:tc>
          <w:tcPr>
            <w:tcW w:w="1525" w:type="dxa"/>
            <w:tcBorders>
              <w:top w:val="single" w:sz="4" w:space="0" w:color="auto"/>
              <w:left w:val="single" w:sz="4" w:space="0" w:color="auto"/>
              <w:bottom w:val="single" w:sz="4" w:space="0" w:color="auto"/>
              <w:right w:val="single" w:sz="4" w:space="0" w:color="auto"/>
            </w:tcBorders>
          </w:tcPr>
          <w:p w14:paraId="08666A50" w14:textId="0C3623F7" w:rsidR="00BA103F" w:rsidRDefault="00BA103F" w:rsidP="00BA103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460" w:type="dxa"/>
            <w:tcBorders>
              <w:top w:val="single" w:sz="4" w:space="0" w:color="auto"/>
              <w:left w:val="single" w:sz="4" w:space="0" w:color="auto"/>
              <w:bottom w:val="single" w:sz="4" w:space="0" w:color="auto"/>
              <w:right w:val="single" w:sz="4" w:space="0" w:color="auto"/>
            </w:tcBorders>
          </w:tcPr>
          <w:p w14:paraId="5C092C3E" w14:textId="39489D37" w:rsidR="00BA103F" w:rsidRDefault="00BA103F" w:rsidP="00BA1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D07A15" w14:paraId="46C952A7" w14:textId="77777777" w:rsidTr="00207CCF">
        <w:tc>
          <w:tcPr>
            <w:tcW w:w="1525" w:type="dxa"/>
            <w:tcBorders>
              <w:top w:val="single" w:sz="4" w:space="0" w:color="auto"/>
              <w:left w:val="single" w:sz="4" w:space="0" w:color="auto"/>
              <w:bottom w:val="single" w:sz="4" w:space="0" w:color="auto"/>
              <w:right w:val="single" w:sz="4" w:space="0" w:color="auto"/>
            </w:tcBorders>
          </w:tcPr>
          <w:p w14:paraId="15D6CB0C" w14:textId="4915B4F0" w:rsidR="00D07A15" w:rsidRDefault="00D07A15" w:rsidP="00D07A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0CB3121" w14:textId="77777777" w:rsidR="00D07A15" w:rsidRDefault="00D07A15" w:rsidP="00D07A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similar view with Ericsson including the wording</w:t>
            </w:r>
            <w:r w:rsidRPr="00444273">
              <w:rPr>
                <w:rFonts w:ascii="Times New Roman" w:eastAsia="DengXian" w:hAnsi="Times New Roman" w:cs="Times New Roman" w:hint="eastAsia"/>
                <w:sz w:val="18"/>
                <w:szCs w:val="18"/>
                <w:lang w:eastAsia="zh-CN"/>
              </w:rPr>
              <w:t xml:space="preserve"> </w:t>
            </w:r>
            <w:r w:rsidRPr="00444273">
              <w:rPr>
                <w:rFonts w:ascii="Times New Roman" w:eastAsia="DengXian" w:hAnsi="Times New Roman" w:cs="Times New Roman"/>
                <w:sz w:val="18"/>
                <w:szCs w:val="18"/>
                <w:lang w:eastAsia="zh-CN"/>
              </w:rPr>
              <w:t>for the additional reporting part</w:t>
            </w:r>
            <w:r>
              <w:rPr>
                <w:rFonts w:ascii="Times New Roman" w:eastAsia="DengXian" w:hAnsi="Times New Roman" w:cs="Times New Roman"/>
                <w:sz w:val="18"/>
                <w:szCs w:val="18"/>
                <w:lang w:eastAsia="zh-CN"/>
              </w:rPr>
              <w:t>.</w:t>
            </w:r>
          </w:p>
          <w:p w14:paraId="6E28A5F0" w14:textId="77777777" w:rsidR="00D07A15" w:rsidRDefault="00D07A15" w:rsidP="00D07A15">
            <w:pPr>
              <w:snapToGrid w:val="0"/>
              <w:rPr>
                <w:rFonts w:ascii="Times New Roman" w:eastAsia="DengXian" w:hAnsi="Times New Roman" w:cs="Times New Roman"/>
                <w:sz w:val="18"/>
                <w:szCs w:val="18"/>
                <w:lang w:eastAsia="zh-CN"/>
              </w:rPr>
            </w:pPr>
          </w:p>
          <w:p w14:paraId="2872D80F" w14:textId="77777777" w:rsidR="00D07A15" w:rsidRDefault="00D07A15" w:rsidP="00D07A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the first sub-bullet, </w:t>
            </w:r>
            <w:r w:rsidRPr="00444273">
              <w:rPr>
                <w:rFonts w:ascii="Times New Roman" w:eastAsia="DengXian" w:hAnsi="Times New Roman" w:cs="Times New Roman" w:hint="eastAsia"/>
                <w:sz w:val="18"/>
                <w:szCs w:val="18"/>
                <w:lang w:eastAsia="zh-CN"/>
              </w:rPr>
              <w:t xml:space="preserve">whether </w:t>
            </w:r>
            <w:r>
              <w:rPr>
                <w:rFonts w:ascii="Times New Roman" w:eastAsia="DengXian" w:hAnsi="Times New Roman" w:cs="Times New Roman"/>
                <w:sz w:val="18"/>
                <w:szCs w:val="18"/>
                <w:lang w:eastAsia="zh-CN"/>
              </w:rPr>
              <w:t xml:space="preserve">Rel.16 framework means Rel.16 P-MRP report in </w:t>
            </w:r>
            <w:r w:rsidRPr="00444273">
              <w:rPr>
                <w:rFonts w:ascii="Times New Roman" w:eastAsia="DengXian" w:hAnsi="Times New Roman" w:cs="Times New Roman"/>
                <w:sz w:val="18"/>
                <w:szCs w:val="18"/>
                <w:lang w:eastAsia="zh-CN"/>
              </w:rPr>
              <w:t>PHR MAC CE</w:t>
            </w:r>
            <w:r>
              <w:rPr>
                <w:rFonts w:ascii="Times New Roman" w:eastAsia="DengXian" w:hAnsi="Times New Roman" w:cs="Times New Roman"/>
                <w:sz w:val="18"/>
                <w:szCs w:val="18"/>
                <w:lang w:eastAsia="zh-CN"/>
              </w:rPr>
              <w:t xml:space="preserve">. If so, </w:t>
            </w:r>
            <w:r>
              <w:rPr>
                <w:rFonts w:ascii="Times New Roman" w:hAnsi="Times New Roman" w:cs="Times New Roman" w:hint="eastAsia"/>
                <w:sz w:val="18"/>
                <w:szCs w:val="18"/>
              </w:rPr>
              <w:t>prefer</w:t>
            </w:r>
            <w:r>
              <w:rPr>
                <w:rFonts w:ascii="Times New Roman" w:eastAsia="DengXian" w:hAnsi="Times New Roman" w:cs="Times New Roman"/>
                <w:sz w:val="18"/>
                <w:szCs w:val="18"/>
                <w:lang w:eastAsia="zh-CN"/>
              </w:rPr>
              <w:t xml:space="preserve"> to </w:t>
            </w:r>
            <w:r w:rsidRPr="00444273">
              <w:rPr>
                <w:rFonts w:ascii="Times New Roman" w:eastAsia="DengXian" w:hAnsi="Times New Roman" w:cs="Times New Roman" w:hint="eastAsia"/>
                <w:sz w:val="18"/>
                <w:szCs w:val="18"/>
                <w:lang w:eastAsia="zh-CN"/>
              </w:rPr>
              <w:t xml:space="preserve">describe </w:t>
            </w:r>
            <w:r w:rsidRPr="00444273">
              <w:rPr>
                <w:rFonts w:ascii="Times New Roman" w:eastAsia="DengXian" w:hAnsi="Times New Roman" w:cs="Times New Roman"/>
                <w:sz w:val="18"/>
                <w:szCs w:val="18"/>
                <w:lang w:eastAsia="zh-CN"/>
              </w:rPr>
              <w:t xml:space="preserve">it </w:t>
            </w:r>
            <w:r>
              <w:rPr>
                <w:rFonts w:ascii="Times New Roman" w:eastAsia="DengXian" w:hAnsi="Times New Roman" w:cs="Times New Roman"/>
                <w:sz w:val="18"/>
                <w:szCs w:val="18"/>
                <w:lang w:eastAsia="zh-CN"/>
              </w:rPr>
              <w:t>more clearly.</w:t>
            </w:r>
          </w:p>
          <w:p w14:paraId="58D77244" w14:textId="77777777" w:rsidR="00D07A15" w:rsidRDefault="00D07A15" w:rsidP="00D07A15">
            <w:pPr>
              <w:snapToGrid w:val="0"/>
              <w:rPr>
                <w:rFonts w:ascii="Times New Roman" w:eastAsia="DengXian" w:hAnsi="Times New Roman" w:cs="Times New Roman"/>
                <w:sz w:val="18"/>
                <w:szCs w:val="18"/>
                <w:lang w:eastAsia="zh-CN"/>
              </w:rPr>
            </w:pPr>
          </w:p>
          <w:p w14:paraId="5C478B18" w14:textId="77777777" w:rsidR="00D07A15" w:rsidRDefault="00D07A15" w:rsidP="00D07A15">
            <w:pPr>
              <w:pStyle w:val="ListParagraph"/>
              <w:numPr>
                <w:ilvl w:val="0"/>
                <w:numId w:val="10"/>
              </w:numPr>
              <w:snapToGrid w:val="0"/>
              <w:spacing w:after="0" w:line="240" w:lineRule="auto"/>
              <w:contextualSpacing w:val="0"/>
              <w:jc w:val="both"/>
              <w:rPr>
                <w:ins w:id="1065" w:author="Eko Onggosanusi" w:date="2020-11-04T05:14:00Z"/>
                <w:rFonts w:ascii="Times New Roman" w:hAnsi="Times New Roman" w:cs="Times New Roman"/>
                <w:sz w:val="20"/>
                <w:szCs w:val="20"/>
                <w:highlight w:val="yellow"/>
              </w:rPr>
            </w:pPr>
            <w:del w:id="1066" w:author="Eko Onggosanusi" w:date="2020-11-04T04:00:00Z">
              <w:r w:rsidRPr="00193F43" w:rsidDel="00632C37">
                <w:rPr>
                  <w:rFonts w:ascii="Times New Roman" w:hAnsi="Times New Roman" w:cs="Times New Roman"/>
                  <w:sz w:val="20"/>
                  <w:szCs w:val="20"/>
                  <w:highlight w:val="yellow"/>
                </w:rPr>
                <w:delText xml:space="preserve">Support </w:delText>
              </w:r>
            </w:del>
            <w:ins w:id="1067" w:author="Eko Onggosanusi" w:date="2020-11-04T05:14:00Z">
              <w:r w:rsidRPr="00444273">
                <w:rPr>
                  <w:rFonts w:ascii="Times New Roman" w:hAnsi="Times New Roman" w:cs="Times New Roman"/>
                  <w:sz w:val="20"/>
                  <w:szCs w:val="20"/>
                  <w:highlight w:val="yellow"/>
                </w:rPr>
                <w:t xml:space="preserve">Reporting of </w:t>
              </w:r>
              <w:r w:rsidRPr="00444273">
                <w:rPr>
                  <w:rFonts w:ascii="Times New Roman" w:hAnsi="Times New Roman" w:cs="Times New Roman"/>
                  <w:color w:val="FF0000"/>
                  <w:sz w:val="20"/>
                  <w:szCs w:val="20"/>
                  <w:highlight w:val="yellow"/>
                </w:rPr>
                <w:t xml:space="preserve">panel level </w:t>
              </w:r>
              <w:r w:rsidRPr="00444273">
                <w:rPr>
                  <w:rFonts w:ascii="Times New Roman" w:hAnsi="Times New Roman" w:cs="Times New Roman" w:hint="eastAsia"/>
                  <w:color w:val="FF0000"/>
                  <w:sz w:val="20"/>
                  <w:szCs w:val="20"/>
                  <w:highlight w:val="yellow"/>
                  <w:lang w:eastAsia="zh-CN"/>
                </w:rPr>
                <w:t>P</w:t>
              </w:r>
              <w:r w:rsidRPr="00444273">
                <w:rPr>
                  <w:rFonts w:ascii="Times New Roman" w:hAnsi="Times New Roman" w:cs="Times New Roman"/>
                  <w:color w:val="FF0000"/>
                  <w:sz w:val="20"/>
                  <w:szCs w:val="20"/>
                  <w:highlight w:val="yellow"/>
                </w:rPr>
                <w:t xml:space="preserve">-MPR report </w:t>
              </w:r>
            </w:ins>
            <w:ins w:id="1068" w:author="Darcy Tsai" w:date="2020-11-04T22:24:00Z">
              <w:r w:rsidRPr="00444273">
                <w:rPr>
                  <w:rFonts w:ascii="Times New Roman" w:hAnsi="Times New Roman" w:cs="Times New Roman"/>
                  <w:color w:val="FF0000"/>
                  <w:sz w:val="20"/>
                  <w:szCs w:val="20"/>
                  <w:highlight w:val="yellow"/>
                </w:rPr>
                <w:t>by enhancing</w:t>
              </w:r>
            </w:ins>
            <w:ins w:id="1069" w:author="Eko Onggosanusi" w:date="2020-11-04T05:14:00Z">
              <w:del w:id="1070" w:author="Darcy Tsai" w:date="2020-11-04T22:24:00Z">
                <w:r w:rsidRPr="00444273" w:rsidDel="00444273">
                  <w:rPr>
                    <w:rFonts w:ascii="Times New Roman" w:hAnsi="Times New Roman" w:cs="Times New Roman"/>
                    <w:color w:val="FF0000"/>
                    <w:sz w:val="20"/>
                    <w:szCs w:val="20"/>
                    <w:highlight w:val="yellow"/>
                  </w:rPr>
                  <w:delText>based on</w:delText>
                </w:r>
              </w:del>
              <w:r w:rsidRPr="00444273">
                <w:rPr>
                  <w:rFonts w:ascii="Times New Roman" w:hAnsi="Times New Roman" w:cs="Times New Roman"/>
                  <w:color w:val="FF0000"/>
                  <w:sz w:val="20"/>
                  <w:szCs w:val="20"/>
                  <w:highlight w:val="yellow"/>
                </w:rPr>
                <w:t xml:space="preserve"> </w:t>
              </w:r>
            </w:ins>
            <w:ins w:id="1071" w:author="Darcy Tsai" w:date="2020-11-04T22:23:00Z">
              <w:r w:rsidRPr="00444273">
                <w:rPr>
                  <w:rFonts w:ascii="Times New Roman" w:hAnsi="Times New Roman" w:cs="Times New Roman"/>
                  <w:color w:val="FF0000"/>
                  <w:sz w:val="20"/>
                  <w:szCs w:val="20"/>
                  <w:highlight w:val="yellow"/>
                  <w:lang w:eastAsia="zh-CN"/>
                </w:rPr>
                <w:t>Rel.16 P-MRP report in PHR MAC CE</w:t>
              </w:r>
            </w:ins>
            <w:ins w:id="1072" w:author="Eko Onggosanusi" w:date="2020-11-04T05:14:00Z">
              <w:del w:id="1073" w:author="Darcy Tsai" w:date="2020-11-04T22:23:00Z">
                <w:r w:rsidRPr="00444273" w:rsidDel="00444273">
                  <w:rPr>
                    <w:rFonts w:ascii="Times New Roman" w:hAnsi="Times New Roman" w:cs="Times New Roman" w:hint="eastAsia"/>
                    <w:color w:val="FF0000"/>
                    <w:sz w:val="20"/>
                    <w:szCs w:val="20"/>
                    <w:highlight w:val="yellow"/>
                    <w:lang w:eastAsia="zh-CN"/>
                  </w:rPr>
                  <w:delText>R</w:delText>
                </w:r>
                <w:r w:rsidRPr="00444273" w:rsidDel="00444273">
                  <w:rPr>
                    <w:rFonts w:ascii="Times New Roman" w:hAnsi="Times New Roman" w:cs="Times New Roman"/>
                    <w:color w:val="FF0000"/>
                    <w:sz w:val="20"/>
                    <w:szCs w:val="20"/>
                    <w:highlight w:val="yellow"/>
                  </w:rPr>
                  <w:delText>el.16 framework.</w:delText>
                </w:r>
              </w:del>
            </w:ins>
          </w:p>
          <w:p w14:paraId="6C384C05" w14:textId="77777777" w:rsidR="00D07A15" w:rsidRDefault="00D07A15" w:rsidP="00D07A15">
            <w:pPr>
              <w:snapToGrid w:val="0"/>
              <w:rPr>
                <w:rFonts w:ascii="Times New Roman" w:eastAsia="DengXian" w:hAnsi="Times New Roman" w:cs="Times New Roman"/>
                <w:sz w:val="18"/>
                <w:szCs w:val="18"/>
                <w:lang w:eastAsia="zh-CN"/>
              </w:rPr>
            </w:pPr>
          </w:p>
        </w:tc>
      </w:tr>
      <w:tr w:rsidR="008D55D0" w14:paraId="05BA24C8" w14:textId="77777777" w:rsidTr="00207CCF">
        <w:tc>
          <w:tcPr>
            <w:tcW w:w="1525" w:type="dxa"/>
            <w:tcBorders>
              <w:top w:val="single" w:sz="4" w:space="0" w:color="auto"/>
              <w:left w:val="single" w:sz="4" w:space="0" w:color="auto"/>
              <w:bottom w:val="single" w:sz="4" w:space="0" w:color="auto"/>
              <w:right w:val="single" w:sz="4" w:space="0" w:color="auto"/>
            </w:tcBorders>
          </w:tcPr>
          <w:p w14:paraId="32F50851" w14:textId="65766ACD" w:rsidR="008D55D0" w:rsidRDefault="008D55D0" w:rsidP="008D55D0">
            <w:pPr>
              <w:snapToGrid w:val="0"/>
              <w:rPr>
                <w:rFonts w:ascii="Times New Roman" w:eastAsia="DengXian" w:hAnsi="Times New Roman" w:cs="Times New Roman"/>
                <w:sz w:val="18"/>
                <w:szCs w:val="18"/>
                <w:lang w:eastAsia="zh-CN"/>
              </w:rPr>
            </w:pPr>
            <w:r w:rsidRPr="0F66576F">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0AEC17E9" w14:textId="77777777" w:rsidR="008D55D0" w:rsidRDefault="008D55D0" w:rsidP="008D55D0">
            <w:pPr>
              <w:snapToGrid w:val="0"/>
              <w:rPr>
                <w:rFonts w:ascii="Times New Roman" w:eastAsia="DengXian" w:hAnsi="Times New Roman" w:cs="Times New Roman"/>
                <w:sz w:val="18"/>
                <w:szCs w:val="18"/>
                <w:lang w:eastAsia="zh-CN"/>
              </w:rPr>
            </w:pPr>
            <w:r w:rsidRPr="135C547E">
              <w:rPr>
                <w:rFonts w:ascii="Times New Roman" w:eastAsia="DengXian" w:hAnsi="Times New Roman" w:cs="Times New Roman"/>
                <w:sz w:val="18"/>
                <w:szCs w:val="18"/>
                <w:lang w:eastAsia="zh-CN"/>
              </w:rPr>
              <w:t>In general, we are supportive of the proposal.</w:t>
            </w:r>
            <w:r>
              <w:rPr>
                <w:rFonts w:ascii="Times New Roman" w:eastAsia="DengXian" w:hAnsi="Times New Roman" w:cs="Times New Roman"/>
                <w:sz w:val="18"/>
                <w:szCs w:val="18"/>
                <w:lang w:eastAsia="zh-CN"/>
              </w:rPr>
              <w:t xml:space="preserve"> We are not fine with ZTE’s proposal to make reporting conditioned with UE based triggering (it could be additionally defined). We think that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mean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configuration and activation/triggering of the reporting. We</w:t>
            </w:r>
            <w:r w:rsidRPr="008332AA">
              <w:rPr>
                <w:rFonts w:ascii="Times New Roman" w:eastAsia="DengXian" w:hAnsi="Times New Roman" w:cs="Times New Roman"/>
                <w:sz w:val="18"/>
                <w:szCs w:val="18"/>
                <w:lang w:eastAsia="zh-CN"/>
              </w:rPr>
              <w:t xml:space="preserve"> are </w:t>
            </w:r>
            <w:r>
              <w:rPr>
                <w:rFonts w:ascii="Times New Roman" w:eastAsia="DengXian" w:hAnsi="Times New Roman" w:cs="Times New Roman"/>
                <w:sz w:val="18"/>
                <w:szCs w:val="18"/>
                <w:lang w:eastAsia="zh-CN"/>
              </w:rPr>
              <w:t xml:space="preserve">also </w:t>
            </w:r>
            <w:r w:rsidRPr="008332AA">
              <w:rPr>
                <w:rFonts w:ascii="Times New Roman" w:eastAsia="DengXian" w:hAnsi="Times New Roman" w:cs="Times New Roman"/>
                <w:sz w:val="18"/>
                <w:szCs w:val="18"/>
                <w:lang w:eastAsia="zh-CN"/>
              </w:rPr>
              <w:t>supportive for additional reporting to provide UL related metri</w:t>
            </w:r>
            <w:r>
              <w:rPr>
                <w:rFonts w:ascii="Times New Roman" w:eastAsia="DengXian" w:hAnsi="Times New Roman" w:cs="Times New Roman"/>
                <w:sz w:val="18"/>
                <w:szCs w:val="18"/>
                <w:lang w:eastAsia="zh-CN"/>
              </w:rPr>
              <w:t xml:space="preserve">c (e.g. L1-RSRP + P-MPR, L1-RSRP+virtual PHR, etc.) </w:t>
            </w:r>
          </w:p>
          <w:p w14:paraId="1E5E0C87" w14:textId="77777777" w:rsidR="008D55D0" w:rsidRDefault="008D55D0" w:rsidP="008D55D0">
            <w:pPr>
              <w:snapToGrid w:val="0"/>
              <w:rPr>
                <w:rFonts w:ascii="Times New Roman" w:eastAsia="DengXian" w:hAnsi="Times New Roman" w:cs="Times New Roman"/>
                <w:sz w:val="18"/>
                <w:szCs w:val="18"/>
                <w:lang w:eastAsia="zh-CN"/>
              </w:rPr>
            </w:pPr>
          </w:p>
          <w:p w14:paraId="19136A71" w14:textId="77777777" w:rsidR="008D55D0" w:rsidRDefault="008D55D0" w:rsidP="008D55D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also supportive for </w:t>
            </w:r>
            <w:proofErr w:type="spellStart"/>
            <w:r>
              <w:rPr>
                <w:rFonts w:ascii="Times New Roman" w:eastAsia="DengXian" w:hAnsi="Times New Roman" w:cs="Times New Roman"/>
                <w:sz w:val="18"/>
                <w:szCs w:val="18"/>
                <w:lang w:eastAsia="zh-CN"/>
              </w:rPr>
              <w:t>Mediatek’s</w:t>
            </w:r>
            <w:proofErr w:type="spellEnd"/>
            <w:r>
              <w:rPr>
                <w:rFonts w:ascii="Times New Roman" w:eastAsia="DengXian" w:hAnsi="Times New Roman" w:cs="Times New Roman"/>
                <w:sz w:val="18"/>
                <w:szCs w:val="18"/>
                <w:lang w:eastAsia="zh-CN"/>
              </w:rPr>
              <w:t xml:space="preserve"> proposal:</w:t>
            </w:r>
          </w:p>
          <w:p w14:paraId="18E72AE6" w14:textId="77777777" w:rsidR="008D55D0" w:rsidRDefault="008D55D0" w:rsidP="008D55D0">
            <w:pPr>
              <w:snapToGrid w:val="0"/>
              <w:rPr>
                <w:rFonts w:ascii="Times New Roman" w:eastAsia="DengXian" w:hAnsi="Times New Roman" w:cs="Times New Roman"/>
                <w:sz w:val="18"/>
                <w:szCs w:val="18"/>
                <w:lang w:eastAsia="zh-CN"/>
              </w:rPr>
            </w:pPr>
          </w:p>
          <w:p w14:paraId="776575B8" w14:textId="77777777" w:rsidR="008D55D0" w:rsidRDefault="008D55D0" w:rsidP="008D55D0">
            <w:pPr>
              <w:snapToGrid w:val="0"/>
              <w:rPr>
                <w:rFonts w:ascii="Times New Roman" w:hAnsi="Times New Roman" w:cs="Times New Roman"/>
                <w:sz w:val="18"/>
                <w:szCs w:val="18"/>
              </w:rPr>
            </w:pPr>
            <w:r w:rsidRPr="00C75663">
              <w:rPr>
                <w:rFonts w:ascii="Times New Roman" w:hAnsi="Times New Roman" w:cs="Times New Roman"/>
                <w:sz w:val="18"/>
                <w:szCs w:val="18"/>
                <w:highlight w:val="yellow"/>
              </w:rPr>
              <w:t>FFS: separate reporting from L1-RSRP reporting for DL or joint reporting with L1-RSRP reporting</w:t>
            </w:r>
            <w:r>
              <w:rPr>
                <w:rFonts w:ascii="Times New Roman" w:hAnsi="Times New Roman" w:cs="Times New Roman"/>
                <w:sz w:val="18"/>
                <w:szCs w:val="18"/>
                <w:highlight w:val="yellow"/>
              </w:rPr>
              <w:t xml:space="preserve"> for DL</w:t>
            </w:r>
          </w:p>
          <w:p w14:paraId="0A620E94" w14:textId="77777777" w:rsidR="008D55D0" w:rsidRDefault="008D55D0" w:rsidP="008D55D0">
            <w:pPr>
              <w:snapToGrid w:val="0"/>
              <w:rPr>
                <w:rFonts w:ascii="Times New Roman" w:eastAsia="DengXian" w:hAnsi="Times New Roman" w:cs="Times New Roman"/>
                <w:sz w:val="18"/>
                <w:szCs w:val="18"/>
                <w:lang w:eastAsia="zh-CN"/>
              </w:rPr>
            </w:pPr>
          </w:p>
          <w:p w14:paraId="6ED60B9F" w14:textId="77777777" w:rsidR="008D55D0" w:rsidRDefault="008D55D0" w:rsidP="008D55D0">
            <w:pPr>
              <w:snapToGrid w:val="0"/>
              <w:rPr>
                <w:rFonts w:ascii="Times New Roman" w:eastAsia="DengXian" w:hAnsi="Times New Roman" w:cs="Times New Roman"/>
                <w:sz w:val="18"/>
                <w:szCs w:val="18"/>
                <w:lang w:eastAsia="zh-CN"/>
              </w:rPr>
            </w:pPr>
            <w:r w:rsidRPr="00DA7A12">
              <w:rPr>
                <w:rFonts w:ascii="Times New Roman" w:eastAsia="DengXian" w:hAnsi="Times New Roman" w:cs="Times New Roman"/>
                <w:sz w:val="18"/>
                <w:szCs w:val="18"/>
                <w:lang w:eastAsia="zh-CN"/>
              </w:rPr>
              <w:t>Regarding issue 5</w:t>
            </w:r>
            <w:r>
              <w:rPr>
                <w:rFonts w:ascii="Times New Roman" w:eastAsia="DengXian" w:hAnsi="Times New Roman" w:cs="Times New Roman"/>
                <w:sz w:val="18"/>
                <w:szCs w:val="18"/>
                <w:lang w:eastAsia="zh-CN"/>
              </w:rPr>
              <w:t>.4</w:t>
            </w:r>
            <w:r w:rsidRPr="00DA7A12">
              <w:rPr>
                <w:rFonts w:ascii="Times New Roman" w:eastAsia="DengXian" w:hAnsi="Times New Roman" w:cs="Times New Roman"/>
                <w:sz w:val="18"/>
                <w:szCs w:val="18"/>
                <w:lang w:eastAsia="zh-CN"/>
              </w:rPr>
              <w:t xml:space="preserve">, we </w:t>
            </w:r>
            <w:r>
              <w:rPr>
                <w:rFonts w:ascii="Times New Roman" w:eastAsia="DengXian" w:hAnsi="Times New Roman" w:cs="Times New Roman"/>
                <w:sz w:val="18"/>
                <w:szCs w:val="18"/>
                <w:lang w:eastAsia="zh-CN"/>
              </w:rPr>
              <w:t xml:space="preserve">consider that it could be further studied that whether there is need for prioritization of UL transmissions carrying MPE related info to gNB. </w:t>
            </w:r>
          </w:p>
          <w:p w14:paraId="7D4CC8A4" w14:textId="77777777" w:rsidR="008D55D0" w:rsidRDefault="008D55D0" w:rsidP="008D55D0">
            <w:pPr>
              <w:snapToGrid w:val="0"/>
              <w:rPr>
                <w:rFonts w:ascii="Times New Roman" w:eastAsia="DengXian" w:hAnsi="Times New Roman" w:cs="Times New Roman"/>
                <w:sz w:val="18"/>
                <w:szCs w:val="18"/>
                <w:lang w:eastAsia="zh-CN"/>
              </w:rPr>
            </w:pPr>
          </w:p>
        </w:tc>
      </w:tr>
      <w:tr w:rsidR="0019790C" w14:paraId="516ADFE8" w14:textId="77777777" w:rsidTr="00207CCF">
        <w:tc>
          <w:tcPr>
            <w:tcW w:w="1525" w:type="dxa"/>
            <w:tcBorders>
              <w:top w:val="single" w:sz="4" w:space="0" w:color="auto"/>
              <w:left w:val="single" w:sz="4" w:space="0" w:color="auto"/>
              <w:bottom w:val="single" w:sz="4" w:space="0" w:color="auto"/>
              <w:right w:val="single" w:sz="4" w:space="0" w:color="auto"/>
            </w:tcBorders>
          </w:tcPr>
          <w:p w14:paraId="1CF570C8" w14:textId="591201FA" w:rsidR="0019790C" w:rsidRPr="0F66576F" w:rsidRDefault="0019790C" w:rsidP="001979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460" w:type="dxa"/>
            <w:tcBorders>
              <w:top w:val="single" w:sz="4" w:space="0" w:color="auto"/>
              <w:left w:val="single" w:sz="4" w:space="0" w:color="auto"/>
              <w:bottom w:val="single" w:sz="4" w:space="0" w:color="auto"/>
              <w:right w:val="single" w:sz="4" w:space="0" w:color="auto"/>
            </w:tcBorders>
          </w:tcPr>
          <w:p w14:paraId="22E2BC0C" w14:textId="77777777" w:rsidR="0019790C" w:rsidRDefault="0019790C" w:rsidP="001979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in principle. </w:t>
            </w:r>
          </w:p>
          <w:p w14:paraId="6F54E53C" w14:textId="77777777" w:rsidR="0019790C" w:rsidRDefault="0019790C" w:rsidP="0019790C">
            <w:pPr>
              <w:snapToGrid w:val="0"/>
              <w:rPr>
                <w:rFonts w:ascii="Times New Roman" w:eastAsia="DengXian" w:hAnsi="Times New Roman" w:cs="Times New Roman"/>
                <w:sz w:val="18"/>
                <w:szCs w:val="18"/>
                <w:lang w:eastAsia="zh-CN"/>
              </w:rPr>
            </w:pPr>
          </w:p>
          <w:p w14:paraId="0EF468F3" w14:textId="26EB1693" w:rsidR="0019790C" w:rsidRPr="135C547E" w:rsidRDefault="0019790C" w:rsidP="001979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indication of UE panel, </w:t>
            </w:r>
            <w:proofErr w:type="gramStart"/>
            <w:r>
              <w:rPr>
                <w:rFonts w:ascii="Times New Roman" w:eastAsia="DengXian" w:hAnsi="Times New Roman" w:cs="Times New Roman"/>
                <w:sz w:val="18"/>
                <w:szCs w:val="18"/>
                <w:lang w:eastAsia="zh-CN"/>
              </w:rPr>
              <w:t>it</w:t>
            </w:r>
            <w:proofErr w:type="gramEnd"/>
            <w:r>
              <w:rPr>
                <w:rFonts w:ascii="Times New Roman" w:eastAsia="DengXian" w:hAnsi="Times New Roman" w:cs="Times New Roman"/>
                <w:sz w:val="18"/>
                <w:szCs w:val="18"/>
                <w:lang w:eastAsia="zh-CN"/>
              </w:rPr>
              <w:t xml:space="preserve"> is should be based on how a UE panel is represented (implicit or explicit panel ID). We prefer to postpone this part after UE panel identification is finalized. </w:t>
            </w:r>
          </w:p>
        </w:tc>
      </w:tr>
      <w:tr w:rsidR="001368E9" w14:paraId="55D55F12" w14:textId="77777777" w:rsidTr="003A691C">
        <w:tc>
          <w:tcPr>
            <w:tcW w:w="1525" w:type="dxa"/>
            <w:tcBorders>
              <w:top w:val="single" w:sz="4" w:space="0" w:color="auto"/>
              <w:left w:val="single" w:sz="4" w:space="0" w:color="auto"/>
              <w:bottom w:val="single" w:sz="4" w:space="0" w:color="auto"/>
              <w:right w:val="single" w:sz="4" w:space="0" w:color="auto"/>
            </w:tcBorders>
          </w:tcPr>
          <w:p w14:paraId="0C129281" w14:textId="77777777" w:rsidR="001368E9" w:rsidRDefault="001368E9"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3F8B15F0" w14:textId="77777777" w:rsidR="001368E9" w:rsidRDefault="001368E9"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in principle. Agree with Ericsson’s comment on the additional reporting part. There is no need to list all applicable solutions in the agreement at this early stage. Also, it is unclear if the additional report targets current (impacted) beam or new alternative beam – this should be further clarified.</w:t>
            </w:r>
          </w:p>
        </w:tc>
      </w:tr>
      <w:tr w:rsidR="00F26AF6" w14:paraId="7B82E227" w14:textId="77777777" w:rsidTr="003A691C">
        <w:tc>
          <w:tcPr>
            <w:tcW w:w="1525" w:type="dxa"/>
            <w:tcBorders>
              <w:top w:val="single" w:sz="4" w:space="0" w:color="auto"/>
              <w:left w:val="single" w:sz="4" w:space="0" w:color="auto"/>
              <w:bottom w:val="single" w:sz="4" w:space="0" w:color="auto"/>
              <w:right w:val="single" w:sz="4" w:space="0" w:color="auto"/>
            </w:tcBorders>
          </w:tcPr>
          <w:p w14:paraId="79B84FB4" w14:textId="7B6B6C6E" w:rsidR="00F26AF6" w:rsidRDefault="00F26AF6" w:rsidP="003A691C">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2ED6A4F4" w14:textId="0B054995" w:rsidR="00F26AF6" w:rsidRDefault="00F26AF6"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fine with the updated proposal. </w:t>
            </w:r>
            <w:bookmarkStart w:id="1074" w:name="_GoBack"/>
            <w:bookmarkEnd w:id="1074"/>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0424C1">
      <w:pPr>
        <w:pStyle w:val="ListParagraph"/>
        <w:numPr>
          <w:ilvl w:val="1"/>
          <w:numId w:val="42"/>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3BC94A6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575FF2">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E60482">
        <w:trPr>
          <w:trHeight w:val="863"/>
        </w:trPr>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8316BC">
            <w:pPr>
              <w:pStyle w:val="ListParagraph"/>
              <w:numPr>
                <w:ilvl w:val="0"/>
                <w:numId w:val="2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8316BC">
            <w:pPr>
              <w:pStyle w:val="ListParagraph"/>
              <w:numPr>
                <w:ilvl w:val="0"/>
                <w:numId w:val="2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8316BC">
            <w:pPr>
              <w:pStyle w:val="ListParagraph"/>
              <w:numPr>
                <w:ilvl w:val="0"/>
                <w:numId w:val="1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w:t>
            </w:r>
            <w:proofErr w:type="gramStart"/>
            <w:r w:rsidR="00C0258C">
              <w:rPr>
                <w:rFonts w:ascii="Times New Roman" w:hAnsi="Times New Roman" w:cs="Times New Roman"/>
                <w:sz w:val="18"/>
                <w:szCs w:val="20"/>
              </w:rPr>
              <w:t xml:space="preserve">Intel </w:t>
            </w:r>
            <w:r w:rsidR="00D468AC">
              <w:rPr>
                <w:rFonts w:ascii="Times New Roman" w:hAnsi="Times New Roman" w:cs="Times New Roman"/>
                <w:sz w:val="18"/>
                <w:szCs w:val="20"/>
              </w:rPr>
              <w:t>,</w:t>
            </w:r>
            <w:proofErr w:type="gramEnd"/>
            <w:r w:rsidR="00D468AC">
              <w:rPr>
                <w:rFonts w:ascii="Times New Roman" w:hAnsi="Times New Roman" w:cs="Times New Roman"/>
                <w:sz w:val="18"/>
                <w:szCs w:val="20"/>
              </w:rPr>
              <w:t xml:space="preserve">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5810ECD3" w14:textId="77777777" w:rsidR="009A2E02" w:rsidRDefault="00B907EF" w:rsidP="00B907EF">
      <w:pPr>
        <w:snapToGrid w:val="0"/>
        <w:jc w:val="both"/>
        <w:rPr>
          <w:rFonts w:ascii="Times New Roman" w:hAnsi="Times New Roman" w:cs="Times New Roman"/>
          <w:sz w:val="20"/>
          <w:szCs w:val="20"/>
        </w:rPr>
      </w:pPr>
      <w:r>
        <w:rPr>
          <w:rFonts w:ascii="Times New Roman" w:hAnsi="Times New Roman" w:cs="Times New Roman"/>
          <w:sz w:val="20"/>
          <w:szCs w:val="20"/>
        </w:rPr>
        <w:t xml:space="preserve">From moderator perspective, proposal 6.A has been stable and is (almost) ready for endorsement. </w:t>
      </w:r>
    </w:p>
    <w:p w14:paraId="484D7862" w14:textId="396C453A" w:rsidR="009A2E02" w:rsidRDefault="00B907EF" w:rsidP="008316BC">
      <w:pPr>
        <w:pStyle w:val="ListParagraph"/>
        <w:numPr>
          <w:ilvl w:val="0"/>
          <w:numId w:val="28"/>
        </w:numPr>
        <w:snapToGrid w:val="0"/>
        <w:jc w:val="both"/>
        <w:rPr>
          <w:rFonts w:ascii="Times New Roman" w:hAnsi="Times New Roman" w:cs="Times New Roman"/>
          <w:sz w:val="20"/>
          <w:szCs w:val="20"/>
        </w:rPr>
      </w:pPr>
      <w:r w:rsidRPr="009A2E02">
        <w:rPr>
          <w:rFonts w:ascii="Times New Roman" w:hAnsi="Times New Roman" w:cs="Times New Roman"/>
          <w:sz w:val="20"/>
          <w:szCs w:val="20"/>
        </w:rPr>
        <w:t xml:space="preserve">Regarding some comments on priority, as this is a study effort for now, the progress is based on the level of interest from companies. It is </w:t>
      </w:r>
      <w:r w:rsidR="009A2E02">
        <w:rPr>
          <w:rFonts w:ascii="Times New Roman" w:hAnsi="Times New Roman" w:cs="Times New Roman"/>
          <w:sz w:val="20"/>
          <w:szCs w:val="20"/>
        </w:rPr>
        <w:t xml:space="preserve">clearly </w:t>
      </w:r>
      <w:r w:rsidRPr="009A2E02">
        <w:rPr>
          <w:rFonts w:ascii="Times New Roman" w:hAnsi="Times New Roman" w:cs="Times New Roman"/>
          <w:sz w:val="20"/>
          <w:szCs w:val="20"/>
        </w:rPr>
        <w:t>understood that the other five issues take higher precedence</w:t>
      </w:r>
      <w:r w:rsidR="009A2E02">
        <w:rPr>
          <w:rFonts w:ascii="Times New Roman" w:hAnsi="Times New Roman" w:cs="Times New Roman"/>
          <w:sz w:val="20"/>
          <w:szCs w:val="20"/>
        </w:rPr>
        <w:t xml:space="preserve"> than issue 6</w:t>
      </w:r>
      <w:r w:rsidRPr="009A2E02">
        <w:rPr>
          <w:rFonts w:ascii="Times New Roman" w:hAnsi="Times New Roman" w:cs="Times New Roman"/>
          <w:sz w:val="20"/>
          <w:szCs w:val="20"/>
        </w:rPr>
        <w:t xml:space="preserve"> since the </w:t>
      </w:r>
      <w:r w:rsidR="0019490F" w:rsidRPr="009A2E02">
        <w:rPr>
          <w:rFonts w:ascii="Times New Roman" w:hAnsi="Times New Roman" w:cs="Times New Roman"/>
          <w:sz w:val="20"/>
          <w:szCs w:val="20"/>
        </w:rPr>
        <w:t xml:space="preserve">associated </w:t>
      </w:r>
      <w:r w:rsidRPr="009A2E02">
        <w:rPr>
          <w:rFonts w:ascii="Times New Roman" w:hAnsi="Times New Roman" w:cs="Times New Roman"/>
          <w:sz w:val="20"/>
          <w:szCs w:val="20"/>
        </w:rPr>
        <w:t xml:space="preserve">work </w:t>
      </w:r>
      <w:r w:rsidR="0019490F" w:rsidRPr="009A2E02">
        <w:rPr>
          <w:rFonts w:ascii="Times New Roman" w:hAnsi="Times New Roman" w:cs="Times New Roman"/>
          <w:sz w:val="20"/>
          <w:szCs w:val="20"/>
        </w:rPr>
        <w:t xml:space="preserve">has been </w:t>
      </w:r>
      <w:r w:rsidRPr="009A2E02">
        <w:rPr>
          <w:rFonts w:ascii="Times New Roman" w:hAnsi="Times New Roman" w:cs="Times New Roman"/>
          <w:sz w:val="20"/>
          <w:szCs w:val="20"/>
        </w:rPr>
        <w:t>quite well defined.</w:t>
      </w:r>
      <w:r w:rsidR="009A2E02" w:rsidRPr="009A2E02">
        <w:rPr>
          <w:rFonts w:ascii="Times New Roman" w:hAnsi="Times New Roman" w:cs="Times New Roman"/>
          <w:sz w:val="20"/>
          <w:szCs w:val="20"/>
        </w:rPr>
        <w:t xml:space="preserve"> </w:t>
      </w:r>
    </w:p>
    <w:p w14:paraId="089DDB10" w14:textId="2FB9EBDE" w:rsidR="00B907EF" w:rsidRPr="009941EC" w:rsidRDefault="009A2E02" w:rsidP="00EC1256">
      <w:pPr>
        <w:pStyle w:val="ListParagraph"/>
        <w:numPr>
          <w:ilvl w:val="0"/>
          <w:numId w:val="28"/>
        </w:numPr>
        <w:snapToGrid w:val="0"/>
        <w:jc w:val="both"/>
        <w:rPr>
          <w:rFonts w:ascii="Times New Roman" w:hAnsi="Times New Roman" w:cs="Times New Roman"/>
          <w:sz w:val="20"/>
          <w:szCs w:val="20"/>
        </w:rPr>
      </w:pPr>
      <w:r w:rsidRPr="009A2E02">
        <w:rPr>
          <w:rFonts w:ascii="Times New Roman" w:hAnsi="Times New Roman" w:cs="Times New Roman"/>
          <w:sz w:val="20"/>
          <w:szCs w:val="20"/>
        </w:rPr>
        <w:t xml:space="preserve">Regarding some comments on initial access, there is a parallel discussion in </w:t>
      </w:r>
      <w:proofErr w:type="spellStart"/>
      <w:r w:rsidRPr="009A2E02">
        <w:rPr>
          <w:rFonts w:ascii="Times New Roman" w:hAnsi="Times New Roman" w:cs="Times New Roman"/>
          <w:sz w:val="20"/>
          <w:szCs w:val="20"/>
        </w:rPr>
        <w:t>CovEnh</w:t>
      </w:r>
      <w:proofErr w:type="spellEnd"/>
      <w:r w:rsidRPr="009A2E02">
        <w:rPr>
          <w:rFonts w:ascii="Times New Roman" w:hAnsi="Times New Roman" w:cs="Times New Roman"/>
          <w:sz w:val="20"/>
          <w:szCs w:val="20"/>
        </w:rPr>
        <w:t xml:space="preserve"> WI (and agreement to work on this). Some discussion in the December RAN is expected to resolve whether this enhancement is to be worked on in </w:t>
      </w:r>
      <w:proofErr w:type="spellStart"/>
      <w:r w:rsidRPr="009A2E02">
        <w:rPr>
          <w:rFonts w:ascii="Times New Roman" w:hAnsi="Times New Roman" w:cs="Times New Roman"/>
          <w:sz w:val="20"/>
          <w:szCs w:val="20"/>
        </w:rPr>
        <w:t>FeMIMO</w:t>
      </w:r>
      <w:proofErr w:type="spellEnd"/>
      <w:r w:rsidRPr="009A2E02">
        <w:rPr>
          <w:rFonts w:ascii="Times New Roman" w:hAnsi="Times New Roman" w:cs="Times New Roman"/>
          <w:sz w:val="20"/>
          <w:szCs w:val="20"/>
        </w:rPr>
        <w:t xml:space="preserve"> or </w:t>
      </w:r>
      <w:proofErr w:type="spellStart"/>
      <w:r w:rsidRPr="009A2E02">
        <w:rPr>
          <w:rFonts w:ascii="Times New Roman" w:hAnsi="Times New Roman" w:cs="Times New Roman"/>
          <w:sz w:val="20"/>
          <w:szCs w:val="20"/>
        </w:rPr>
        <w:t>CovEnh</w:t>
      </w:r>
      <w:proofErr w:type="spellEnd"/>
      <w:r w:rsidRPr="009A2E02">
        <w:rPr>
          <w:rFonts w:ascii="Times New Roman" w:hAnsi="Times New Roman" w:cs="Times New Roman"/>
          <w:sz w:val="20"/>
          <w:szCs w:val="20"/>
        </w:rPr>
        <w:t>. For now, it is i</w:t>
      </w:r>
      <w:r>
        <w:rPr>
          <w:rFonts w:ascii="Times New Roman" w:hAnsi="Times New Roman" w:cs="Times New Roman"/>
          <w:sz w:val="20"/>
          <w:szCs w:val="20"/>
        </w:rPr>
        <w:t xml:space="preserve">ncluded here since it is assumed that the expertise resides within the MIMO collective </w:t>
      </w:r>
      <w:r w:rsidRPr="009A2E02">
        <w:rPr>
          <w:rFonts w:ascii="Times New Roman" w:hAnsi="Times New Roman" w:cs="Times New Roman"/>
          <w:sz w:val="20"/>
          <w:szCs w:val="20"/>
        </w:rPr>
        <w:sym w:font="Wingdings" w:char="F04A"/>
      </w:r>
      <w:r>
        <w:rPr>
          <w:rFonts w:ascii="Times New Roman" w:hAnsi="Times New Roman" w:cs="Times New Roman"/>
          <w:sz w:val="20"/>
          <w:szCs w:val="20"/>
        </w:rPr>
        <w:t xml:space="preserve"> </w:t>
      </w:r>
      <w:r w:rsidRPr="009A2E02">
        <w:rPr>
          <w:rFonts w:ascii="Times New Roman" w:hAnsi="Times New Roman" w:cs="Times New Roman"/>
          <w:sz w:val="20"/>
          <w:szCs w:val="20"/>
        </w:rPr>
        <w:t xml:space="preserve"> </w:t>
      </w:r>
    </w:p>
    <w:p w14:paraId="62821E30" w14:textId="77777777" w:rsidR="00B907EF" w:rsidRPr="00262DC2" w:rsidRDefault="00B907EF" w:rsidP="00EC1256">
      <w:pPr>
        <w:snapToGrid w:val="0"/>
        <w:rPr>
          <w:rFonts w:ascii="Times New Roman" w:hAnsi="Times New Roman" w:cs="Times New Roman"/>
          <w:sz w:val="20"/>
          <w:szCs w:val="20"/>
        </w:rPr>
      </w:pPr>
    </w:p>
    <w:p w14:paraId="7A1EE53C" w14:textId="4A9E64C3" w:rsidR="00E14792" w:rsidRPr="00262DC2" w:rsidRDefault="00B907EF" w:rsidP="00BE7E27">
      <w:pPr>
        <w:snapToGrid w:val="0"/>
        <w:jc w:val="both"/>
        <w:rPr>
          <w:rFonts w:ascii="Times New Roman" w:hAnsi="Times New Roman" w:cs="Times New Roman"/>
          <w:sz w:val="20"/>
          <w:szCs w:val="20"/>
        </w:rPr>
      </w:pPr>
      <w:r>
        <w:rPr>
          <w:rFonts w:ascii="Times New Roman" w:hAnsi="Times New Roman" w:cs="Times New Roman"/>
          <w:b/>
          <w:sz w:val="20"/>
          <w:szCs w:val="20"/>
          <w:highlight w:val="yellow"/>
          <w:u w:val="single"/>
        </w:rPr>
        <w:t>Proposal 6.A</w:t>
      </w:r>
      <w:r w:rsidR="00F14F3E"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00F14F3E"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00F14F3E" w:rsidRPr="00262DC2">
        <w:rPr>
          <w:rFonts w:ascii="Times New Roman" w:hAnsi="Times New Roman" w:cs="Times New Roman"/>
          <w:sz w:val="20"/>
          <w:szCs w:val="20"/>
          <w:highlight w:val="yellow"/>
        </w:rPr>
        <w:t>the following enhancements for beam refinement/tracking in Rel.17</w:t>
      </w:r>
      <w:del w:id="1075" w:author="Eko Onggosanusi" w:date="2020-11-04T04:04:00Z">
        <w:r w:rsidR="00C60F4C" w:rsidDel="002D0202">
          <w:rPr>
            <w:rFonts w:ascii="Times New Roman" w:hAnsi="Times New Roman" w:cs="Times New Roman"/>
            <w:sz w:val="20"/>
            <w:szCs w:val="20"/>
            <w:highlight w:val="yellow"/>
          </w:rPr>
          <w:delText xml:space="preserve"> assuming the unified TCI framework (issue 1)</w:delText>
        </w:r>
      </w:del>
      <w:r w:rsidR="00F14F3E" w:rsidRPr="00262DC2">
        <w:rPr>
          <w:rFonts w:ascii="Times New Roman" w:hAnsi="Times New Roman" w:cs="Times New Roman"/>
          <w:sz w:val="20"/>
          <w:szCs w:val="20"/>
          <w:highlight w:val="yellow"/>
        </w:rPr>
        <w:t>:</w:t>
      </w:r>
    </w:p>
    <w:p w14:paraId="16DA2368" w14:textId="5E97243C" w:rsidR="00262DC2" w:rsidRPr="00262DC2" w:rsidRDefault="00262DC2" w:rsidP="008316BC">
      <w:pPr>
        <w:pStyle w:val="ListParagraph"/>
        <w:numPr>
          <w:ilvl w:val="0"/>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5C4B9BDD" w:rsidR="00262DC2" w:rsidRPr="00262DC2" w:rsidRDefault="00262DC2" w:rsidP="008316BC">
      <w:pPr>
        <w:pStyle w:val="ListParagraph"/>
        <w:numPr>
          <w:ilvl w:val="0"/>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w:t>
      </w:r>
      <w:ins w:id="1076" w:author="Eko Onggosanusi" w:date="2020-11-04T04:04:00Z">
        <w:r w:rsidR="002D0202">
          <w:rPr>
            <w:rFonts w:ascii="Times New Roman" w:hAnsi="Times New Roman" w:cs="Times New Roman"/>
            <w:sz w:val="20"/>
            <w:szCs w:val="20"/>
            <w:highlight w:val="yellow"/>
          </w:rPr>
          <w:t xml:space="preserve"> assuming the unified TCI framework (issue 1)</w:t>
        </w:r>
      </w:ins>
      <w:r w:rsidRPr="00262DC2">
        <w:rPr>
          <w:rFonts w:ascii="Times New Roman" w:hAnsi="Times New Roman" w:cs="Times New Roman"/>
          <w:sz w:val="20"/>
          <w:szCs w:val="20"/>
          <w:highlight w:val="yellow"/>
        </w:rPr>
        <w:t xml:space="preserve">: </w:t>
      </w:r>
    </w:p>
    <w:p w14:paraId="59693540" w14:textId="0F0A6E60"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3A9CF117" w:rsidR="00262DC2" w:rsidRPr="00262DC2" w:rsidRDefault="00262DC2" w:rsidP="008316BC">
      <w:pPr>
        <w:pStyle w:val="ListParagraph"/>
        <w:numPr>
          <w:ilvl w:val="0"/>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Beam management with reduced DL signaling</w:t>
      </w:r>
      <w:ins w:id="1077" w:author="Eko Onggosanusi" w:date="2020-11-04T04:04:00Z">
        <w:r w:rsidR="002D0202">
          <w:rPr>
            <w:rFonts w:ascii="Times New Roman" w:hAnsi="Times New Roman" w:cs="Times New Roman"/>
            <w:sz w:val="20"/>
            <w:szCs w:val="20"/>
            <w:highlight w:val="yellow"/>
          </w:rPr>
          <w:t xml:space="preserve"> assuming the unified TCI framework (issue 1)</w:t>
        </w:r>
      </w:ins>
      <w:r w:rsidRPr="00262DC2">
        <w:rPr>
          <w:rFonts w:ascii="Times New Roman" w:hAnsi="Times New Roman" w:cs="Times New Roman"/>
          <w:sz w:val="20"/>
          <w:szCs w:val="20"/>
          <w:highlight w:val="yellow"/>
        </w:rPr>
        <w:t xml:space="preserve">: </w:t>
      </w:r>
    </w:p>
    <w:p w14:paraId="5D367368"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283E748D" w:rsidR="00F14F3E" w:rsidRPr="001C3F78" w:rsidRDefault="00262DC2" w:rsidP="008316B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w:t>
      </w:r>
      <w:ins w:id="1078" w:author="Eko Onggosanusi" w:date="2020-11-04T15:01:00Z">
        <w:r w:rsidR="000332BE">
          <w:rPr>
            <w:rFonts w:ascii="Times New Roman" w:hAnsi="Times New Roman" w:cs="Times New Roman"/>
            <w:sz w:val="20"/>
            <w:szCs w:val="20"/>
            <w:highlight w:val="yellow"/>
          </w:rPr>
          <w:t xml:space="preserve">e.g. </w:t>
        </w:r>
      </w:ins>
      <w:r w:rsidRPr="00262DC2">
        <w:rPr>
          <w:rFonts w:ascii="Times New Roman" w:hAnsi="Times New Roman" w:cs="Times New Roman"/>
          <w:sz w:val="20"/>
          <w:szCs w:val="20"/>
          <w:highlight w:val="yellow"/>
        </w:rPr>
        <w:t>via storing QCL properties of a subset of source RSs for a time period)</w:t>
      </w:r>
    </w:p>
    <w:p w14:paraId="515F7097" w14:textId="4BACD2B7" w:rsidR="005006F1" w:rsidRDefault="005006F1" w:rsidP="00EC1256">
      <w:pPr>
        <w:snapToGrid w:val="0"/>
        <w:rPr>
          <w:rFonts w:ascii="Times New Roman" w:hAnsi="Times New Roman" w:cs="Times New Roman"/>
          <w:sz w:val="20"/>
        </w:rPr>
      </w:pPr>
    </w:p>
    <w:p w14:paraId="401C9929" w14:textId="61A58CB0" w:rsidR="009A2E02" w:rsidRDefault="007259C3" w:rsidP="00EC1256">
      <w:pPr>
        <w:snapToGrid w:val="0"/>
        <w:rPr>
          <w:rFonts w:ascii="Times New Roman" w:hAnsi="Times New Roman" w:cs="Times New Roman"/>
          <w:sz w:val="20"/>
        </w:rPr>
      </w:pPr>
      <w:r>
        <w:rPr>
          <w:rFonts w:ascii="Times New Roman" w:hAnsi="Times New Roman" w:cs="Times New Roman"/>
          <w:sz w:val="20"/>
        </w:rPr>
        <w:t xml:space="preserve">Interested companies are encouraged to provide </w:t>
      </w:r>
      <w:r w:rsidR="00695A60">
        <w:rPr>
          <w:rFonts w:ascii="Times New Roman" w:hAnsi="Times New Roman" w:cs="Times New Roman"/>
          <w:sz w:val="20"/>
        </w:rPr>
        <w:t xml:space="preserve">additional </w:t>
      </w:r>
      <w:r>
        <w:rPr>
          <w:rFonts w:ascii="Times New Roman" w:hAnsi="Times New Roman" w:cs="Times New Roman"/>
          <w:sz w:val="20"/>
        </w:rPr>
        <w:t>inputs (if any) on proposal 6.A.</w:t>
      </w:r>
    </w:p>
    <w:p w14:paraId="3B330246" w14:textId="77777777" w:rsidR="007259C3" w:rsidRDefault="007259C3" w:rsidP="00EC1256">
      <w:pPr>
        <w:snapToGrid w:val="0"/>
        <w:rPr>
          <w:rFonts w:ascii="Times New Roman" w:hAnsi="Times New Roman" w:cs="Times New Roman"/>
          <w:sz w:val="20"/>
        </w:rPr>
      </w:pPr>
    </w:p>
    <w:p w14:paraId="13B823EF" w14:textId="227174A9" w:rsidR="00740625" w:rsidRPr="005006F1" w:rsidRDefault="005006F1" w:rsidP="005006F1">
      <w:pPr>
        <w:pStyle w:val="Caption"/>
        <w:jc w:val="center"/>
        <w:rPr>
          <w:rFonts w:ascii="Times New Roman" w:hAnsi="Times New Roman" w:cs="Times New Roman"/>
        </w:rPr>
      </w:pPr>
      <w:r w:rsidRPr="002F6295">
        <w:rPr>
          <w:rFonts w:ascii="Times New Roman" w:hAnsi="Times New Roman" w:cs="Times New Roman"/>
          <w:highlight w:val="red"/>
        </w:rPr>
        <w:lastRenderedPageBreak/>
        <w:t xml:space="preserve">Table </w:t>
      </w:r>
      <w:r w:rsidRPr="002F6295">
        <w:rPr>
          <w:rFonts w:ascii="Times New Roman" w:hAnsi="Times New Roman" w:cs="Times New Roman"/>
          <w:highlight w:val="red"/>
        </w:rPr>
        <w:fldChar w:fldCharType="begin"/>
      </w:r>
      <w:r w:rsidRPr="002F6295">
        <w:rPr>
          <w:rFonts w:ascii="Times New Roman" w:hAnsi="Times New Roman" w:cs="Times New Roman"/>
          <w:highlight w:val="red"/>
        </w:rPr>
        <w:instrText xml:space="preserve"> SEQ Table \* ARABIC </w:instrText>
      </w:r>
      <w:r w:rsidRPr="002F6295">
        <w:rPr>
          <w:rFonts w:ascii="Times New Roman" w:hAnsi="Times New Roman" w:cs="Times New Roman"/>
          <w:highlight w:val="red"/>
        </w:rPr>
        <w:fldChar w:fldCharType="separate"/>
      </w:r>
      <w:r w:rsidR="00575FF2" w:rsidRPr="002F6295">
        <w:rPr>
          <w:rFonts w:ascii="Times New Roman" w:hAnsi="Times New Roman" w:cs="Times New Roman"/>
          <w:noProof/>
          <w:highlight w:val="red"/>
        </w:rPr>
        <w:t>12</w:t>
      </w:r>
      <w:r w:rsidRPr="002F6295">
        <w:rPr>
          <w:rFonts w:ascii="Times New Roman" w:hAnsi="Times New Roman" w:cs="Times New Roman"/>
          <w:highlight w:val="red"/>
        </w:rPr>
        <w:fldChar w:fldCharType="end"/>
      </w:r>
      <w:r w:rsidRPr="002F6295">
        <w:rPr>
          <w:rFonts w:ascii="Times New Roman" w:hAnsi="Times New Roman" w:cs="Times New Roman"/>
          <w:highlight w:val="red"/>
        </w:rPr>
        <w:t xml:space="preserve"> Additional inputs</w:t>
      </w:r>
      <w:r w:rsidR="002F6295" w:rsidRPr="002F6295">
        <w:rPr>
          <w:rFonts w:ascii="Times New Roman" w:hAnsi="Times New Roman" w:cs="Times New Roman"/>
          <w:highlight w:val="red"/>
        </w:rPr>
        <w:t xml:space="preserve"> </w:t>
      </w:r>
      <w:r w:rsidR="002F6295">
        <w:rPr>
          <w:rFonts w:ascii="Times New Roman" w:hAnsi="Times New Roman" w:cs="Times New Roman"/>
          <w:highlight w:val="red"/>
        </w:rPr>
        <w:t>for round-2 discussion</w:t>
      </w:r>
      <w:r w:rsidRPr="002F6295">
        <w:rPr>
          <w:rFonts w:ascii="Times New Roman" w:hAnsi="Times New Roman" w:cs="Times New Roman"/>
          <w:highlight w:val="red"/>
        </w:rPr>
        <w:t>: issue 6</w:t>
      </w:r>
      <w:r w:rsidR="00B907EF" w:rsidRPr="002F6295">
        <w:rPr>
          <w:rFonts w:ascii="Times New Roman" w:hAnsi="Times New Roman" w:cs="Times New Roman"/>
          <w:highlight w:val="red"/>
        </w:rPr>
        <w:t xml:space="preserve"> proposal 6.A</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0271367" w:rsidR="007D44F8" w:rsidRDefault="00B17C64"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2A3141C9" w14:textId="5D6BABEC" w:rsidR="007D44F8" w:rsidRPr="00483467" w:rsidRDefault="00B17C64" w:rsidP="007D44F8">
            <w:pPr>
              <w:snapToGrid w:val="0"/>
              <w:rPr>
                <w:rFonts w:ascii="Times New Roman" w:hAnsi="Times New Roman" w:cs="Times New Roman"/>
                <w:sz w:val="18"/>
                <w:szCs w:val="18"/>
              </w:rPr>
            </w:pPr>
            <w:r>
              <w:rPr>
                <w:rFonts w:ascii="Times New Roman" w:hAnsi="Times New Roman" w:cs="Times New Roman"/>
                <w:sz w:val="18"/>
                <w:szCs w:val="18"/>
              </w:rPr>
              <w:t xml:space="preserve">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“if applicable” because some cases may not cannot use the unified TCI framework, e.g. the beam </w:t>
            </w:r>
            <w:r w:rsidRPr="00483467">
              <w:rPr>
                <w:rFonts w:ascii="Times New Roman" w:hAnsi="Times New Roman" w:cs="Times New Roman"/>
                <w:sz w:val="18"/>
                <w:szCs w:val="18"/>
              </w:rPr>
              <w:t>reporting during IA</w:t>
            </w:r>
          </w:p>
          <w:p w14:paraId="06AF75F9" w14:textId="77777777" w:rsidR="00B17C64" w:rsidRPr="00483467" w:rsidRDefault="00B17C64" w:rsidP="007D44F8">
            <w:pPr>
              <w:snapToGrid w:val="0"/>
              <w:rPr>
                <w:rFonts w:ascii="Times New Roman" w:hAnsi="Times New Roman" w:cs="Times New Roman"/>
                <w:sz w:val="18"/>
                <w:szCs w:val="18"/>
              </w:rPr>
            </w:pPr>
          </w:p>
          <w:p w14:paraId="6DF2F0EC" w14:textId="06A9C038" w:rsidR="00B17C64" w:rsidRDefault="00B17C64" w:rsidP="00483467">
            <w:pPr>
              <w:snapToGrid w:val="0"/>
              <w:jc w:val="both"/>
              <w:rPr>
                <w:rFonts w:ascii="Times New Roman" w:hAnsi="Times New Roman" w:cs="Times New Roman"/>
                <w:sz w:val="18"/>
                <w:szCs w:val="18"/>
              </w:rPr>
            </w:pPr>
            <w:r w:rsidRPr="00483467">
              <w:rPr>
                <w:rFonts w:ascii="Times New Roman" w:hAnsi="Times New Roman" w:cs="Times New Roman"/>
                <w:b/>
                <w:sz w:val="18"/>
                <w:szCs w:val="18"/>
                <w:u w:val="single"/>
              </w:rPr>
              <w:t>Proposal 6.A</w:t>
            </w:r>
            <w:r w:rsidRPr="00483467">
              <w:rPr>
                <w:rFonts w:ascii="Times New Roman" w:hAnsi="Times New Roman" w:cs="Times New Roman"/>
                <w:sz w:val="18"/>
                <w:szCs w:val="18"/>
              </w:rPr>
              <w:t xml:space="preserve">: Investigate and, if needed, specify </w:t>
            </w:r>
            <w:r w:rsidRPr="00483467">
              <w:rPr>
                <w:rFonts w:ascii="Times New Roman" w:hAnsi="Times New Roman" w:cs="Times New Roman"/>
                <w:i/>
                <w:sz w:val="18"/>
                <w:szCs w:val="18"/>
              </w:rPr>
              <w:t>at least</w:t>
            </w:r>
            <w:r w:rsidRPr="00483467">
              <w:rPr>
                <w:rFonts w:ascii="Times New Roman" w:hAnsi="Times New Roman" w:cs="Times New Roman"/>
                <w:sz w:val="18"/>
                <w:szCs w:val="18"/>
              </w:rPr>
              <w:t xml:space="preserve"> the following enhancements for beam refinement/tracking in Rel.17 assuming the unified TCI framework </w:t>
            </w:r>
            <w:r w:rsidRPr="00483467">
              <w:rPr>
                <w:rFonts w:ascii="Times New Roman" w:hAnsi="Times New Roman" w:cs="Times New Roman"/>
                <w:color w:val="FF0000"/>
                <w:sz w:val="18"/>
                <w:szCs w:val="18"/>
              </w:rPr>
              <w:t xml:space="preserve">if applicable </w:t>
            </w:r>
            <w:r w:rsidRPr="00483467">
              <w:rPr>
                <w:rFonts w:ascii="Times New Roman" w:hAnsi="Times New Roman" w:cs="Times New Roman"/>
                <w:sz w:val="18"/>
                <w:szCs w:val="18"/>
              </w:rPr>
              <w:t>(issue 1):</w:t>
            </w:r>
          </w:p>
        </w:tc>
      </w:tr>
      <w:tr w:rsidR="00244634"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9286B1A" w:rsidR="00244634" w:rsidRDefault="00244634" w:rsidP="002446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C1050C1" w14:textId="4EA1B7C2" w:rsidR="00244634" w:rsidRDefault="00244634" w:rsidP="00244634">
            <w:pPr>
              <w:snapToGrid w:val="0"/>
              <w:rPr>
                <w:rFonts w:ascii="Times New Roman" w:hAnsi="Times New Roman" w:cs="Times New Roman"/>
                <w:sz w:val="18"/>
                <w:szCs w:val="18"/>
              </w:rPr>
            </w:pPr>
            <w:r>
              <w:rPr>
                <w:rFonts w:ascii="Times New Roman" w:hAnsi="Times New Roman" w:cs="Times New Roman"/>
                <w:sz w:val="18"/>
                <w:szCs w:val="18"/>
              </w:rPr>
              <w:t>Support the proposal</w:t>
            </w:r>
          </w:p>
        </w:tc>
      </w:tr>
      <w:tr w:rsidR="00244634"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41F7589D" w:rsidR="00244634" w:rsidRDefault="002D599D" w:rsidP="002446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9D838BE" w:rsidR="00244634" w:rsidRDefault="002D599D" w:rsidP="002446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the proposal </w:t>
            </w:r>
          </w:p>
        </w:tc>
      </w:tr>
      <w:tr w:rsidR="001878C5"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4150626C" w:rsidR="001878C5" w:rsidRDefault="001878C5" w:rsidP="001878C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56CA40E6" w14:textId="43DCA5C5" w:rsidR="001878C5" w:rsidRDefault="001878C5" w:rsidP="001878C5">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the proposal</w:t>
            </w:r>
          </w:p>
        </w:tc>
      </w:tr>
      <w:tr w:rsidR="00244634"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29307E36" w:rsidR="00244634" w:rsidRDefault="000424C1" w:rsidP="002446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B167FD2" w14:textId="55F09AC8" w:rsidR="00244634" w:rsidRDefault="000424C1" w:rsidP="002446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main bullet </w:t>
            </w:r>
            <w:proofErr w:type="gramStart"/>
            <w:r>
              <w:rPr>
                <w:rFonts w:ascii="Times New Roman" w:eastAsia="SimSun" w:hAnsi="Times New Roman" w:cs="Times New Roman"/>
                <w:sz w:val="18"/>
                <w:szCs w:val="18"/>
                <w:lang w:eastAsia="zh-CN"/>
              </w:rPr>
              <w:t>says</w:t>
            </w:r>
            <w:proofErr w:type="gramEnd"/>
            <w:r>
              <w:rPr>
                <w:rFonts w:ascii="Times New Roman" w:eastAsia="SimSun" w:hAnsi="Times New Roman" w:cs="Times New Roman"/>
                <w:sz w:val="18"/>
                <w:szCs w:val="18"/>
                <w:lang w:eastAsia="zh-CN"/>
              </w:rPr>
              <w:t xml:space="preserve"> “assuming the unified TCI framework”. TCI framework is UE in RRC connected status. So </w:t>
            </w:r>
            <w:r w:rsidR="007F282D">
              <w:rPr>
                <w:rFonts w:ascii="Times New Roman" w:eastAsia="SimSun" w:hAnsi="Times New Roman" w:cs="Times New Roman"/>
                <w:sz w:val="18"/>
                <w:szCs w:val="18"/>
                <w:lang w:eastAsia="zh-CN"/>
              </w:rPr>
              <w:t xml:space="preserve">the beam enhancement during initial access shall not be included. </w:t>
            </w:r>
          </w:p>
          <w:p w14:paraId="021FF51F" w14:textId="77777777" w:rsidR="000424C1" w:rsidRPr="00483467" w:rsidRDefault="000424C1" w:rsidP="00483467">
            <w:pPr>
              <w:snapToGrid w:val="0"/>
              <w:rPr>
                <w:rFonts w:ascii="Times New Roman" w:eastAsia="SimSun" w:hAnsi="Times New Roman" w:cs="Times New Roman"/>
                <w:sz w:val="16"/>
                <w:szCs w:val="18"/>
                <w:lang w:eastAsia="zh-CN"/>
              </w:rPr>
            </w:pPr>
          </w:p>
          <w:p w14:paraId="1F0B49C8" w14:textId="77777777" w:rsidR="000424C1" w:rsidRPr="00483467" w:rsidRDefault="000424C1" w:rsidP="00483467">
            <w:pPr>
              <w:snapToGrid w:val="0"/>
              <w:jc w:val="both"/>
              <w:rPr>
                <w:rFonts w:ascii="Times New Roman" w:hAnsi="Times New Roman" w:cs="Times New Roman"/>
                <w:sz w:val="18"/>
                <w:szCs w:val="20"/>
              </w:rPr>
            </w:pPr>
            <w:r w:rsidRPr="00483467">
              <w:rPr>
                <w:rFonts w:ascii="Times New Roman" w:hAnsi="Times New Roman" w:cs="Times New Roman"/>
                <w:b/>
                <w:sz w:val="18"/>
                <w:szCs w:val="20"/>
                <w:u w:val="single"/>
              </w:rPr>
              <w:t>Proposal 6.A</w:t>
            </w:r>
            <w:r w:rsidRPr="00483467">
              <w:rPr>
                <w:rFonts w:ascii="Times New Roman" w:hAnsi="Times New Roman" w:cs="Times New Roman"/>
                <w:sz w:val="18"/>
                <w:szCs w:val="20"/>
              </w:rPr>
              <w:t xml:space="preserve">: Investigate and, if needed, specify </w:t>
            </w:r>
            <w:r w:rsidRPr="00483467">
              <w:rPr>
                <w:rFonts w:ascii="Times New Roman" w:hAnsi="Times New Roman" w:cs="Times New Roman"/>
                <w:i/>
                <w:sz w:val="18"/>
                <w:szCs w:val="20"/>
              </w:rPr>
              <w:t>at least</w:t>
            </w:r>
            <w:r w:rsidRPr="00483467">
              <w:rPr>
                <w:rFonts w:ascii="Times New Roman" w:hAnsi="Times New Roman" w:cs="Times New Roman"/>
                <w:sz w:val="18"/>
                <w:szCs w:val="20"/>
              </w:rPr>
              <w:t xml:space="preserve"> the following enhancements for beam refinement/tracking in Rel.17 assuming the unified TCI framework (issue 1):</w:t>
            </w:r>
          </w:p>
          <w:p w14:paraId="0F1A34E2" w14:textId="77777777" w:rsidR="000424C1" w:rsidRPr="00483467" w:rsidRDefault="000424C1" w:rsidP="00483467">
            <w:pPr>
              <w:pStyle w:val="ListParagraph"/>
              <w:numPr>
                <w:ilvl w:val="0"/>
                <w:numId w:val="21"/>
              </w:numPr>
              <w:snapToGrid w:val="0"/>
              <w:spacing w:after="0" w:line="240" w:lineRule="auto"/>
              <w:contextualSpacing w:val="0"/>
              <w:jc w:val="both"/>
              <w:rPr>
                <w:rFonts w:ascii="Times New Roman" w:hAnsi="Times New Roman" w:cs="Times New Roman"/>
                <w:strike/>
                <w:color w:val="FF0000"/>
                <w:sz w:val="18"/>
                <w:szCs w:val="20"/>
              </w:rPr>
            </w:pPr>
            <w:r w:rsidRPr="00483467">
              <w:rPr>
                <w:rFonts w:ascii="Times New Roman" w:hAnsi="Times New Roman" w:cs="Times New Roman"/>
                <w:strike/>
                <w:color w:val="FF0000"/>
                <w:sz w:val="18"/>
                <w:szCs w:val="20"/>
              </w:rPr>
              <w:t xml:space="preserve">Beam measurement and reporting enhancement via RACH during initial access (e.g. RO for measurement and MSG3 for reporting) </w:t>
            </w:r>
          </w:p>
          <w:p w14:paraId="7B6B878F" w14:textId="77777777" w:rsidR="000424C1" w:rsidRPr="00483467" w:rsidRDefault="000424C1" w:rsidP="00483467">
            <w:pPr>
              <w:pStyle w:val="ListParagraph"/>
              <w:numPr>
                <w:ilvl w:val="0"/>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 xml:space="preserve">Improving efficiency (latency and/or overhead) of beam refinement: </w:t>
            </w:r>
          </w:p>
          <w:p w14:paraId="673C6166" w14:textId="77777777" w:rsidR="000424C1" w:rsidRPr="00483467" w:rsidRDefault="000424C1" w:rsidP="00483467">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 xml:space="preserve">Enabling joint DL TX and RX beam refinement/tracking (P2+P3)  </w:t>
            </w:r>
          </w:p>
          <w:p w14:paraId="127167FD" w14:textId="77777777" w:rsidR="000424C1" w:rsidRPr="00483467" w:rsidRDefault="000424C1" w:rsidP="00483467">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Additional UE report to aid P1/P2/P3 related measurement/report configuration (triggering frequency or periodicity)</w:t>
            </w:r>
          </w:p>
          <w:p w14:paraId="23AF17E6" w14:textId="77777777" w:rsidR="000424C1" w:rsidRPr="00483467" w:rsidRDefault="000424C1" w:rsidP="00483467">
            <w:pPr>
              <w:pStyle w:val="ListParagraph"/>
              <w:numPr>
                <w:ilvl w:val="0"/>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 xml:space="preserve">Beam management with reduced DL signaling: </w:t>
            </w:r>
          </w:p>
          <w:p w14:paraId="0F3494DF" w14:textId="77777777" w:rsidR="000424C1" w:rsidRPr="00483467" w:rsidRDefault="000424C1" w:rsidP="00483467">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Dynamic beam update based on beam report (without beam indication)</w:t>
            </w:r>
          </w:p>
          <w:p w14:paraId="6F3FD8F8" w14:textId="77777777" w:rsidR="000424C1" w:rsidRPr="00483467" w:rsidRDefault="000424C1" w:rsidP="00483467">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Dynamic beam measurement and report triggered by beam indication (without CSI-RS/CSI triggering)</w:t>
            </w:r>
          </w:p>
          <w:p w14:paraId="7F739781" w14:textId="77777777" w:rsidR="000424C1" w:rsidRPr="00483467" w:rsidRDefault="000424C1" w:rsidP="00483467">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Configuring/indicating to UE multiple SSBs for beam tracking</w:t>
            </w:r>
          </w:p>
          <w:p w14:paraId="108821FB" w14:textId="77777777" w:rsidR="000424C1" w:rsidRPr="00483467" w:rsidRDefault="000424C1" w:rsidP="00483467">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Semi-static/pre-planned (RRC based) beam transition (for, e.g. isolated HST deployment)</w:t>
            </w:r>
          </w:p>
          <w:p w14:paraId="10006441" w14:textId="77777777" w:rsidR="000424C1" w:rsidRDefault="000424C1" w:rsidP="00244634">
            <w:pPr>
              <w:pStyle w:val="ListParagraph"/>
              <w:numPr>
                <w:ilvl w:val="1"/>
                <w:numId w:val="21"/>
              </w:numPr>
              <w:snapToGrid w:val="0"/>
              <w:spacing w:after="0" w:line="240" w:lineRule="auto"/>
              <w:contextualSpacing w:val="0"/>
              <w:jc w:val="both"/>
              <w:rPr>
                <w:rFonts w:ascii="Times New Roman" w:hAnsi="Times New Roman" w:cs="Times New Roman"/>
                <w:sz w:val="18"/>
                <w:szCs w:val="20"/>
              </w:rPr>
            </w:pPr>
            <w:r w:rsidRPr="00483467">
              <w:rPr>
                <w:rFonts w:ascii="Times New Roman" w:hAnsi="Times New Roman" w:cs="Times New Roman"/>
                <w:sz w:val="18"/>
                <w:szCs w:val="20"/>
              </w:rPr>
              <w:t>Reducing activation delay of TCI states (via storing QCL properties of a subset of source RSs for a time period)</w:t>
            </w:r>
          </w:p>
          <w:p w14:paraId="557F03DD" w14:textId="4BE662DF" w:rsidR="00A733AE" w:rsidRPr="00A733AE" w:rsidRDefault="00A733AE" w:rsidP="00A733AE">
            <w:pPr>
              <w:snapToGrid w:val="0"/>
              <w:jc w:val="both"/>
              <w:rPr>
                <w:rFonts w:ascii="Times New Roman" w:hAnsi="Times New Roman" w:cs="Times New Roman"/>
                <w:sz w:val="18"/>
                <w:szCs w:val="20"/>
              </w:rPr>
            </w:pPr>
            <w:ins w:id="1079" w:author="Eko Onggosanusi" w:date="2020-11-04T04:04:00Z">
              <w:r>
                <w:rPr>
                  <w:rFonts w:ascii="Times New Roman" w:hAnsi="Times New Roman" w:cs="Times New Roman"/>
                  <w:sz w:val="18"/>
                  <w:szCs w:val="20"/>
                </w:rPr>
                <w:t>{FL comment: “unified TCI framework” is used only for the 2</w:t>
              </w:r>
              <w:r w:rsidRPr="00A733AE">
                <w:rPr>
                  <w:rFonts w:ascii="Times New Roman" w:hAnsi="Times New Roman" w:cs="Times New Roman"/>
                  <w:sz w:val="18"/>
                  <w:szCs w:val="20"/>
                  <w:vertAlign w:val="superscript"/>
                </w:rPr>
                <w:t>nd</w:t>
              </w:r>
              <w:r>
                <w:rPr>
                  <w:rFonts w:ascii="Times New Roman" w:hAnsi="Times New Roman" w:cs="Times New Roman"/>
                  <w:sz w:val="18"/>
                  <w:szCs w:val="20"/>
                </w:rPr>
                <w:t xml:space="preserve"> </w:t>
              </w:r>
            </w:ins>
            <w:ins w:id="1080" w:author="Eko Onggosanusi" w:date="2020-11-04T04:05:00Z">
              <w:r>
                <w:rPr>
                  <w:rFonts w:ascii="Times New Roman" w:hAnsi="Times New Roman" w:cs="Times New Roman"/>
                  <w:sz w:val="18"/>
                  <w:szCs w:val="20"/>
                </w:rPr>
                <w:t>and 3</w:t>
              </w:r>
              <w:r w:rsidRPr="00A733AE">
                <w:rPr>
                  <w:rFonts w:ascii="Times New Roman" w:hAnsi="Times New Roman" w:cs="Times New Roman"/>
                  <w:sz w:val="18"/>
                  <w:szCs w:val="20"/>
                  <w:vertAlign w:val="superscript"/>
                </w:rPr>
                <w:t>rd</w:t>
              </w:r>
              <w:r>
                <w:rPr>
                  <w:rFonts w:ascii="Times New Roman" w:hAnsi="Times New Roman" w:cs="Times New Roman"/>
                  <w:sz w:val="18"/>
                  <w:szCs w:val="20"/>
                </w:rPr>
                <w:t xml:space="preserve"> bullets</w:t>
              </w:r>
            </w:ins>
            <w:ins w:id="1081" w:author="Eko Onggosanusi" w:date="2020-11-04T04:04:00Z">
              <w:r>
                <w:rPr>
                  <w:rFonts w:ascii="Times New Roman" w:hAnsi="Times New Roman" w:cs="Times New Roman"/>
                  <w:sz w:val="18"/>
                  <w:szCs w:val="20"/>
                </w:rPr>
                <w:t>}</w:t>
              </w:r>
            </w:ins>
          </w:p>
        </w:tc>
      </w:tr>
      <w:tr w:rsidR="00216D91" w:rsidRPr="00B70F28" w14:paraId="19FFC430" w14:textId="77777777" w:rsidTr="00AC6C46">
        <w:tc>
          <w:tcPr>
            <w:tcW w:w="1615" w:type="dxa"/>
            <w:tcBorders>
              <w:top w:val="single" w:sz="4" w:space="0" w:color="auto"/>
              <w:left w:val="single" w:sz="4" w:space="0" w:color="auto"/>
              <w:bottom w:val="single" w:sz="4" w:space="0" w:color="auto"/>
              <w:right w:val="single" w:sz="4" w:space="0" w:color="auto"/>
            </w:tcBorders>
          </w:tcPr>
          <w:p w14:paraId="5A0C3421" w14:textId="25D75871" w:rsidR="00216D91" w:rsidRDefault="00216D91" w:rsidP="00216D91">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138C58F" w14:textId="128B3210" w:rsidR="00216D91" w:rsidRDefault="00216D91" w:rsidP="00216D91">
            <w:pPr>
              <w:snapToGrid w:val="0"/>
              <w:rPr>
                <w:rFonts w:ascii="Times New Roman" w:eastAsia="SimSun" w:hAnsi="Times New Roman" w:cs="Times New Roman"/>
                <w:sz w:val="18"/>
                <w:szCs w:val="18"/>
                <w:lang w:eastAsia="zh-CN"/>
              </w:rPr>
            </w:pPr>
            <w:r>
              <w:rPr>
                <w:rFonts w:ascii="Times New Roman" w:eastAsia="Yu Mincho" w:hAnsi="Times New Roman" w:cs="Times New Roman"/>
                <w:sz w:val="18"/>
                <w:szCs w:val="18"/>
                <w:lang w:eastAsia="ja-JP"/>
              </w:rPr>
              <w:t>Support, and w</w:t>
            </w:r>
            <w:r>
              <w:rPr>
                <w:rFonts w:ascii="Times New Roman" w:eastAsia="Yu Mincho" w:hAnsi="Times New Roman" w:cs="Times New Roman" w:hint="eastAsia"/>
                <w:sz w:val="18"/>
                <w:szCs w:val="18"/>
                <w:lang w:eastAsia="ja-JP"/>
              </w:rPr>
              <w:t xml:space="preserve">e prefer to discuss </w:t>
            </w:r>
            <w:r>
              <w:rPr>
                <w:rFonts w:ascii="Times New Roman" w:eastAsia="Yu Mincho" w:hAnsi="Times New Roman" w:cs="Times New Roman"/>
                <w:sz w:val="18"/>
                <w:szCs w:val="18"/>
                <w:lang w:eastAsia="ja-JP"/>
              </w:rPr>
              <w:t>“</w:t>
            </w:r>
            <w:r w:rsidRPr="00D20A20">
              <w:rPr>
                <w:rFonts w:ascii="Times New Roman" w:eastAsia="Yu Mincho" w:hAnsi="Times New Roman" w:cs="Times New Roman"/>
                <w:sz w:val="18"/>
                <w:szCs w:val="18"/>
                <w:lang w:eastAsia="ja-JP"/>
              </w:rPr>
              <w:t>Semi-static/pre-planned (RRC based) beam transition (for, e.g. isolated HST deployment)</w:t>
            </w:r>
            <w:r>
              <w:rPr>
                <w:rFonts w:ascii="Times New Roman" w:eastAsia="Yu Mincho" w:hAnsi="Times New Roman" w:cs="Times New Roman"/>
                <w:sz w:val="18"/>
                <w:szCs w:val="18"/>
                <w:lang w:eastAsia="ja-JP"/>
              </w:rPr>
              <w:t>”</w:t>
            </w:r>
          </w:p>
        </w:tc>
      </w:tr>
      <w:tr w:rsidR="00DF6E46" w:rsidRPr="000D0329" w14:paraId="325E2112" w14:textId="77777777" w:rsidTr="00F31762">
        <w:trPr>
          <w:ins w:id="1082" w:author="Eko Onggosanusi" w:date="2020-11-04T05:17:00Z"/>
        </w:trPr>
        <w:tc>
          <w:tcPr>
            <w:tcW w:w="1615" w:type="dxa"/>
            <w:tcBorders>
              <w:top w:val="single" w:sz="4" w:space="0" w:color="auto"/>
              <w:left w:val="single" w:sz="4" w:space="0" w:color="auto"/>
              <w:bottom w:val="single" w:sz="4" w:space="0" w:color="auto"/>
              <w:right w:val="single" w:sz="4" w:space="0" w:color="auto"/>
            </w:tcBorders>
          </w:tcPr>
          <w:p w14:paraId="43E5389E" w14:textId="77777777" w:rsidR="00DF6E46" w:rsidRDefault="00DF6E46" w:rsidP="004E6503">
            <w:pPr>
              <w:snapToGrid w:val="0"/>
              <w:rPr>
                <w:ins w:id="1083" w:author="Eko Onggosanusi" w:date="2020-11-04T05:17:00Z"/>
                <w:rFonts w:ascii="Times New Roman" w:eastAsia="DengXian" w:hAnsi="Times New Roman" w:cs="Times New Roman"/>
                <w:sz w:val="18"/>
                <w:szCs w:val="18"/>
                <w:lang w:eastAsia="zh-CN"/>
              </w:rPr>
            </w:pPr>
            <w:ins w:id="1084" w:author="Eko Onggosanusi" w:date="2020-11-04T05:17:00Z">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4BB9DAD1" w14:textId="77777777" w:rsidR="00DF6E46" w:rsidRDefault="00DF6E46" w:rsidP="004E6503">
            <w:pPr>
              <w:snapToGrid w:val="0"/>
              <w:rPr>
                <w:ins w:id="1085" w:author="Eko Onggosanusi" w:date="2020-11-04T05:17:00Z"/>
                <w:rFonts w:ascii="Times New Roman" w:eastAsia="SimSun" w:hAnsi="Times New Roman" w:cs="Times New Roman"/>
                <w:sz w:val="18"/>
                <w:szCs w:val="18"/>
                <w:lang w:eastAsia="zh-CN"/>
              </w:rPr>
            </w:pPr>
            <w:ins w:id="1086" w:author="Eko Onggosanusi" w:date="2020-11-04T05:17:00Z">
              <w:r>
                <w:rPr>
                  <w:rFonts w:ascii="Times New Roman" w:eastAsia="SimSun" w:hAnsi="Times New Roman" w:cs="Times New Roman"/>
                  <w:sz w:val="18"/>
                  <w:szCs w:val="18"/>
                  <w:lang w:eastAsia="zh-CN"/>
                </w:rPr>
                <w:t xml:space="preserve">Firstly, we think this issue should be postponed after above five issues are stable considering the limited GTW and non-F2F meeting. </w:t>
              </w:r>
            </w:ins>
          </w:p>
          <w:p w14:paraId="340C6077" w14:textId="77777777" w:rsidR="00DF6E46" w:rsidRDefault="00DF6E46" w:rsidP="004E6503">
            <w:pPr>
              <w:snapToGrid w:val="0"/>
              <w:rPr>
                <w:ins w:id="1087" w:author="Eko Onggosanusi" w:date="2020-11-04T05:17:00Z"/>
                <w:rFonts w:ascii="Times New Roman" w:eastAsia="SimSun" w:hAnsi="Times New Roman" w:cs="Times New Roman"/>
                <w:sz w:val="18"/>
                <w:szCs w:val="18"/>
                <w:lang w:eastAsia="zh-CN"/>
              </w:rPr>
            </w:pPr>
          </w:p>
          <w:p w14:paraId="59DD7538" w14:textId="77777777" w:rsidR="00DF6E46" w:rsidRPr="00C64FAB" w:rsidRDefault="00DF6E46" w:rsidP="004E6503">
            <w:pPr>
              <w:snapToGrid w:val="0"/>
              <w:rPr>
                <w:ins w:id="1088" w:author="Eko Onggosanusi" w:date="2020-11-04T05:17:00Z"/>
                <w:rFonts w:ascii="Times New Roman" w:eastAsia="SimSun" w:hAnsi="Times New Roman" w:cs="Times New Roman"/>
                <w:sz w:val="18"/>
                <w:szCs w:val="18"/>
                <w:lang w:eastAsia="zh-CN"/>
              </w:rPr>
            </w:pPr>
            <w:ins w:id="1089" w:author="Eko Onggosanusi" w:date="2020-11-04T05:17:00Z">
              <w:r>
                <w:rPr>
                  <w:rFonts w:ascii="Times New Roman" w:eastAsia="SimSun" w:hAnsi="Times New Roman" w:cs="Times New Roman"/>
                  <w:sz w:val="18"/>
                  <w:szCs w:val="18"/>
                  <w:lang w:eastAsia="zh-CN"/>
                </w:rPr>
                <w:t>Could any proponent nicely clarify the candidate solution or examples for each of candidate in the Proposal 6.A, especially for</w:t>
              </w:r>
              <w:r w:rsidRPr="00C64FAB">
                <w:rPr>
                  <w:rFonts w:ascii="Times New Roman" w:eastAsia="SimSun" w:hAnsi="Times New Roman" w:cs="Times New Roman"/>
                  <w:sz w:val="18"/>
                  <w:szCs w:val="18"/>
                  <w:lang w:eastAsia="zh-CN"/>
                </w:rPr>
                <w:t xml:space="preserve"> the following cases? </w:t>
              </w:r>
            </w:ins>
          </w:p>
          <w:p w14:paraId="1FE6C3D5" w14:textId="77777777" w:rsidR="00DF6E46" w:rsidRPr="00C64FAB" w:rsidRDefault="00DF6E46" w:rsidP="004E6503">
            <w:pPr>
              <w:pStyle w:val="ListParagraph"/>
              <w:numPr>
                <w:ilvl w:val="1"/>
                <w:numId w:val="21"/>
              </w:numPr>
              <w:snapToGrid w:val="0"/>
              <w:jc w:val="both"/>
              <w:rPr>
                <w:ins w:id="1090" w:author="Eko Onggosanusi" w:date="2020-11-04T05:17:00Z"/>
                <w:rFonts w:ascii="Times New Roman" w:hAnsi="Times New Roman" w:cs="Times New Roman"/>
                <w:sz w:val="18"/>
                <w:szCs w:val="18"/>
                <w:highlight w:val="yellow"/>
              </w:rPr>
            </w:pPr>
            <w:ins w:id="1091" w:author="Eko Onggosanusi" w:date="2020-11-04T05:17:00Z">
              <w:r w:rsidRPr="00C64FAB">
                <w:rPr>
                  <w:rFonts w:ascii="Times New Roman" w:hAnsi="Times New Roman" w:cs="Times New Roman"/>
                  <w:sz w:val="18"/>
                  <w:szCs w:val="18"/>
                  <w:highlight w:val="yellow"/>
                </w:rPr>
                <w:t>Dynamic beam update based on beam report (without beam indication)</w:t>
              </w:r>
            </w:ins>
          </w:p>
          <w:p w14:paraId="72F377BA" w14:textId="77777777" w:rsidR="00DF6E46" w:rsidRPr="00C64FAB" w:rsidRDefault="00DF6E46" w:rsidP="004E6503">
            <w:pPr>
              <w:pStyle w:val="ListParagraph"/>
              <w:numPr>
                <w:ilvl w:val="1"/>
                <w:numId w:val="21"/>
              </w:numPr>
              <w:snapToGrid w:val="0"/>
              <w:jc w:val="both"/>
              <w:rPr>
                <w:ins w:id="1092" w:author="Eko Onggosanusi" w:date="2020-11-04T05:17:00Z"/>
                <w:rFonts w:ascii="Times New Roman" w:hAnsi="Times New Roman" w:cs="Times New Roman"/>
                <w:sz w:val="18"/>
                <w:szCs w:val="18"/>
                <w:highlight w:val="yellow"/>
              </w:rPr>
            </w:pPr>
            <w:ins w:id="1093" w:author="Eko Onggosanusi" w:date="2020-11-04T05:17:00Z">
              <w:r w:rsidRPr="00C64FAB">
                <w:rPr>
                  <w:rFonts w:ascii="Times New Roman" w:hAnsi="Times New Roman" w:cs="Times New Roman"/>
                  <w:sz w:val="18"/>
                  <w:szCs w:val="18"/>
                  <w:highlight w:val="yellow"/>
                </w:rPr>
                <w:t>Dynamic beam measurement and report triggered by beam indication (without CSI-RS/CSI triggering)</w:t>
              </w:r>
            </w:ins>
          </w:p>
          <w:p w14:paraId="01450100" w14:textId="77777777" w:rsidR="00DF6E46" w:rsidRDefault="00DF6E46" w:rsidP="004E6503">
            <w:pPr>
              <w:pStyle w:val="ListParagraph"/>
              <w:numPr>
                <w:ilvl w:val="1"/>
                <w:numId w:val="21"/>
              </w:numPr>
              <w:snapToGrid w:val="0"/>
              <w:jc w:val="both"/>
              <w:rPr>
                <w:ins w:id="1094" w:author="Eko Onggosanusi" w:date="2020-11-04T05:17:00Z"/>
                <w:rFonts w:ascii="Times New Roman" w:hAnsi="Times New Roman" w:cs="Times New Roman"/>
                <w:sz w:val="18"/>
                <w:szCs w:val="18"/>
                <w:highlight w:val="yellow"/>
              </w:rPr>
            </w:pPr>
            <w:ins w:id="1095" w:author="Eko Onggosanusi" w:date="2020-11-04T05:17:00Z">
              <w:r w:rsidRPr="00C64FAB">
                <w:rPr>
                  <w:rFonts w:ascii="Times New Roman" w:hAnsi="Times New Roman" w:cs="Times New Roman"/>
                  <w:sz w:val="18"/>
                  <w:szCs w:val="18"/>
                  <w:highlight w:val="yellow"/>
                </w:rPr>
                <w:t>Configuring/indicating to UE multiple SSBs for beam tracking</w:t>
              </w:r>
            </w:ins>
          </w:p>
          <w:p w14:paraId="4F441C2A" w14:textId="77777777" w:rsidR="00DF6E46" w:rsidRDefault="00DF6E46" w:rsidP="004E6503">
            <w:pPr>
              <w:pStyle w:val="ListParagraph"/>
              <w:numPr>
                <w:ilvl w:val="1"/>
                <w:numId w:val="21"/>
              </w:numPr>
              <w:snapToGrid w:val="0"/>
              <w:jc w:val="both"/>
              <w:rPr>
                <w:ins w:id="1096" w:author="Eko Onggosanusi" w:date="2020-11-04T05:17:00Z"/>
                <w:rFonts w:ascii="Times New Roman" w:hAnsi="Times New Roman" w:cs="Times New Roman"/>
                <w:sz w:val="18"/>
                <w:szCs w:val="18"/>
                <w:highlight w:val="yellow"/>
              </w:rPr>
            </w:pPr>
            <w:ins w:id="1097" w:author="Eko Onggosanusi" w:date="2020-11-04T05:17:00Z">
              <w:r w:rsidRPr="000D0329">
                <w:rPr>
                  <w:rFonts w:ascii="Times New Roman" w:hAnsi="Times New Roman" w:cs="Times New Roman"/>
                  <w:sz w:val="18"/>
                  <w:szCs w:val="18"/>
                  <w:highlight w:val="yellow"/>
                </w:rPr>
                <w:t>Semi-static/pre-planned (RRC based) beam transition (for, e.g. isolated HST deployment)</w:t>
              </w:r>
            </w:ins>
          </w:p>
          <w:p w14:paraId="02F955D3" w14:textId="77777777" w:rsidR="00DF6E46" w:rsidRPr="000D0329" w:rsidRDefault="00DF6E46" w:rsidP="004E6503">
            <w:pPr>
              <w:snapToGrid w:val="0"/>
              <w:jc w:val="both"/>
              <w:rPr>
                <w:ins w:id="1098" w:author="Eko Onggosanusi" w:date="2020-11-04T05:17:00Z"/>
                <w:rFonts w:ascii="Times New Roman" w:hAnsi="Times New Roman" w:cs="Times New Roman"/>
                <w:sz w:val="18"/>
                <w:szCs w:val="18"/>
                <w:highlight w:val="yellow"/>
              </w:rPr>
            </w:pPr>
            <w:ins w:id="1099" w:author="Eko Onggosanusi" w:date="2020-11-04T05:17:00Z">
              <w:r w:rsidRPr="000D0329">
                <w:rPr>
                  <w:rFonts w:ascii="Times New Roman" w:hAnsi="Times New Roman" w:cs="Times New Roman"/>
                  <w:sz w:val="18"/>
                  <w:szCs w:val="18"/>
                </w:rPr>
                <w:t>{FL comment: The questions should be answered as a part of the investigation. The current proposal is still a high-level description</w:t>
              </w:r>
              <w:r>
                <w:rPr>
                  <w:rFonts w:ascii="Times New Roman" w:hAnsi="Times New Roman" w:cs="Times New Roman"/>
                  <w:sz w:val="18"/>
                  <w:szCs w:val="18"/>
                </w:rPr>
                <w:t xml:space="preserve"> for “study”</w:t>
              </w:r>
              <w:r w:rsidRPr="000D0329">
                <w:rPr>
                  <w:rFonts w:ascii="Times New Roman" w:hAnsi="Times New Roman" w:cs="Times New Roman"/>
                  <w:sz w:val="18"/>
                  <w:szCs w:val="18"/>
                </w:rPr>
                <w:t>}</w:t>
              </w:r>
            </w:ins>
          </w:p>
        </w:tc>
      </w:tr>
      <w:tr w:rsidR="00DF6E46" w14:paraId="02C3FAAE" w14:textId="77777777" w:rsidTr="00F31762">
        <w:trPr>
          <w:ins w:id="1100" w:author="Eko Onggosanusi" w:date="2020-11-04T05:17:00Z"/>
        </w:trPr>
        <w:tc>
          <w:tcPr>
            <w:tcW w:w="1615" w:type="dxa"/>
            <w:tcBorders>
              <w:top w:val="single" w:sz="4" w:space="0" w:color="auto"/>
              <w:left w:val="single" w:sz="4" w:space="0" w:color="auto"/>
              <w:bottom w:val="single" w:sz="4" w:space="0" w:color="auto"/>
              <w:right w:val="single" w:sz="4" w:space="0" w:color="auto"/>
            </w:tcBorders>
          </w:tcPr>
          <w:p w14:paraId="602789D4" w14:textId="77777777" w:rsidR="00DF6E46" w:rsidRDefault="00DF6E46" w:rsidP="004E6503">
            <w:pPr>
              <w:snapToGrid w:val="0"/>
              <w:rPr>
                <w:ins w:id="1101" w:author="Eko Onggosanusi" w:date="2020-11-04T05:17:00Z"/>
                <w:rFonts w:ascii="Times New Roman" w:eastAsia="SimSun" w:hAnsi="Times New Roman" w:cs="Times New Roman"/>
                <w:sz w:val="18"/>
                <w:szCs w:val="18"/>
                <w:lang w:eastAsia="zh-CN"/>
              </w:rPr>
            </w:pPr>
            <w:ins w:id="1102" w:author="Eko Onggosanusi" w:date="2020-11-04T05:17:00Z">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67DF7623" w14:textId="77777777" w:rsidR="00DF6E46" w:rsidRDefault="00DF6E46" w:rsidP="004E6503">
            <w:pPr>
              <w:snapToGrid w:val="0"/>
              <w:rPr>
                <w:ins w:id="1103" w:author="Eko Onggosanusi" w:date="2020-11-04T05:17:00Z"/>
                <w:rFonts w:ascii="Times New Roman" w:eastAsia="SimSun" w:hAnsi="Times New Roman" w:cs="Times New Roman"/>
                <w:sz w:val="18"/>
                <w:szCs w:val="18"/>
                <w:lang w:eastAsia="zh-CN"/>
              </w:rPr>
            </w:pPr>
            <w:ins w:id="1104" w:author="Eko Onggosanusi" w:date="2020-11-04T05:17:00Z">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share similar understanding as ZTE.</w:t>
              </w:r>
            </w:ins>
          </w:p>
        </w:tc>
      </w:tr>
      <w:tr w:rsidR="00DF6E46" w14:paraId="110F4E88" w14:textId="77777777" w:rsidTr="00F31762">
        <w:trPr>
          <w:ins w:id="1105" w:author="Eko Onggosanusi" w:date="2020-11-04T05:17:00Z"/>
        </w:trPr>
        <w:tc>
          <w:tcPr>
            <w:tcW w:w="1615" w:type="dxa"/>
            <w:tcBorders>
              <w:top w:val="single" w:sz="4" w:space="0" w:color="auto"/>
              <w:left w:val="single" w:sz="4" w:space="0" w:color="auto"/>
              <w:bottom w:val="single" w:sz="4" w:space="0" w:color="auto"/>
              <w:right w:val="single" w:sz="4" w:space="0" w:color="auto"/>
            </w:tcBorders>
          </w:tcPr>
          <w:p w14:paraId="33749025" w14:textId="77777777" w:rsidR="00DF6E46" w:rsidRDefault="00DF6E46" w:rsidP="004E6503">
            <w:pPr>
              <w:snapToGrid w:val="0"/>
              <w:rPr>
                <w:ins w:id="1106" w:author="Eko Onggosanusi" w:date="2020-11-04T05:17:00Z"/>
                <w:rFonts w:ascii="Times New Roman" w:eastAsia="SimSun" w:hAnsi="Times New Roman" w:cs="Times New Roman"/>
                <w:sz w:val="18"/>
                <w:szCs w:val="18"/>
                <w:lang w:eastAsia="zh-CN"/>
              </w:rPr>
            </w:pPr>
            <w:ins w:id="1107" w:author="Eko Onggosanusi" w:date="2020-11-04T05:17: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9CAB85C" w14:textId="77777777" w:rsidR="00DF6E46" w:rsidRDefault="00DF6E46" w:rsidP="004E6503">
            <w:pPr>
              <w:snapToGrid w:val="0"/>
              <w:rPr>
                <w:ins w:id="1108" w:author="Eko Onggosanusi" w:date="2020-11-04T05:17:00Z"/>
                <w:rFonts w:ascii="Times New Roman" w:eastAsia="SimSun" w:hAnsi="Times New Roman" w:cs="Times New Roman"/>
                <w:sz w:val="18"/>
                <w:szCs w:val="18"/>
                <w:lang w:eastAsia="zh-CN"/>
              </w:rPr>
            </w:pPr>
            <w:ins w:id="1109" w:author="Eko Onggosanusi" w:date="2020-11-04T05:17:00Z">
              <w:r>
                <w:rPr>
                  <w:rFonts w:ascii="Times New Roman" w:eastAsia="SimSun" w:hAnsi="Times New Roman" w:cs="Times New Roman"/>
                  <w:sz w:val="18"/>
                  <w:szCs w:val="18"/>
                  <w:lang w:eastAsia="zh-CN"/>
                </w:rPr>
                <w:t>Support the FL proposal.</w:t>
              </w:r>
            </w:ins>
          </w:p>
        </w:tc>
      </w:tr>
      <w:tr w:rsidR="00DF6E46" w14:paraId="4F08F2DB" w14:textId="77777777" w:rsidTr="00F31762">
        <w:trPr>
          <w:ins w:id="1110" w:author="Eko Onggosanusi" w:date="2020-11-04T05:17:00Z"/>
        </w:trPr>
        <w:tc>
          <w:tcPr>
            <w:tcW w:w="1615" w:type="dxa"/>
            <w:tcBorders>
              <w:top w:val="single" w:sz="4" w:space="0" w:color="auto"/>
              <w:left w:val="single" w:sz="4" w:space="0" w:color="auto"/>
              <w:bottom w:val="single" w:sz="4" w:space="0" w:color="auto"/>
              <w:right w:val="single" w:sz="4" w:space="0" w:color="auto"/>
            </w:tcBorders>
          </w:tcPr>
          <w:p w14:paraId="13447839" w14:textId="77777777" w:rsidR="00DF6E46" w:rsidRDefault="00DF6E46" w:rsidP="004E6503">
            <w:pPr>
              <w:snapToGrid w:val="0"/>
              <w:rPr>
                <w:ins w:id="1111" w:author="Eko Onggosanusi" w:date="2020-11-04T05:17:00Z"/>
                <w:rFonts w:ascii="Times New Roman" w:eastAsia="SimSun" w:hAnsi="Times New Roman" w:cs="Times New Roman"/>
                <w:sz w:val="18"/>
                <w:szCs w:val="18"/>
                <w:lang w:eastAsia="zh-CN"/>
              </w:rPr>
            </w:pPr>
            <w:ins w:id="1112" w:author="Eko Onggosanusi" w:date="2020-11-04T05:17:00Z">
              <w:r>
                <w:rPr>
                  <w:rFonts w:ascii="Times New Roman" w:eastAsia="DengXian" w:hAnsi="Times New Roman" w:cs="Times New Roman" w:hint="eastAsia"/>
                  <w:sz w:val="18"/>
                  <w:szCs w:val="18"/>
                  <w:lang w:eastAsia="zh-CN"/>
                </w:rPr>
                <w:t>Xiaomi</w:t>
              </w:r>
            </w:ins>
          </w:p>
        </w:tc>
        <w:tc>
          <w:tcPr>
            <w:tcW w:w="8370" w:type="dxa"/>
            <w:tcBorders>
              <w:top w:val="single" w:sz="4" w:space="0" w:color="auto"/>
              <w:left w:val="single" w:sz="4" w:space="0" w:color="auto"/>
              <w:bottom w:val="single" w:sz="4" w:space="0" w:color="auto"/>
              <w:right w:val="single" w:sz="4" w:space="0" w:color="auto"/>
            </w:tcBorders>
          </w:tcPr>
          <w:p w14:paraId="44C4DAC1" w14:textId="77777777" w:rsidR="00DF6E46" w:rsidRDefault="00DF6E46" w:rsidP="004E6503">
            <w:pPr>
              <w:snapToGrid w:val="0"/>
              <w:rPr>
                <w:ins w:id="1113" w:author="Eko Onggosanusi" w:date="2020-11-04T05:17:00Z"/>
                <w:rFonts w:ascii="Times New Roman" w:eastAsia="SimSun" w:hAnsi="Times New Roman" w:cs="Times New Roman"/>
                <w:sz w:val="18"/>
                <w:szCs w:val="18"/>
                <w:lang w:eastAsia="zh-CN"/>
              </w:rPr>
            </w:pPr>
            <w:ins w:id="1114" w:author="Eko Onggosanusi" w:date="2020-11-04T05:17:00Z">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 xml:space="preserve">the proposal </w:t>
              </w:r>
            </w:ins>
          </w:p>
        </w:tc>
      </w:tr>
      <w:tr w:rsidR="001A7443" w14:paraId="3895A760" w14:textId="77777777" w:rsidTr="00F31762">
        <w:tc>
          <w:tcPr>
            <w:tcW w:w="1615" w:type="dxa"/>
            <w:tcBorders>
              <w:top w:val="single" w:sz="4" w:space="0" w:color="auto"/>
              <w:left w:val="single" w:sz="4" w:space="0" w:color="auto"/>
              <w:bottom w:val="single" w:sz="4" w:space="0" w:color="auto"/>
              <w:right w:val="single" w:sz="4" w:space="0" w:color="auto"/>
            </w:tcBorders>
          </w:tcPr>
          <w:p w14:paraId="7126F64D" w14:textId="68583102" w:rsidR="001A7443" w:rsidRDefault="001A7443" w:rsidP="004E65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C3CCD3" w14:textId="7655BA18" w:rsidR="001A7443" w:rsidRDefault="001A7443" w:rsidP="004E65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D74DCD" w14:paraId="209AA280" w14:textId="77777777" w:rsidTr="00F31762">
        <w:tc>
          <w:tcPr>
            <w:tcW w:w="1615" w:type="dxa"/>
            <w:tcBorders>
              <w:top w:val="single" w:sz="4" w:space="0" w:color="auto"/>
              <w:left w:val="single" w:sz="4" w:space="0" w:color="auto"/>
              <w:bottom w:val="single" w:sz="4" w:space="0" w:color="auto"/>
              <w:right w:val="single" w:sz="4" w:space="0" w:color="auto"/>
            </w:tcBorders>
          </w:tcPr>
          <w:p w14:paraId="4C50B5D3" w14:textId="46B1F511" w:rsidR="00D74DCD" w:rsidRDefault="00D74DCD" w:rsidP="00D74DC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Convida</w:t>
            </w:r>
            <w:proofErr w:type="spellEnd"/>
            <w:r>
              <w:rPr>
                <w:rFonts w:ascii="Times New Roman" w:eastAsia="DengXian" w:hAnsi="Times New Roman" w:cs="Times New Roman"/>
                <w:sz w:val="18"/>
                <w:szCs w:val="18"/>
                <w:lang w:eastAsia="zh-CN"/>
              </w:rPr>
              <w:t xml:space="preserve"> Wireless</w:t>
            </w:r>
          </w:p>
        </w:tc>
        <w:tc>
          <w:tcPr>
            <w:tcW w:w="8370" w:type="dxa"/>
            <w:tcBorders>
              <w:top w:val="single" w:sz="4" w:space="0" w:color="auto"/>
              <w:left w:val="single" w:sz="4" w:space="0" w:color="auto"/>
              <w:bottom w:val="single" w:sz="4" w:space="0" w:color="auto"/>
              <w:right w:val="single" w:sz="4" w:space="0" w:color="auto"/>
            </w:tcBorders>
          </w:tcPr>
          <w:p w14:paraId="4F5C3CF0" w14:textId="375A5EA0" w:rsidR="00D74DCD" w:rsidRDefault="00D74DCD" w:rsidP="00D74D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Same view as ZTE and vivo. The previous issues already fill up the GTW/email bandwidth.</w:t>
            </w:r>
          </w:p>
        </w:tc>
      </w:tr>
      <w:tr w:rsidR="0019790C" w14:paraId="099F1AB2" w14:textId="77777777" w:rsidTr="00F31762">
        <w:tc>
          <w:tcPr>
            <w:tcW w:w="1615" w:type="dxa"/>
            <w:tcBorders>
              <w:top w:val="single" w:sz="4" w:space="0" w:color="auto"/>
              <w:left w:val="single" w:sz="4" w:space="0" w:color="auto"/>
              <w:bottom w:val="single" w:sz="4" w:space="0" w:color="auto"/>
              <w:right w:val="single" w:sz="4" w:space="0" w:color="auto"/>
            </w:tcBorders>
          </w:tcPr>
          <w:p w14:paraId="03DD7381" w14:textId="3AB93EB1" w:rsidR="0019790C" w:rsidRDefault="0019790C" w:rsidP="00D74D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61A4C825" w14:textId="575FA9D7" w:rsidR="0019790C" w:rsidRDefault="0019790C" w:rsidP="00D74D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CD2D32" w14:paraId="2AFB31A0" w14:textId="77777777" w:rsidTr="003A691C">
        <w:tc>
          <w:tcPr>
            <w:tcW w:w="1615" w:type="dxa"/>
            <w:tcBorders>
              <w:top w:val="single" w:sz="4" w:space="0" w:color="auto"/>
              <w:left w:val="single" w:sz="4" w:space="0" w:color="auto"/>
              <w:bottom w:val="single" w:sz="4" w:space="0" w:color="auto"/>
              <w:right w:val="single" w:sz="4" w:space="0" w:color="auto"/>
            </w:tcBorders>
          </w:tcPr>
          <w:p w14:paraId="4625B2E4"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2F4CA8F9"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CD2D32" w14:paraId="5355C543" w14:textId="77777777" w:rsidTr="003A691C">
        <w:tc>
          <w:tcPr>
            <w:tcW w:w="1615" w:type="dxa"/>
            <w:tcBorders>
              <w:top w:val="single" w:sz="4" w:space="0" w:color="auto"/>
              <w:left w:val="single" w:sz="4" w:space="0" w:color="auto"/>
              <w:bottom w:val="single" w:sz="4" w:space="0" w:color="auto"/>
              <w:right w:val="single" w:sz="4" w:space="0" w:color="auto"/>
            </w:tcBorders>
          </w:tcPr>
          <w:p w14:paraId="01AB8073"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2B6B6D88"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proposal.</w:t>
            </w:r>
          </w:p>
        </w:tc>
      </w:tr>
      <w:tr w:rsidR="00CD2D32" w14:paraId="589D5E5F" w14:textId="77777777" w:rsidTr="003A691C">
        <w:tc>
          <w:tcPr>
            <w:tcW w:w="1615" w:type="dxa"/>
            <w:tcBorders>
              <w:top w:val="single" w:sz="4" w:space="0" w:color="auto"/>
              <w:left w:val="single" w:sz="4" w:space="0" w:color="auto"/>
              <w:bottom w:val="single" w:sz="4" w:space="0" w:color="auto"/>
              <w:right w:val="single" w:sz="4" w:space="0" w:color="auto"/>
            </w:tcBorders>
          </w:tcPr>
          <w:p w14:paraId="1C7D776E"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145B7382"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proposal. </w:t>
            </w:r>
          </w:p>
          <w:p w14:paraId="136AECB7" w14:textId="77777777" w:rsidR="00CD2D32" w:rsidRDefault="00CD2D32" w:rsidP="003A691C">
            <w:pPr>
              <w:snapToGrid w:val="0"/>
              <w:rPr>
                <w:rFonts w:ascii="Times New Roman" w:eastAsia="DengXian" w:hAnsi="Times New Roman" w:cs="Times New Roman"/>
                <w:sz w:val="18"/>
                <w:szCs w:val="18"/>
                <w:lang w:eastAsia="zh-CN"/>
              </w:rPr>
            </w:pPr>
          </w:p>
          <w:p w14:paraId="0807DB96" w14:textId="77777777" w:rsidR="00CD2D32" w:rsidRDefault="00CD2D32" w:rsidP="003A691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On the last bullet on reducing activation delay of TCI, the scheme can be an example such that other schemes are not precluded:</w:t>
            </w:r>
          </w:p>
          <w:p w14:paraId="2ECF0FC9" w14:textId="0463BE30" w:rsidR="00CD2D32" w:rsidRPr="00CD2D32" w:rsidRDefault="00CD2D32" w:rsidP="003A691C">
            <w:pPr>
              <w:pStyle w:val="ListParagraph"/>
              <w:numPr>
                <w:ilvl w:val="1"/>
                <w:numId w:val="21"/>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w:t>
            </w:r>
            <w:r w:rsidRPr="007A6D7C">
              <w:rPr>
                <w:rFonts w:ascii="Times New Roman" w:hAnsi="Times New Roman" w:cs="Times New Roman"/>
                <w:color w:val="FF0000"/>
                <w:sz w:val="20"/>
                <w:szCs w:val="20"/>
                <w:highlight w:val="yellow"/>
              </w:rPr>
              <w:t xml:space="preserve">for example </w:t>
            </w:r>
            <w:r w:rsidRPr="00262DC2">
              <w:rPr>
                <w:rFonts w:ascii="Times New Roman" w:hAnsi="Times New Roman" w:cs="Times New Roman"/>
                <w:sz w:val="20"/>
                <w:szCs w:val="20"/>
                <w:highlight w:val="yellow"/>
              </w:rPr>
              <w:t>via storing QCL properties of a subset of source RSs for a time period)</w:t>
            </w:r>
          </w:p>
        </w:tc>
      </w:tr>
    </w:tbl>
    <w:p w14:paraId="1125CDD1" w14:textId="1DA820EA" w:rsidR="00740625" w:rsidRDefault="00740625" w:rsidP="00EC1256">
      <w:pPr>
        <w:snapToGrid w:val="0"/>
        <w:rPr>
          <w:rFonts w:ascii="Times New Roman" w:hAnsi="Times New Roman" w:cs="Times New Roman"/>
          <w:sz w:val="20"/>
          <w:szCs w:val="20"/>
        </w:rPr>
      </w:pPr>
    </w:p>
    <w:p w14:paraId="3DCAAD79" w14:textId="49BB53CB"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1]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the unified TCI framework</w:t>
      </w:r>
    </w:p>
    <w:p w14:paraId="1ABE6E66"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w:t>
      </w:r>
      <w:proofErr w:type="spellStart"/>
      <w:r w:rsidRPr="00246E13">
        <w:rPr>
          <w:rFonts w:ascii="Times New Roman" w:hAnsi="Times New Roman"/>
          <w:sz w:val="18"/>
        </w:rPr>
        <w:t>mTRP</w:t>
      </w:r>
      <w:proofErr w:type="spellEnd"/>
      <w:r w:rsidRPr="00246E13">
        <w:rPr>
          <w:rFonts w:ascii="Times New Roman" w:hAnsi="Times New Roman"/>
          <w:sz w:val="18"/>
        </w:rPr>
        <w:t xml:space="preserve"> </w:t>
      </w:r>
    </w:p>
    <w:p w14:paraId="2DA01D0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8316BC">
      <w:pPr>
        <w:pStyle w:val="ListParagraph"/>
        <w:numPr>
          <w:ilvl w:val="3"/>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L1/L2-centric inter-cell mobility: </w:t>
      </w:r>
    </w:p>
    <w:p w14:paraId="2EF4F43A"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finalize scope and use cases for L1/L2-centric inter-cell mobility, including: </w:t>
      </w:r>
    </w:p>
    <w:p w14:paraId="064A19B5"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Use cases in comparison to Rel.15 L3-based handover (HO)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DAPS-based Rel.16 mobility enhancement to FR2-FR2 HO</w:t>
      </w:r>
    </w:p>
    <w:p w14:paraId="2FB557C2"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bookmarkStart w:id="1115" w:name="_Hlk49275654"/>
      <w:r w:rsidRPr="00246E13">
        <w:rPr>
          <w:rFonts w:ascii="Times New Roman" w:hAnsi="Times New Roman"/>
          <w:sz w:val="18"/>
          <w:szCs w:val="20"/>
        </w:rPr>
        <w:t>UE behavior for reception of signals and non-UE-specific control and data channels associated with non-serving cell(s)</w:t>
      </w:r>
      <w:bookmarkEnd w:id="1115"/>
      <w:r w:rsidRPr="00246E13">
        <w:rPr>
          <w:rFonts w:ascii="Times New Roman" w:hAnsi="Times New Roman"/>
          <w:sz w:val="18"/>
          <w:szCs w:val="20"/>
        </w:rPr>
        <w:t xml:space="preserve"> </w:t>
      </w:r>
    </w:p>
    <w:p w14:paraId="7FDC3E1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dynamic TCI state update signaling medium: </w:t>
      </w:r>
    </w:p>
    <w:p w14:paraId="0E132CF8"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4]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on MP-UE assumption to facilitate fast UL panel selection:</w:t>
      </w:r>
    </w:p>
    <w:p w14:paraId="477B32F5"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terms of RF functionality, a UE panel comprises a collection of TXRUs that </w:t>
      </w:r>
      <w:proofErr w:type="gramStart"/>
      <w:r w:rsidRPr="00246E13">
        <w:rPr>
          <w:rFonts w:ascii="Times New Roman" w:hAnsi="Times New Roman"/>
          <w:sz w:val="18"/>
          <w:szCs w:val="20"/>
        </w:rPr>
        <w:t>is able to</w:t>
      </w:r>
      <w:proofErr w:type="gramEnd"/>
      <w:r w:rsidRPr="00246E13">
        <w:rPr>
          <w:rFonts w:ascii="Times New Roman" w:hAnsi="Times New Roman"/>
          <w:sz w:val="18"/>
          <w:szCs w:val="20"/>
        </w:rPr>
        <w:t xml:space="preserve"> generate one analog beam (one beam may correspond to two antenna ports if dual-polarized array is used)</w:t>
      </w:r>
    </w:p>
    <w:p w14:paraId="396C3F8E"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NW to MP-UE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potential extension of the unified TCI framework in issue 1)</w:t>
      </w:r>
    </w:p>
    <w:p w14:paraId="77A15A2B"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8316BC">
      <w:pPr>
        <w:pStyle w:val="ListParagraph"/>
        <w:numPr>
          <w:ilvl w:val="0"/>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w:t>
      </w:r>
      <w:proofErr w:type="spellStart"/>
      <w:r w:rsidRPr="00246E13">
        <w:rPr>
          <w:rFonts w:ascii="Times New Roman" w:hAnsi="Times New Roman"/>
          <w:sz w:val="18"/>
          <w:szCs w:val="20"/>
        </w:rPr>
        <w:t>FeMIMO</w:t>
      </w:r>
      <w:proofErr w:type="spellEnd"/>
      <w:r w:rsidRPr="00246E13">
        <w:rPr>
          <w:rFonts w:ascii="Times New Roman" w:hAnsi="Times New Roman"/>
          <w:sz w:val="18"/>
          <w:szCs w:val="20"/>
        </w:rPr>
        <w:t xml:space="preserve">, on MPE mitigation (that is, minimizing the UL coverage loss due to the UE having to meet the MPE regulation), in RAN1#103-e: </w:t>
      </w:r>
    </w:p>
    <w:p w14:paraId="45F7295D"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If needed, identify candidate solutions to be </w:t>
      </w:r>
      <w:proofErr w:type="gramStart"/>
      <w:r w:rsidRPr="00246E13">
        <w:rPr>
          <w:rFonts w:ascii="Times New Roman" w:hAnsi="Times New Roman"/>
          <w:sz w:val="18"/>
          <w:szCs w:val="20"/>
        </w:rPr>
        <w:t>down-selected</w:t>
      </w:r>
      <w:proofErr w:type="gramEnd"/>
      <w:r w:rsidRPr="00246E13">
        <w:rPr>
          <w:rFonts w:ascii="Times New Roman" w:hAnsi="Times New Roman"/>
          <w:sz w:val="18"/>
          <w:szCs w:val="20"/>
        </w:rPr>
        <w:t xml:space="preserve"> in future meeting(s). The following sub-categories can be used:</w:t>
      </w:r>
    </w:p>
    <w:p w14:paraId="35FABF7C"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w:t>
      </w:r>
      <w:proofErr w:type="gramStart"/>
      <w:r w:rsidRPr="00246E13">
        <w:rPr>
          <w:rFonts w:ascii="Times New Roman" w:hAnsi="Times New Roman"/>
          <w:sz w:val="18"/>
          <w:szCs w:val="20"/>
        </w:rPr>
        <w:t>taking into account</w:t>
      </w:r>
      <w:proofErr w:type="gramEnd"/>
      <w:r w:rsidRPr="00246E13">
        <w:rPr>
          <w:rFonts w:ascii="Times New Roman" w:hAnsi="Times New Roman"/>
          <w:sz w:val="18"/>
          <w:szCs w:val="20"/>
        </w:rPr>
        <w:t xml:space="preserve"> issue 1) and UE behavior after receiving the NW signaling</w:t>
      </w:r>
    </w:p>
    <w:p w14:paraId="10722280"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Note: RAN4 has agreed to specify P-MPR reporting (cf. CRs for TS 38.101/102/133) which can be used as a baseline scheme for further enhancement</w:t>
      </w:r>
    </w:p>
    <w:p w14:paraId="05A24918" w14:textId="77777777" w:rsidR="00246E13" w:rsidRPr="00246E13" w:rsidRDefault="00246E13" w:rsidP="008316BC">
      <w:pPr>
        <w:pStyle w:val="ListParagraph"/>
        <w:numPr>
          <w:ilvl w:val="2"/>
          <w:numId w:val="7"/>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8316BC">
      <w:pPr>
        <w:pStyle w:val="ListParagraph"/>
        <w:numPr>
          <w:ilvl w:val="1"/>
          <w:numId w:val="7"/>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71B95A9C" w14:textId="4CDD0D3C" w:rsidR="00947D56" w:rsidRPr="00947D56" w:rsidRDefault="00947D56" w:rsidP="008316BC">
      <w:pPr>
        <w:pStyle w:val="2222"/>
        <w:numPr>
          <w:ilvl w:val="0"/>
          <w:numId w:val="3"/>
        </w:numPr>
        <w:spacing w:after="60" w:line="288" w:lineRule="auto"/>
        <w:ind w:firstLineChars="0"/>
        <w:rPr>
          <w:rFonts w:cs="Times New Roman"/>
          <w:sz w:val="18"/>
          <w:szCs w:val="18"/>
          <w:lang w:val="en-US" w:eastAsia="ko-KR"/>
        </w:rPr>
      </w:pPr>
      <w:bookmarkStart w:id="1116" w:name="_Ref47994488"/>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3B6558" w:rsidRPr="003B6558">
        <w:rPr>
          <w:rFonts w:cs="Times New Roman"/>
          <w:sz w:val="18"/>
          <w:szCs w:val="18"/>
        </w:rPr>
        <w:t>Moderator summary#2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p>
    <w:p w14:paraId="17FE9FC6" w14:textId="3DF0FD41"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00C42196">
        <w:rPr>
          <w:rFonts w:cs="Times New Roman"/>
          <w:sz w:val="18"/>
          <w:szCs w:val="18"/>
          <w:lang w:eastAsia="ko-KR"/>
        </w:rPr>
        <w:tab/>
      </w:r>
      <w:proofErr w:type="spellStart"/>
      <w:r w:rsidRPr="0039763A">
        <w:rPr>
          <w:rFonts w:cs="Times New Roman"/>
          <w:sz w:val="18"/>
          <w:szCs w:val="18"/>
          <w:lang w:eastAsia="ko-KR"/>
        </w:rPr>
        <w:t>Futurewei</w:t>
      </w:r>
      <w:proofErr w:type="spellEnd"/>
    </w:p>
    <w:p w14:paraId="51C739B1" w14:textId="4E217E2F" w:rsidR="00EF0075" w:rsidRPr="0039763A" w:rsidRDefault="00EF0075" w:rsidP="008316BC">
      <w:pPr>
        <w:pStyle w:val="2222"/>
        <w:numPr>
          <w:ilvl w:val="0"/>
          <w:numId w:val="3"/>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1116"/>
      <w:proofErr w:type="spellEnd"/>
    </w:p>
    <w:p w14:paraId="3C2C2C1B" w14:textId="613082D0"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Interdigital Inc.</w:t>
      </w:r>
    </w:p>
    <w:p w14:paraId="41F0097C" w14:textId="1D173FC7" w:rsidR="00EF0075"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proofErr w:type="spellStart"/>
      <w:r w:rsidR="00F128E4" w:rsidRPr="0039763A">
        <w:rPr>
          <w:rFonts w:eastAsia="Times New Roman" w:cs="Times New Roman"/>
          <w:sz w:val="18"/>
          <w:szCs w:val="18"/>
          <w:lang w:val="en-US" w:eastAsia="ko-KR"/>
        </w:rPr>
        <w:t>iscussion</w:t>
      </w:r>
      <w:proofErr w:type="spellEnd"/>
      <w:r w:rsidR="00F128E4" w:rsidRPr="0039763A">
        <w:rPr>
          <w:rFonts w:eastAsia="Times New Roman" w:cs="Times New Roman"/>
          <w:sz w:val="18"/>
          <w:szCs w:val="18"/>
          <w:lang w:val="en-US" w:eastAsia="ko-KR"/>
        </w:rPr>
        <w:t xml:space="preserve"> on multi beam enhancement</w:t>
      </w:r>
      <w:r w:rsidR="00EF0075" w:rsidRPr="0039763A">
        <w:rPr>
          <w:rFonts w:cs="Times New Roman"/>
          <w:sz w:val="18"/>
          <w:szCs w:val="18"/>
          <w:lang w:eastAsia="ko-KR"/>
        </w:rPr>
        <w:tab/>
      </w:r>
      <w:r w:rsidR="00C42196">
        <w:rPr>
          <w:rFonts w:cs="Times New Roman"/>
          <w:sz w:val="18"/>
          <w:szCs w:val="18"/>
          <w:lang w:eastAsia="ko-KR"/>
        </w:rPr>
        <w:tab/>
      </w:r>
      <w:r w:rsidR="00F128E4" w:rsidRPr="0039763A">
        <w:rPr>
          <w:rFonts w:cs="Times New Roman"/>
          <w:sz w:val="18"/>
          <w:szCs w:val="18"/>
          <w:lang w:eastAsia="ko-KR"/>
        </w:rPr>
        <w:t>vivo</w:t>
      </w:r>
    </w:p>
    <w:p w14:paraId="2D5DB668" w14:textId="1FF68372" w:rsidR="007A021A" w:rsidRPr="007F6B7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C42196">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4F1D7133" w:rsidR="0026353D"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CMCC</w:t>
      </w:r>
    </w:p>
    <w:p w14:paraId="196632FE" w14:textId="378C81A0" w:rsidR="00A76D26" w:rsidRPr="0039763A"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2455B7A2" w:rsidR="0026353D" w:rsidRPr="00C21BE8" w:rsidRDefault="0026353D"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OPPO</w:t>
      </w:r>
    </w:p>
    <w:p w14:paraId="0080DBD5" w14:textId="5286AA13" w:rsidR="00C21BE8" w:rsidRPr="00C21BE8" w:rsidRDefault="00C21BE8"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00C42196">
        <w:rPr>
          <w:rFonts w:cs="Times New Roman"/>
          <w:sz w:val="18"/>
          <w:szCs w:val="18"/>
          <w:lang w:eastAsia="ko-KR"/>
        </w:rPr>
        <w:tab/>
      </w:r>
      <w:proofErr w:type="spellStart"/>
      <w:r>
        <w:rPr>
          <w:rFonts w:cs="Times New Roman"/>
          <w:sz w:val="18"/>
          <w:szCs w:val="18"/>
          <w:lang w:eastAsia="ko-KR"/>
        </w:rPr>
        <w:t>Dongquan</w:t>
      </w:r>
      <w:proofErr w:type="spellEnd"/>
      <w:r>
        <w:rPr>
          <w:rFonts w:cs="Times New Roman"/>
          <w:sz w:val="18"/>
          <w:szCs w:val="18"/>
          <w:lang w:eastAsia="ko-KR"/>
        </w:rPr>
        <w:t xml:space="preserve"> </w:t>
      </w:r>
      <w:r w:rsidRPr="0039763A">
        <w:rPr>
          <w:rFonts w:cs="Times New Roman"/>
          <w:sz w:val="18"/>
          <w:szCs w:val="18"/>
          <w:lang w:eastAsia="ko-KR"/>
        </w:rPr>
        <w:t>OPPO</w:t>
      </w:r>
      <w:r>
        <w:rPr>
          <w:rFonts w:cs="Times New Roman"/>
          <w:sz w:val="18"/>
          <w:szCs w:val="18"/>
          <w:lang w:eastAsia="ko-KR"/>
        </w:rPr>
        <w:t xml:space="preserve"> Precision Elec.</w:t>
      </w:r>
    </w:p>
    <w:p w14:paraId="385D962B" w14:textId="13378A79" w:rsidR="00D774DE" w:rsidRPr="0039763A" w:rsidRDefault="00D774DE"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00C42196">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1909237B" w:rsidR="00410BCC" w:rsidRPr="0039763A" w:rsidRDefault="00410BCC"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cs="Times New Roman"/>
          <w:sz w:val="18"/>
          <w:szCs w:val="18"/>
          <w:lang w:eastAsia="ko-KR"/>
        </w:rPr>
        <w:t>Apple</w:t>
      </w:r>
    </w:p>
    <w:p w14:paraId="666873FC" w14:textId="0EA2F14A" w:rsidR="00410BCC" w:rsidRPr="0039763A" w:rsidRDefault="00410BCC"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006F7FB8">
        <w:rPr>
          <w:rFonts w:cs="Times New Roman"/>
          <w:sz w:val="18"/>
          <w:szCs w:val="18"/>
          <w:lang w:eastAsia="ko-KR"/>
        </w:rPr>
        <w:tab/>
      </w:r>
      <w:r w:rsidRPr="0039763A">
        <w:rPr>
          <w:rFonts w:cs="Times New Roman"/>
          <w:sz w:val="18"/>
          <w:szCs w:val="18"/>
          <w:lang w:eastAsia="ko-KR"/>
        </w:rPr>
        <w:t>LG Electronics</w:t>
      </w:r>
    </w:p>
    <w:p w14:paraId="4D962A5E" w14:textId="1C0F61ED" w:rsidR="00410BCC" w:rsidRPr="0039763A" w:rsidRDefault="00410BCC"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67CB62B1"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bookmarkStart w:id="1117"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6F7FB8">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Nokia, Nokia Shanghai Bell</w:t>
      </w:r>
      <w:bookmarkEnd w:id="1117"/>
    </w:p>
    <w:p w14:paraId="2BE639C9" w14:textId="0095FCFE"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151743D7"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cs="Times New Roman"/>
          <w:sz w:val="18"/>
          <w:szCs w:val="18"/>
          <w:lang w:eastAsia="ko-KR"/>
        </w:rPr>
        <w:t>NEC</w:t>
      </w:r>
    </w:p>
    <w:p w14:paraId="0F58858D" w14:textId="38923EFD" w:rsidR="005D76BF" w:rsidRPr="0039763A"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6F7FB8">
        <w:rPr>
          <w:rFonts w:cs="Times New Roman"/>
          <w:sz w:val="18"/>
          <w:szCs w:val="18"/>
          <w:lang w:eastAsia="ko-KR"/>
        </w:rPr>
        <w:tab/>
      </w:r>
      <w:proofErr w:type="spellStart"/>
      <w:r w:rsidR="00D91E74" w:rsidRPr="0039763A">
        <w:rPr>
          <w:rFonts w:cs="Times New Roman"/>
          <w:sz w:val="18"/>
          <w:szCs w:val="18"/>
          <w:lang w:eastAsia="ko-KR"/>
        </w:rPr>
        <w:t>Mediatek</w:t>
      </w:r>
      <w:proofErr w:type="spellEnd"/>
      <w:r w:rsidR="00D91E74" w:rsidRPr="0039763A">
        <w:rPr>
          <w:rFonts w:cs="Times New Roman"/>
          <w:sz w:val="18"/>
          <w:szCs w:val="18"/>
          <w:lang w:eastAsia="ko-KR"/>
        </w:rPr>
        <w:t xml:space="preserve"> Inc.</w:t>
      </w:r>
    </w:p>
    <w:p w14:paraId="0F4383F0" w14:textId="5D873182" w:rsidR="00D91E74" w:rsidRPr="00E92283"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26833639"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12C3F510" w:rsidR="00D91E74" w:rsidRPr="000C7290"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6F7FB8">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271D3790" w14:textId="608D747A" w:rsidR="000C7290" w:rsidRPr="0039763A"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sidR="006F7FB8">
        <w:rPr>
          <w:rFonts w:cs="Times New Roman"/>
          <w:sz w:val="18"/>
          <w:szCs w:val="18"/>
          <w:lang w:eastAsia="ko-KR"/>
        </w:rPr>
        <w:tab/>
      </w:r>
      <w:proofErr w:type="spellStart"/>
      <w:r>
        <w:rPr>
          <w:rFonts w:cs="Times New Roman"/>
          <w:sz w:val="18"/>
          <w:szCs w:val="18"/>
          <w:lang w:eastAsia="ko-KR"/>
        </w:rPr>
        <w:t>ASUSTeK</w:t>
      </w:r>
      <w:proofErr w:type="spellEnd"/>
    </w:p>
    <w:p w14:paraId="32BD66CB" w14:textId="029D1DD0" w:rsidR="000C7290" w:rsidRPr="00E92283" w:rsidRDefault="006A6715"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sidR="006F7FB8">
        <w:rPr>
          <w:rFonts w:cs="Times New Roman"/>
          <w:sz w:val="18"/>
          <w:szCs w:val="18"/>
          <w:lang w:eastAsia="ko-KR"/>
        </w:rPr>
        <w:tab/>
      </w:r>
      <w:proofErr w:type="spellStart"/>
      <w:r>
        <w:rPr>
          <w:rFonts w:cs="Times New Roman"/>
          <w:sz w:val="18"/>
          <w:szCs w:val="18"/>
          <w:lang w:eastAsia="ko-KR"/>
        </w:rPr>
        <w:t>Convida</w:t>
      </w:r>
      <w:proofErr w:type="spellEnd"/>
      <w:r>
        <w:rPr>
          <w:rFonts w:cs="Times New Roman"/>
          <w:sz w:val="18"/>
          <w:szCs w:val="18"/>
          <w:lang w:eastAsia="ko-KR"/>
        </w:rPr>
        <w:t xml:space="preserve"> Wireless</w:t>
      </w:r>
    </w:p>
    <w:p w14:paraId="20D3F288" w14:textId="2DBA43D7" w:rsidR="00D91E74" w:rsidRPr="0092024F" w:rsidRDefault="000C7290"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6F7FB8">
        <w:rPr>
          <w:rFonts w:cs="Times New Roman"/>
          <w:sz w:val="18"/>
          <w:szCs w:val="18"/>
          <w:lang w:eastAsia="ko-KR"/>
        </w:rPr>
        <w:tab/>
      </w:r>
      <w:r w:rsidR="001C6A59" w:rsidRPr="0039763A">
        <w:rPr>
          <w:rFonts w:cs="Times New Roman"/>
          <w:sz w:val="18"/>
          <w:szCs w:val="18"/>
          <w:lang w:eastAsia="ko-KR"/>
        </w:rPr>
        <w:t>Sharp</w:t>
      </w:r>
    </w:p>
    <w:p w14:paraId="4B3D8501" w14:textId="5DC95F94" w:rsidR="0092024F" w:rsidRPr="0092024F" w:rsidRDefault="0092024F"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006F7FB8">
        <w:rPr>
          <w:rFonts w:eastAsia="Times New Roman" w:cs="Times New Roman"/>
          <w:sz w:val="18"/>
          <w:szCs w:val="18"/>
          <w:lang w:val="en-US" w:eastAsia="ko-KR"/>
        </w:rPr>
        <w:tab/>
      </w:r>
      <w:r w:rsidRPr="0039763A">
        <w:rPr>
          <w:rFonts w:cs="Times New Roman"/>
          <w:sz w:val="18"/>
          <w:szCs w:val="18"/>
          <w:lang w:eastAsia="ko-KR"/>
        </w:rPr>
        <w:t>Sharp</w:t>
      </w:r>
    </w:p>
    <w:p w14:paraId="50EC03AC" w14:textId="11648DC1" w:rsidR="00D91E74" w:rsidRPr="0039763A"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6F7FB8">
        <w:rPr>
          <w:rFonts w:cs="Times New Roman"/>
          <w:sz w:val="18"/>
          <w:szCs w:val="18"/>
          <w:lang w:eastAsia="ko-KR"/>
        </w:rPr>
        <w:tab/>
      </w:r>
      <w:r w:rsidR="00591D4F" w:rsidRPr="0039763A">
        <w:rPr>
          <w:rFonts w:cs="Times New Roman"/>
          <w:sz w:val="18"/>
          <w:szCs w:val="18"/>
          <w:lang w:eastAsia="ko-KR"/>
        </w:rPr>
        <w:t>NTT DOCOMO Inc.</w:t>
      </w:r>
    </w:p>
    <w:p w14:paraId="15CAFF22" w14:textId="599EE88C" w:rsidR="00E92283" w:rsidRDefault="00E92283"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6F7FB8">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404C2EFB" w:rsidR="008252EA" w:rsidRDefault="00E92283" w:rsidP="008316BC">
      <w:pPr>
        <w:pStyle w:val="2222"/>
        <w:numPr>
          <w:ilvl w:val="0"/>
          <w:numId w:val="3"/>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006F7FB8">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316B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97121" w14:textId="77777777" w:rsidR="00483866" w:rsidRDefault="00483866" w:rsidP="00FE429F">
      <w:r>
        <w:separator/>
      </w:r>
    </w:p>
  </w:endnote>
  <w:endnote w:type="continuationSeparator" w:id="0">
    <w:p w14:paraId="46D25536" w14:textId="77777777" w:rsidR="00483866" w:rsidRDefault="0048386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DEA1" w14:textId="77777777" w:rsidR="00483866" w:rsidRDefault="00483866" w:rsidP="00FE429F">
      <w:r>
        <w:separator/>
      </w:r>
    </w:p>
  </w:footnote>
  <w:footnote w:type="continuationSeparator" w:id="0">
    <w:p w14:paraId="04E8514D" w14:textId="77777777" w:rsidR="00483866" w:rsidRDefault="0048386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1F7"/>
    <w:multiLevelType w:val="hybridMultilevel"/>
    <w:tmpl w:val="2AB86210"/>
    <w:lvl w:ilvl="0" w:tplc="04090005">
      <w:start w:val="1"/>
      <w:numFmt w:val="bullet"/>
      <w:lvlText w:val=""/>
      <w:lvlJc w:val="left"/>
      <w:pPr>
        <w:ind w:left="822" w:hanging="360"/>
      </w:pPr>
      <w:rPr>
        <w:rFonts w:ascii="Wingdings" w:hAnsi="Wingdings"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6A00DE"/>
    <w:multiLevelType w:val="hybridMultilevel"/>
    <w:tmpl w:val="FDDE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4981"/>
    <w:multiLevelType w:val="hybridMultilevel"/>
    <w:tmpl w:val="E9B0C17A"/>
    <w:lvl w:ilvl="0" w:tplc="7F9021C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D162C"/>
    <w:multiLevelType w:val="multilevel"/>
    <w:tmpl w:val="AF0E2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694412"/>
    <w:multiLevelType w:val="hybridMultilevel"/>
    <w:tmpl w:val="62D0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A501C"/>
    <w:multiLevelType w:val="hybridMultilevel"/>
    <w:tmpl w:val="1B6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26F7F"/>
    <w:multiLevelType w:val="hybridMultilevel"/>
    <w:tmpl w:val="313A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0B1895"/>
    <w:multiLevelType w:val="hybridMultilevel"/>
    <w:tmpl w:val="622A6A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603EC2"/>
    <w:multiLevelType w:val="hybridMultilevel"/>
    <w:tmpl w:val="D7AC5A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B0346F"/>
    <w:multiLevelType w:val="hybridMultilevel"/>
    <w:tmpl w:val="937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B7CBA"/>
    <w:multiLevelType w:val="hybridMultilevel"/>
    <w:tmpl w:val="714869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B6718AF"/>
    <w:multiLevelType w:val="hybridMultilevel"/>
    <w:tmpl w:val="BAA839FC"/>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0247C9"/>
    <w:multiLevelType w:val="hybridMultilevel"/>
    <w:tmpl w:val="583E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2E6073"/>
    <w:multiLevelType w:val="hybridMultilevel"/>
    <w:tmpl w:val="FFFFFFFF"/>
    <w:lvl w:ilvl="0" w:tplc="A7B2C138">
      <w:start w:val="1"/>
      <w:numFmt w:val="bullet"/>
      <w:lvlText w:val=""/>
      <w:lvlJc w:val="left"/>
      <w:pPr>
        <w:ind w:left="720" w:hanging="360"/>
      </w:pPr>
      <w:rPr>
        <w:rFonts w:ascii="Symbol" w:hAnsi="Symbol" w:hint="default"/>
      </w:rPr>
    </w:lvl>
    <w:lvl w:ilvl="1" w:tplc="23B4FB62">
      <w:start w:val="1"/>
      <w:numFmt w:val="bullet"/>
      <w:lvlText w:val="o"/>
      <w:lvlJc w:val="left"/>
      <w:pPr>
        <w:ind w:left="1440" w:hanging="360"/>
      </w:pPr>
      <w:rPr>
        <w:rFonts w:ascii="Courier New" w:hAnsi="Courier New" w:hint="default"/>
      </w:rPr>
    </w:lvl>
    <w:lvl w:ilvl="2" w:tplc="6CFC6106">
      <w:start w:val="1"/>
      <w:numFmt w:val="bullet"/>
      <w:lvlText w:val=""/>
      <w:lvlJc w:val="left"/>
      <w:pPr>
        <w:ind w:left="2160" w:hanging="360"/>
      </w:pPr>
      <w:rPr>
        <w:rFonts w:ascii="Wingdings" w:hAnsi="Wingdings" w:hint="default"/>
      </w:rPr>
    </w:lvl>
    <w:lvl w:ilvl="3" w:tplc="93F6F2A8">
      <w:start w:val="1"/>
      <w:numFmt w:val="bullet"/>
      <w:lvlText w:val=""/>
      <w:lvlJc w:val="left"/>
      <w:pPr>
        <w:ind w:left="2880" w:hanging="360"/>
      </w:pPr>
      <w:rPr>
        <w:rFonts w:ascii="Symbol" w:hAnsi="Symbol" w:hint="default"/>
      </w:rPr>
    </w:lvl>
    <w:lvl w:ilvl="4" w:tplc="C69831CA">
      <w:start w:val="1"/>
      <w:numFmt w:val="bullet"/>
      <w:lvlText w:val="o"/>
      <w:lvlJc w:val="left"/>
      <w:pPr>
        <w:ind w:left="3600" w:hanging="360"/>
      </w:pPr>
      <w:rPr>
        <w:rFonts w:ascii="Courier New" w:hAnsi="Courier New" w:hint="default"/>
      </w:rPr>
    </w:lvl>
    <w:lvl w:ilvl="5" w:tplc="639842F8">
      <w:start w:val="1"/>
      <w:numFmt w:val="bullet"/>
      <w:lvlText w:val=""/>
      <w:lvlJc w:val="left"/>
      <w:pPr>
        <w:ind w:left="4320" w:hanging="360"/>
      </w:pPr>
      <w:rPr>
        <w:rFonts w:ascii="Wingdings" w:hAnsi="Wingdings" w:hint="default"/>
      </w:rPr>
    </w:lvl>
    <w:lvl w:ilvl="6" w:tplc="94DE877C">
      <w:start w:val="1"/>
      <w:numFmt w:val="bullet"/>
      <w:lvlText w:val=""/>
      <w:lvlJc w:val="left"/>
      <w:pPr>
        <w:ind w:left="5040" w:hanging="360"/>
      </w:pPr>
      <w:rPr>
        <w:rFonts w:ascii="Symbol" w:hAnsi="Symbol" w:hint="default"/>
      </w:rPr>
    </w:lvl>
    <w:lvl w:ilvl="7" w:tplc="063C8962">
      <w:start w:val="1"/>
      <w:numFmt w:val="bullet"/>
      <w:lvlText w:val="o"/>
      <w:lvlJc w:val="left"/>
      <w:pPr>
        <w:ind w:left="5760" w:hanging="360"/>
      </w:pPr>
      <w:rPr>
        <w:rFonts w:ascii="Courier New" w:hAnsi="Courier New" w:hint="default"/>
      </w:rPr>
    </w:lvl>
    <w:lvl w:ilvl="8" w:tplc="EBC81198">
      <w:start w:val="1"/>
      <w:numFmt w:val="bullet"/>
      <w:lvlText w:val=""/>
      <w:lvlJc w:val="left"/>
      <w:pPr>
        <w:ind w:left="6480" w:hanging="360"/>
      </w:pPr>
      <w:rPr>
        <w:rFonts w:ascii="Wingdings" w:hAnsi="Wingdings" w:hint="default"/>
      </w:rPr>
    </w:lvl>
  </w:abstractNum>
  <w:abstractNum w:abstractNumId="27" w15:restartNumberingAfterBreak="0">
    <w:nsid w:val="444F58F9"/>
    <w:multiLevelType w:val="hybridMultilevel"/>
    <w:tmpl w:val="209E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CD50C3"/>
    <w:multiLevelType w:val="hybridMultilevel"/>
    <w:tmpl w:val="0EF42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E91656"/>
    <w:multiLevelType w:val="hybridMultilevel"/>
    <w:tmpl w:val="1BBC5F5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986A6C"/>
    <w:multiLevelType w:val="hybridMultilevel"/>
    <w:tmpl w:val="0F1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510519"/>
    <w:multiLevelType w:val="hybridMultilevel"/>
    <w:tmpl w:val="6682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DD1EAF"/>
    <w:multiLevelType w:val="hybridMultilevel"/>
    <w:tmpl w:val="BED4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C3054D"/>
    <w:multiLevelType w:val="hybridMultilevel"/>
    <w:tmpl w:val="8C88D5EE"/>
    <w:lvl w:ilvl="0" w:tplc="1D2698C6">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C561C1"/>
    <w:multiLevelType w:val="multilevel"/>
    <w:tmpl w:val="CBAE5C2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78B7B38"/>
    <w:multiLevelType w:val="hybridMultilevel"/>
    <w:tmpl w:val="B48C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CA54D6B"/>
    <w:multiLevelType w:val="hybridMultilevel"/>
    <w:tmpl w:val="A7DC1F7E"/>
    <w:lvl w:ilvl="0" w:tplc="77E61C08">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F07F39"/>
    <w:multiLevelType w:val="hybridMultilevel"/>
    <w:tmpl w:val="A8404F72"/>
    <w:lvl w:ilvl="0" w:tplc="08090005">
      <w:start w:val="1"/>
      <w:numFmt w:val="bullet"/>
      <w:lvlText w:val=""/>
      <w:lvlJc w:val="left"/>
      <w:pPr>
        <w:ind w:left="1800" w:hanging="360"/>
      </w:pPr>
      <w:rPr>
        <w:rFonts w:ascii="Wingdings" w:hAnsi="Wingdings"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52" w15:restartNumberingAfterBreak="0">
    <w:nsid w:val="7DD23B7D"/>
    <w:multiLevelType w:val="hybridMultilevel"/>
    <w:tmpl w:val="406C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1"/>
  </w:num>
  <w:num w:numId="4">
    <w:abstractNumId w:val="19"/>
  </w:num>
  <w:num w:numId="5">
    <w:abstractNumId w:val="11"/>
  </w:num>
  <w:num w:numId="6">
    <w:abstractNumId w:val="21"/>
  </w:num>
  <w:num w:numId="7">
    <w:abstractNumId w:val="24"/>
  </w:num>
  <w:num w:numId="8">
    <w:abstractNumId w:val="43"/>
  </w:num>
  <w:num w:numId="9">
    <w:abstractNumId w:val="41"/>
  </w:num>
  <w:num w:numId="10">
    <w:abstractNumId w:val="36"/>
  </w:num>
  <w:num w:numId="11">
    <w:abstractNumId w:val="28"/>
  </w:num>
  <w:num w:numId="12">
    <w:abstractNumId w:val="14"/>
  </w:num>
  <w:num w:numId="13">
    <w:abstractNumId w:val="12"/>
  </w:num>
  <w:num w:numId="14">
    <w:abstractNumId w:val="6"/>
  </w:num>
  <w:num w:numId="15">
    <w:abstractNumId w:val="40"/>
  </w:num>
  <w:num w:numId="16">
    <w:abstractNumId w:val="35"/>
  </w:num>
  <w:num w:numId="17">
    <w:abstractNumId w:val="39"/>
  </w:num>
  <w:num w:numId="18">
    <w:abstractNumId w:val="7"/>
  </w:num>
  <w:num w:numId="19">
    <w:abstractNumId w:val="31"/>
  </w:num>
  <w:num w:numId="20">
    <w:abstractNumId w:val="3"/>
  </w:num>
  <w:num w:numId="21">
    <w:abstractNumId w:val="2"/>
  </w:num>
  <w:num w:numId="22">
    <w:abstractNumId w:val="47"/>
  </w:num>
  <w:num w:numId="23">
    <w:abstractNumId w:val="30"/>
  </w:num>
  <w:num w:numId="24">
    <w:abstractNumId w:val="16"/>
  </w:num>
  <w:num w:numId="25">
    <w:abstractNumId w:val="49"/>
  </w:num>
  <w:num w:numId="26">
    <w:abstractNumId w:val="9"/>
  </w:num>
  <w:num w:numId="27">
    <w:abstractNumId w:val="50"/>
  </w:num>
  <w:num w:numId="28">
    <w:abstractNumId w:val="10"/>
  </w:num>
  <w:num w:numId="29">
    <w:abstractNumId w:val="33"/>
  </w:num>
  <w:num w:numId="30">
    <w:abstractNumId w:val="52"/>
  </w:num>
  <w:num w:numId="31">
    <w:abstractNumId w:val="37"/>
  </w:num>
  <w:num w:numId="32">
    <w:abstractNumId w:val="25"/>
  </w:num>
  <w:num w:numId="33">
    <w:abstractNumId w:val="27"/>
  </w:num>
  <w:num w:numId="34">
    <w:abstractNumId w:val="42"/>
  </w:num>
  <w:num w:numId="35">
    <w:abstractNumId w:val="29"/>
  </w:num>
  <w:num w:numId="36">
    <w:abstractNumId w:val="4"/>
  </w:num>
  <w:num w:numId="37">
    <w:abstractNumId w:val="8"/>
  </w:num>
  <w:num w:numId="38">
    <w:abstractNumId w:val="36"/>
  </w:num>
  <w:num w:numId="39">
    <w:abstractNumId w:val="13"/>
  </w:num>
  <w:num w:numId="40">
    <w:abstractNumId w:val="44"/>
  </w:num>
  <w:num w:numId="41">
    <w:abstractNumId w:val="5"/>
  </w:num>
  <w:num w:numId="42">
    <w:abstractNumId w:val="45"/>
  </w:num>
  <w:num w:numId="43">
    <w:abstractNumId w:val="17"/>
  </w:num>
  <w:num w:numId="44">
    <w:abstractNumId w:val="23"/>
  </w:num>
  <w:num w:numId="45">
    <w:abstractNumId w:val="48"/>
  </w:num>
  <w:num w:numId="46">
    <w:abstractNumId w:val="18"/>
  </w:num>
  <w:num w:numId="47">
    <w:abstractNumId w:val="20"/>
  </w:num>
  <w:num w:numId="48">
    <w:abstractNumId w:val="22"/>
  </w:num>
  <w:num w:numId="49">
    <w:abstractNumId w:val="34"/>
  </w:num>
  <w:num w:numId="50">
    <w:abstractNumId w:val="32"/>
  </w:num>
  <w:num w:numId="51">
    <w:abstractNumId w:val="51"/>
  </w:num>
  <w:num w:numId="52">
    <w:abstractNumId w:val="26"/>
  </w:num>
  <w:num w:numId="53">
    <w:abstractNumId w:val="46"/>
  </w:num>
  <w:num w:numId="54">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Eko Onggosanusi/5G Standards /SRA/Principal Engineer/Samsung Electronics ">
    <w15:presenceInfo w15:providerId="AD" w15:userId="S-1-5-21-1569490900-2152479555-3239727262-3251198"/>
  </w15:person>
  <w15:person w15:author="ZTE">
    <w15:presenceInfo w15:providerId="None" w15:userId="ZTE"/>
  </w15:person>
  <w15:person w15:author="Yushu Zhang">
    <w15:presenceInfo w15:providerId="AD" w15:userId="S::yushu_zhang@apple.com::57f8f6f2-1a72-42c1-902a-e376415f82dc"/>
  </w15:person>
  <w15:person w15:author="Administrator">
    <w15:presenceInfo w15:providerId="None" w15:userId="Administrator"/>
  </w15:person>
  <w15:person w15:author="Alex Liou">
    <w15:presenceInfo w15:providerId="None" w15:userId="Alex Liou"/>
  </w15:person>
  <w15:person w15:author="Darcy Tsai">
    <w15:presenceInfo w15:providerId="None" w15:userId="Darcy Tsai"/>
  </w15:person>
  <w15:person w15:author="Young Woo Kwak">
    <w15:presenceInfo w15:providerId="AD" w15:userId="S::YoungWoo.Kwak@InterDigital.com::654b2afb-6413-4cdd-8fc3-53a03c70ae10"/>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525F"/>
    <w:rsid w:val="00015EB2"/>
    <w:rsid w:val="00016B1D"/>
    <w:rsid w:val="000179FF"/>
    <w:rsid w:val="00017D89"/>
    <w:rsid w:val="00021313"/>
    <w:rsid w:val="00021591"/>
    <w:rsid w:val="000218EF"/>
    <w:rsid w:val="00023041"/>
    <w:rsid w:val="00023BED"/>
    <w:rsid w:val="00023EAF"/>
    <w:rsid w:val="00023F3D"/>
    <w:rsid w:val="00025DAF"/>
    <w:rsid w:val="00025E58"/>
    <w:rsid w:val="00025F5A"/>
    <w:rsid w:val="000262E0"/>
    <w:rsid w:val="000304E5"/>
    <w:rsid w:val="00030739"/>
    <w:rsid w:val="00030BB3"/>
    <w:rsid w:val="00032126"/>
    <w:rsid w:val="00032D5E"/>
    <w:rsid w:val="00033012"/>
    <w:rsid w:val="000332BE"/>
    <w:rsid w:val="0003332F"/>
    <w:rsid w:val="00033B1F"/>
    <w:rsid w:val="000357E2"/>
    <w:rsid w:val="000365A4"/>
    <w:rsid w:val="00040E2C"/>
    <w:rsid w:val="000416F6"/>
    <w:rsid w:val="000422D2"/>
    <w:rsid w:val="000424C1"/>
    <w:rsid w:val="000433B0"/>
    <w:rsid w:val="000439B7"/>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A6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35C5"/>
    <w:rsid w:val="00093811"/>
    <w:rsid w:val="0009417C"/>
    <w:rsid w:val="00094C16"/>
    <w:rsid w:val="00095273"/>
    <w:rsid w:val="00095E3E"/>
    <w:rsid w:val="000968EE"/>
    <w:rsid w:val="000A0978"/>
    <w:rsid w:val="000A139C"/>
    <w:rsid w:val="000A1973"/>
    <w:rsid w:val="000A1C5A"/>
    <w:rsid w:val="000A4285"/>
    <w:rsid w:val="000A5550"/>
    <w:rsid w:val="000A67E9"/>
    <w:rsid w:val="000A7795"/>
    <w:rsid w:val="000A79E4"/>
    <w:rsid w:val="000B0982"/>
    <w:rsid w:val="000B11F9"/>
    <w:rsid w:val="000B14FF"/>
    <w:rsid w:val="000B275C"/>
    <w:rsid w:val="000B39DC"/>
    <w:rsid w:val="000B49BF"/>
    <w:rsid w:val="000B4F17"/>
    <w:rsid w:val="000B700D"/>
    <w:rsid w:val="000C2855"/>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D8"/>
    <w:rsid w:val="000D4513"/>
    <w:rsid w:val="000D497B"/>
    <w:rsid w:val="000D5F61"/>
    <w:rsid w:val="000D6CF8"/>
    <w:rsid w:val="000D74E5"/>
    <w:rsid w:val="000D7C47"/>
    <w:rsid w:val="000E0268"/>
    <w:rsid w:val="000E029D"/>
    <w:rsid w:val="000E085E"/>
    <w:rsid w:val="000E2B98"/>
    <w:rsid w:val="000E41CC"/>
    <w:rsid w:val="000E76A6"/>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49C3"/>
    <w:rsid w:val="00115FF1"/>
    <w:rsid w:val="001163AE"/>
    <w:rsid w:val="0011688C"/>
    <w:rsid w:val="00116D75"/>
    <w:rsid w:val="001174B9"/>
    <w:rsid w:val="001200BE"/>
    <w:rsid w:val="001218CD"/>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8E9"/>
    <w:rsid w:val="00137002"/>
    <w:rsid w:val="00137738"/>
    <w:rsid w:val="00141646"/>
    <w:rsid w:val="0014217A"/>
    <w:rsid w:val="0014235A"/>
    <w:rsid w:val="00143B72"/>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27D"/>
    <w:rsid w:val="001546E8"/>
    <w:rsid w:val="0015655A"/>
    <w:rsid w:val="00156EA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5D3"/>
    <w:rsid w:val="00172BF4"/>
    <w:rsid w:val="00173094"/>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F97"/>
    <w:rsid w:val="00185D8C"/>
    <w:rsid w:val="0018697E"/>
    <w:rsid w:val="001878C5"/>
    <w:rsid w:val="00187971"/>
    <w:rsid w:val="001904AF"/>
    <w:rsid w:val="00190FD3"/>
    <w:rsid w:val="00191A20"/>
    <w:rsid w:val="00192107"/>
    <w:rsid w:val="00192767"/>
    <w:rsid w:val="001929F7"/>
    <w:rsid w:val="00193F43"/>
    <w:rsid w:val="0019419F"/>
    <w:rsid w:val="0019490F"/>
    <w:rsid w:val="00194B80"/>
    <w:rsid w:val="00195064"/>
    <w:rsid w:val="00195BE4"/>
    <w:rsid w:val="0019627E"/>
    <w:rsid w:val="001967E5"/>
    <w:rsid w:val="00197169"/>
    <w:rsid w:val="001973A0"/>
    <w:rsid w:val="001978C2"/>
    <w:rsid w:val="0019790C"/>
    <w:rsid w:val="001A2141"/>
    <w:rsid w:val="001A27E0"/>
    <w:rsid w:val="001A32BB"/>
    <w:rsid w:val="001A35D7"/>
    <w:rsid w:val="001A4AC8"/>
    <w:rsid w:val="001A595A"/>
    <w:rsid w:val="001A6087"/>
    <w:rsid w:val="001A7443"/>
    <w:rsid w:val="001A7B39"/>
    <w:rsid w:val="001B0117"/>
    <w:rsid w:val="001B0BDC"/>
    <w:rsid w:val="001B199F"/>
    <w:rsid w:val="001B1D9E"/>
    <w:rsid w:val="001B3020"/>
    <w:rsid w:val="001B38F5"/>
    <w:rsid w:val="001B3F87"/>
    <w:rsid w:val="001B40F5"/>
    <w:rsid w:val="001B4531"/>
    <w:rsid w:val="001B58C7"/>
    <w:rsid w:val="001B5B09"/>
    <w:rsid w:val="001B5D44"/>
    <w:rsid w:val="001B6C9C"/>
    <w:rsid w:val="001B7E47"/>
    <w:rsid w:val="001C05A4"/>
    <w:rsid w:val="001C0973"/>
    <w:rsid w:val="001C1CC8"/>
    <w:rsid w:val="001C31B9"/>
    <w:rsid w:val="001C3A99"/>
    <w:rsid w:val="001C3F78"/>
    <w:rsid w:val="001C60C7"/>
    <w:rsid w:val="001C6934"/>
    <w:rsid w:val="001C6A59"/>
    <w:rsid w:val="001C6B2B"/>
    <w:rsid w:val="001C71B4"/>
    <w:rsid w:val="001C74B3"/>
    <w:rsid w:val="001D0D81"/>
    <w:rsid w:val="001D2B8C"/>
    <w:rsid w:val="001D3EF4"/>
    <w:rsid w:val="001D4B36"/>
    <w:rsid w:val="001D510D"/>
    <w:rsid w:val="001D57AF"/>
    <w:rsid w:val="001D6320"/>
    <w:rsid w:val="001D6D93"/>
    <w:rsid w:val="001D72F4"/>
    <w:rsid w:val="001E0651"/>
    <w:rsid w:val="001E06B7"/>
    <w:rsid w:val="001E070D"/>
    <w:rsid w:val="001E122C"/>
    <w:rsid w:val="001E1894"/>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BC"/>
    <w:rsid w:val="001F697E"/>
    <w:rsid w:val="00200951"/>
    <w:rsid w:val="002015D1"/>
    <w:rsid w:val="00201C44"/>
    <w:rsid w:val="00202CD1"/>
    <w:rsid w:val="00203B6A"/>
    <w:rsid w:val="00204B19"/>
    <w:rsid w:val="00205848"/>
    <w:rsid w:val="00207946"/>
    <w:rsid w:val="00207CCF"/>
    <w:rsid w:val="00211C24"/>
    <w:rsid w:val="002125F0"/>
    <w:rsid w:val="00212A4C"/>
    <w:rsid w:val="0021333F"/>
    <w:rsid w:val="002135A6"/>
    <w:rsid w:val="002147D9"/>
    <w:rsid w:val="00214946"/>
    <w:rsid w:val="002151B8"/>
    <w:rsid w:val="002168EA"/>
    <w:rsid w:val="00216D91"/>
    <w:rsid w:val="00216E76"/>
    <w:rsid w:val="00217F27"/>
    <w:rsid w:val="00220E51"/>
    <w:rsid w:val="00220FC4"/>
    <w:rsid w:val="00221A0C"/>
    <w:rsid w:val="00223BC4"/>
    <w:rsid w:val="00224BEF"/>
    <w:rsid w:val="00224E6D"/>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6676"/>
    <w:rsid w:val="002670EE"/>
    <w:rsid w:val="0026777B"/>
    <w:rsid w:val="00267A83"/>
    <w:rsid w:val="002705C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091C"/>
    <w:rsid w:val="002914EB"/>
    <w:rsid w:val="002914EF"/>
    <w:rsid w:val="00291D8C"/>
    <w:rsid w:val="002945F0"/>
    <w:rsid w:val="00294AFD"/>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5CBA"/>
    <w:rsid w:val="002B6095"/>
    <w:rsid w:val="002B65E7"/>
    <w:rsid w:val="002B67EC"/>
    <w:rsid w:val="002B6939"/>
    <w:rsid w:val="002B6D18"/>
    <w:rsid w:val="002C0147"/>
    <w:rsid w:val="002C06F9"/>
    <w:rsid w:val="002C125D"/>
    <w:rsid w:val="002C17AD"/>
    <w:rsid w:val="002C2309"/>
    <w:rsid w:val="002C2F10"/>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61D2"/>
    <w:rsid w:val="002D6408"/>
    <w:rsid w:val="002D6E66"/>
    <w:rsid w:val="002D781F"/>
    <w:rsid w:val="002D7B5E"/>
    <w:rsid w:val="002E04C9"/>
    <w:rsid w:val="002E05E1"/>
    <w:rsid w:val="002E0733"/>
    <w:rsid w:val="002E1FC1"/>
    <w:rsid w:val="002E37E0"/>
    <w:rsid w:val="002E38DE"/>
    <w:rsid w:val="002E4CB3"/>
    <w:rsid w:val="002E4D9E"/>
    <w:rsid w:val="002E4FDB"/>
    <w:rsid w:val="002E513C"/>
    <w:rsid w:val="002E5C58"/>
    <w:rsid w:val="002E662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B6E"/>
    <w:rsid w:val="002F7E12"/>
    <w:rsid w:val="00300047"/>
    <w:rsid w:val="00300DDD"/>
    <w:rsid w:val="003011D3"/>
    <w:rsid w:val="00302ADB"/>
    <w:rsid w:val="00302C05"/>
    <w:rsid w:val="003042F3"/>
    <w:rsid w:val="003045C8"/>
    <w:rsid w:val="00304601"/>
    <w:rsid w:val="003048EE"/>
    <w:rsid w:val="00305247"/>
    <w:rsid w:val="003078A5"/>
    <w:rsid w:val="00310173"/>
    <w:rsid w:val="00310717"/>
    <w:rsid w:val="003108CF"/>
    <w:rsid w:val="00310DDE"/>
    <w:rsid w:val="00311938"/>
    <w:rsid w:val="003126C1"/>
    <w:rsid w:val="00312A39"/>
    <w:rsid w:val="00313850"/>
    <w:rsid w:val="003140F9"/>
    <w:rsid w:val="0031433C"/>
    <w:rsid w:val="00315672"/>
    <w:rsid w:val="0031702C"/>
    <w:rsid w:val="003170EF"/>
    <w:rsid w:val="00320EAE"/>
    <w:rsid w:val="00323515"/>
    <w:rsid w:val="003250ED"/>
    <w:rsid w:val="003258BF"/>
    <w:rsid w:val="00325C13"/>
    <w:rsid w:val="00326427"/>
    <w:rsid w:val="00326D9A"/>
    <w:rsid w:val="00326EF1"/>
    <w:rsid w:val="00327000"/>
    <w:rsid w:val="00327DAF"/>
    <w:rsid w:val="00331853"/>
    <w:rsid w:val="003324D3"/>
    <w:rsid w:val="00332B86"/>
    <w:rsid w:val="00334116"/>
    <w:rsid w:val="00334C65"/>
    <w:rsid w:val="00334DAE"/>
    <w:rsid w:val="00334E6E"/>
    <w:rsid w:val="00335BAB"/>
    <w:rsid w:val="00335F83"/>
    <w:rsid w:val="0033667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C98"/>
    <w:rsid w:val="0036075E"/>
    <w:rsid w:val="003621CA"/>
    <w:rsid w:val="003624E1"/>
    <w:rsid w:val="0036332D"/>
    <w:rsid w:val="00363638"/>
    <w:rsid w:val="00364243"/>
    <w:rsid w:val="00364A40"/>
    <w:rsid w:val="00365EEE"/>
    <w:rsid w:val="003660A1"/>
    <w:rsid w:val="0036656C"/>
    <w:rsid w:val="00366D44"/>
    <w:rsid w:val="003678B6"/>
    <w:rsid w:val="0037046D"/>
    <w:rsid w:val="00370584"/>
    <w:rsid w:val="00370BF1"/>
    <w:rsid w:val="003718D1"/>
    <w:rsid w:val="003728FF"/>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ABF"/>
    <w:rsid w:val="003A0220"/>
    <w:rsid w:val="003A13B4"/>
    <w:rsid w:val="003A19EB"/>
    <w:rsid w:val="003A2916"/>
    <w:rsid w:val="003A34A6"/>
    <w:rsid w:val="003A5720"/>
    <w:rsid w:val="003A5744"/>
    <w:rsid w:val="003A5D49"/>
    <w:rsid w:val="003A63E1"/>
    <w:rsid w:val="003A691C"/>
    <w:rsid w:val="003A76C6"/>
    <w:rsid w:val="003B0510"/>
    <w:rsid w:val="003B2679"/>
    <w:rsid w:val="003B29D8"/>
    <w:rsid w:val="003B3349"/>
    <w:rsid w:val="003B43A1"/>
    <w:rsid w:val="003B43F3"/>
    <w:rsid w:val="003B494E"/>
    <w:rsid w:val="003B4A66"/>
    <w:rsid w:val="003B4D5C"/>
    <w:rsid w:val="003B5F0E"/>
    <w:rsid w:val="003B6558"/>
    <w:rsid w:val="003B6E37"/>
    <w:rsid w:val="003B6EAE"/>
    <w:rsid w:val="003B7235"/>
    <w:rsid w:val="003B7CDB"/>
    <w:rsid w:val="003C00A7"/>
    <w:rsid w:val="003C0240"/>
    <w:rsid w:val="003C066D"/>
    <w:rsid w:val="003C0829"/>
    <w:rsid w:val="003C2801"/>
    <w:rsid w:val="003C4561"/>
    <w:rsid w:val="003C4918"/>
    <w:rsid w:val="003C55A7"/>
    <w:rsid w:val="003C61C2"/>
    <w:rsid w:val="003C6510"/>
    <w:rsid w:val="003C660E"/>
    <w:rsid w:val="003C6700"/>
    <w:rsid w:val="003C6FDD"/>
    <w:rsid w:val="003D0364"/>
    <w:rsid w:val="003D15AD"/>
    <w:rsid w:val="003D1C2A"/>
    <w:rsid w:val="003D2A01"/>
    <w:rsid w:val="003D4516"/>
    <w:rsid w:val="003D4D26"/>
    <w:rsid w:val="003D51C0"/>
    <w:rsid w:val="003D57E9"/>
    <w:rsid w:val="003D63AA"/>
    <w:rsid w:val="003D73A2"/>
    <w:rsid w:val="003D7F4D"/>
    <w:rsid w:val="003E1471"/>
    <w:rsid w:val="003E2380"/>
    <w:rsid w:val="003E41A6"/>
    <w:rsid w:val="003E6CCD"/>
    <w:rsid w:val="003E7DB8"/>
    <w:rsid w:val="003F00EF"/>
    <w:rsid w:val="003F0662"/>
    <w:rsid w:val="003F20F9"/>
    <w:rsid w:val="003F3ADE"/>
    <w:rsid w:val="003F522F"/>
    <w:rsid w:val="003F6975"/>
    <w:rsid w:val="003F6AC2"/>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F56"/>
    <w:rsid w:val="00412711"/>
    <w:rsid w:val="00413806"/>
    <w:rsid w:val="004139E1"/>
    <w:rsid w:val="004153C9"/>
    <w:rsid w:val="00415E63"/>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32C9"/>
    <w:rsid w:val="00444D35"/>
    <w:rsid w:val="004458C9"/>
    <w:rsid w:val="004463F7"/>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41B1"/>
    <w:rsid w:val="004652E9"/>
    <w:rsid w:val="00466B5F"/>
    <w:rsid w:val="00470175"/>
    <w:rsid w:val="0047062B"/>
    <w:rsid w:val="0047109C"/>
    <w:rsid w:val="004712B0"/>
    <w:rsid w:val="004719A8"/>
    <w:rsid w:val="00471A96"/>
    <w:rsid w:val="00471AC9"/>
    <w:rsid w:val="004723DB"/>
    <w:rsid w:val="00472615"/>
    <w:rsid w:val="004729D9"/>
    <w:rsid w:val="0047389B"/>
    <w:rsid w:val="004740F8"/>
    <w:rsid w:val="00474102"/>
    <w:rsid w:val="0047709D"/>
    <w:rsid w:val="00477760"/>
    <w:rsid w:val="004802F2"/>
    <w:rsid w:val="0048099E"/>
    <w:rsid w:val="00480A89"/>
    <w:rsid w:val="00481871"/>
    <w:rsid w:val="00481D03"/>
    <w:rsid w:val="00483467"/>
    <w:rsid w:val="00483636"/>
    <w:rsid w:val="00483866"/>
    <w:rsid w:val="00483A1C"/>
    <w:rsid w:val="0048433A"/>
    <w:rsid w:val="00484591"/>
    <w:rsid w:val="00485FAA"/>
    <w:rsid w:val="004865FD"/>
    <w:rsid w:val="0048681D"/>
    <w:rsid w:val="00486B65"/>
    <w:rsid w:val="004912A1"/>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0B48"/>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7D46"/>
    <w:rsid w:val="004E0929"/>
    <w:rsid w:val="004E1742"/>
    <w:rsid w:val="004E2CC8"/>
    <w:rsid w:val="004E346E"/>
    <w:rsid w:val="004E36C1"/>
    <w:rsid w:val="004E3D97"/>
    <w:rsid w:val="004E4F2E"/>
    <w:rsid w:val="004E5807"/>
    <w:rsid w:val="004E6503"/>
    <w:rsid w:val="004E66F2"/>
    <w:rsid w:val="004F152E"/>
    <w:rsid w:val="004F3303"/>
    <w:rsid w:val="004F3E1B"/>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55E"/>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4080"/>
    <w:rsid w:val="00534903"/>
    <w:rsid w:val="00534AF0"/>
    <w:rsid w:val="00536044"/>
    <w:rsid w:val="00542934"/>
    <w:rsid w:val="00542B30"/>
    <w:rsid w:val="005430B1"/>
    <w:rsid w:val="00543132"/>
    <w:rsid w:val="00543BE4"/>
    <w:rsid w:val="00543C60"/>
    <w:rsid w:val="00544C75"/>
    <w:rsid w:val="0054534A"/>
    <w:rsid w:val="0054552A"/>
    <w:rsid w:val="00545E0A"/>
    <w:rsid w:val="00546BE7"/>
    <w:rsid w:val="00546C3A"/>
    <w:rsid w:val="00546FBE"/>
    <w:rsid w:val="00547D0F"/>
    <w:rsid w:val="005504C1"/>
    <w:rsid w:val="005506AA"/>
    <w:rsid w:val="005508FF"/>
    <w:rsid w:val="00551065"/>
    <w:rsid w:val="0055178E"/>
    <w:rsid w:val="00551EB8"/>
    <w:rsid w:val="00552572"/>
    <w:rsid w:val="0055270E"/>
    <w:rsid w:val="00552F82"/>
    <w:rsid w:val="00553A81"/>
    <w:rsid w:val="00553EEC"/>
    <w:rsid w:val="005555CA"/>
    <w:rsid w:val="00561599"/>
    <w:rsid w:val="00563169"/>
    <w:rsid w:val="005631EE"/>
    <w:rsid w:val="00563235"/>
    <w:rsid w:val="005639D9"/>
    <w:rsid w:val="00564545"/>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5FF2"/>
    <w:rsid w:val="00576A61"/>
    <w:rsid w:val="005773B0"/>
    <w:rsid w:val="005804DB"/>
    <w:rsid w:val="00580C54"/>
    <w:rsid w:val="0058450E"/>
    <w:rsid w:val="005848D4"/>
    <w:rsid w:val="00584E44"/>
    <w:rsid w:val="005905D7"/>
    <w:rsid w:val="00590AB3"/>
    <w:rsid w:val="005910D1"/>
    <w:rsid w:val="00591AD7"/>
    <w:rsid w:val="00591B38"/>
    <w:rsid w:val="00591D4F"/>
    <w:rsid w:val="00594882"/>
    <w:rsid w:val="00594BD6"/>
    <w:rsid w:val="00594FCD"/>
    <w:rsid w:val="00595487"/>
    <w:rsid w:val="005A0016"/>
    <w:rsid w:val="005A08AF"/>
    <w:rsid w:val="005A0A43"/>
    <w:rsid w:val="005A2B60"/>
    <w:rsid w:val="005A320E"/>
    <w:rsid w:val="005A3BB3"/>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EE7"/>
    <w:rsid w:val="005B5B43"/>
    <w:rsid w:val="005C370D"/>
    <w:rsid w:val="005C3F1F"/>
    <w:rsid w:val="005C43E4"/>
    <w:rsid w:val="005C6721"/>
    <w:rsid w:val="005D0C69"/>
    <w:rsid w:val="005D25E5"/>
    <w:rsid w:val="005D2D0A"/>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26B5"/>
    <w:rsid w:val="005E5321"/>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2C37"/>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2AA"/>
    <w:rsid w:val="0064462D"/>
    <w:rsid w:val="00644942"/>
    <w:rsid w:val="00645A82"/>
    <w:rsid w:val="00645BF4"/>
    <w:rsid w:val="00646F87"/>
    <w:rsid w:val="006478F1"/>
    <w:rsid w:val="00653830"/>
    <w:rsid w:val="006544D0"/>
    <w:rsid w:val="00655BF8"/>
    <w:rsid w:val="00656B14"/>
    <w:rsid w:val="00656C4A"/>
    <w:rsid w:val="0066061E"/>
    <w:rsid w:val="00661CE3"/>
    <w:rsid w:val="006625A0"/>
    <w:rsid w:val="00662975"/>
    <w:rsid w:val="00662DA5"/>
    <w:rsid w:val="00665EB9"/>
    <w:rsid w:val="00667DFB"/>
    <w:rsid w:val="006713A9"/>
    <w:rsid w:val="006713CB"/>
    <w:rsid w:val="00671569"/>
    <w:rsid w:val="00671DF7"/>
    <w:rsid w:val="00672E72"/>
    <w:rsid w:val="0067313D"/>
    <w:rsid w:val="00674560"/>
    <w:rsid w:val="00677CB3"/>
    <w:rsid w:val="006802EA"/>
    <w:rsid w:val="0068078B"/>
    <w:rsid w:val="006808F7"/>
    <w:rsid w:val="0068096D"/>
    <w:rsid w:val="00681254"/>
    <w:rsid w:val="00681ADB"/>
    <w:rsid w:val="0068380C"/>
    <w:rsid w:val="00684171"/>
    <w:rsid w:val="006847AF"/>
    <w:rsid w:val="006871AF"/>
    <w:rsid w:val="00687BF4"/>
    <w:rsid w:val="00690557"/>
    <w:rsid w:val="0069057E"/>
    <w:rsid w:val="006908E3"/>
    <w:rsid w:val="00690FE1"/>
    <w:rsid w:val="00693147"/>
    <w:rsid w:val="0069363B"/>
    <w:rsid w:val="00694D49"/>
    <w:rsid w:val="00695090"/>
    <w:rsid w:val="00695A60"/>
    <w:rsid w:val="00695B7D"/>
    <w:rsid w:val="006966DC"/>
    <w:rsid w:val="00696D27"/>
    <w:rsid w:val="00697E2B"/>
    <w:rsid w:val="006A0873"/>
    <w:rsid w:val="006A1ECD"/>
    <w:rsid w:val="006A279A"/>
    <w:rsid w:val="006A2B3B"/>
    <w:rsid w:val="006A30B6"/>
    <w:rsid w:val="006A38C3"/>
    <w:rsid w:val="006A6715"/>
    <w:rsid w:val="006B0B3C"/>
    <w:rsid w:val="006B0FF0"/>
    <w:rsid w:val="006B1032"/>
    <w:rsid w:val="006B14CA"/>
    <w:rsid w:val="006B2B99"/>
    <w:rsid w:val="006B2D8B"/>
    <w:rsid w:val="006B2EF2"/>
    <w:rsid w:val="006B36F8"/>
    <w:rsid w:val="006B4F4A"/>
    <w:rsid w:val="006B4FFA"/>
    <w:rsid w:val="006B6B48"/>
    <w:rsid w:val="006B70AB"/>
    <w:rsid w:val="006B70C3"/>
    <w:rsid w:val="006B767B"/>
    <w:rsid w:val="006B79AD"/>
    <w:rsid w:val="006C13B9"/>
    <w:rsid w:val="006C2608"/>
    <w:rsid w:val="006C2DFD"/>
    <w:rsid w:val="006C3242"/>
    <w:rsid w:val="006C334E"/>
    <w:rsid w:val="006C4179"/>
    <w:rsid w:val="006C594F"/>
    <w:rsid w:val="006C691B"/>
    <w:rsid w:val="006C7957"/>
    <w:rsid w:val="006D217A"/>
    <w:rsid w:val="006D40C7"/>
    <w:rsid w:val="006D4E8B"/>
    <w:rsid w:val="006D5ACD"/>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0EAF"/>
    <w:rsid w:val="006F4372"/>
    <w:rsid w:val="006F4B84"/>
    <w:rsid w:val="006F756D"/>
    <w:rsid w:val="006F798C"/>
    <w:rsid w:val="006F7FB8"/>
    <w:rsid w:val="00700104"/>
    <w:rsid w:val="007019A0"/>
    <w:rsid w:val="0070264F"/>
    <w:rsid w:val="007026AC"/>
    <w:rsid w:val="00702789"/>
    <w:rsid w:val="007030D2"/>
    <w:rsid w:val="00703FF4"/>
    <w:rsid w:val="00704093"/>
    <w:rsid w:val="00706532"/>
    <w:rsid w:val="00706FFF"/>
    <w:rsid w:val="007070A7"/>
    <w:rsid w:val="00710092"/>
    <w:rsid w:val="007102E6"/>
    <w:rsid w:val="007109BA"/>
    <w:rsid w:val="00710E7B"/>
    <w:rsid w:val="00710F4D"/>
    <w:rsid w:val="007122E8"/>
    <w:rsid w:val="007133C0"/>
    <w:rsid w:val="00714542"/>
    <w:rsid w:val="007148CD"/>
    <w:rsid w:val="00715377"/>
    <w:rsid w:val="00716640"/>
    <w:rsid w:val="00717639"/>
    <w:rsid w:val="00717AA7"/>
    <w:rsid w:val="00720407"/>
    <w:rsid w:val="00722C3F"/>
    <w:rsid w:val="00723482"/>
    <w:rsid w:val="00723CF1"/>
    <w:rsid w:val="007243AE"/>
    <w:rsid w:val="007245FB"/>
    <w:rsid w:val="00724637"/>
    <w:rsid w:val="007259C3"/>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DDB"/>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8E1"/>
    <w:rsid w:val="00753D4C"/>
    <w:rsid w:val="0075442E"/>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5B4"/>
    <w:rsid w:val="0076694E"/>
    <w:rsid w:val="00767C3B"/>
    <w:rsid w:val="0077014F"/>
    <w:rsid w:val="00770E90"/>
    <w:rsid w:val="00771A2A"/>
    <w:rsid w:val="00772D58"/>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308"/>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214"/>
    <w:rsid w:val="007C1E5D"/>
    <w:rsid w:val="007C218A"/>
    <w:rsid w:val="007C218F"/>
    <w:rsid w:val="007C27C1"/>
    <w:rsid w:val="007C2EA1"/>
    <w:rsid w:val="007C3841"/>
    <w:rsid w:val="007C4F45"/>
    <w:rsid w:val="007C57C8"/>
    <w:rsid w:val="007C5A86"/>
    <w:rsid w:val="007C5FC5"/>
    <w:rsid w:val="007C60A7"/>
    <w:rsid w:val="007C77BD"/>
    <w:rsid w:val="007D03CB"/>
    <w:rsid w:val="007D1E7D"/>
    <w:rsid w:val="007D44F8"/>
    <w:rsid w:val="007D6012"/>
    <w:rsid w:val="007D6EC7"/>
    <w:rsid w:val="007E04BF"/>
    <w:rsid w:val="007E1925"/>
    <w:rsid w:val="007E19FD"/>
    <w:rsid w:val="007E1D7D"/>
    <w:rsid w:val="007E3397"/>
    <w:rsid w:val="007E499A"/>
    <w:rsid w:val="007E4C40"/>
    <w:rsid w:val="007E56AB"/>
    <w:rsid w:val="007E56B1"/>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6BB"/>
    <w:rsid w:val="00844A83"/>
    <w:rsid w:val="008475EB"/>
    <w:rsid w:val="0084777A"/>
    <w:rsid w:val="008501D7"/>
    <w:rsid w:val="008504F5"/>
    <w:rsid w:val="00850B38"/>
    <w:rsid w:val="00850E93"/>
    <w:rsid w:val="008510B6"/>
    <w:rsid w:val="00851710"/>
    <w:rsid w:val="00852787"/>
    <w:rsid w:val="008535CF"/>
    <w:rsid w:val="00853F97"/>
    <w:rsid w:val="008541E2"/>
    <w:rsid w:val="008542A3"/>
    <w:rsid w:val="00855E57"/>
    <w:rsid w:val="008576FD"/>
    <w:rsid w:val="00857CB2"/>
    <w:rsid w:val="00860A59"/>
    <w:rsid w:val="00860B0A"/>
    <w:rsid w:val="00860DF8"/>
    <w:rsid w:val="00860E8F"/>
    <w:rsid w:val="0086164B"/>
    <w:rsid w:val="00862BBF"/>
    <w:rsid w:val="00862EF2"/>
    <w:rsid w:val="00863129"/>
    <w:rsid w:val="008639A8"/>
    <w:rsid w:val="00863AF9"/>
    <w:rsid w:val="00864CFB"/>
    <w:rsid w:val="00865826"/>
    <w:rsid w:val="0086620E"/>
    <w:rsid w:val="008667E2"/>
    <w:rsid w:val="0086748F"/>
    <w:rsid w:val="00867744"/>
    <w:rsid w:val="00867EAF"/>
    <w:rsid w:val="008715AD"/>
    <w:rsid w:val="00871D41"/>
    <w:rsid w:val="00872857"/>
    <w:rsid w:val="008730DF"/>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67AF"/>
    <w:rsid w:val="008A08DE"/>
    <w:rsid w:val="008A0F7D"/>
    <w:rsid w:val="008A250E"/>
    <w:rsid w:val="008A267A"/>
    <w:rsid w:val="008A442F"/>
    <w:rsid w:val="008A520F"/>
    <w:rsid w:val="008A56BF"/>
    <w:rsid w:val="008A65A3"/>
    <w:rsid w:val="008A6EC4"/>
    <w:rsid w:val="008A7679"/>
    <w:rsid w:val="008A7984"/>
    <w:rsid w:val="008B0A17"/>
    <w:rsid w:val="008B240D"/>
    <w:rsid w:val="008B2948"/>
    <w:rsid w:val="008B34FF"/>
    <w:rsid w:val="008B36B1"/>
    <w:rsid w:val="008B4639"/>
    <w:rsid w:val="008B48E6"/>
    <w:rsid w:val="008B4CB1"/>
    <w:rsid w:val="008B5F6A"/>
    <w:rsid w:val="008B75FA"/>
    <w:rsid w:val="008C061D"/>
    <w:rsid w:val="008C0C78"/>
    <w:rsid w:val="008C0F08"/>
    <w:rsid w:val="008C24C4"/>
    <w:rsid w:val="008C31A9"/>
    <w:rsid w:val="008C3F35"/>
    <w:rsid w:val="008C5C2A"/>
    <w:rsid w:val="008C6733"/>
    <w:rsid w:val="008C6C8D"/>
    <w:rsid w:val="008C6E88"/>
    <w:rsid w:val="008C785F"/>
    <w:rsid w:val="008D0EA5"/>
    <w:rsid w:val="008D0EC5"/>
    <w:rsid w:val="008D127E"/>
    <w:rsid w:val="008D27E9"/>
    <w:rsid w:val="008D32B4"/>
    <w:rsid w:val="008D55D0"/>
    <w:rsid w:val="008D6068"/>
    <w:rsid w:val="008E0B13"/>
    <w:rsid w:val="008E0F3C"/>
    <w:rsid w:val="008E152E"/>
    <w:rsid w:val="008E1538"/>
    <w:rsid w:val="008E15EA"/>
    <w:rsid w:val="008E1B5B"/>
    <w:rsid w:val="008E290D"/>
    <w:rsid w:val="008E3801"/>
    <w:rsid w:val="008E3871"/>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29F0"/>
    <w:rsid w:val="00923985"/>
    <w:rsid w:val="00925A2E"/>
    <w:rsid w:val="009261D6"/>
    <w:rsid w:val="00926C16"/>
    <w:rsid w:val="0093046E"/>
    <w:rsid w:val="00930972"/>
    <w:rsid w:val="00932A50"/>
    <w:rsid w:val="00936916"/>
    <w:rsid w:val="00937895"/>
    <w:rsid w:val="00937C32"/>
    <w:rsid w:val="00937F37"/>
    <w:rsid w:val="00940634"/>
    <w:rsid w:val="009423ED"/>
    <w:rsid w:val="0094281B"/>
    <w:rsid w:val="00942F39"/>
    <w:rsid w:val="009442DB"/>
    <w:rsid w:val="00944583"/>
    <w:rsid w:val="00945D80"/>
    <w:rsid w:val="00947D56"/>
    <w:rsid w:val="00950D16"/>
    <w:rsid w:val="009518D5"/>
    <w:rsid w:val="00951C16"/>
    <w:rsid w:val="0095330C"/>
    <w:rsid w:val="00953434"/>
    <w:rsid w:val="00953A0D"/>
    <w:rsid w:val="00954DE7"/>
    <w:rsid w:val="009553FB"/>
    <w:rsid w:val="00956038"/>
    <w:rsid w:val="00956DC7"/>
    <w:rsid w:val="00957BEE"/>
    <w:rsid w:val="00962616"/>
    <w:rsid w:val="009640D4"/>
    <w:rsid w:val="0096445A"/>
    <w:rsid w:val="00964CC7"/>
    <w:rsid w:val="00964FB3"/>
    <w:rsid w:val="00965204"/>
    <w:rsid w:val="00965478"/>
    <w:rsid w:val="00965627"/>
    <w:rsid w:val="00965AE5"/>
    <w:rsid w:val="00967FE4"/>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77AD"/>
    <w:rsid w:val="009906DC"/>
    <w:rsid w:val="009907E9"/>
    <w:rsid w:val="00990C31"/>
    <w:rsid w:val="009917D7"/>
    <w:rsid w:val="0099229B"/>
    <w:rsid w:val="0099301F"/>
    <w:rsid w:val="00993086"/>
    <w:rsid w:val="00993252"/>
    <w:rsid w:val="009940FA"/>
    <w:rsid w:val="00994166"/>
    <w:rsid w:val="009941EC"/>
    <w:rsid w:val="00994267"/>
    <w:rsid w:val="00994B80"/>
    <w:rsid w:val="009967D3"/>
    <w:rsid w:val="009A048D"/>
    <w:rsid w:val="009A05A4"/>
    <w:rsid w:val="009A0912"/>
    <w:rsid w:val="009A1359"/>
    <w:rsid w:val="009A1F38"/>
    <w:rsid w:val="009A2E02"/>
    <w:rsid w:val="009A314E"/>
    <w:rsid w:val="009A32D5"/>
    <w:rsid w:val="009A4196"/>
    <w:rsid w:val="009A5E56"/>
    <w:rsid w:val="009A61B0"/>
    <w:rsid w:val="009A6D6C"/>
    <w:rsid w:val="009A70C4"/>
    <w:rsid w:val="009A7CEB"/>
    <w:rsid w:val="009B0692"/>
    <w:rsid w:val="009B0F02"/>
    <w:rsid w:val="009B14ED"/>
    <w:rsid w:val="009B431E"/>
    <w:rsid w:val="009B6891"/>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98D"/>
    <w:rsid w:val="009E4D01"/>
    <w:rsid w:val="009E51D3"/>
    <w:rsid w:val="009E5754"/>
    <w:rsid w:val="009E76C9"/>
    <w:rsid w:val="009F0051"/>
    <w:rsid w:val="009F180B"/>
    <w:rsid w:val="009F3367"/>
    <w:rsid w:val="009F39EF"/>
    <w:rsid w:val="009F4896"/>
    <w:rsid w:val="009F4A6C"/>
    <w:rsid w:val="009F4C72"/>
    <w:rsid w:val="009F5841"/>
    <w:rsid w:val="009F58DB"/>
    <w:rsid w:val="009F5A4D"/>
    <w:rsid w:val="009F665C"/>
    <w:rsid w:val="009F719C"/>
    <w:rsid w:val="009F7D7D"/>
    <w:rsid w:val="00A02443"/>
    <w:rsid w:val="00A02640"/>
    <w:rsid w:val="00A03BC2"/>
    <w:rsid w:val="00A055DC"/>
    <w:rsid w:val="00A0593D"/>
    <w:rsid w:val="00A05FCC"/>
    <w:rsid w:val="00A063E2"/>
    <w:rsid w:val="00A0673A"/>
    <w:rsid w:val="00A069BD"/>
    <w:rsid w:val="00A10D46"/>
    <w:rsid w:val="00A11791"/>
    <w:rsid w:val="00A1293A"/>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2B89"/>
    <w:rsid w:val="00A432FC"/>
    <w:rsid w:val="00A43C94"/>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CAC"/>
    <w:rsid w:val="00A733AE"/>
    <w:rsid w:val="00A751C8"/>
    <w:rsid w:val="00A75C75"/>
    <w:rsid w:val="00A75F0F"/>
    <w:rsid w:val="00A76D26"/>
    <w:rsid w:val="00A824B1"/>
    <w:rsid w:val="00A82566"/>
    <w:rsid w:val="00A8277F"/>
    <w:rsid w:val="00A84BC9"/>
    <w:rsid w:val="00A84BFA"/>
    <w:rsid w:val="00A856FD"/>
    <w:rsid w:val="00A85B1D"/>
    <w:rsid w:val="00A87003"/>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4E96"/>
    <w:rsid w:val="00AC5BD2"/>
    <w:rsid w:val="00AC5D8B"/>
    <w:rsid w:val="00AC650C"/>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A6D"/>
    <w:rsid w:val="00B02BBB"/>
    <w:rsid w:val="00B02C23"/>
    <w:rsid w:val="00B0317B"/>
    <w:rsid w:val="00B035D2"/>
    <w:rsid w:val="00B037D4"/>
    <w:rsid w:val="00B05335"/>
    <w:rsid w:val="00B061C8"/>
    <w:rsid w:val="00B06263"/>
    <w:rsid w:val="00B062EB"/>
    <w:rsid w:val="00B07AE3"/>
    <w:rsid w:val="00B07BAF"/>
    <w:rsid w:val="00B10FC0"/>
    <w:rsid w:val="00B114E6"/>
    <w:rsid w:val="00B121D0"/>
    <w:rsid w:val="00B125C9"/>
    <w:rsid w:val="00B1284B"/>
    <w:rsid w:val="00B14225"/>
    <w:rsid w:val="00B14F04"/>
    <w:rsid w:val="00B15636"/>
    <w:rsid w:val="00B17C64"/>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E03"/>
    <w:rsid w:val="00B87F4C"/>
    <w:rsid w:val="00B907EF"/>
    <w:rsid w:val="00B91A67"/>
    <w:rsid w:val="00B92256"/>
    <w:rsid w:val="00B92709"/>
    <w:rsid w:val="00B93CDB"/>
    <w:rsid w:val="00B9519D"/>
    <w:rsid w:val="00B96435"/>
    <w:rsid w:val="00B9695A"/>
    <w:rsid w:val="00B9763B"/>
    <w:rsid w:val="00BA0047"/>
    <w:rsid w:val="00BA103F"/>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15D5"/>
    <w:rsid w:val="00BC23A3"/>
    <w:rsid w:val="00BC513E"/>
    <w:rsid w:val="00BC6B12"/>
    <w:rsid w:val="00BC6ECD"/>
    <w:rsid w:val="00BC7296"/>
    <w:rsid w:val="00BC775F"/>
    <w:rsid w:val="00BC7D01"/>
    <w:rsid w:val="00BD0D0E"/>
    <w:rsid w:val="00BD1639"/>
    <w:rsid w:val="00BD1669"/>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2435"/>
    <w:rsid w:val="00BE2F28"/>
    <w:rsid w:val="00BE3445"/>
    <w:rsid w:val="00BE34D2"/>
    <w:rsid w:val="00BE3C87"/>
    <w:rsid w:val="00BE487E"/>
    <w:rsid w:val="00BE5046"/>
    <w:rsid w:val="00BE6229"/>
    <w:rsid w:val="00BE6841"/>
    <w:rsid w:val="00BE7209"/>
    <w:rsid w:val="00BE7B80"/>
    <w:rsid w:val="00BE7E27"/>
    <w:rsid w:val="00BF031D"/>
    <w:rsid w:val="00BF0729"/>
    <w:rsid w:val="00BF0CC1"/>
    <w:rsid w:val="00BF11AA"/>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5953"/>
    <w:rsid w:val="00C217B0"/>
    <w:rsid w:val="00C21BE8"/>
    <w:rsid w:val="00C227FC"/>
    <w:rsid w:val="00C22C7A"/>
    <w:rsid w:val="00C22D80"/>
    <w:rsid w:val="00C22D9D"/>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7A"/>
    <w:rsid w:val="00C35302"/>
    <w:rsid w:val="00C3595E"/>
    <w:rsid w:val="00C35D36"/>
    <w:rsid w:val="00C35DD7"/>
    <w:rsid w:val="00C36057"/>
    <w:rsid w:val="00C36352"/>
    <w:rsid w:val="00C36E6D"/>
    <w:rsid w:val="00C409E2"/>
    <w:rsid w:val="00C4135D"/>
    <w:rsid w:val="00C41D2F"/>
    <w:rsid w:val="00C42196"/>
    <w:rsid w:val="00C4485E"/>
    <w:rsid w:val="00C45A18"/>
    <w:rsid w:val="00C46D8F"/>
    <w:rsid w:val="00C47AC7"/>
    <w:rsid w:val="00C5010E"/>
    <w:rsid w:val="00C509C8"/>
    <w:rsid w:val="00C50CEC"/>
    <w:rsid w:val="00C51455"/>
    <w:rsid w:val="00C522FE"/>
    <w:rsid w:val="00C52DD4"/>
    <w:rsid w:val="00C532C7"/>
    <w:rsid w:val="00C539F2"/>
    <w:rsid w:val="00C54184"/>
    <w:rsid w:val="00C5464C"/>
    <w:rsid w:val="00C54991"/>
    <w:rsid w:val="00C55125"/>
    <w:rsid w:val="00C56FE6"/>
    <w:rsid w:val="00C60481"/>
    <w:rsid w:val="00C60CE6"/>
    <w:rsid w:val="00C60F4C"/>
    <w:rsid w:val="00C61EDB"/>
    <w:rsid w:val="00C63CA7"/>
    <w:rsid w:val="00C64BBD"/>
    <w:rsid w:val="00C64E30"/>
    <w:rsid w:val="00C64E39"/>
    <w:rsid w:val="00C65F28"/>
    <w:rsid w:val="00C660A9"/>
    <w:rsid w:val="00C6681C"/>
    <w:rsid w:val="00C66FDE"/>
    <w:rsid w:val="00C67C71"/>
    <w:rsid w:val="00C70054"/>
    <w:rsid w:val="00C700FD"/>
    <w:rsid w:val="00C718F5"/>
    <w:rsid w:val="00C732EC"/>
    <w:rsid w:val="00C744F8"/>
    <w:rsid w:val="00C7608F"/>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97F1F"/>
    <w:rsid w:val="00CA06A6"/>
    <w:rsid w:val="00CA28A0"/>
    <w:rsid w:val="00CA49BF"/>
    <w:rsid w:val="00CA5BF5"/>
    <w:rsid w:val="00CA5E69"/>
    <w:rsid w:val="00CA60B9"/>
    <w:rsid w:val="00CA64D2"/>
    <w:rsid w:val="00CA7430"/>
    <w:rsid w:val="00CA7C34"/>
    <w:rsid w:val="00CB13BE"/>
    <w:rsid w:val="00CB1529"/>
    <w:rsid w:val="00CB16A4"/>
    <w:rsid w:val="00CB1B60"/>
    <w:rsid w:val="00CB1D69"/>
    <w:rsid w:val="00CB2ADB"/>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747D"/>
    <w:rsid w:val="00CD7E50"/>
    <w:rsid w:val="00CE0583"/>
    <w:rsid w:val="00CE0EEA"/>
    <w:rsid w:val="00CE1BB8"/>
    <w:rsid w:val="00CE26A3"/>
    <w:rsid w:val="00CE451A"/>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624"/>
    <w:rsid w:val="00CF7CB7"/>
    <w:rsid w:val="00CF7F74"/>
    <w:rsid w:val="00D007B5"/>
    <w:rsid w:val="00D01A27"/>
    <w:rsid w:val="00D031FD"/>
    <w:rsid w:val="00D04DBC"/>
    <w:rsid w:val="00D04ED7"/>
    <w:rsid w:val="00D054DC"/>
    <w:rsid w:val="00D060B8"/>
    <w:rsid w:val="00D062C4"/>
    <w:rsid w:val="00D064A8"/>
    <w:rsid w:val="00D0660C"/>
    <w:rsid w:val="00D07A15"/>
    <w:rsid w:val="00D07F1B"/>
    <w:rsid w:val="00D107A1"/>
    <w:rsid w:val="00D10DAD"/>
    <w:rsid w:val="00D11422"/>
    <w:rsid w:val="00D12256"/>
    <w:rsid w:val="00D123D7"/>
    <w:rsid w:val="00D125C4"/>
    <w:rsid w:val="00D127A1"/>
    <w:rsid w:val="00D12C90"/>
    <w:rsid w:val="00D144AA"/>
    <w:rsid w:val="00D204E1"/>
    <w:rsid w:val="00D21B2C"/>
    <w:rsid w:val="00D21B33"/>
    <w:rsid w:val="00D21B4B"/>
    <w:rsid w:val="00D229E7"/>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6801"/>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3BA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7ED"/>
    <w:rsid w:val="00D6692F"/>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42A3"/>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C05"/>
    <w:rsid w:val="00D9538D"/>
    <w:rsid w:val="00D97E9A"/>
    <w:rsid w:val="00DA0707"/>
    <w:rsid w:val="00DA13FB"/>
    <w:rsid w:val="00DA141E"/>
    <w:rsid w:val="00DA1711"/>
    <w:rsid w:val="00DA27CA"/>
    <w:rsid w:val="00DA31A3"/>
    <w:rsid w:val="00DA3E47"/>
    <w:rsid w:val="00DA4167"/>
    <w:rsid w:val="00DA571F"/>
    <w:rsid w:val="00DA5FA3"/>
    <w:rsid w:val="00DA67CA"/>
    <w:rsid w:val="00DA6A8F"/>
    <w:rsid w:val="00DA6B2C"/>
    <w:rsid w:val="00DA6C50"/>
    <w:rsid w:val="00DA7D07"/>
    <w:rsid w:val="00DB094D"/>
    <w:rsid w:val="00DB17D6"/>
    <w:rsid w:val="00DB2749"/>
    <w:rsid w:val="00DB3DFA"/>
    <w:rsid w:val="00DB48EA"/>
    <w:rsid w:val="00DB56C4"/>
    <w:rsid w:val="00DB57EB"/>
    <w:rsid w:val="00DB61B0"/>
    <w:rsid w:val="00DB63C8"/>
    <w:rsid w:val="00DB66BA"/>
    <w:rsid w:val="00DB7962"/>
    <w:rsid w:val="00DC014F"/>
    <w:rsid w:val="00DC102C"/>
    <w:rsid w:val="00DC12AC"/>
    <w:rsid w:val="00DC1ECC"/>
    <w:rsid w:val="00DC2202"/>
    <w:rsid w:val="00DC362B"/>
    <w:rsid w:val="00DC3BE2"/>
    <w:rsid w:val="00DC60AB"/>
    <w:rsid w:val="00DC6B28"/>
    <w:rsid w:val="00DC6CB0"/>
    <w:rsid w:val="00DC7898"/>
    <w:rsid w:val="00DC78CB"/>
    <w:rsid w:val="00DC7F64"/>
    <w:rsid w:val="00DD0E29"/>
    <w:rsid w:val="00DD25D2"/>
    <w:rsid w:val="00DD319A"/>
    <w:rsid w:val="00DD45FF"/>
    <w:rsid w:val="00DD5C6F"/>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E26"/>
    <w:rsid w:val="00DF65C7"/>
    <w:rsid w:val="00DF6C80"/>
    <w:rsid w:val="00DF6E46"/>
    <w:rsid w:val="00DF7A51"/>
    <w:rsid w:val="00E00AD7"/>
    <w:rsid w:val="00E01209"/>
    <w:rsid w:val="00E01812"/>
    <w:rsid w:val="00E01859"/>
    <w:rsid w:val="00E02E56"/>
    <w:rsid w:val="00E0348C"/>
    <w:rsid w:val="00E03A27"/>
    <w:rsid w:val="00E03DAF"/>
    <w:rsid w:val="00E060DD"/>
    <w:rsid w:val="00E06AE5"/>
    <w:rsid w:val="00E06DC2"/>
    <w:rsid w:val="00E11164"/>
    <w:rsid w:val="00E129C7"/>
    <w:rsid w:val="00E12B61"/>
    <w:rsid w:val="00E12EC9"/>
    <w:rsid w:val="00E13049"/>
    <w:rsid w:val="00E13533"/>
    <w:rsid w:val="00E13846"/>
    <w:rsid w:val="00E13C92"/>
    <w:rsid w:val="00E13FD6"/>
    <w:rsid w:val="00E14792"/>
    <w:rsid w:val="00E14EA8"/>
    <w:rsid w:val="00E153BD"/>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4A81"/>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482"/>
    <w:rsid w:val="00E60A0B"/>
    <w:rsid w:val="00E60A41"/>
    <w:rsid w:val="00E60C19"/>
    <w:rsid w:val="00E60D58"/>
    <w:rsid w:val="00E6171E"/>
    <w:rsid w:val="00E61AF7"/>
    <w:rsid w:val="00E622FF"/>
    <w:rsid w:val="00E6254D"/>
    <w:rsid w:val="00E639D1"/>
    <w:rsid w:val="00E63C76"/>
    <w:rsid w:val="00E63FD4"/>
    <w:rsid w:val="00E64147"/>
    <w:rsid w:val="00E64BFD"/>
    <w:rsid w:val="00E659AF"/>
    <w:rsid w:val="00E662AA"/>
    <w:rsid w:val="00E67638"/>
    <w:rsid w:val="00E71A9D"/>
    <w:rsid w:val="00E73925"/>
    <w:rsid w:val="00E76016"/>
    <w:rsid w:val="00E772F8"/>
    <w:rsid w:val="00E80213"/>
    <w:rsid w:val="00E83CD9"/>
    <w:rsid w:val="00E84AB7"/>
    <w:rsid w:val="00E84CD3"/>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B13"/>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3EE"/>
    <w:rsid w:val="00EE0F3F"/>
    <w:rsid w:val="00EE24E3"/>
    <w:rsid w:val="00EE2554"/>
    <w:rsid w:val="00EE2963"/>
    <w:rsid w:val="00EE2D0F"/>
    <w:rsid w:val="00EE3177"/>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5933"/>
    <w:rsid w:val="00EF66A4"/>
    <w:rsid w:val="00EF6F9B"/>
    <w:rsid w:val="00EF7235"/>
    <w:rsid w:val="00EF7CA6"/>
    <w:rsid w:val="00F00C1A"/>
    <w:rsid w:val="00F0111B"/>
    <w:rsid w:val="00F02197"/>
    <w:rsid w:val="00F0221B"/>
    <w:rsid w:val="00F0317B"/>
    <w:rsid w:val="00F04555"/>
    <w:rsid w:val="00F0515E"/>
    <w:rsid w:val="00F06F6B"/>
    <w:rsid w:val="00F06FF4"/>
    <w:rsid w:val="00F07137"/>
    <w:rsid w:val="00F101DB"/>
    <w:rsid w:val="00F10E39"/>
    <w:rsid w:val="00F128E4"/>
    <w:rsid w:val="00F13416"/>
    <w:rsid w:val="00F140E1"/>
    <w:rsid w:val="00F144B7"/>
    <w:rsid w:val="00F147E0"/>
    <w:rsid w:val="00F14F3E"/>
    <w:rsid w:val="00F1502D"/>
    <w:rsid w:val="00F15E16"/>
    <w:rsid w:val="00F164DD"/>
    <w:rsid w:val="00F17EDB"/>
    <w:rsid w:val="00F20FEC"/>
    <w:rsid w:val="00F21176"/>
    <w:rsid w:val="00F25131"/>
    <w:rsid w:val="00F258A0"/>
    <w:rsid w:val="00F26AF6"/>
    <w:rsid w:val="00F270F1"/>
    <w:rsid w:val="00F273C6"/>
    <w:rsid w:val="00F27676"/>
    <w:rsid w:val="00F300E4"/>
    <w:rsid w:val="00F31762"/>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1265"/>
    <w:rsid w:val="00F613C6"/>
    <w:rsid w:val="00F63C99"/>
    <w:rsid w:val="00F64CD2"/>
    <w:rsid w:val="00F656AE"/>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12E7"/>
    <w:rsid w:val="00FB19A1"/>
    <w:rsid w:val="00FB19C7"/>
    <w:rsid w:val="00FB25F4"/>
    <w:rsid w:val="00FB4521"/>
    <w:rsid w:val="00FB4E27"/>
    <w:rsid w:val="00FB50C9"/>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E02E2"/>
    <w:rsid w:val="00FE0F94"/>
    <w:rsid w:val="00FE1428"/>
    <w:rsid w:val="00FE14BA"/>
    <w:rsid w:val="00FE1835"/>
    <w:rsid w:val="00FE1E91"/>
    <w:rsid w:val="00FE2046"/>
    <w:rsid w:val="00FE2418"/>
    <w:rsid w:val="00FE2E58"/>
    <w:rsid w:val="00FE2F9D"/>
    <w:rsid w:val="00FE429F"/>
    <w:rsid w:val="00FE4472"/>
    <w:rsid w:val="00FE5393"/>
    <w:rsid w:val="00FE6091"/>
    <w:rsid w:val="00FE6DD2"/>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목록 단락,列出段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1F0B5C-45F9-4749-83E5-9C9AE48A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19854</Words>
  <Characters>113174</Characters>
  <Application>Microsoft Office Word</Application>
  <DocSecurity>0</DocSecurity>
  <Lines>943</Lines>
  <Paragraphs>265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2020-11-04T22:33:00Z</dcterms:created>
  <dcterms:modified xsi:type="dcterms:W3CDTF">2020-11-04T22:33:00Z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