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w:t>
      </w:r>
      <w:proofErr w:type="spellStart"/>
      <w:r>
        <w:rPr>
          <w:lang w:val="en-US"/>
        </w:rPr>
        <w:t>NR_eMIMO</w:t>
      </w:r>
      <w:proofErr w:type="spellEnd"/>
      <w:r>
        <w:rPr>
          <w:lang w:val="en-US"/>
        </w:rPr>
        <w:t xml:space="preserve">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f"/>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proofErr w:type="spellStart"/>
            <w:r w:rsidRPr="00C11015">
              <w:rPr>
                <w:sz w:val="18"/>
                <w:szCs w:val="18"/>
              </w:rPr>
              <w:t>LP.x</w:t>
            </w:r>
            <w:proofErr w:type="spellEnd"/>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2828A55C" w14:textId="77777777" w:rsidR="00D74103" w:rsidRPr="00C11015" w:rsidRDefault="00D74103" w:rsidP="00D66AF1">
            <w:pPr>
              <w:snapToGrid w:val="0"/>
              <w:rPr>
                <w:sz w:val="18"/>
                <w:szCs w:val="18"/>
              </w:rPr>
            </w:pPr>
            <w:r w:rsidRPr="00C11015">
              <w:rPr>
                <w:rFonts w:hint="eastAsia"/>
                <w:sz w:val="18"/>
                <w:szCs w:val="18"/>
                <w:lang w:val="fr-FR"/>
              </w:rPr>
              <w:t>Samsung</w:t>
            </w:r>
            <w:r w:rsidRPr="00C11015">
              <w:rPr>
                <w:sz w:val="18"/>
                <w:szCs w:val="18"/>
                <w:lang w:val="fr-FR"/>
              </w:rPr>
              <w:t>, Qualcomm, Ericsson</w:t>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5D460505" w14:textId="0A3EBC66" w:rsidR="007A7BA1" w:rsidRPr="007A7BA1" w:rsidRDefault="0062270D" w:rsidP="005443C5">
            <w:pPr>
              <w:snapToGrid w:val="0"/>
              <w:jc w:val="both"/>
              <w:rPr>
                <w:rFonts w:hint="eastAsia"/>
                <w:sz w:val="18"/>
                <w:szCs w:val="18"/>
              </w:rPr>
            </w:pPr>
            <w:r>
              <w:rPr>
                <w:sz w:val="18"/>
                <w:szCs w:val="18"/>
              </w:rPr>
              <w:t>LG: OK to discuss</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2BF27484" w14:textId="77777777" w:rsidR="00D74103" w:rsidRPr="00C11015" w:rsidRDefault="00D74103" w:rsidP="00D66AF1">
            <w:pPr>
              <w:snapToGrid w:val="0"/>
              <w:rPr>
                <w:sz w:val="18"/>
                <w:szCs w:val="18"/>
              </w:rPr>
            </w:pPr>
            <w:r w:rsidRPr="00C11015">
              <w:rPr>
                <w:rFonts w:hint="eastAsia"/>
                <w:sz w:val="18"/>
                <w:szCs w:val="18"/>
              </w:rPr>
              <w:t>Vivo</w:t>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w:t>
            </w:r>
            <w:proofErr w:type="gramStart"/>
            <w:r>
              <w:rPr>
                <w:sz w:val="18"/>
                <w:szCs w:val="18"/>
                <w:lang w:eastAsia="zh-CN"/>
              </w:rPr>
              <w:t>CR, since</w:t>
            </w:r>
            <w:proofErr w:type="gramEnd"/>
            <w:r>
              <w:rPr>
                <w:sz w:val="18"/>
                <w:szCs w:val="18"/>
                <w:lang w:eastAsia="zh-CN"/>
              </w:rPr>
              <w:t xml:space="preserv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w:t>
            </w:r>
            <w:proofErr w:type="spellStart"/>
            <w:r w:rsidR="000B7908">
              <w:rPr>
                <w:sz w:val="18"/>
                <w:szCs w:val="18"/>
                <w:lang w:eastAsia="zh-CN"/>
              </w:rPr>
              <w:t>controlResourceSetId</w:t>
            </w:r>
            <w:proofErr w:type="spellEnd"/>
            <w:r w:rsidR="000B7908">
              <w:rPr>
                <w:sz w:val="18"/>
                <w:szCs w:val="18"/>
                <w:lang w:eastAsia="zh-CN"/>
              </w:rPr>
              <w:t>,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 xml:space="preserve">a CORESET index p, by </w:t>
            </w:r>
            <w:proofErr w:type="spellStart"/>
            <w:r w:rsidRPr="00A47D37">
              <w:rPr>
                <w:sz w:val="18"/>
                <w:szCs w:val="18"/>
              </w:rPr>
              <w:t>controlResourceSetId</w:t>
            </w:r>
            <w:proofErr w:type="spellEnd"/>
            <w:r w:rsidRPr="00A47D37">
              <w:rPr>
                <w:sz w:val="18"/>
                <w:szCs w:val="18"/>
              </w:rPr>
              <w:t>, where</w:t>
            </w:r>
            <w:r>
              <w:rPr>
                <w:sz w:val="18"/>
                <w:szCs w:val="18"/>
              </w:rPr>
              <w:t xml:space="preserve">” does not have any restriction on the index p. </w:t>
            </w:r>
            <w:proofErr w:type="gramStart"/>
            <w:r>
              <w:rPr>
                <w:sz w:val="18"/>
                <w:szCs w:val="18"/>
              </w:rPr>
              <w:t>So</w:t>
            </w:r>
            <w:proofErr w:type="gramEnd"/>
            <w:r>
              <w:rPr>
                <w:sz w:val="18"/>
                <w:szCs w:val="18"/>
              </w:rPr>
              <w:t xml:space="preserve">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等线"/>
                <w:sz w:val="18"/>
                <w:szCs w:val="18"/>
                <w:lang w:eastAsia="zh-CN"/>
              </w:rPr>
            </w:pPr>
            <w:r>
              <w:rPr>
                <w:rFonts w:eastAsia="等线"/>
                <w:sz w:val="18"/>
                <w:szCs w:val="18"/>
                <w:lang w:eastAsia="zh-CN"/>
              </w:rPr>
              <w:t xml:space="preserve">Vivo: Support. </w:t>
            </w:r>
          </w:p>
          <w:p w14:paraId="6C3FC328" w14:textId="531701FF" w:rsidR="008C3CA8" w:rsidRDefault="008C3CA8" w:rsidP="00A8171A">
            <w:pPr>
              <w:snapToGrid w:val="0"/>
              <w:jc w:val="both"/>
              <w:rPr>
                <w:rFonts w:eastAsia="等线"/>
                <w:sz w:val="18"/>
                <w:szCs w:val="18"/>
                <w:lang w:eastAsia="zh-CN"/>
              </w:rPr>
            </w:pPr>
            <w:r>
              <w:rPr>
                <w:rFonts w:eastAsia="等线" w:hint="eastAsia"/>
                <w:sz w:val="18"/>
                <w:szCs w:val="18"/>
                <w:lang w:eastAsia="zh-CN"/>
              </w:rPr>
              <w:t>To</w:t>
            </w:r>
            <w:r>
              <w:rPr>
                <w:rFonts w:eastAsia="等线"/>
                <w:sz w:val="18"/>
                <w:szCs w:val="18"/>
                <w:lang w:eastAsia="zh-CN"/>
              </w:rPr>
              <w:t xml:space="preserve"> address Apple’s concern, this is not to change the following part, configuration of </w:t>
            </w:r>
            <w:proofErr w:type="spellStart"/>
            <w:r>
              <w:rPr>
                <w:rFonts w:eastAsia="等线"/>
                <w:sz w:val="18"/>
                <w:szCs w:val="18"/>
                <w:lang w:eastAsia="zh-CN"/>
              </w:rPr>
              <w:t>CORESETResource</w:t>
            </w:r>
            <w:r>
              <w:rPr>
                <w:rFonts w:eastAsia="等线" w:hint="eastAsia"/>
                <w:sz w:val="18"/>
                <w:szCs w:val="18"/>
                <w:lang w:eastAsia="zh-CN"/>
              </w:rPr>
              <w:t>Set</w:t>
            </w:r>
            <w:r>
              <w:rPr>
                <w:rFonts w:eastAsia="等线"/>
                <w:sz w:val="18"/>
                <w:szCs w:val="18"/>
                <w:lang w:eastAsia="zh-CN"/>
              </w:rPr>
              <w:t>ID</w:t>
            </w:r>
            <w:proofErr w:type="spellEnd"/>
            <w:r>
              <w:rPr>
                <w:rFonts w:eastAsia="等线"/>
                <w:sz w:val="18"/>
                <w:szCs w:val="18"/>
                <w:lang w:eastAsia="zh-CN"/>
              </w:rPr>
              <w:t xml:space="preserve"> is still limited </w:t>
            </w:r>
            <w:proofErr w:type="spellStart"/>
            <w:r>
              <w:rPr>
                <w:rFonts w:eastAsia="等线"/>
                <w:sz w:val="18"/>
                <w:szCs w:val="18"/>
                <w:lang w:eastAsia="zh-CN"/>
              </w:rPr>
              <w:t>to p</w:t>
            </w:r>
            <w:proofErr w:type="spellEnd"/>
            <w:r>
              <w:rPr>
                <w:rFonts w:eastAsia="等线"/>
                <w:sz w:val="18"/>
                <w:szCs w:val="18"/>
                <w:lang w:eastAsia="zh-CN"/>
              </w:rPr>
              <w:t>&gt;0,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proofErr w:type="spellStart"/>
            <w:r w:rsidRPr="0068299F">
              <w:rPr>
                <w:i/>
              </w:rPr>
              <w:t>controlResourceSetId</w:t>
            </w:r>
            <w:proofErr w:type="spellEnd"/>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proofErr w:type="spellStart"/>
            <w:r w:rsidRPr="0068299F">
              <w:rPr>
                <w:i/>
              </w:rPr>
              <w:t>CORESETPoolIndex</w:t>
            </w:r>
            <w:proofErr w:type="spellEnd"/>
            <w:r>
              <w:t xml:space="preserve"> is </w:t>
            </w:r>
            <w:r w:rsidRPr="00E707D9">
              <w:t>not</w:t>
            </w:r>
            <w:r>
              <w:t xml:space="preserve"> provided, or if a value of </w:t>
            </w:r>
            <w:proofErr w:type="spellStart"/>
            <w:r w:rsidRPr="0068299F">
              <w:rPr>
                <w:i/>
              </w:rPr>
              <w:t>CORESETPoolIndex</w:t>
            </w:r>
            <w:proofErr w:type="spellEnd"/>
            <w:r>
              <w:t xml:space="preserve"> is same for all CORESETs if </w:t>
            </w:r>
            <w:proofErr w:type="spellStart"/>
            <w:r w:rsidRPr="0068299F">
              <w:rPr>
                <w:i/>
              </w:rPr>
              <w:t>CORESETPoolIndex</w:t>
            </w:r>
            <w:proofErr w:type="spellEnd"/>
            <w:r>
              <w:t xml:space="preserve"> is </w:t>
            </w:r>
            <w:proofErr w:type="gramStart"/>
            <w:r>
              <w:t>provided</w:t>
            </w:r>
            <w:r w:rsidRPr="0068299F">
              <w:rPr>
                <w:lang w:val="en-US"/>
              </w:rPr>
              <w:t>;</w:t>
            </w:r>
            <w:proofErr w:type="gramEnd"/>
          </w:p>
          <w:p w14:paraId="16999950" w14:textId="77777777" w:rsidR="008C3CA8" w:rsidRPr="00B916EC" w:rsidRDefault="008C3CA8" w:rsidP="008C3CA8">
            <w:pPr>
              <w:pStyle w:val="B2"/>
            </w:pPr>
            <w:r>
              <w:t>-</w:t>
            </w:r>
            <w:r>
              <w:tab/>
            </w:r>
            <m:oMath>
              <m:r>
                <w:rPr>
                  <w:rFonts w:ascii="Cambria Math" w:hAnsi="Cambria Math"/>
                </w:rPr>
                <m:t>0&lt;</m:t>
              </m:r>
              <m:r>
                <w:rPr>
                  <w:rFonts w:ascii="Cambria Math"/>
                </w:rPr>
                <m:t>p&lt;16</m:t>
              </m:r>
            </m:oMath>
            <w:r>
              <w:t xml:space="preserve"> if </w:t>
            </w:r>
            <w:proofErr w:type="spellStart"/>
            <w:r w:rsidRPr="0068299F">
              <w:rPr>
                <w:i/>
              </w:rPr>
              <w:t>CORESETPoolIndex</w:t>
            </w:r>
            <w:proofErr w:type="spellEnd"/>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w:t>
            </w:r>
            <w:proofErr w:type="gramStart"/>
            <w:r>
              <w:t>CORESET</w:t>
            </w:r>
            <w:r w:rsidRPr="00B916EC">
              <w:t>;</w:t>
            </w:r>
            <w:proofErr w:type="gramEnd"/>
          </w:p>
          <w:p w14:paraId="74C248BF" w14:textId="0F3E1883" w:rsidR="008C3CA8" w:rsidRPr="008C3CA8" w:rsidRDefault="008C3CA8" w:rsidP="00A8171A">
            <w:pPr>
              <w:snapToGrid w:val="0"/>
              <w:jc w:val="both"/>
              <w:rPr>
                <w:rFonts w:eastAsia="等线"/>
                <w:sz w:val="18"/>
                <w:szCs w:val="18"/>
                <w:lang w:val="en-GB" w:eastAsia="zh-CN"/>
              </w:rPr>
            </w:pPr>
            <w:r>
              <w:rPr>
                <w:rFonts w:eastAsia="等线" w:hint="eastAsia"/>
                <w:sz w:val="18"/>
                <w:szCs w:val="18"/>
                <w:lang w:val="en-GB" w:eastAsia="zh-CN"/>
              </w:rPr>
              <w:t>T</w:t>
            </w:r>
            <w:r>
              <w:rPr>
                <w:rFonts w:eastAsia="等线"/>
                <w:sz w:val="18"/>
                <w:szCs w:val="18"/>
                <w:lang w:val="en-GB" w:eastAsia="zh-CN"/>
              </w:rPr>
              <w:t xml:space="preserve">o address QC’s concern, this is related to the following paragraph where p is explicitly mentioned but only limited </w:t>
            </w:r>
            <w:proofErr w:type="spellStart"/>
            <w:r>
              <w:rPr>
                <w:rFonts w:eastAsia="等线"/>
                <w:sz w:val="18"/>
                <w:szCs w:val="18"/>
                <w:lang w:val="en-GB" w:eastAsia="zh-CN"/>
              </w:rPr>
              <w:t>to p</w:t>
            </w:r>
            <w:proofErr w:type="spellEnd"/>
            <w:r>
              <w:rPr>
                <w:rFonts w:eastAsia="等线"/>
                <w:sz w:val="18"/>
                <w:szCs w:val="18"/>
                <w:lang w:val="en-GB" w:eastAsia="zh-CN"/>
              </w:rPr>
              <w:t>&gt;0 in previous paragraph:</w:t>
            </w:r>
          </w:p>
          <w:p w14:paraId="7C9EE95C" w14:textId="776B7165" w:rsidR="008C3CA8" w:rsidRPr="008C3CA8" w:rsidRDefault="008C3CA8" w:rsidP="008C3CA8">
            <w:pPr>
              <w:snapToGrid w:val="0"/>
              <w:ind w:leftChars="100" w:left="240"/>
              <w:jc w:val="both"/>
              <w:rPr>
                <w:rFonts w:eastAsia="等线" w:hint="eastAsia"/>
                <w:sz w:val="15"/>
                <w:szCs w:val="15"/>
                <w:lang w:eastAsia="zh-CN"/>
              </w:rPr>
            </w:pPr>
            <w:r w:rsidRPr="008C3CA8">
              <w:rPr>
                <w:sz w:val="21"/>
                <w:szCs w:val="21"/>
              </w:rPr>
              <w:lastRenderedPageBreak/>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proofErr w:type="spellStart"/>
            <w:r w:rsidRPr="008C3CA8">
              <w:rPr>
                <w:i/>
                <w:sz w:val="21"/>
                <w:szCs w:val="21"/>
              </w:rPr>
              <w:t>tci-StateID</w:t>
            </w:r>
            <w:proofErr w:type="spellEnd"/>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17FD90E1" w14:textId="1ABA038E" w:rsidR="008C3CA8" w:rsidRPr="00C11015" w:rsidRDefault="008C3CA8" w:rsidP="00A8171A">
            <w:pPr>
              <w:snapToGrid w:val="0"/>
              <w:jc w:val="both"/>
              <w:rPr>
                <w:rFonts w:hint="eastAsia"/>
                <w:sz w:val="18"/>
                <w:szCs w:val="18"/>
                <w:lang w:eastAsia="zh-CN"/>
              </w:rPr>
            </w:pP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等线"/>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5FA7A539" w14:textId="77777777" w:rsidR="00CA6683" w:rsidRPr="00C11015" w:rsidRDefault="00CA6683" w:rsidP="00CA6683">
            <w:pPr>
              <w:snapToGrid w:val="0"/>
              <w:rPr>
                <w:sz w:val="18"/>
                <w:szCs w:val="18"/>
              </w:rPr>
            </w:pPr>
            <w:r w:rsidRPr="00C11015">
              <w:rPr>
                <w:rFonts w:hint="eastAsia"/>
                <w:sz w:val="18"/>
                <w:szCs w:val="18"/>
              </w:rPr>
              <w:t>MediaTek</w:t>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3562E7BE" w14:textId="4F9AD20F" w:rsidR="0062270D" w:rsidRPr="00C11015" w:rsidRDefault="0062270D" w:rsidP="00CA6683">
            <w:pPr>
              <w:snapToGrid w:val="0"/>
              <w:jc w:val="both"/>
              <w:rPr>
                <w:sz w:val="18"/>
                <w:szCs w:val="18"/>
              </w:rPr>
            </w:pPr>
            <w:r>
              <w:rPr>
                <w:sz w:val="18"/>
                <w:szCs w:val="18"/>
              </w:rPr>
              <w:t>LG: Support</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等线"/>
                <w:bCs/>
                <w:iCs/>
                <w:sz w:val="18"/>
                <w:szCs w:val="18"/>
                <w:lang w:eastAsia="zh-CN"/>
              </w:rPr>
            </w:pPr>
            <w:r w:rsidRPr="00C11015">
              <w:rPr>
                <w:rFonts w:eastAsia="等线"/>
                <w:bCs/>
                <w:iCs/>
                <w:sz w:val="18"/>
                <w:szCs w:val="18"/>
                <w:lang w:eastAsia="zh-CN"/>
              </w:rPr>
              <w:t xml:space="preserve">Text change made in #102-e </w:t>
            </w:r>
            <w:r w:rsidRPr="00C11015">
              <w:rPr>
                <w:rFonts w:eastAsia="等线" w:hint="eastAsia"/>
                <w:bCs/>
                <w:iCs/>
                <w:sz w:val="18"/>
                <w:szCs w:val="18"/>
                <w:lang w:eastAsia="zh-CN"/>
              </w:rPr>
              <w:t xml:space="preserve">for </w:t>
            </w:r>
            <w:r w:rsidRPr="00C11015">
              <w:rPr>
                <w:rFonts w:eastAsia="等线"/>
                <w:bCs/>
                <w:iCs/>
                <w:sz w:val="18"/>
                <w:szCs w:val="18"/>
                <w:lang w:eastAsia="zh-CN"/>
              </w:rPr>
              <w:t xml:space="preserve">default PL RS for </w:t>
            </w:r>
            <w:r w:rsidRPr="00C11015">
              <w:rPr>
                <w:rFonts w:eastAsia="等线" w:hint="eastAsia"/>
                <w:bCs/>
                <w:iCs/>
                <w:sz w:val="18"/>
                <w:szCs w:val="18"/>
                <w:lang w:eastAsia="zh-CN"/>
              </w:rPr>
              <w:t>DCI</w:t>
            </w:r>
            <w:r w:rsidRPr="00C11015">
              <w:rPr>
                <w:rFonts w:eastAsia="等线"/>
                <w:bCs/>
                <w:iCs/>
                <w:sz w:val="18"/>
                <w:szCs w:val="18"/>
                <w:lang w:eastAsia="zh-CN"/>
              </w:rPr>
              <w:t xml:space="preserve"> format</w:t>
            </w:r>
            <w:r w:rsidRPr="00C11015">
              <w:rPr>
                <w:rFonts w:eastAsia="等线" w:hint="eastAsia"/>
                <w:bCs/>
                <w:iCs/>
                <w:sz w:val="18"/>
                <w:szCs w:val="18"/>
                <w:lang w:eastAsia="zh-CN"/>
              </w:rPr>
              <w:t xml:space="preserve"> 0_2</w:t>
            </w:r>
            <w:r w:rsidRPr="00C11015">
              <w:rPr>
                <w:rFonts w:eastAsia="等线"/>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等线"/>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6D7EBFBC" w14:textId="77777777" w:rsidR="00CA6683" w:rsidRPr="00C11015" w:rsidRDefault="00CA6683" w:rsidP="00CA6683">
            <w:pPr>
              <w:snapToGrid w:val="0"/>
              <w:rPr>
                <w:sz w:val="18"/>
                <w:szCs w:val="18"/>
              </w:rPr>
            </w:pPr>
            <w:r w:rsidRPr="00C11015">
              <w:rPr>
                <w:sz w:val="18"/>
                <w:szCs w:val="18"/>
              </w:rPr>
              <w:t>ZTE</w:t>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3C83611C" w14:textId="2C2A1EA4" w:rsidR="007A7BA1" w:rsidRPr="00C11015" w:rsidRDefault="007A7BA1" w:rsidP="00CA6683">
            <w:pPr>
              <w:snapToGrid w:val="0"/>
              <w:jc w:val="both"/>
              <w:rPr>
                <w:sz w:val="18"/>
                <w:szCs w:val="18"/>
              </w:rPr>
            </w:pP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17EF07FB" w14:textId="77777777" w:rsidR="00CA6683" w:rsidRPr="00C11015" w:rsidRDefault="00CA6683" w:rsidP="00CA6683">
            <w:pPr>
              <w:snapToGrid w:val="0"/>
              <w:rPr>
                <w:sz w:val="18"/>
                <w:szCs w:val="18"/>
                <w:lang w:val="fr-FR"/>
              </w:rPr>
            </w:pPr>
            <w:r w:rsidRPr="00C11015">
              <w:rPr>
                <w:rFonts w:hint="eastAsia"/>
                <w:sz w:val="18"/>
                <w:szCs w:val="18"/>
                <w:lang w:val="fr-FR"/>
              </w:rPr>
              <w:t>Samsung</w:t>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444C4E63" w14:textId="6F32CE0D"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249906FC" w14:textId="77777777" w:rsidR="00CA6683" w:rsidRPr="00C11015" w:rsidRDefault="00CA6683" w:rsidP="00CA6683">
            <w:pPr>
              <w:snapToGrid w:val="0"/>
              <w:rPr>
                <w:sz w:val="18"/>
                <w:szCs w:val="18"/>
              </w:rPr>
            </w:pPr>
            <w:r w:rsidRPr="00C11015">
              <w:rPr>
                <w:sz w:val="18"/>
                <w:szCs w:val="18"/>
              </w:rPr>
              <w:t>Apple</w:t>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77777777" w:rsidR="0062270D" w:rsidRDefault="00201164" w:rsidP="00CA6683">
            <w:pPr>
              <w:snapToGrid w:val="0"/>
              <w:jc w:val="both"/>
              <w:rPr>
                <w:sz w:val="18"/>
                <w:szCs w:val="18"/>
              </w:rPr>
            </w:pPr>
            <w:r w:rsidRPr="0022626B">
              <w:rPr>
                <w:b/>
                <w:bCs/>
                <w:sz w:val="18"/>
                <w:szCs w:val="18"/>
              </w:rPr>
              <w:t>Qualcomm</w:t>
            </w:r>
            <w:r>
              <w:rPr>
                <w:sz w:val="18"/>
                <w:szCs w:val="18"/>
              </w:rPr>
              <w:t xml:space="preserve">: Support for it as “H”. The extension is beneficial, since </w:t>
            </w:r>
            <w:proofErr w:type="spellStart"/>
            <w:r>
              <w:rPr>
                <w:sz w:val="18"/>
                <w:szCs w:val="18"/>
              </w:rPr>
              <w:t>mTRP</w:t>
            </w:r>
            <w:proofErr w:type="spellEnd"/>
            <w:r>
              <w:rPr>
                <w:sz w:val="18"/>
                <w:szCs w:val="18"/>
              </w:rPr>
              <w:t xml:space="preserve"> default beam is only defined for DL but not for UL. </w:t>
            </w:r>
            <w:proofErr w:type="gramStart"/>
            <w:r>
              <w:rPr>
                <w:sz w:val="18"/>
                <w:szCs w:val="18"/>
              </w:rPr>
              <w:t>So</w:t>
            </w:r>
            <w:proofErr w:type="gramEnd"/>
            <w:r>
              <w:rPr>
                <w:sz w:val="18"/>
                <w:szCs w:val="18"/>
              </w:rPr>
              <w:t xml:space="preserve"> the reliability gain cannot be truly achieved if not considering UL enhancement</w:t>
            </w:r>
          </w:p>
          <w:p w14:paraId="75394731" w14:textId="77777777" w:rsidR="0062270D" w:rsidRDefault="0062270D" w:rsidP="00CA6683">
            <w:pPr>
              <w:snapToGrid w:val="0"/>
              <w:jc w:val="both"/>
              <w:rPr>
                <w:sz w:val="18"/>
                <w:szCs w:val="18"/>
              </w:rPr>
            </w:pPr>
          </w:p>
          <w:p w14:paraId="3360716E" w14:textId="15F15AC8" w:rsidR="007A7BA1" w:rsidRPr="00C11015" w:rsidRDefault="0062270D" w:rsidP="00CA6683">
            <w:pPr>
              <w:snapToGrid w:val="0"/>
              <w:jc w:val="both"/>
              <w:rPr>
                <w:rFonts w:hint="eastAsia"/>
                <w:sz w:val="18"/>
                <w:szCs w:val="18"/>
              </w:rPr>
            </w:pPr>
            <w:r>
              <w:rPr>
                <w:rFonts w:hint="eastAsia"/>
                <w:sz w:val="18"/>
                <w:szCs w:val="18"/>
              </w:rPr>
              <w:t>LG: Agree with FL</w:t>
            </w:r>
            <w:r>
              <w:rPr>
                <w:sz w:val="18"/>
                <w:szCs w:val="18"/>
              </w:rPr>
              <w:t>’s assessment</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646720F0" w14:textId="77777777" w:rsidR="00CA6683" w:rsidRPr="00C11015" w:rsidRDefault="00CA6683" w:rsidP="00CA6683">
            <w:pPr>
              <w:snapToGrid w:val="0"/>
              <w:rPr>
                <w:sz w:val="18"/>
                <w:szCs w:val="18"/>
              </w:rPr>
            </w:pPr>
            <w:r w:rsidRPr="00C11015">
              <w:rPr>
                <w:sz w:val="18"/>
                <w:szCs w:val="18"/>
              </w:rPr>
              <w:t>Qualcomm</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759F6DAD" w14:textId="6F0BD1EB" w:rsidR="0062270D"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 xml:space="preserve">Support SSB for </w:t>
            </w:r>
            <w:proofErr w:type="spellStart"/>
            <w:r w:rsidRPr="00C11015">
              <w:rPr>
                <w:sz w:val="18"/>
                <w:szCs w:val="18"/>
              </w:rPr>
              <w:t>SCell</w:t>
            </w:r>
            <w:proofErr w:type="spellEnd"/>
            <w:r w:rsidRPr="00C11015">
              <w:rPr>
                <w:sz w:val="18"/>
                <w:szCs w:val="18"/>
              </w:rPr>
              <w:t xml:space="preserve"> BFD (TP2 in R1-2007748)</w:t>
            </w:r>
          </w:p>
          <w:p w14:paraId="4943C15D" w14:textId="77777777" w:rsidR="00CA6683" w:rsidRDefault="00CA6683" w:rsidP="00CA6683">
            <w:pPr>
              <w:snapToGrid w:val="0"/>
              <w:jc w:val="both"/>
              <w:rPr>
                <w:sz w:val="18"/>
                <w:szCs w:val="18"/>
              </w:rPr>
            </w:pPr>
            <w:r w:rsidRPr="00C11015">
              <w:rPr>
                <w:sz w:val="18"/>
                <w:szCs w:val="18"/>
              </w:rPr>
              <w:t xml:space="preserve">Delete SSB in </w:t>
            </w:r>
            <w:proofErr w:type="spellStart"/>
            <w:r w:rsidRPr="00C11015">
              <w:rPr>
                <w:sz w:val="18"/>
                <w:szCs w:val="18"/>
              </w:rPr>
              <w:t>PCell</w:t>
            </w:r>
            <w:proofErr w:type="spellEnd"/>
            <w:r w:rsidRPr="00C11015">
              <w:rPr>
                <w:sz w:val="18"/>
                <w:szCs w:val="18"/>
              </w:rPr>
              <w:t>/</w:t>
            </w:r>
            <w:proofErr w:type="spellStart"/>
            <w:r w:rsidRPr="00C11015">
              <w:rPr>
                <w:sz w:val="18"/>
                <w:szCs w:val="18"/>
              </w:rPr>
              <w:t>PSCell</w:t>
            </w:r>
            <w:proofErr w:type="spellEnd"/>
            <w:r w:rsidRPr="00C11015">
              <w:rPr>
                <w:sz w:val="18"/>
                <w:szCs w:val="18"/>
              </w:rPr>
              <w:t xml:space="preserve">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 xml:space="preserve">TP from ZTE reverts previous agreement, and TP from OPPO is related to </w:t>
            </w:r>
            <w:proofErr w:type="spellStart"/>
            <w:r w:rsidRPr="00C11015">
              <w:rPr>
                <w:sz w:val="18"/>
                <w:szCs w:val="18"/>
              </w:rPr>
              <w:t>PCell</w:t>
            </w:r>
            <w:proofErr w:type="spellEnd"/>
            <w:r w:rsidRPr="00C11015">
              <w:rPr>
                <w:sz w:val="18"/>
                <w:szCs w:val="18"/>
              </w:rPr>
              <w:t xml:space="preserve"> BFR.</w:t>
            </w:r>
          </w:p>
        </w:tc>
        <w:tc>
          <w:tcPr>
            <w:tcW w:w="1732" w:type="dxa"/>
          </w:tcPr>
          <w:p w14:paraId="5DBC37B2" w14:textId="25760845" w:rsidR="00CA6683" w:rsidRPr="00C11015" w:rsidRDefault="00CA6683" w:rsidP="00CA6683">
            <w:pPr>
              <w:snapToGrid w:val="0"/>
              <w:rPr>
                <w:sz w:val="18"/>
                <w:szCs w:val="18"/>
              </w:rPr>
            </w:pPr>
            <w:r w:rsidRPr="00C11015">
              <w:rPr>
                <w:sz w:val="18"/>
                <w:szCs w:val="18"/>
              </w:rPr>
              <w:t>ZTE,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8B1851A" w14:textId="338118E3"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 xml:space="preserve">After </w:t>
            </w:r>
            <w:proofErr w:type="spellStart"/>
            <w:r w:rsidRPr="00C11015">
              <w:rPr>
                <w:sz w:val="18"/>
                <w:szCs w:val="18"/>
              </w:rPr>
              <w:t>SCell</w:t>
            </w:r>
            <w:proofErr w:type="spellEnd"/>
            <w:r w:rsidRPr="00C11015">
              <w:rPr>
                <w:sz w:val="18"/>
                <w:szCs w:val="18"/>
              </w:rPr>
              <w:t xml:space="preserve">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14E28702" w14:textId="009A929C" w:rsidR="00CA6683" w:rsidRPr="00C11015" w:rsidRDefault="00CA6683" w:rsidP="00CA6683">
            <w:pPr>
              <w:snapToGrid w:val="0"/>
              <w:rPr>
                <w:sz w:val="18"/>
                <w:szCs w:val="18"/>
                <w:lang w:val="fr-FR"/>
              </w:rPr>
            </w:pPr>
            <w:r w:rsidRPr="00C11015">
              <w:rPr>
                <w:sz w:val="18"/>
                <w:szCs w:val="18"/>
                <w:lang w:val="fr-FR"/>
              </w:rPr>
              <w:t>ZTE</w:t>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51621012" w14:textId="7AA48152"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lastRenderedPageBreak/>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0B8A9B6B" w14:textId="1B84901D" w:rsidR="00CA6683" w:rsidRPr="00C11015" w:rsidRDefault="00CA6683" w:rsidP="00CA6683">
            <w:pPr>
              <w:snapToGrid w:val="0"/>
              <w:rPr>
                <w:sz w:val="18"/>
                <w:szCs w:val="18"/>
                <w:lang w:val="fr-FR"/>
              </w:rPr>
            </w:pPr>
            <w:r w:rsidRPr="00C11015">
              <w:rPr>
                <w:sz w:val="18"/>
                <w:szCs w:val="18"/>
                <w:lang w:val="fr-FR"/>
              </w:rPr>
              <w:lastRenderedPageBreak/>
              <w:t>FutureWei, LGE</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lastRenderedPageBreak/>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lastRenderedPageBreak/>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lastRenderedPageBreak/>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403F77D1" w14:textId="555BC532" w:rsidR="0062270D" w:rsidRPr="00C11015"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lastRenderedPageBreak/>
              <w:t>MB.11</w:t>
            </w:r>
          </w:p>
        </w:tc>
        <w:tc>
          <w:tcPr>
            <w:tcW w:w="4911" w:type="dxa"/>
          </w:tcPr>
          <w:p w14:paraId="2C42AE8A" w14:textId="77777777" w:rsidR="00CA6683" w:rsidRDefault="00CA6683" w:rsidP="00CA6683">
            <w:pPr>
              <w:snapToGrid w:val="0"/>
              <w:jc w:val="both"/>
              <w:rPr>
                <w:sz w:val="18"/>
                <w:szCs w:val="18"/>
                <w:lang w:val="en-GB"/>
              </w:rPr>
            </w:pPr>
            <w:r w:rsidRPr="00C11015">
              <w:rPr>
                <w:sz w:val="18"/>
                <w:szCs w:val="18"/>
                <w:lang w:val="en-GB"/>
              </w:rPr>
              <w:t>Specify that the UE shall apply same QCL-</w:t>
            </w:r>
            <w:proofErr w:type="spellStart"/>
            <w:r w:rsidRPr="00C11015">
              <w:rPr>
                <w:sz w:val="18"/>
                <w:szCs w:val="18"/>
                <w:lang w:val="en-GB"/>
              </w:rPr>
              <w:t>TypeD</w:t>
            </w:r>
            <w:proofErr w:type="spellEnd"/>
            <w:r w:rsidRPr="00C11015">
              <w:rPr>
                <w:sz w:val="18"/>
                <w:szCs w:val="18"/>
                <w:lang w:val="en-GB"/>
              </w:rPr>
              <w:t xml:space="preserve"> assumption on channel measurement and interference measurement when QCL-</w:t>
            </w:r>
            <w:proofErr w:type="spellStart"/>
            <w:r w:rsidRPr="00C11015">
              <w:rPr>
                <w:sz w:val="18"/>
                <w:szCs w:val="18"/>
                <w:lang w:val="en-GB"/>
              </w:rPr>
              <w:t>TypeD</w:t>
            </w:r>
            <w:proofErr w:type="spellEnd"/>
            <w:r w:rsidRPr="00C11015">
              <w:rPr>
                <w:sz w:val="18"/>
                <w:szCs w:val="18"/>
                <w:lang w:val="en-GB"/>
              </w:rPr>
              <w:t xml:space="preserve"> RS is not configured to the NZP CSI-RS resource for channel measurement. (TP1 in R1-2008213)</w:t>
            </w: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D3A6C4C" w14:textId="63B8D24B" w:rsidR="00CA6683" w:rsidRPr="00C11015" w:rsidRDefault="00CA6683" w:rsidP="00CA6683">
            <w:pPr>
              <w:snapToGrid w:val="0"/>
              <w:rPr>
                <w:sz w:val="18"/>
                <w:szCs w:val="18"/>
                <w:lang w:val="fr-FR"/>
              </w:rPr>
            </w:pPr>
            <w:r w:rsidRPr="00C11015">
              <w:rPr>
                <w:sz w:val="18"/>
                <w:szCs w:val="18"/>
                <w:lang w:val="fr-FR"/>
              </w:rPr>
              <w:t>OPPO</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w:t>
            </w:r>
            <w:proofErr w:type="spellStart"/>
            <w:r>
              <w:rPr>
                <w:sz w:val="18"/>
                <w:szCs w:val="18"/>
              </w:rPr>
              <w:t>TypeD</w:t>
            </w:r>
            <w:proofErr w:type="spellEnd"/>
            <w:r>
              <w:rPr>
                <w:sz w:val="18"/>
                <w:szCs w:val="18"/>
              </w:rPr>
              <w:t xml:space="preserve">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777777" w:rsidR="00201164" w:rsidRDefault="00201164" w:rsidP="00CA6683">
            <w:pPr>
              <w:snapToGrid w:val="0"/>
              <w:jc w:val="both"/>
              <w:rPr>
                <w:sz w:val="18"/>
                <w:szCs w:val="18"/>
              </w:rPr>
            </w:pPr>
            <w:r w:rsidRPr="0022626B">
              <w:rPr>
                <w:b/>
                <w:bCs/>
                <w:sz w:val="18"/>
                <w:szCs w:val="18"/>
              </w:rPr>
              <w:t>Qualcomm</w:t>
            </w:r>
            <w:r>
              <w:rPr>
                <w:sz w:val="18"/>
                <w:szCs w:val="18"/>
              </w:rPr>
              <w:t xml:space="preserve">: Not essential. There is no valid use case for this scenario. If CMR has no QCL-D configured, UE does not even know it will be transmitted by same </w:t>
            </w:r>
            <w:proofErr w:type="spellStart"/>
            <w:r>
              <w:rPr>
                <w:sz w:val="18"/>
                <w:szCs w:val="18"/>
              </w:rPr>
              <w:t>gNB</w:t>
            </w:r>
            <w:proofErr w:type="spellEnd"/>
            <w:r>
              <w:rPr>
                <w:sz w:val="18"/>
                <w:szCs w:val="18"/>
              </w:rPr>
              <w:t xml:space="preserve"> beam over different occasions for UE to determine its Rx beam.</w:t>
            </w:r>
          </w:p>
          <w:p w14:paraId="354BBD7E" w14:textId="77777777" w:rsidR="0062270D" w:rsidRDefault="0062270D" w:rsidP="00CA6683">
            <w:pPr>
              <w:snapToGrid w:val="0"/>
              <w:jc w:val="both"/>
              <w:rPr>
                <w:sz w:val="18"/>
                <w:szCs w:val="18"/>
              </w:rPr>
            </w:pPr>
          </w:p>
          <w:p w14:paraId="1AE759CB" w14:textId="51EFE24E" w:rsidR="0062270D" w:rsidRPr="00C11015"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w:t>
            </w:r>
            <w:proofErr w:type="spellStart"/>
            <w:r w:rsidRPr="00C11015">
              <w:rPr>
                <w:sz w:val="18"/>
                <w:szCs w:val="18"/>
                <w:lang w:val="en-GB"/>
              </w:rPr>
              <w:t>referenes</w:t>
            </w:r>
            <w:proofErr w:type="spellEnd"/>
            <w:r w:rsidRPr="00C11015">
              <w:rPr>
                <w:sz w:val="18"/>
                <w:szCs w:val="18"/>
                <w:lang w:val="en-GB"/>
              </w:rPr>
              <w:t xml:space="preserve"> to </w:t>
            </w:r>
            <w:proofErr w:type="spellStart"/>
            <w:r w:rsidRPr="00C11015">
              <w:rPr>
                <w:i/>
                <w:sz w:val="18"/>
                <w:szCs w:val="18"/>
                <w:lang w:val="en-GB"/>
              </w:rPr>
              <w:t>nrofReportedRSForSINR</w:t>
            </w:r>
            <w:proofErr w:type="spellEnd"/>
            <w:r w:rsidRPr="00C11015">
              <w:rPr>
                <w:sz w:val="18"/>
                <w:szCs w:val="18"/>
                <w:lang w:val="en-GB"/>
              </w:rPr>
              <w:t xml:space="preserve"> as to </w:t>
            </w:r>
            <w:proofErr w:type="spellStart"/>
            <w:r w:rsidRPr="00C11015">
              <w:rPr>
                <w:i/>
                <w:sz w:val="18"/>
                <w:szCs w:val="18"/>
                <w:lang w:val="en-GB"/>
              </w:rPr>
              <w:t>nrofReportedRS</w:t>
            </w:r>
            <w:proofErr w:type="spellEnd"/>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2A8937AE" w14:textId="7E81FF5D" w:rsidR="00CA6683" w:rsidRPr="00C11015" w:rsidRDefault="00CA6683" w:rsidP="00CA6683">
            <w:pPr>
              <w:snapToGrid w:val="0"/>
              <w:rPr>
                <w:sz w:val="18"/>
                <w:szCs w:val="18"/>
                <w:lang w:val="en-GB"/>
              </w:rPr>
            </w:pPr>
            <w:r>
              <w:rPr>
                <w:sz w:val="18"/>
                <w:szCs w:val="18"/>
                <w:lang w:val="en-GB"/>
              </w:rPr>
              <w:t>Huawei/</w:t>
            </w:r>
            <w:proofErr w:type="spellStart"/>
            <w:r>
              <w:rPr>
                <w:sz w:val="18"/>
                <w:szCs w:val="18"/>
                <w:lang w:val="en-GB"/>
              </w:rPr>
              <w:t>HiSil</w:t>
            </w:r>
            <w:proofErr w:type="spellEnd"/>
            <w:r w:rsidRPr="00C11015">
              <w:rPr>
                <w:sz w:val="18"/>
                <w:szCs w:val="18"/>
                <w:lang w:val="en-GB"/>
              </w:rPr>
              <w:t>, Nokia/NSB</w:t>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7A2B5E3D" w14:textId="3BA05999" w:rsidR="0062270D" w:rsidRPr="00C11015" w:rsidRDefault="0062270D" w:rsidP="00CA6683">
            <w:pPr>
              <w:snapToGrid w:val="0"/>
              <w:jc w:val="both"/>
              <w:rPr>
                <w:sz w:val="18"/>
                <w:szCs w:val="18"/>
              </w:rPr>
            </w:pPr>
            <w:r>
              <w:rPr>
                <w:sz w:val="18"/>
                <w:szCs w:val="18"/>
              </w:rPr>
              <w:t>LG: OK</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21492145" w14:textId="6E811F82" w:rsidR="00CA6683" w:rsidRPr="00C11015" w:rsidRDefault="00CA6683" w:rsidP="00CA6683">
            <w:pPr>
              <w:snapToGrid w:val="0"/>
              <w:rPr>
                <w:sz w:val="18"/>
                <w:szCs w:val="18"/>
                <w:lang w:val="fr-FR"/>
              </w:rPr>
            </w:pPr>
            <w:r w:rsidRPr="00C11015">
              <w:rPr>
                <w:sz w:val="18"/>
                <w:szCs w:val="18"/>
                <w:lang w:val="fr-FR"/>
              </w:rPr>
              <w:t>Docomo,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216B3DF" w14:textId="5D83CC76" w:rsidR="0062270D" w:rsidRPr="00C11015" w:rsidRDefault="0062270D" w:rsidP="00CA6683">
            <w:pPr>
              <w:snapToGrid w:val="0"/>
              <w:jc w:val="both"/>
              <w:rPr>
                <w:sz w:val="18"/>
                <w:szCs w:val="18"/>
              </w:rPr>
            </w:pPr>
            <w:r>
              <w:rPr>
                <w:sz w:val="18"/>
                <w:szCs w:val="18"/>
              </w:rPr>
              <w:t>LG: OK</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2F730872" w14:textId="35956022" w:rsidR="00CA6683" w:rsidRPr="00C11015" w:rsidRDefault="00CA6683" w:rsidP="00CA6683">
            <w:pPr>
              <w:snapToGrid w:val="0"/>
              <w:rPr>
                <w:sz w:val="18"/>
                <w:szCs w:val="18"/>
                <w:lang w:val="fr-FR"/>
              </w:rPr>
            </w:pPr>
            <w:r w:rsidRPr="00C11015">
              <w:rPr>
                <w:sz w:val="18"/>
                <w:szCs w:val="18"/>
                <w:lang w:val="fr-FR"/>
              </w:rPr>
              <w:t>vivo</w:t>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09A18D35" w14:textId="29B51A25" w:rsidR="007A7BA1" w:rsidRPr="007A7BA1" w:rsidRDefault="007A7BA1" w:rsidP="00CA6683">
            <w:pPr>
              <w:snapToGrid w:val="0"/>
              <w:jc w:val="both"/>
              <w:rPr>
                <w:rFonts w:eastAsia="等线" w:hint="eastAsia"/>
                <w:sz w:val="18"/>
                <w:szCs w:val="18"/>
                <w:lang w:eastAsia="zh-CN"/>
              </w:rPr>
            </w:pPr>
            <w:r>
              <w:rPr>
                <w:rFonts w:eastAsia="等线"/>
                <w:sz w:val="18"/>
                <w:szCs w:val="18"/>
                <w:lang w:eastAsia="zh-CN"/>
              </w:rPr>
              <w:t xml:space="preserve">Vivo: </w:t>
            </w:r>
            <w:proofErr w:type="gramStart"/>
            <w:r>
              <w:rPr>
                <w:rFonts w:eastAsia="等线"/>
                <w:sz w:val="18"/>
                <w:szCs w:val="18"/>
                <w:lang w:eastAsia="zh-CN"/>
              </w:rPr>
              <w:t>Don’t</w:t>
            </w:r>
            <w:proofErr w:type="gramEnd"/>
            <w:r>
              <w:rPr>
                <w:rFonts w:eastAsia="等线"/>
                <w:sz w:val="18"/>
                <w:szCs w:val="18"/>
                <w:lang w:eastAsia="zh-CN"/>
              </w:rPr>
              <w:t xml:space="preserve"> understand Qualcomm’s concern on this issue. L1-RSRP is already captured. L1-SINR related behavior should also be captured.</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 xml:space="preserve">TP to capture the agreement on default TCI state of AP CSI-RS in </w:t>
            </w:r>
            <w:proofErr w:type="spellStart"/>
            <w:r w:rsidRPr="00C11015">
              <w:rPr>
                <w:sz w:val="18"/>
                <w:szCs w:val="18"/>
              </w:rPr>
              <w:t>mTRP</w:t>
            </w:r>
            <w:proofErr w:type="spellEnd"/>
          </w:p>
          <w:p w14:paraId="3C00897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 xml:space="preserve">OPPO (R1-2008212) provided TP to capture the agreement of default TCI state of AP CSI RS in </w:t>
            </w:r>
            <w:proofErr w:type="spellStart"/>
            <w:r w:rsidRPr="00C11015">
              <w:rPr>
                <w:rFonts w:ascii="Times New Roman" w:hAnsi="Times New Roman" w:cs="Times New Roman"/>
                <w:sz w:val="18"/>
                <w:szCs w:val="18"/>
              </w:rPr>
              <w:t>mTRP</w:t>
            </w:r>
            <w:proofErr w:type="spellEnd"/>
          </w:p>
          <w:p w14:paraId="5AAEE3EB"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3D203733" w:rsidR="00CA6683" w:rsidRPr="00C11015" w:rsidRDefault="00CA6683" w:rsidP="00CA6683">
            <w:pPr>
              <w:snapToGrid w:val="0"/>
              <w:rPr>
                <w:sz w:val="18"/>
                <w:szCs w:val="18"/>
              </w:rPr>
            </w:pPr>
            <w:proofErr w:type="gramStart"/>
            <w:r w:rsidRPr="00C11015">
              <w:rPr>
                <w:sz w:val="18"/>
                <w:szCs w:val="18"/>
              </w:rPr>
              <w:lastRenderedPageBreak/>
              <w:t>ZTE,OPPO</w:t>
            </w:r>
            <w:proofErr w:type="gramEnd"/>
            <w:r w:rsidRPr="00C11015">
              <w:rPr>
                <w:sz w:val="18"/>
                <w:szCs w:val="18"/>
              </w:rPr>
              <w:t>, Apple, Ericsson, vivo</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lastRenderedPageBreak/>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43974F95" w14:textId="429B2124" w:rsidR="0062270D" w:rsidRPr="00C11015" w:rsidRDefault="0062270D" w:rsidP="00CA6683">
            <w:pPr>
              <w:snapToGrid w:val="0"/>
              <w:jc w:val="both"/>
              <w:rPr>
                <w:sz w:val="18"/>
                <w:szCs w:val="18"/>
              </w:rPr>
            </w:pPr>
            <w:r>
              <w:rPr>
                <w:sz w:val="18"/>
                <w:szCs w:val="18"/>
              </w:rPr>
              <w:t>LG: OK</w:t>
            </w: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lastRenderedPageBreak/>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w:t>
            </w:r>
            <w:proofErr w:type="spellStart"/>
            <w:r w:rsidRPr="00C11015">
              <w:rPr>
                <w:sz w:val="18"/>
                <w:szCs w:val="18"/>
              </w:rPr>
              <w:t>TypeD</w:t>
            </w:r>
            <w:proofErr w:type="spellEnd"/>
          </w:p>
          <w:p w14:paraId="255BFA37" w14:textId="77777777" w:rsidR="00CA6683" w:rsidRPr="00C11015" w:rsidRDefault="00CA6683" w:rsidP="00CA6683">
            <w:pPr>
              <w:pStyle w:val="a4"/>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collide.</w:t>
            </w:r>
          </w:p>
          <w:p w14:paraId="549AE8EB"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 that priority rule of PDSCH colliding with PDCCH is applied to per </w:t>
            </w:r>
            <w:proofErr w:type="spellStart"/>
            <w:r w:rsidRPr="00C11015">
              <w:rPr>
                <w:rFonts w:ascii="Times New Roman" w:hAnsi="Times New Roman" w:cs="Times New Roman"/>
                <w:sz w:val="18"/>
                <w:szCs w:val="18"/>
              </w:rPr>
              <w:t>CORESETPoolIndex</w:t>
            </w:r>
            <w:proofErr w:type="spellEnd"/>
          </w:p>
          <w:p w14:paraId="55E67083"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等线"/>
                <w:sz w:val="18"/>
                <w:szCs w:val="18"/>
                <w:lang w:eastAsia="zh-CN"/>
              </w:rPr>
            </w:pPr>
            <w:r w:rsidRPr="00C11015">
              <w:rPr>
                <w:sz w:val="18"/>
                <w:szCs w:val="18"/>
              </w:rPr>
              <w:t>Issue 2: Clarify PDCCH monitoring with respect to a QCL-</w:t>
            </w:r>
            <w:proofErr w:type="spellStart"/>
            <w:r w:rsidRPr="00C11015">
              <w:rPr>
                <w:sz w:val="18"/>
                <w:szCs w:val="18"/>
              </w:rPr>
              <w:t>TypeD</w:t>
            </w:r>
            <w:proofErr w:type="spellEnd"/>
            <w:r w:rsidRPr="00C11015">
              <w:rPr>
                <w:sz w:val="18"/>
                <w:szCs w:val="18"/>
              </w:rPr>
              <w:t xml:space="preserve"> in M-DCI </w:t>
            </w:r>
            <w:proofErr w:type="spellStart"/>
            <w:r w:rsidRPr="00C11015">
              <w:rPr>
                <w:sz w:val="18"/>
                <w:szCs w:val="18"/>
              </w:rPr>
              <w:t>mTRP</w:t>
            </w:r>
            <w:proofErr w:type="spellEnd"/>
            <w:r w:rsidRPr="00C11015">
              <w:rPr>
                <w:rFonts w:eastAsia="等线"/>
                <w:sz w:val="18"/>
                <w:szCs w:val="18"/>
                <w:lang w:eastAsia="zh-CN"/>
              </w:rPr>
              <w:t>:</w:t>
            </w:r>
          </w:p>
          <w:p w14:paraId="6C621A44"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w:t>
            </w:r>
            <w:proofErr w:type="gramStart"/>
            <w:r w:rsidRPr="00C11015">
              <w:rPr>
                <w:rFonts w:ascii="Times New Roman" w:hAnsi="Times New Roman" w:cs="Times New Roman"/>
                <w:sz w:val="18"/>
                <w:szCs w:val="18"/>
              </w:rPr>
              <w:t>2007750)proposed</w:t>
            </w:r>
            <w:proofErr w:type="gramEnd"/>
            <w:r w:rsidRPr="00C11015">
              <w:rPr>
                <w:rFonts w:ascii="Times New Roman" w:hAnsi="Times New Roman" w:cs="Times New Roman"/>
                <w:sz w:val="18"/>
                <w:szCs w:val="18"/>
              </w:rPr>
              <w:t xml:space="preserve"> to support two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for PDCCH reception at a given time in M-DCI.</w:t>
            </w:r>
          </w:p>
          <w:p w14:paraId="0A9698B8"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to M-DCI multi-TRP operation.</w:t>
            </w:r>
          </w:p>
          <w:p w14:paraId="4E6D819E"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proofErr w:type="spellStart"/>
            <w:r w:rsidRPr="00C11015">
              <w:rPr>
                <w:rFonts w:ascii="Times New Roman" w:hAnsi="Times New Roman" w:cs="Times New Roman"/>
                <w:sz w:val="18"/>
                <w:szCs w:val="18"/>
              </w:rPr>
              <w:t>Spreadtrum</w:t>
            </w:r>
            <w:proofErr w:type="spellEnd"/>
            <w:r w:rsidRPr="00C11015">
              <w:rPr>
                <w:rFonts w:ascii="Times New Roman" w:hAnsi="Times New Roman" w:cs="Times New Roman"/>
                <w:sz w:val="18"/>
                <w:szCs w:val="18"/>
              </w:rPr>
              <w:t xml:space="preserve"> (R1-2008093) proposed to specify the priority rules of monitoring PDCCHs is applied within the CORESETs with the same value of </w:t>
            </w:r>
            <w:proofErr w:type="spellStart"/>
            <w:r w:rsidRPr="00C11015">
              <w:rPr>
                <w:rFonts w:ascii="Times New Roman" w:hAnsi="Times New Roman" w:cs="Times New Roman"/>
                <w:sz w:val="18"/>
                <w:szCs w:val="18"/>
              </w:rPr>
              <w:t>CORESETPoolIndex</w:t>
            </w:r>
            <w:proofErr w:type="spellEnd"/>
          </w:p>
          <w:p w14:paraId="5A125BC5"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proofErr w:type="spellStart"/>
            <w:r w:rsidRPr="00C11015">
              <w:rPr>
                <w:rFonts w:ascii="Times New Roman" w:hAnsi="Times New Roman" w:cs="Times New Roman"/>
                <w:sz w:val="18"/>
                <w:szCs w:val="18"/>
              </w:rPr>
              <w:t>Qaulcomm</w:t>
            </w:r>
            <w:proofErr w:type="spellEnd"/>
            <w:r w:rsidRPr="00C11015">
              <w:rPr>
                <w:rFonts w:ascii="Times New Roman" w:hAnsi="Times New Roman" w:cs="Times New Roman"/>
                <w:sz w:val="18"/>
                <w:szCs w:val="18"/>
              </w:rPr>
              <w:t xml:space="preserve"> (R1-2008610) proposed to specify that Rel. 15 procedures on PDCCH for QCL prioritization is done per </w:t>
            </w:r>
            <w:proofErr w:type="spellStart"/>
            <w:r w:rsidRPr="00C11015">
              <w:rPr>
                <w:rFonts w:ascii="Times New Roman" w:hAnsi="Times New Roman" w:cs="Times New Roman"/>
                <w:sz w:val="18"/>
                <w:szCs w:val="18"/>
              </w:rPr>
              <w:t>CORESETPoolIndex</w:t>
            </w:r>
            <w:proofErr w:type="spellEnd"/>
          </w:p>
          <w:p w14:paraId="0912581A" w14:textId="5CC1D491" w:rsidR="00CA6683" w:rsidRPr="006D46E9"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the PDCCH monitoring priority rule based on QCL-</w:t>
            </w:r>
            <w:proofErr w:type="spellStart"/>
            <w:r w:rsidRPr="00C11015">
              <w:rPr>
                <w:rFonts w:ascii="Times New Roman" w:hAnsi="Times New Roman" w:cs="Times New Roman"/>
                <w:sz w:val="18"/>
                <w:szCs w:val="18"/>
              </w:rPr>
              <w:t>TypeD</w:t>
            </w:r>
            <w:proofErr w:type="spellEnd"/>
            <w:r w:rsidRPr="00C11015">
              <w:rPr>
                <w:rFonts w:ascii="Times New Roman" w:hAnsi="Times New Roman" w:cs="Times New Roman"/>
                <w:sz w:val="18"/>
                <w:szCs w:val="18"/>
              </w:rPr>
              <w:t xml:space="preserve"> is applied within CORESETs of the same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w:t>
            </w:r>
          </w:p>
        </w:tc>
        <w:tc>
          <w:tcPr>
            <w:tcW w:w="1732" w:type="dxa"/>
          </w:tcPr>
          <w:p w14:paraId="1FCA8D54" w14:textId="11C79CA4" w:rsidR="00CA6683" w:rsidRPr="00C11015" w:rsidRDefault="00CA6683" w:rsidP="00CA6683">
            <w:pPr>
              <w:snapToGrid w:val="0"/>
              <w:rPr>
                <w:sz w:val="18"/>
                <w:szCs w:val="18"/>
              </w:rPr>
            </w:pPr>
            <w:r w:rsidRPr="00C11015">
              <w:rPr>
                <w:sz w:val="18"/>
                <w:szCs w:val="18"/>
              </w:rPr>
              <w:t xml:space="preserve">ZTE, Intel, </w:t>
            </w:r>
            <w:proofErr w:type="spellStart"/>
            <w:r w:rsidRPr="00C11015">
              <w:rPr>
                <w:sz w:val="18"/>
                <w:szCs w:val="18"/>
              </w:rPr>
              <w:t>Spreadtrum</w:t>
            </w:r>
            <w:proofErr w:type="spellEnd"/>
            <w:r w:rsidRPr="00C11015">
              <w:rPr>
                <w:sz w:val="18"/>
                <w:szCs w:val="18"/>
              </w:rPr>
              <w:t>, Apple, vivo, Nokia</w:t>
            </w:r>
            <w:ins w:id="2" w:author="Mostafa Khoshnevisan" w:date="2020-10-19T22:06:00Z">
              <w:r w:rsidR="0022626B">
                <w:rPr>
                  <w:sz w:val="18"/>
                  <w:szCs w:val="18"/>
                </w:rPr>
                <w:t>, Qualcomm</w:t>
              </w:r>
            </w:ins>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67BEB76B" w14:textId="4BC439E9" w:rsidR="0062270D" w:rsidRPr="00C11015" w:rsidRDefault="0062270D" w:rsidP="00CA6683">
            <w:pPr>
              <w:snapToGrid w:val="0"/>
              <w:jc w:val="both"/>
              <w:rPr>
                <w:sz w:val="18"/>
                <w:szCs w:val="18"/>
              </w:rPr>
            </w:pPr>
            <w:r>
              <w:rPr>
                <w:sz w:val="18"/>
                <w:szCs w:val="18"/>
              </w:rPr>
              <w:t xml:space="preserve">LG: Both issues are not essential; it can </w:t>
            </w:r>
            <w:proofErr w:type="gramStart"/>
            <w:r>
              <w:rPr>
                <w:sz w:val="18"/>
                <w:szCs w:val="18"/>
              </w:rPr>
              <w:t>discussed</w:t>
            </w:r>
            <w:proofErr w:type="gramEnd"/>
            <w:r>
              <w:rPr>
                <w:sz w:val="18"/>
                <w:szCs w:val="18"/>
              </w:rPr>
              <w:t xml:space="preserve"> in Rel-17 if needed</w:t>
            </w:r>
            <w:r>
              <w:rPr>
                <w:rFonts w:hint="eastAsia"/>
                <w:sz w:val="18"/>
                <w:szCs w:val="18"/>
              </w:rPr>
              <w:t xml:space="preserve">. </w:t>
            </w:r>
            <w:r>
              <w:rPr>
                <w:sz w:val="18"/>
                <w:szCs w:val="18"/>
              </w:rPr>
              <w:t xml:space="preserve">Issue 2 was discussed in the last UE feature </w:t>
            </w:r>
            <w:proofErr w:type="gramStart"/>
            <w:r>
              <w:rPr>
                <w:sz w:val="18"/>
                <w:szCs w:val="18"/>
              </w:rPr>
              <w:t>session</w:t>
            </w:r>
            <w:proofErr w:type="gramEnd"/>
            <w:r>
              <w:rPr>
                <w:sz w:val="18"/>
                <w:szCs w:val="18"/>
              </w:rPr>
              <w:t xml:space="preserve"> but no consensus was reached.</w:t>
            </w: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 xml:space="preserve">The issue of default TCI state for PDSCH in S-DCI </w:t>
            </w:r>
            <w:proofErr w:type="spellStart"/>
            <w:r w:rsidRPr="00C11015">
              <w:rPr>
                <w:sz w:val="18"/>
                <w:szCs w:val="18"/>
              </w:rPr>
              <w:t>mTRP</w:t>
            </w:r>
            <w:proofErr w:type="spellEnd"/>
          </w:p>
          <w:p w14:paraId="32E1DA83"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xml:space="preserve">) propose to Clarify the default TCI state for single-DCI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scheme 1a/2a/2b for the following cases: When one TCI state is indicated and When two TCI states are indicated</w:t>
            </w:r>
          </w:p>
          <w:p w14:paraId="1D88AABC"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lastRenderedPageBreak/>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lastRenderedPageBreak/>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7FEC2A33" w14:textId="13EC6AF4"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w:t>
            </w:r>
            <w:proofErr w:type="spellStart"/>
            <w:r w:rsidRPr="00C11015">
              <w:rPr>
                <w:sz w:val="18"/>
                <w:szCs w:val="18"/>
              </w:rPr>
              <w:t>mTRP</w:t>
            </w:r>
            <w:proofErr w:type="spellEnd"/>
            <w:r w:rsidRPr="00C11015">
              <w:rPr>
                <w:sz w:val="18"/>
                <w:szCs w:val="18"/>
              </w:rPr>
              <w:t xml:space="preserve">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3937B35B" w14:textId="6FCFD433"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 xml:space="preserve">The issue of 3 CDMs groups in S-DCI </w:t>
            </w:r>
            <w:proofErr w:type="spellStart"/>
            <w:r w:rsidRPr="00C11015">
              <w:rPr>
                <w:sz w:val="18"/>
                <w:szCs w:val="18"/>
              </w:rPr>
              <w:t>mTRP</w:t>
            </w:r>
            <w:proofErr w:type="spellEnd"/>
            <w:r w:rsidRPr="00C11015">
              <w:rPr>
                <w:sz w:val="18"/>
                <w:szCs w:val="18"/>
              </w:rPr>
              <w:t>:</w:t>
            </w:r>
          </w:p>
          <w:p w14:paraId="75FF2413"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proposed to clarify that 3 CDMs groups should not be used in </w:t>
            </w:r>
            <w:proofErr w:type="spellStart"/>
            <w:r w:rsidRPr="00C11015">
              <w:rPr>
                <w:rFonts w:ascii="Times New Roman" w:hAnsi="Times New Roman" w:cs="Times New Roman"/>
                <w:sz w:val="18"/>
                <w:szCs w:val="18"/>
              </w:rPr>
              <w:t>mTRP</w:t>
            </w:r>
            <w:proofErr w:type="spellEnd"/>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0533B2CE" w14:textId="76CE300B" w:rsidR="0062270D"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 xml:space="preserve">The issue of radio link monitoring in </w:t>
            </w:r>
            <w:proofErr w:type="spellStart"/>
            <w:r w:rsidRPr="00C11015">
              <w:rPr>
                <w:sz w:val="18"/>
                <w:szCs w:val="18"/>
              </w:rPr>
              <w:t>mTRP</w:t>
            </w:r>
            <w:proofErr w:type="spellEnd"/>
            <w:r w:rsidRPr="00C11015">
              <w:rPr>
                <w:sz w:val="18"/>
                <w:szCs w:val="18"/>
              </w:rPr>
              <w:t>:</w:t>
            </w:r>
          </w:p>
          <w:p w14:paraId="4ED3626D"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proposed to specify the method of UE determining RLM RS in M-DCI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 xml:space="preserve">Apple: This CR includes two changes: one is an editorial change to include </w:t>
            </w:r>
            <w:proofErr w:type="spellStart"/>
            <w:r>
              <w:rPr>
                <w:sz w:val="18"/>
                <w:szCs w:val="18"/>
              </w:rPr>
              <w:t>Lmax</w:t>
            </w:r>
            <w:proofErr w:type="spellEnd"/>
            <w:r>
              <w:rPr>
                <w:sz w:val="18"/>
                <w:szCs w:val="18"/>
              </w:rPr>
              <w:t xml:space="preserve"> = 8 since for </w:t>
            </w:r>
            <w:proofErr w:type="spellStart"/>
            <w:r>
              <w:rPr>
                <w:sz w:val="18"/>
                <w:szCs w:val="18"/>
              </w:rPr>
              <w:t>mDCI</w:t>
            </w:r>
            <w:proofErr w:type="spellEnd"/>
            <w:r>
              <w:rPr>
                <w:sz w:val="18"/>
                <w:szCs w:val="18"/>
              </w:rPr>
              <w:t>,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ko-KR"/>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3" w:author="Author">
              <w:r>
                <w:rPr>
                  <w:lang w:eastAsia="ja-JP"/>
                </w:rPr>
                <w:t xml:space="preserve"> and </w:t>
              </w:r>
              <w:proofErr w:type="spellStart"/>
              <w:r w:rsidRPr="008A1629">
                <w:rPr>
                  <w:i/>
                  <w:iCs/>
                  <w:lang w:eastAsia="ja-JP"/>
                </w:rPr>
                <w:t>L</w:t>
              </w:r>
              <w:r w:rsidRPr="008A1629">
                <w:rPr>
                  <w:i/>
                  <w:iCs/>
                  <w:vertAlign w:val="subscript"/>
                  <w:lang w:eastAsia="ja-JP"/>
                </w:rPr>
                <w:t>max</w:t>
              </w:r>
              <w:proofErr w:type="spellEnd"/>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ko-KR"/>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 xml:space="preserve">s in an order from the shortest monitoring </w:t>
            </w:r>
            <w:proofErr w:type="spellStart"/>
            <w:r w:rsidRPr="002A04A9">
              <w:rPr>
                <w:lang w:eastAsia="ja-JP"/>
              </w:rPr>
              <w:t>periodicit</w:t>
            </w:r>
            <w:proofErr w:type="spellEnd"/>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0FBCC9EF" w14:textId="6E4A29AB" w:rsidR="0062270D"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eastAsia="等线"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等线"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等线"/>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等线"/>
                <w:sz w:val="18"/>
                <w:szCs w:val="18"/>
                <w:u w:val="single"/>
                <w:lang w:eastAsia="zh-CN"/>
              </w:rPr>
              <w:t>FL n</w:t>
            </w:r>
            <w:r w:rsidRPr="00C11015">
              <w:rPr>
                <w:rFonts w:eastAsia="等线"/>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69371ABC" w14:textId="2E2D6CD3"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 xml:space="preserve">The issue of out-of-order of PDSCH in </w:t>
            </w:r>
            <w:proofErr w:type="spellStart"/>
            <w:r w:rsidRPr="00C11015">
              <w:rPr>
                <w:sz w:val="18"/>
                <w:szCs w:val="18"/>
              </w:rPr>
              <w:t>mTRP</w:t>
            </w:r>
            <w:proofErr w:type="spellEnd"/>
            <w:r w:rsidRPr="00C11015">
              <w:rPr>
                <w:sz w:val="18"/>
                <w:szCs w:val="18"/>
              </w:rPr>
              <w:t>:</w:t>
            </w:r>
          </w:p>
          <w:p w14:paraId="09B066EE" w14:textId="77777777" w:rsidR="00CA6683" w:rsidRPr="00C11015" w:rsidRDefault="00CA6683" w:rsidP="00CA6683">
            <w:pPr>
              <w:pStyle w:val="a4"/>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rPr>
              <w:lastRenderedPageBreak/>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lastRenderedPageBreak/>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7FB0198D" w14:textId="1FB49D1E"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proofErr w:type="spellStart"/>
            <w:r w:rsidRPr="006C1083">
              <w:rPr>
                <w:sz w:val="18"/>
                <w:szCs w:val="18"/>
              </w:rPr>
              <w:t>Spreadtrum</w:t>
            </w:r>
            <w:proofErr w:type="spellEnd"/>
            <w:r w:rsidRPr="006C1083">
              <w:rPr>
                <w:sz w:val="18"/>
                <w:szCs w:val="18"/>
              </w:rPr>
              <w:t xml:space="preserve"> (R1-2008093) proposed  </w:t>
            </w:r>
          </w:p>
          <w:p w14:paraId="34FA09B9" w14:textId="77777777" w:rsidR="00CA6683" w:rsidRPr="006C1083" w:rsidRDefault="00CA6683" w:rsidP="00CA6683">
            <w:pPr>
              <w:pStyle w:val="a4"/>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 xml:space="preserve">to add the constraint at </w:t>
            </w:r>
            <w:proofErr w:type="spellStart"/>
            <w:r w:rsidRPr="006C1083">
              <w:rPr>
                <w:rFonts w:ascii="Times New Roman" w:hAnsi="Times New Roman" w:cs="Times New Roman"/>
                <w:sz w:val="18"/>
                <w:szCs w:val="18"/>
              </w:rPr>
              <w:t>N_"cells</w:t>
            </w:r>
            <w:proofErr w:type="spellEnd"/>
            <w:r w:rsidRPr="006C1083">
              <w:rPr>
                <w:rFonts w:ascii="Times New Roman" w:hAnsi="Times New Roman" w:cs="Times New Roman"/>
                <w:sz w:val="18"/>
                <w:szCs w:val="18"/>
              </w:rPr>
              <w:t xml:space="preserve">" ^"Cap"   in text description when UE does not report </w:t>
            </w:r>
            <w:proofErr w:type="spellStart"/>
            <w:r w:rsidRPr="006C1083">
              <w:rPr>
                <w:rFonts w:ascii="Times New Roman" w:hAnsi="Times New Roman" w:cs="Times New Roman"/>
                <w:sz w:val="18"/>
                <w:szCs w:val="18"/>
              </w:rPr>
              <w:t>pdcch-BlindDetectionCA</w:t>
            </w:r>
            <w:proofErr w:type="spellEnd"/>
            <w:r w:rsidRPr="006C1083">
              <w:rPr>
                <w:rFonts w:ascii="Times New Roman" w:hAnsi="Times New Roman" w:cs="Times New Roman"/>
                <w:sz w:val="18"/>
                <w:szCs w:val="18"/>
              </w:rPr>
              <w:t>:</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proofErr w:type="spellStart"/>
            <w:r w:rsidRPr="00C11015">
              <w:rPr>
                <w:sz w:val="18"/>
                <w:szCs w:val="18"/>
              </w:rPr>
              <w:t>Spreadtrum</w:t>
            </w:r>
            <w:proofErr w:type="spellEnd"/>
            <w:ins w:id="4"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proofErr w:type="spellStart"/>
            <w:r w:rsidRPr="000F29D1">
              <w:rPr>
                <w:iCs/>
                <w:sz w:val="20"/>
                <w:szCs w:val="18"/>
              </w:rPr>
              <w:t>pdcch-BlindDetectionCA</w:t>
            </w:r>
            <w:proofErr w:type="spellEnd"/>
            <w:r w:rsidRPr="000F29D1">
              <w:rPr>
                <w:iCs/>
                <w:sz w:val="20"/>
                <w:szCs w:val="18"/>
              </w:rPr>
              <w:t xml:space="preserve">,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a4"/>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a4"/>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w:t>
            </w:r>
            <w:proofErr w:type="gramStart"/>
            <w:r w:rsidR="005021C1" w:rsidRPr="000F29D1">
              <w:rPr>
                <w:rFonts w:ascii="Times New Roman" w:hAnsi="Times New Roman" w:cs="Times New Roman"/>
                <w:iCs/>
                <w:sz w:val="20"/>
                <w:szCs w:val="18"/>
              </w:rPr>
              <w:t xml:space="preserve">is  </w:t>
            </w:r>
            <w:r w:rsidR="003A633D" w:rsidRPr="000F29D1">
              <w:rPr>
                <w:rFonts w:ascii="Times New Roman" w:hAnsi="Times New Roman" w:cs="Times New Roman"/>
                <w:iCs/>
                <w:sz w:val="20"/>
                <w:szCs w:val="18"/>
              </w:rPr>
              <w:t>“</w:t>
            </w:r>
            <w:proofErr w:type="gramEnd"/>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4BDDC92A" w14:textId="790EE4FA" w:rsidR="00201164" w:rsidRP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t>MT.10</w:t>
            </w:r>
          </w:p>
        </w:tc>
        <w:tc>
          <w:tcPr>
            <w:tcW w:w="4911" w:type="dxa"/>
          </w:tcPr>
          <w:p w14:paraId="37FAE250" w14:textId="77777777" w:rsidR="00CA6683" w:rsidRPr="006C1083" w:rsidRDefault="00CA6683" w:rsidP="00CA6683">
            <w:pPr>
              <w:snapToGrid w:val="0"/>
              <w:jc w:val="both"/>
              <w:rPr>
                <w:sz w:val="18"/>
                <w:szCs w:val="18"/>
              </w:rPr>
            </w:pPr>
            <w:proofErr w:type="spellStart"/>
            <w:r w:rsidRPr="006C1083">
              <w:rPr>
                <w:sz w:val="18"/>
                <w:szCs w:val="18"/>
              </w:rPr>
              <w:t>Spreadtrum</w:t>
            </w:r>
            <w:proofErr w:type="spellEnd"/>
            <w:r w:rsidRPr="006C1083">
              <w:rPr>
                <w:sz w:val="18"/>
                <w:szCs w:val="18"/>
              </w:rPr>
              <w:t xml:space="preserve"> (R1-2008093) </w:t>
            </w:r>
            <w:proofErr w:type="gramStart"/>
            <w:r w:rsidRPr="006C1083">
              <w:rPr>
                <w:sz w:val="18"/>
                <w:szCs w:val="18"/>
              </w:rPr>
              <w:t>proposed  to</w:t>
            </w:r>
            <w:proofErr w:type="gramEnd"/>
            <w:r w:rsidRPr="006C1083">
              <w:rPr>
                <w:sz w:val="18"/>
                <w:szCs w:val="18"/>
              </w:rPr>
              <w:t xml:space="preserve">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proofErr w:type="spellStart"/>
            <w:r w:rsidRPr="00C11015">
              <w:rPr>
                <w:sz w:val="18"/>
                <w:szCs w:val="18"/>
              </w:rPr>
              <w:t>Spreadtrum</w:t>
            </w:r>
            <w:proofErr w:type="spellEnd"/>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6E60AA8B" w14:textId="6EFC3FCB"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 xml:space="preserve">Clarify in 38.214 the default TCI state for PDSCH of cross-carrier scheduling in single-DCI based </w:t>
            </w:r>
            <w:proofErr w:type="spellStart"/>
            <w:r w:rsidRPr="00C11015">
              <w:rPr>
                <w:sz w:val="18"/>
                <w:szCs w:val="18"/>
                <w:u w:val="single"/>
              </w:rPr>
              <w:t>mTRP</w:t>
            </w:r>
            <w:proofErr w:type="spellEnd"/>
          </w:p>
          <w:p w14:paraId="37B3F7DF"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the default TCI state of PDSCH of cross-carrier in single-DCI based </w:t>
            </w:r>
            <w:proofErr w:type="spellStart"/>
            <w:r w:rsidRPr="00C11015">
              <w:rPr>
                <w:sz w:val="18"/>
                <w:szCs w:val="18"/>
                <w:u w:val="single"/>
              </w:rPr>
              <w:t>mTRP</w:t>
            </w:r>
            <w:proofErr w:type="spellEnd"/>
            <w:r w:rsidRPr="00C11015">
              <w:rPr>
                <w:sz w:val="18"/>
                <w:szCs w:val="18"/>
                <w:u w:val="single"/>
              </w:rPr>
              <w:t>.</w:t>
            </w:r>
          </w:p>
          <w:p w14:paraId="0E38F045"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D3B3F74" w14:textId="5E283BEA"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lastRenderedPageBreak/>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 xml:space="preserve">Issue of SPS transmission in </w:t>
            </w:r>
            <w:proofErr w:type="spellStart"/>
            <w:r w:rsidRPr="00C11015">
              <w:rPr>
                <w:sz w:val="18"/>
                <w:szCs w:val="18"/>
                <w:u w:val="single"/>
              </w:rPr>
              <w:t>mTRP</w:t>
            </w:r>
            <w:proofErr w:type="spellEnd"/>
            <w:r w:rsidRPr="00C11015">
              <w:rPr>
                <w:sz w:val="18"/>
                <w:szCs w:val="18"/>
                <w:u w:val="single"/>
              </w:rPr>
              <w:t>:</w:t>
            </w:r>
          </w:p>
          <w:p w14:paraId="02AB0469"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w:t>
            </w:r>
            <w:proofErr w:type="spellStart"/>
            <w:r w:rsidRPr="00C11015">
              <w:rPr>
                <w:sz w:val="18"/>
                <w:szCs w:val="18"/>
                <w:u w:val="single"/>
              </w:rPr>
              <w:t>mTRP</w:t>
            </w:r>
            <w:proofErr w:type="spellEnd"/>
            <w:r w:rsidRPr="00C11015">
              <w:rPr>
                <w:sz w:val="18"/>
                <w:szCs w:val="18"/>
                <w:u w:val="single"/>
              </w:rPr>
              <w:t xml:space="preserve"> </w:t>
            </w:r>
          </w:p>
          <w:p w14:paraId="0512E695"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 xml:space="preserve">LGE proposed the following TP to support SPS of </w:t>
            </w:r>
            <w:proofErr w:type="spellStart"/>
            <w:r w:rsidRPr="00C11015">
              <w:rPr>
                <w:sz w:val="18"/>
                <w:szCs w:val="18"/>
                <w:u w:val="single"/>
              </w:rPr>
              <w:t>mTRP</w:t>
            </w:r>
            <w:proofErr w:type="spellEnd"/>
            <w:r w:rsidRPr="00C11015">
              <w:rPr>
                <w:sz w:val="18"/>
                <w:szCs w:val="18"/>
                <w:u w:val="single"/>
              </w:rPr>
              <w:t xml:space="preserve"> transmission.</w:t>
            </w:r>
          </w:p>
          <w:p w14:paraId="4124A63D" w14:textId="77777777" w:rsidR="00201164" w:rsidRPr="00C11015" w:rsidRDefault="00201164" w:rsidP="00201164">
            <w:pPr>
              <w:pStyle w:val="a4"/>
              <w:snapToGrid w:val="0"/>
              <w:spacing w:after="0" w:line="240" w:lineRule="auto"/>
              <w:ind w:left="59"/>
              <w:contextualSpacing w:val="0"/>
              <w:jc w:val="center"/>
              <w:rPr>
                <w:sz w:val="18"/>
                <w:szCs w:val="18"/>
                <w:u w:val="single"/>
              </w:rPr>
            </w:pPr>
            <w:r w:rsidRPr="00C11015">
              <w:rPr>
                <w:noProof/>
                <w:sz w:val="18"/>
                <w:szCs w:val="18"/>
                <w:lang w:eastAsia="ko-KR"/>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Clarification that the RV sequence used across multiple repetitions in schemes 2b, 3, and 4 is based on setting </w:t>
            </w:r>
            <w:proofErr w:type="spellStart"/>
            <w:r w:rsidRPr="00C11015">
              <w:rPr>
                <w:rFonts w:ascii="Times New Roman" w:hAnsi="Times New Roman" w:cs="Times New Roman"/>
                <w:sz w:val="18"/>
                <w:szCs w:val="18"/>
              </w:rPr>
              <w:t>rvid</w:t>
            </w:r>
            <w:proofErr w:type="spellEnd"/>
            <w:r w:rsidRPr="00C11015">
              <w:rPr>
                <w:rFonts w:ascii="Times New Roman" w:hAnsi="Times New Roman" w:cs="Times New Roman"/>
                <w:sz w:val="18"/>
                <w:szCs w:val="18"/>
              </w:rPr>
              <w:t xml:space="preserve">=0. And Qualcomm also proposed TP to specify that Each SPS PDSCH is associated with a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value, and resolving overlap procedures are done within the same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value</w:t>
            </w:r>
          </w:p>
          <w:p w14:paraId="44B6464D"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 xml:space="preserve">Ericsson (R1-2008637) provided TP for the </w:t>
            </w:r>
            <w:proofErr w:type="gramStart"/>
            <w:r w:rsidRPr="00C11015">
              <w:rPr>
                <w:rFonts w:ascii="Times New Roman" w:hAnsi="Times New Roman" w:cs="Times New Roman"/>
                <w:sz w:val="18"/>
                <w:szCs w:val="18"/>
              </w:rPr>
              <w:t>change:</w:t>
            </w:r>
            <w:proofErr w:type="gramEnd"/>
            <w:r w:rsidRPr="00C11015">
              <w:rPr>
                <w:rFonts w:ascii="Times New Roman" w:hAnsi="Times New Roman" w:cs="Times New Roman"/>
                <w:sz w:val="18"/>
                <w:szCs w:val="18"/>
              </w:rPr>
              <w:t xml:space="preserv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w:t>
            </w:r>
            <w:proofErr w:type="spellStart"/>
            <w:r w:rsidRPr="00C11015">
              <w:rPr>
                <w:sz w:val="18"/>
                <w:szCs w:val="18"/>
                <w:u w:val="single"/>
              </w:rPr>
              <w:t>mTRP</w:t>
            </w:r>
            <w:proofErr w:type="spellEnd"/>
            <w:r w:rsidRPr="00C11015">
              <w:rPr>
                <w:sz w:val="18"/>
                <w:szCs w:val="18"/>
                <w:u w:val="single"/>
              </w:rPr>
              <w:t xml:space="preserve">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SPS is a basic </w:t>
            </w:r>
            <w:proofErr w:type="gramStart"/>
            <w:r>
              <w:rPr>
                <w:sz w:val="18"/>
                <w:szCs w:val="18"/>
              </w:rPr>
              <w:t>feature, and</w:t>
            </w:r>
            <w:proofErr w:type="gramEnd"/>
            <w:r>
              <w:rPr>
                <w:sz w:val="18"/>
                <w:szCs w:val="18"/>
              </w:rPr>
              <w:t xml:space="preserve"> excluding it for </w:t>
            </w:r>
            <w:proofErr w:type="spellStart"/>
            <w:r>
              <w:rPr>
                <w:sz w:val="18"/>
                <w:szCs w:val="18"/>
              </w:rPr>
              <w:t>mTRP</w:t>
            </w:r>
            <w:proofErr w:type="spellEnd"/>
            <w:r>
              <w:rPr>
                <w:sz w:val="18"/>
                <w:szCs w:val="18"/>
              </w:rPr>
              <w:t xml:space="preserve">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115F8616" w14:textId="00943C51" w:rsidR="0062270D" w:rsidRPr="00C11015"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35579EB7" w:rsidR="00201164" w:rsidRDefault="00201164" w:rsidP="00201164">
            <w:pPr>
              <w:snapToGrid w:val="0"/>
              <w:jc w:val="both"/>
              <w:rPr>
                <w:sz w:val="18"/>
                <w:szCs w:val="18"/>
              </w:rPr>
            </w:pPr>
            <w:r>
              <w:rPr>
                <w:sz w:val="18"/>
                <w:szCs w:val="18"/>
              </w:rPr>
              <w:t xml:space="preserve">This is high priority for us. There </w:t>
            </w:r>
            <w:proofErr w:type="gramStart"/>
            <w:r>
              <w:rPr>
                <w:sz w:val="18"/>
                <w:szCs w:val="18"/>
              </w:rPr>
              <w:t>are</w:t>
            </w:r>
            <w:proofErr w:type="gramEnd"/>
            <w:r>
              <w:rPr>
                <w:sz w:val="18"/>
                <w:szCs w:val="18"/>
              </w:rPr>
              <w:t xml:space="preserve"> commercial interest of deploying MDCI MTRP. For device to support MDCI MTRP, it is </w:t>
            </w:r>
            <w:proofErr w:type="gramStart"/>
            <w:r>
              <w:rPr>
                <w:sz w:val="18"/>
                <w:szCs w:val="18"/>
              </w:rPr>
              <w:t>very likely</w:t>
            </w:r>
            <w:proofErr w:type="gramEnd"/>
            <w:r>
              <w:rPr>
                <w:sz w:val="18"/>
                <w:szCs w:val="18"/>
              </w:rPr>
              <w:t xml:space="preserve"> that the UE needs to support separate HARQ-ACK PUCCH, to accommodate the non-ideal backhaul of NW. We need to have UE UL multiplexing rule clearly defined.</w:t>
            </w:r>
          </w:p>
          <w:p w14:paraId="7BEF7B97" w14:textId="2D654FD6"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77CC1FC9" w14:textId="1D010B6F" w:rsidR="0062270D"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lastRenderedPageBreak/>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 xml:space="preserve">The issue of closed-loop power control in </w:t>
            </w:r>
            <w:proofErr w:type="spellStart"/>
            <w:r w:rsidRPr="00C11015">
              <w:rPr>
                <w:sz w:val="18"/>
                <w:szCs w:val="18"/>
              </w:rPr>
              <w:t>mTRP</w:t>
            </w:r>
            <w:proofErr w:type="spellEnd"/>
          </w:p>
          <w:p w14:paraId="350343C5"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OPPO (R1-2008211) proposed to specify a default closed loop index for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 1 related with out-of-order operation.</w:t>
            </w:r>
          </w:p>
          <w:p w14:paraId="594BAEE9"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OPPO (R1-2008211) proposed to specify the default pathloss for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2911B75B" w:rsidR="00201164" w:rsidRPr="00C11015" w:rsidRDefault="00201164" w:rsidP="00201164">
            <w:pPr>
              <w:snapToGrid w:val="0"/>
              <w:jc w:val="both"/>
              <w:rPr>
                <w:sz w:val="18"/>
                <w:szCs w:val="18"/>
              </w:rPr>
            </w:pPr>
            <w:r w:rsidRPr="00C11015">
              <w:rPr>
                <w:sz w:val="18"/>
                <w:szCs w:val="18"/>
              </w:rPr>
              <w:t>OPPO</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12E12EE" w14:textId="4C205E17" w:rsidR="00201164"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 xml:space="preserve">The issue of active BWP in M-DCI </w:t>
            </w:r>
            <w:proofErr w:type="spellStart"/>
            <w:r w:rsidRPr="00C11015">
              <w:rPr>
                <w:sz w:val="18"/>
                <w:szCs w:val="18"/>
              </w:rPr>
              <w:t>mTRP</w:t>
            </w:r>
            <w:proofErr w:type="spellEnd"/>
            <w:r w:rsidRPr="00C11015">
              <w:rPr>
                <w:sz w:val="18"/>
                <w:szCs w:val="18"/>
              </w:rPr>
              <w:t xml:space="preserve"> system:</w:t>
            </w:r>
          </w:p>
          <w:p w14:paraId="1450AFA1"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4FE8DF2B" w14:textId="10C67E1C" w:rsidR="00201164"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 xml:space="preserve">CR on maximum number and index value of CORESET in M-DCI </w:t>
            </w:r>
            <w:proofErr w:type="spellStart"/>
            <w:r w:rsidRPr="00C11015">
              <w:rPr>
                <w:sz w:val="18"/>
                <w:szCs w:val="18"/>
              </w:rPr>
              <w:t>mTRP</w:t>
            </w:r>
            <w:proofErr w:type="spellEnd"/>
            <w:r w:rsidRPr="00C11015">
              <w:rPr>
                <w:sz w:val="18"/>
                <w:szCs w:val="18"/>
              </w:rPr>
              <w:t>:</w:t>
            </w:r>
          </w:p>
          <w:p w14:paraId="49BCE2BF"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a4"/>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ko-KR"/>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ko-KR"/>
              </w:rPr>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7B61EEBA" w:rsidR="00201164" w:rsidRPr="00C11015" w:rsidRDefault="00201164" w:rsidP="00201164">
            <w:pPr>
              <w:snapToGrid w:val="0"/>
              <w:jc w:val="both"/>
              <w:rPr>
                <w:sz w:val="18"/>
                <w:szCs w:val="18"/>
              </w:rPr>
            </w:pPr>
            <w:r w:rsidRPr="00C11015">
              <w:rPr>
                <w:sz w:val="18"/>
                <w:szCs w:val="18"/>
              </w:rPr>
              <w:lastRenderedPageBreak/>
              <w:t>Huawei</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6522E00B" w14:textId="29E0C546" w:rsidR="00201164"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 xml:space="preserve">The issue of sub-slot based HARQ-ACK feedback vs M-DCI </w:t>
            </w:r>
            <w:proofErr w:type="spellStart"/>
            <w:r w:rsidRPr="00C11015">
              <w:rPr>
                <w:sz w:val="18"/>
                <w:szCs w:val="18"/>
              </w:rPr>
              <w:t>mTRP</w:t>
            </w:r>
            <w:proofErr w:type="spellEnd"/>
            <w:r w:rsidRPr="00C11015">
              <w:rPr>
                <w:sz w:val="18"/>
                <w:szCs w:val="18"/>
              </w:rPr>
              <w:t>:</w:t>
            </w:r>
          </w:p>
          <w:p w14:paraId="429EA97E"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 to clarify whether sub-slot based HARQ-ACK feedback can be used in M-DCI </w:t>
            </w:r>
            <w:proofErr w:type="spellStart"/>
            <w:r w:rsidRPr="00C11015">
              <w:rPr>
                <w:rFonts w:ascii="Times New Roman" w:hAnsi="Times New Roman" w:cs="Times New Roman"/>
                <w:sz w:val="18"/>
                <w:szCs w:val="18"/>
              </w:rPr>
              <w:t>mTRP</w:t>
            </w:r>
            <w:proofErr w:type="spellEnd"/>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 xml:space="preserve">There </w:t>
            </w:r>
            <w:proofErr w:type="gramStart"/>
            <w:r>
              <w:rPr>
                <w:sz w:val="18"/>
                <w:szCs w:val="18"/>
              </w:rPr>
              <w:t>are</w:t>
            </w:r>
            <w:proofErr w:type="gramEnd"/>
            <w:r>
              <w:rPr>
                <w:sz w:val="18"/>
                <w:szCs w:val="18"/>
              </w:rPr>
              <w:t xml:space="preserv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 xml:space="preserve">On the other side, the UE may also choose to support some Rel-16 </w:t>
            </w:r>
            <w:proofErr w:type="spellStart"/>
            <w:r>
              <w:rPr>
                <w:sz w:val="18"/>
                <w:szCs w:val="18"/>
              </w:rPr>
              <w:t>eURLLC</w:t>
            </w:r>
            <w:proofErr w:type="spellEnd"/>
            <w:r>
              <w:rPr>
                <w:sz w:val="18"/>
                <w:szCs w:val="18"/>
              </w:rPr>
              <w:t xml:space="preserve">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w:t>
            </w:r>
            <w:proofErr w:type="spellStart"/>
            <w:r>
              <w:rPr>
                <w:sz w:val="18"/>
                <w:szCs w:val="18"/>
              </w:rPr>
              <w:t>eURLLC</w:t>
            </w:r>
            <w:proofErr w:type="spellEnd"/>
            <w:r>
              <w:rPr>
                <w:sz w:val="18"/>
                <w:szCs w:val="18"/>
              </w:rPr>
              <w:t xml:space="preserve">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76F6B30"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 xml:space="preserve">The issue of BFR in </w:t>
            </w:r>
            <w:proofErr w:type="spellStart"/>
            <w:r w:rsidRPr="00C11015">
              <w:rPr>
                <w:sz w:val="18"/>
                <w:szCs w:val="18"/>
              </w:rPr>
              <w:t>mTRP</w:t>
            </w:r>
            <w:proofErr w:type="spellEnd"/>
            <w:r w:rsidRPr="00C11015">
              <w:rPr>
                <w:sz w:val="18"/>
                <w:szCs w:val="18"/>
              </w:rPr>
              <w:t>:</w:t>
            </w:r>
          </w:p>
          <w:p w14:paraId="0D64AFB2"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to specify that for S-DCI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after BFR, the UE reset all the TCI state point to the </w:t>
            </w:r>
            <w:proofErr w:type="spellStart"/>
            <w:r w:rsidRPr="00C11015">
              <w:rPr>
                <w:rFonts w:ascii="Times New Roman" w:hAnsi="Times New Roman" w:cs="Times New Roman"/>
                <w:sz w:val="18"/>
                <w:szCs w:val="18"/>
              </w:rPr>
              <w:t>qnew</w:t>
            </w:r>
            <w:proofErr w:type="spellEnd"/>
            <w:r w:rsidRPr="00C11015">
              <w:rPr>
                <w:rFonts w:ascii="Times New Roman" w:hAnsi="Times New Roman" w:cs="Times New Roman"/>
                <w:sz w:val="18"/>
                <w:szCs w:val="18"/>
              </w:rPr>
              <w:t>.</w:t>
            </w:r>
          </w:p>
          <w:p w14:paraId="37A27FDC" w14:textId="6AB4E713" w:rsidR="00201164" w:rsidRPr="00C11015" w:rsidRDefault="00201164" w:rsidP="00201164">
            <w:pPr>
              <w:snapToGrid w:val="0"/>
              <w:jc w:val="both"/>
              <w:rPr>
                <w:sz w:val="18"/>
                <w:szCs w:val="18"/>
                <w:u w:val="single"/>
              </w:rPr>
            </w:pPr>
            <w:r w:rsidRPr="00C11015">
              <w:rPr>
                <w:sz w:val="18"/>
                <w:szCs w:val="18"/>
              </w:rPr>
              <w:t xml:space="preserve">Note: rel17 is discussing BFR in </w:t>
            </w:r>
            <w:proofErr w:type="spellStart"/>
            <w:r w:rsidRPr="00C11015">
              <w:rPr>
                <w:sz w:val="18"/>
                <w:szCs w:val="18"/>
              </w:rPr>
              <w:t>mTRP</w:t>
            </w:r>
            <w:proofErr w:type="spellEnd"/>
            <w:r w:rsidRPr="00C11015">
              <w:rPr>
                <w:sz w:val="18"/>
                <w:szCs w:val="18"/>
              </w:rPr>
              <w:t xml:space="preserve">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understanding is that this issue is critical and </w:t>
            </w:r>
            <w:r w:rsidRPr="00452246">
              <w:rPr>
                <w:b/>
                <w:bCs/>
                <w:sz w:val="18"/>
                <w:szCs w:val="18"/>
              </w:rPr>
              <w:t>should be assigned high priority</w:t>
            </w:r>
            <w:r>
              <w:rPr>
                <w:sz w:val="18"/>
                <w:szCs w:val="18"/>
              </w:rPr>
              <w:t xml:space="preserve">. The issue is that in current spec, there is no way for UE and </w:t>
            </w:r>
            <w:proofErr w:type="spellStart"/>
            <w:r>
              <w:rPr>
                <w:sz w:val="18"/>
                <w:szCs w:val="18"/>
              </w:rPr>
              <w:t>gNB</w:t>
            </w:r>
            <w:proofErr w:type="spellEnd"/>
            <w:r>
              <w:rPr>
                <w:sz w:val="18"/>
                <w:szCs w:val="18"/>
              </w:rPr>
              <w:t xml:space="preserve"> to communicate after BFR in certain cases for single-DCI based </w:t>
            </w:r>
            <w:proofErr w:type="spellStart"/>
            <w:r>
              <w:rPr>
                <w:sz w:val="18"/>
                <w:szCs w:val="18"/>
              </w:rPr>
              <w:t>mTRP</w:t>
            </w:r>
            <w:proofErr w:type="spellEnd"/>
            <w:r>
              <w:rPr>
                <w:sz w:val="18"/>
                <w:szCs w:val="18"/>
              </w:rPr>
              <w:t>.</w:t>
            </w:r>
          </w:p>
          <w:p w14:paraId="29DA27B0" w14:textId="77777777" w:rsidR="0062270D" w:rsidRDefault="0062270D" w:rsidP="00201164">
            <w:pPr>
              <w:snapToGrid w:val="0"/>
              <w:jc w:val="both"/>
              <w:rPr>
                <w:sz w:val="18"/>
                <w:szCs w:val="18"/>
              </w:rPr>
            </w:pPr>
          </w:p>
          <w:p w14:paraId="2E6936F0" w14:textId="31316048" w:rsidR="0062270D"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 xml:space="preserve">The issue of NR-DC and M-DCI based </w:t>
            </w:r>
            <w:proofErr w:type="spellStart"/>
            <w:r w:rsidRPr="00C11015">
              <w:rPr>
                <w:sz w:val="18"/>
                <w:szCs w:val="18"/>
              </w:rPr>
              <w:t>mTRP</w:t>
            </w:r>
            <w:proofErr w:type="spellEnd"/>
          </w:p>
          <w:p w14:paraId="679A494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to clarify BD/CC limit in the presence of NR-DC in M-DCI based </w:t>
            </w:r>
            <w:proofErr w:type="spellStart"/>
            <w:r w:rsidRPr="00C11015">
              <w:rPr>
                <w:rFonts w:ascii="Times New Roman" w:hAnsi="Times New Roman" w:cs="Times New Roman"/>
                <w:sz w:val="18"/>
                <w:szCs w:val="18"/>
              </w:rPr>
              <w:t>mTRP</w:t>
            </w:r>
            <w:proofErr w:type="spellEnd"/>
            <w:r w:rsidRPr="00C11015">
              <w:rPr>
                <w:rFonts w:ascii="Times New Roman" w:hAnsi="Times New Roman" w:cs="Times New Roman"/>
                <w:sz w:val="18"/>
                <w:szCs w:val="18"/>
              </w:rPr>
              <w:t xml:space="preserve">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NR-DC is a basic </w:t>
            </w:r>
            <w:proofErr w:type="gramStart"/>
            <w:r>
              <w:rPr>
                <w:sz w:val="18"/>
                <w:szCs w:val="18"/>
              </w:rPr>
              <w:t>feature, and</w:t>
            </w:r>
            <w:proofErr w:type="gramEnd"/>
            <w:r>
              <w:rPr>
                <w:sz w:val="18"/>
                <w:szCs w:val="18"/>
              </w:rPr>
              <w:t xml:space="preserve"> excluding it for </w:t>
            </w:r>
            <w:proofErr w:type="spellStart"/>
            <w:r>
              <w:rPr>
                <w:sz w:val="18"/>
                <w:szCs w:val="18"/>
              </w:rPr>
              <w:t>mTRP</w:t>
            </w:r>
            <w:proofErr w:type="spellEnd"/>
            <w:r>
              <w:rPr>
                <w:sz w:val="18"/>
                <w:szCs w:val="18"/>
              </w:rPr>
              <w:t xml:space="preserve">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72DDA6E8" w14:textId="0101DF53" w:rsidR="0062270D"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proofErr w:type="spellStart"/>
            <w:r w:rsidRPr="00C11015">
              <w:rPr>
                <w:sz w:val="18"/>
                <w:szCs w:val="18"/>
                <w:u w:val="single"/>
              </w:rPr>
              <w:t>Quectel</w:t>
            </w:r>
            <w:proofErr w:type="spellEnd"/>
            <w:r w:rsidRPr="00C11015">
              <w:rPr>
                <w:sz w:val="18"/>
                <w:szCs w:val="18"/>
                <w:u w:val="single"/>
              </w:rPr>
              <w:t xml:space="preserve">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lastRenderedPageBreak/>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proofErr w:type="spellStart"/>
            <w:r w:rsidRPr="00C11015">
              <w:rPr>
                <w:sz w:val="18"/>
                <w:szCs w:val="18"/>
                <w:u w:val="single"/>
              </w:rPr>
              <w:lastRenderedPageBreak/>
              <w:t>Quectel</w:t>
            </w:r>
            <w:proofErr w:type="spellEnd"/>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6FF5C403" w14:textId="3FE12C06" w:rsidR="00201164"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等线"/>
                <w:bCs/>
                <w:iCs/>
                <w:sz w:val="18"/>
                <w:szCs w:val="18"/>
                <w:lang w:eastAsia="zh-CN"/>
              </w:rPr>
            </w:pPr>
            <w:r w:rsidRPr="00C11015">
              <w:rPr>
                <w:rFonts w:eastAsia="等线"/>
                <w:bCs/>
                <w:iCs/>
                <w:sz w:val="18"/>
                <w:szCs w:val="18"/>
                <w:lang w:eastAsia="zh-CN"/>
              </w:rPr>
              <w:t>P</w:t>
            </w:r>
            <w:r w:rsidRPr="00C11015">
              <w:rPr>
                <w:rFonts w:eastAsia="等线" w:hint="eastAsia"/>
                <w:bCs/>
                <w:iCs/>
                <w:sz w:val="18"/>
                <w:szCs w:val="18"/>
                <w:lang w:eastAsia="zh-CN"/>
              </w:rPr>
              <w:t xml:space="preserve">ort </w:t>
            </w:r>
            <w:r w:rsidRPr="00C11015">
              <w:rPr>
                <w:rFonts w:eastAsia="等线"/>
                <w:bCs/>
                <w:iCs/>
                <w:sz w:val="18"/>
                <w:szCs w:val="18"/>
                <w:lang w:eastAsia="zh-CN"/>
              </w:rPr>
              <w:t>coherence assumption in UL full power Mode1</w:t>
            </w:r>
          </w:p>
          <w:p w14:paraId="0470BE9E" w14:textId="77777777" w:rsidR="0022626B" w:rsidRDefault="0022626B" w:rsidP="0022626B">
            <w:pPr>
              <w:snapToGrid w:val="0"/>
              <w:jc w:val="both"/>
              <w:rPr>
                <w:rFonts w:eastAsia="等线"/>
                <w:bCs/>
                <w:iCs/>
                <w:sz w:val="18"/>
                <w:szCs w:val="18"/>
                <w:lang w:eastAsia="zh-CN"/>
              </w:rPr>
            </w:pPr>
          </w:p>
          <w:p w14:paraId="25E0016B" w14:textId="249E69EC" w:rsidR="0022626B" w:rsidRPr="00C11015" w:rsidRDefault="0022626B" w:rsidP="0022626B">
            <w:pPr>
              <w:snapToGrid w:val="0"/>
              <w:jc w:val="both"/>
              <w:rPr>
                <w:rFonts w:eastAsia="等线"/>
                <w:bCs/>
                <w:iCs/>
                <w:sz w:val="18"/>
                <w:szCs w:val="18"/>
                <w:lang w:eastAsia="zh-CN"/>
              </w:rPr>
            </w:pPr>
            <w:r>
              <w:rPr>
                <w:rFonts w:eastAsia="等线"/>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ZTE</w:t>
            </w:r>
          </w:p>
        </w:tc>
        <w:tc>
          <w:tcPr>
            <w:tcW w:w="1089" w:type="dxa"/>
          </w:tcPr>
          <w:p w14:paraId="204082FA" w14:textId="6011E03A" w:rsidR="0022626B" w:rsidRPr="00C11015" w:rsidRDefault="0022626B" w:rsidP="0022626B">
            <w:pPr>
              <w:snapToGrid w:val="0"/>
              <w:rPr>
                <w:rFonts w:eastAsia="等线"/>
                <w:sz w:val="18"/>
                <w:szCs w:val="18"/>
                <w:lang w:eastAsia="zh-CN"/>
              </w:rPr>
            </w:pPr>
            <w:r>
              <w:rPr>
                <w:rFonts w:eastAsia="等线"/>
                <w:sz w:val="18"/>
                <w:szCs w:val="18"/>
                <w:lang w:eastAsia="zh-CN"/>
              </w:rPr>
              <w:t>N</w:t>
            </w:r>
          </w:p>
        </w:tc>
        <w:tc>
          <w:tcPr>
            <w:tcW w:w="5130" w:type="dxa"/>
          </w:tcPr>
          <w:p w14:paraId="4DA21F8E" w14:textId="77777777" w:rsidR="0022626B" w:rsidRDefault="0022626B" w:rsidP="0022626B">
            <w:pPr>
              <w:snapToGrid w:val="0"/>
              <w:jc w:val="both"/>
              <w:rPr>
                <w:rFonts w:eastAsia="宋体"/>
                <w:sz w:val="18"/>
                <w:szCs w:val="18"/>
                <w:lang w:eastAsia="zh-CN"/>
              </w:rPr>
            </w:pPr>
            <w:r w:rsidRPr="00452246">
              <w:rPr>
                <w:rFonts w:eastAsia="宋体"/>
                <w:b/>
                <w:bCs/>
                <w:sz w:val="18"/>
                <w:szCs w:val="18"/>
                <w:lang w:eastAsia="zh-CN"/>
              </w:rPr>
              <w:t>Qualcomm</w:t>
            </w:r>
            <w:r>
              <w:rPr>
                <w:rFonts w:eastAsia="宋体"/>
                <w:sz w:val="18"/>
                <w:szCs w:val="18"/>
                <w:lang w:eastAsia="zh-CN"/>
              </w:rPr>
              <w:t xml:space="preserve">: this is non-essential issue. </w:t>
            </w:r>
          </w:p>
          <w:p w14:paraId="151BBC7D" w14:textId="5FA17AFA" w:rsidR="0062320D" w:rsidRPr="00C11015" w:rsidRDefault="0062320D" w:rsidP="0022626B">
            <w:pPr>
              <w:snapToGrid w:val="0"/>
              <w:jc w:val="both"/>
              <w:rPr>
                <w:rFonts w:eastAsia="宋体"/>
                <w:sz w:val="18"/>
                <w:szCs w:val="18"/>
                <w:lang w:eastAsia="zh-CN"/>
              </w:rPr>
            </w:pPr>
            <w:r>
              <w:rPr>
                <w:rFonts w:hint="eastAsia"/>
                <w:sz w:val="18"/>
                <w:szCs w:val="18"/>
              </w:rPr>
              <w:t>LG: Agree with FL</w:t>
            </w:r>
            <w:r>
              <w:rPr>
                <w:sz w:val="18"/>
                <w:szCs w:val="18"/>
              </w:rPr>
              <w:t>’s assessment</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等线"/>
                <w:sz w:val="18"/>
                <w:szCs w:val="18"/>
                <w:lang w:eastAsia="zh-CN"/>
              </w:rPr>
            </w:pPr>
            <w:r w:rsidRPr="00C11015">
              <w:rPr>
                <w:rFonts w:eastAsia="等线"/>
                <w:sz w:val="18"/>
                <w:szCs w:val="18"/>
                <w:lang w:eastAsia="zh-CN"/>
              </w:rPr>
              <w:t>U</w:t>
            </w:r>
            <w:r w:rsidRPr="00C11015">
              <w:rPr>
                <w:rFonts w:eastAsia="等线" w:hint="eastAsia"/>
                <w:sz w:val="18"/>
                <w:szCs w:val="18"/>
                <w:lang w:eastAsia="zh-CN"/>
              </w:rPr>
              <w:t>L.</w:t>
            </w:r>
            <w:r w:rsidRPr="00C11015">
              <w:rPr>
                <w:rFonts w:eastAsia="等线"/>
                <w:sz w:val="18"/>
                <w:szCs w:val="18"/>
                <w:lang w:eastAsia="zh-CN"/>
              </w:rPr>
              <w:t>2</w:t>
            </w:r>
          </w:p>
        </w:tc>
        <w:tc>
          <w:tcPr>
            <w:tcW w:w="4911" w:type="dxa"/>
          </w:tcPr>
          <w:p w14:paraId="6942F55C" w14:textId="77777777" w:rsidR="0022626B"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 xml:space="preserve">PTRS port assumption </w:t>
            </w:r>
            <w:r w:rsidRPr="00C11015">
              <w:rPr>
                <w:rFonts w:eastAsia="等线"/>
                <w:bCs/>
                <w:iCs/>
                <w:sz w:val="18"/>
                <w:szCs w:val="18"/>
                <w:lang w:eastAsia="zh-CN"/>
              </w:rPr>
              <w:t>in the case of rank-1 full coherent TPMI and 2 PTRS ports</w:t>
            </w:r>
          </w:p>
          <w:p w14:paraId="4988B792" w14:textId="77777777" w:rsidR="0022626B" w:rsidRDefault="0022626B" w:rsidP="0022626B">
            <w:pPr>
              <w:snapToGrid w:val="0"/>
              <w:jc w:val="both"/>
              <w:rPr>
                <w:rFonts w:eastAsia="等线"/>
                <w:bCs/>
                <w:iCs/>
                <w:sz w:val="18"/>
                <w:szCs w:val="18"/>
                <w:lang w:eastAsia="zh-CN"/>
              </w:rPr>
            </w:pPr>
          </w:p>
          <w:p w14:paraId="47434F48" w14:textId="0BC6271C" w:rsidR="0022626B" w:rsidRPr="005072CD" w:rsidRDefault="0022626B" w:rsidP="0022626B">
            <w:pPr>
              <w:snapToGrid w:val="0"/>
              <w:rPr>
                <w:rFonts w:eastAsia="等线"/>
                <w:sz w:val="18"/>
                <w:szCs w:val="18"/>
                <w:lang w:eastAsia="zh-CN"/>
              </w:rPr>
            </w:pPr>
            <w:r>
              <w:rPr>
                <w:rFonts w:eastAsia="等线"/>
                <w:bCs/>
                <w:iCs/>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w:t>
            </w:r>
            <w:r>
              <w:rPr>
                <w:rFonts w:eastAsia="等线"/>
                <w:sz w:val="18"/>
                <w:szCs w:val="18"/>
                <w:lang w:eastAsia="zh-CN"/>
              </w:rPr>
              <w:t xml:space="preserve">een discussed in last meeting. </w:t>
            </w:r>
          </w:p>
        </w:tc>
        <w:tc>
          <w:tcPr>
            <w:tcW w:w="1732" w:type="dxa"/>
          </w:tcPr>
          <w:p w14:paraId="7C4558F1" w14:textId="30527E6D" w:rsidR="0022626B" w:rsidRPr="00C11015" w:rsidRDefault="0022626B" w:rsidP="0022626B">
            <w:pPr>
              <w:snapToGrid w:val="0"/>
              <w:rPr>
                <w:sz w:val="18"/>
                <w:szCs w:val="18"/>
              </w:rPr>
            </w:pPr>
            <w:r w:rsidRPr="00C11015">
              <w:rPr>
                <w:sz w:val="18"/>
                <w:szCs w:val="18"/>
              </w:rPr>
              <w:t>CATT</w:t>
            </w:r>
          </w:p>
        </w:tc>
        <w:tc>
          <w:tcPr>
            <w:tcW w:w="1089" w:type="dxa"/>
          </w:tcPr>
          <w:p w14:paraId="603D06F3" w14:textId="58E36E38" w:rsidR="0022626B" w:rsidRPr="00C11015" w:rsidRDefault="0022626B" w:rsidP="0022626B">
            <w:pPr>
              <w:snapToGrid w:val="0"/>
              <w:rPr>
                <w:rFonts w:eastAsia="等线"/>
                <w:sz w:val="18"/>
                <w:szCs w:val="18"/>
                <w:lang w:eastAsia="zh-CN"/>
              </w:rPr>
            </w:pPr>
            <w:r w:rsidRPr="00C11015">
              <w:rPr>
                <w:rFonts w:eastAsia="等线"/>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w:t>
            </w:r>
            <w:proofErr w:type="gramStart"/>
            <w:r>
              <w:rPr>
                <w:sz w:val="18"/>
                <w:szCs w:val="18"/>
              </w:rPr>
              <w:t>Actually, based</w:t>
            </w:r>
            <w:proofErr w:type="gramEnd"/>
            <w:r>
              <w:rPr>
                <w:sz w:val="18"/>
                <w:szCs w:val="18"/>
              </w:rPr>
              <w:t xml:space="preserve">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0B7202F3" w14:textId="7AD8A4C0" w:rsidR="0062320D" w:rsidRPr="00C11015" w:rsidRDefault="0062320D" w:rsidP="0022626B">
            <w:pPr>
              <w:snapToGrid w:val="0"/>
              <w:jc w:val="both"/>
              <w:rPr>
                <w:sz w:val="18"/>
                <w:szCs w:val="18"/>
              </w:rPr>
            </w:pPr>
            <w:r>
              <w:rPr>
                <w:rFonts w:hint="eastAsia"/>
                <w:sz w:val="18"/>
                <w:szCs w:val="18"/>
              </w:rPr>
              <w:t xml:space="preserve">LG: </w:t>
            </w:r>
            <w:r>
              <w:rPr>
                <w:sz w:val="18"/>
                <w:szCs w:val="18"/>
              </w:rPr>
              <w:t>Fine to further discuss this</w:t>
            </w: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等线"/>
                <w:sz w:val="18"/>
                <w:szCs w:val="18"/>
                <w:lang w:eastAsia="zh-CN"/>
              </w:rPr>
            </w:pPr>
            <w:r w:rsidRPr="00C11015">
              <w:rPr>
                <w:rFonts w:eastAsia="等线" w:hint="eastAsia"/>
                <w:sz w:val="18"/>
                <w:szCs w:val="18"/>
                <w:lang w:eastAsia="zh-CN"/>
              </w:rPr>
              <w:t>UL.3</w:t>
            </w:r>
          </w:p>
        </w:tc>
        <w:tc>
          <w:tcPr>
            <w:tcW w:w="4911" w:type="dxa"/>
          </w:tcPr>
          <w:p w14:paraId="2911C344" w14:textId="77777777" w:rsidR="0022626B"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等线"/>
                <w:bCs/>
                <w:iCs/>
                <w:sz w:val="18"/>
                <w:szCs w:val="18"/>
                <w:lang w:eastAsia="zh-CN"/>
              </w:rPr>
            </w:pPr>
          </w:p>
          <w:p w14:paraId="565DB971" w14:textId="7FF05DDB" w:rsidR="0022626B" w:rsidRPr="005072CD" w:rsidRDefault="0022626B" w:rsidP="0022626B">
            <w:pPr>
              <w:snapToGrid w:val="0"/>
              <w:rPr>
                <w:rFonts w:eastAsia="等线"/>
                <w:sz w:val="18"/>
                <w:szCs w:val="18"/>
                <w:lang w:eastAsia="zh-CN"/>
              </w:rPr>
            </w:pPr>
            <w:r>
              <w:rPr>
                <w:rFonts w:eastAsia="等线"/>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been d</w:t>
            </w:r>
            <w:r>
              <w:rPr>
                <w:rFonts w:eastAsia="等线"/>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proofErr w:type="spellStart"/>
            <w:r w:rsidRPr="00C11015">
              <w:rPr>
                <w:sz w:val="18"/>
                <w:szCs w:val="18"/>
              </w:rPr>
              <w:t>Spreadtrum</w:t>
            </w:r>
            <w:proofErr w:type="spellEnd"/>
          </w:p>
        </w:tc>
        <w:tc>
          <w:tcPr>
            <w:tcW w:w="1089" w:type="dxa"/>
          </w:tcPr>
          <w:p w14:paraId="6951C032" w14:textId="3DDFC97D" w:rsidR="0022626B" w:rsidRPr="00C11015" w:rsidRDefault="0022626B" w:rsidP="0022626B">
            <w:pPr>
              <w:snapToGrid w:val="0"/>
              <w:rPr>
                <w:rFonts w:eastAsia="等线"/>
                <w:sz w:val="18"/>
                <w:szCs w:val="18"/>
                <w:lang w:eastAsia="zh-CN"/>
              </w:rPr>
            </w:pPr>
            <w:r>
              <w:rPr>
                <w:rFonts w:eastAsia="等线"/>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00472E69" w14:textId="20F854EE" w:rsidR="0062320D" w:rsidRPr="00C11015" w:rsidRDefault="0062320D" w:rsidP="0022626B">
            <w:pPr>
              <w:snapToGrid w:val="0"/>
              <w:jc w:val="both"/>
              <w:rPr>
                <w:sz w:val="18"/>
                <w:szCs w:val="18"/>
              </w:rPr>
            </w:pPr>
            <w:r>
              <w:rPr>
                <w:rFonts w:hint="eastAsia"/>
                <w:sz w:val="18"/>
                <w:szCs w:val="18"/>
              </w:rPr>
              <w:t>LG: Agree with FL</w:t>
            </w:r>
            <w:r>
              <w:rPr>
                <w:sz w:val="18"/>
                <w:szCs w:val="18"/>
              </w:rPr>
              <w:t>’s assessment</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等线"/>
                <w:sz w:val="18"/>
                <w:szCs w:val="18"/>
                <w:lang w:eastAsia="zh-CN"/>
              </w:rPr>
            </w:pPr>
            <w:r w:rsidRPr="00C11015">
              <w:rPr>
                <w:rFonts w:eastAsia="等线"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 xml:space="preserve">To capture TPMI groups in </w:t>
            </w:r>
            <w:r w:rsidRPr="00C11015">
              <w:rPr>
                <w:rFonts w:eastAsia="等线"/>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Samsung</w:t>
            </w:r>
            <w:r w:rsidRPr="00C11015">
              <w:rPr>
                <w:rFonts w:eastAsia="等线"/>
                <w:sz w:val="18"/>
                <w:szCs w:val="18"/>
                <w:lang w:eastAsia="zh-CN"/>
              </w:rPr>
              <w:t>, LG</w:t>
            </w:r>
          </w:p>
        </w:tc>
        <w:tc>
          <w:tcPr>
            <w:tcW w:w="1089" w:type="dxa"/>
          </w:tcPr>
          <w:p w14:paraId="237E886B" w14:textId="261D5DFE"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484436C7" w14:textId="76C63FF1" w:rsidR="0062320D" w:rsidRPr="00C11015" w:rsidRDefault="0062320D" w:rsidP="0022626B">
            <w:pPr>
              <w:snapToGrid w:val="0"/>
              <w:jc w:val="both"/>
              <w:rPr>
                <w:sz w:val="18"/>
                <w:szCs w:val="18"/>
              </w:rPr>
            </w:pPr>
            <w:r>
              <w:rPr>
                <w:sz w:val="18"/>
                <w:szCs w:val="18"/>
              </w:rPr>
              <w:t>LG: Support</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等线"/>
                <w:sz w:val="18"/>
                <w:szCs w:val="18"/>
                <w:lang w:eastAsia="zh-CN"/>
              </w:rPr>
            </w:pPr>
          </w:p>
        </w:tc>
        <w:tc>
          <w:tcPr>
            <w:tcW w:w="4911" w:type="dxa"/>
          </w:tcPr>
          <w:p w14:paraId="5438AC38" w14:textId="77777777" w:rsidR="0022626B" w:rsidRPr="00C11015" w:rsidRDefault="0022626B" w:rsidP="0022626B">
            <w:pPr>
              <w:snapToGrid w:val="0"/>
              <w:jc w:val="both"/>
              <w:rPr>
                <w:rFonts w:eastAsia="等线"/>
                <w:bCs/>
                <w:iCs/>
                <w:sz w:val="18"/>
                <w:szCs w:val="18"/>
                <w:lang w:eastAsia="zh-CN"/>
              </w:rPr>
            </w:pPr>
          </w:p>
        </w:tc>
        <w:tc>
          <w:tcPr>
            <w:tcW w:w="1732" w:type="dxa"/>
          </w:tcPr>
          <w:p w14:paraId="1D33C3A0" w14:textId="77777777" w:rsidR="0022626B" w:rsidRPr="00C11015" w:rsidRDefault="0022626B" w:rsidP="0022626B">
            <w:pPr>
              <w:snapToGrid w:val="0"/>
              <w:rPr>
                <w:rFonts w:eastAsia="等线"/>
                <w:sz w:val="18"/>
                <w:szCs w:val="18"/>
                <w:lang w:eastAsia="zh-CN"/>
              </w:rPr>
            </w:pPr>
          </w:p>
        </w:tc>
        <w:tc>
          <w:tcPr>
            <w:tcW w:w="1089" w:type="dxa"/>
          </w:tcPr>
          <w:p w14:paraId="65E49E73" w14:textId="77777777" w:rsidR="0022626B" w:rsidRPr="00C11015" w:rsidRDefault="0022626B" w:rsidP="0022626B">
            <w:pPr>
              <w:snapToGrid w:val="0"/>
              <w:jc w:val="both"/>
              <w:rPr>
                <w:rFonts w:eastAsia="等线"/>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proofErr w:type="gramStart"/>
      <w:r w:rsidRPr="00FA7B0D">
        <w:rPr>
          <w:sz w:val="20"/>
        </w:rPr>
        <w:t>In light of</w:t>
      </w:r>
      <w:proofErr w:type="gramEnd"/>
      <w:r w:rsidRPr="00FA7B0D">
        <w:rPr>
          <w:sz w:val="20"/>
        </w:rPr>
        <w:t xml:space="preserve">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a4"/>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宋体"/>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8C3CA8" w:rsidP="00D00FE0">
            <w:pPr>
              <w:rPr>
                <w:rFonts w:ascii="Arial" w:eastAsia="宋体" w:hAnsi="Arial" w:cs="Arial"/>
                <w:sz w:val="16"/>
                <w:szCs w:val="16"/>
                <w:lang w:eastAsia="zh-CN"/>
              </w:rPr>
            </w:pPr>
            <w:hyperlink r:id="rId20" w:history="1">
              <w:r w:rsidR="00D00FE0" w:rsidRPr="00EB67A6">
                <w:rPr>
                  <w:rFonts w:ascii="Arial" w:eastAsia="宋体"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8C3CA8" w:rsidP="00D00FE0">
            <w:pPr>
              <w:rPr>
                <w:rFonts w:ascii="Arial" w:eastAsia="宋体" w:hAnsi="Arial" w:cs="Arial"/>
                <w:sz w:val="16"/>
                <w:szCs w:val="16"/>
                <w:lang w:eastAsia="zh-CN"/>
              </w:rPr>
            </w:pPr>
            <w:hyperlink r:id="rId21" w:history="1">
              <w:r w:rsidR="00D00FE0" w:rsidRPr="00EB67A6">
                <w:rPr>
                  <w:rFonts w:ascii="Arial" w:eastAsia="宋体"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8C3CA8" w:rsidP="00D00FE0">
            <w:pPr>
              <w:rPr>
                <w:rFonts w:ascii="Arial" w:eastAsia="宋体" w:hAnsi="Arial" w:cs="Arial"/>
                <w:sz w:val="16"/>
                <w:szCs w:val="16"/>
                <w:lang w:eastAsia="zh-CN"/>
              </w:rPr>
            </w:pPr>
            <w:hyperlink r:id="rId22" w:history="1">
              <w:r w:rsidR="00D00FE0" w:rsidRPr="00EB67A6">
                <w:rPr>
                  <w:rFonts w:ascii="Arial" w:eastAsia="宋体"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8C3CA8" w:rsidP="00D00FE0">
            <w:pPr>
              <w:rPr>
                <w:rFonts w:ascii="Arial" w:eastAsia="宋体" w:hAnsi="Arial" w:cs="Arial"/>
                <w:sz w:val="16"/>
                <w:szCs w:val="16"/>
                <w:lang w:eastAsia="zh-CN"/>
              </w:rPr>
            </w:pPr>
            <w:hyperlink r:id="rId23" w:history="1">
              <w:r w:rsidR="00D00FE0" w:rsidRPr="00EB67A6">
                <w:rPr>
                  <w:rFonts w:ascii="Arial" w:eastAsia="宋体"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8C3CA8" w:rsidP="00D00FE0">
            <w:pPr>
              <w:rPr>
                <w:rFonts w:ascii="Arial" w:eastAsia="宋体" w:hAnsi="Arial" w:cs="Arial"/>
                <w:sz w:val="16"/>
                <w:szCs w:val="16"/>
                <w:lang w:eastAsia="zh-CN"/>
              </w:rPr>
            </w:pPr>
            <w:hyperlink r:id="rId24" w:history="1">
              <w:r w:rsidR="00D00FE0" w:rsidRPr="00EB67A6">
                <w:rPr>
                  <w:rFonts w:ascii="Arial" w:eastAsia="宋体"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8C3CA8" w:rsidP="00D00FE0">
            <w:pPr>
              <w:rPr>
                <w:rFonts w:ascii="Arial" w:eastAsia="宋体" w:hAnsi="Arial" w:cs="Arial"/>
                <w:sz w:val="16"/>
                <w:szCs w:val="16"/>
                <w:lang w:eastAsia="zh-CN"/>
              </w:rPr>
            </w:pPr>
            <w:hyperlink r:id="rId25" w:history="1">
              <w:r w:rsidR="00D00FE0" w:rsidRPr="00EB67A6">
                <w:rPr>
                  <w:rFonts w:ascii="Arial" w:eastAsia="宋体"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8C3CA8" w:rsidP="00D00FE0">
            <w:pPr>
              <w:rPr>
                <w:rFonts w:ascii="Arial" w:eastAsia="宋体" w:hAnsi="Arial" w:cs="Arial"/>
                <w:sz w:val="16"/>
                <w:szCs w:val="16"/>
                <w:lang w:eastAsia="zh-CN"/>
              </w:rPr>
            </w:pPr>
            <w:hyperlink r:id="rId26" w:history="1">
              <w:r w:rsidR="00D00FE0" w:rsidRPr="00EB67A6">
                <w:rPr>
                  <w:rFonts w:ascii="Arial" w:eastAsia="宋体"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8C3CA8" w:rsidP="00D00FE0">
            <w:pPr>
              <w:rPr>
                <w:rFonts w:ascii="Arial" w:eastAsia="宋体" w:hAnsi="Arial" w:cs="Arial"/>
                <w:sz w:val="16"/>
                <w:szCs w:val="16"/>
                <w:lang w:eastAsia="zh-CN"/>
              </w:rPr>
            </w:pPr>
            <w:hyperlink r:id="rId27" w:history="1">
              <w:r w:rsidR="00D00FE0" w:rsidRPr="00EB67A6">
                <w:rPr>
                  <w:rFonts w:ascii="Arial" w:eastAsia="宋体"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宋体" w:hAnsi="Arial" w:cs="Arial"/>
                <w:sz w:val="16"/>
                <w:szCs w:val="16"/>
                <w:lang w:eastAsia="zh-CN"/>
              </w:rPr>
            </w:pPr>
            <w:proofErr w:type="spellStart"/>
            <w:r w:rsidRPr="00EB67A6">
              <w:rPr>
                <w:rFonts w:ascii="Arial" w:eastAsia="宋体" w:hAnsi="Arial" w:cs="Arial"/>
                <w:sz w:val="16"/>
                <w:szCs w:val="16"/>
                <w:lang w:eastAsia="zh-CN"/>
              </w:rPr>
              <w:t>Spreadtrum</w:t>
            </w:r>
            <w:proofErr w:type="spellEnd"/>
            <w:r w:rsidRPr="00EB67A6">
              <w:rPr>
                <w:rFonts w:ascii="Arial" w:eastAsia="宋体" w:hAnsi="Arial" w:cs="Arial"/>
                <w:sz w:val="16"/>
                <w:szCs w:val="16"/>
                <w:lang w:eastAsia="zh-CN"/>
              </w:rPr>
              <w:t xml:space="preserve">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8C3CA8" w:rsidP="00D00FE0">
            <w:pPr>
              <w:rPr>
                <w:rFonts w:ascii="Arial" w:eastAsia="宋体" w:hAnsi="Arial" w:cs="Arial"/>
                <w:sz w:val="16"/>
                <w:szCs w:val="16"/>
                <w:lang w:eastAsia="zh-CN"/>
              </w:rPr>
            </w:pPr>
            <w:hyperlink r:id="rId28" w:history="1">
              <w:r w:rsidR="00D00FE0" w:rsidRPr="00EB67A6">
                <w:rPr>
                  <w:rFonts w:ascii="Arial" w:eastAsia="宋体"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宋体" w:hAnsi="Arial" w:cs="Arial"/>
                <w:sz w:val="16"/>
                <w:szCs w:val="16"/>
                <w:lang w:eastAsia="zh-CN"/>
              </w:rPr>
            </w:pPr>
            <w:proofErr w:type="spellStart"/>
            <w:r w:rsidRPr="00EB67A6">
              <w:rPr>
                <w:rFonts w:ascii="Arial" w:eastAsia="宋体" w:hAnsi="Arial" w:cs="Arial"/>
                <w:sz w:val="16"/>
                <w:szCs w:val="16"/>
                <w:lang w:eastAsia="zh-CN"/>
              </w:rPr>
              <w:t>Spreadtrum</w:t>
            </w:r>
            <w:proofErr w:type="spellEnd"/>
            <w:r w:rsidRPr="00EB67A6">
              <w:rPr>
                <w:rFonts w:ascii="Arial" w:eastAsia="宋体" w:hAnsi="Arial" w:cs="Arial"/>
                <w:sz w:val="16"/>
                <w:szCs w:val="16"/>
                <w:lang w:eastAsia="zh-CN"/>
              </w:rPr>
              <w:t xml:space="preserve">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8C3CA8" w:rsidP="00D00FE0">
            <w:pPr>
              <w:rPr>
                <w:rFonts w:ascii="Arial" w:eastAsia="宋体" w:hAnsi="Arial" w:cs="Arial"/>
                <w:sz w:val="16"/>
                <w:szCs w:val="16"/>
                <w:lang w:eastAsia="zh-CN"/>
              </w:rPr>
            </w:pPr>
            <w:hyperlink r:id="rId29" w:history="1">
              <w:r w:rsidR="00D00FE0" w:rsidRPr="00EB67A6">
                <w:rPr>
                  <w:rFonts w:ascii="Arial" w:eastAsia="宋体"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8C3CA8" w:rsidP="00D00FE0">
            <w:pPr>
              <w:rPr>
                <w:rFonts w:ascii="Arial" w:eastAsia="宋体" w:hAnsi="Arial" w:cs="Arial"/>
                <w:sz w:val="16"/>
                <w:szCs w:val="16"/>
                <w:lang w:eastAsia="zh-CN"/>
              </w:rPr>
            </w:pPr>
            <w:hyperlink r:id="rId30" w:history="1">
              <w:r w:rsidR="00D00FE0" w:rsidRPr="00EB67A6">
                <w:rPr>
                  <w:rFonts w:ascii="Arial" w:eastAsia="宋体"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8C3CA8" w:rsidP="00D00FE0">
            <w:pPr>
              <w:rPr>
                <w:rFonts w:ascii="Arial" w:eastAsia="宋体" w:hAnsi="Arial" w:cs="Arial"/>
                <w:sz w:val="16"/>
                <w:szCs w:val="16"/>
                <w:lang w:eastAsia="zh-CN"/>
              </w:rPr>
            </w:pPr>
            <w:hyperlink r:id="rId31" w:history="1">
              <w:r w:rsidR="00D00FE0" w:rsidRPr="00EB67A6">
                <w:rPr>
                  <w:rFonts w:ascii="Arial" w:eastAsia="宋体"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8C3CA8" w:rsidP="00D00FE0">
            <w:pPr>
              <w:rPr>
                <w:rFonts w:ascii="Arial" w:eastAsia="宋体" w:hAnsi="Arial" w:cs="Arial"/>
                <w:sz w:val="16"/>
                <w:szCs w:val="16"/>
                <w:lang w:eastAsia="zh-CN"/>
              </w:rPr>
            </w:pPr>
            <w:hyperlink r:id="rId32" w:history="1">
              <w:r w:rsidR="00D00FE0" w:rsidRPr="00EB67A6">
                <w:rPr>
                  <w:rFonts w:ascii="Arial" w:eastAsia="宋体"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8C3CA8" w:rsidP="00D00FE0">
            <w:pPr>
              <w:rPr>
                <w:rFonts w:ascii="Arial" w:eastAsia="宋体" w:hAnsi="Arial" w:cs="Arial"/>
                <w:sz w:val="16"/>
                <w:szCs w:val="16"/>
                <w:lang w:eastAsia="zh-CN"/>
              </w:rPr>
            </w:pPr>
            <w:hyperlink r:id="rId33" w:history="1">
              <w:r w:rsidR="00D00FE0" w:rsidRPr="00EB67A6">
                <w:rPr>
                  <w:rFonts w:ascii="Arial" w:eastAsia="宋体"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8C3CA8" w:rsidP="00D00FE0">
            <w:pPr>
              <w:rPr>
                <w:rFonts w:ascii="Arial" w:eastAsia="宋体" w:hAnsi="Arial" w:cs="Arial"/>
                <w:sz w:val="16"/>
                <w:szCs w:val="16"/>
                <w:lang w:eastAsia="zh-CN"/>
              </w:rPr>
            </w:pPr>
            <w:hyperlink r:id="rId34" w:history="1">
              <w:r w:rsidR="00D00FE0" w:rsidRPr="00EB67A6">
                <w:rPr>
                  <w:rFonts w:ascii="Arial" w:eastAsia="宋体"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8C3CA8" w:rsidP="00D00FE0">
            <w:pPr>
              <w:rPr>
                <w:rFonts w:ascii="Arial" w:eastAsia="宋体" w:hAnsi="Arial" w:cs="Arial"/>
                <w:sz w:val="16"/>
                <w:szCs w:val="16"/>
                <w:lang w:eastAsia="zh-CN"/>
              </w:rPr>
            </w:pPr>
            <w:hyperlink r:id="rId35" w:history="1">
              <w:r w:rsidR="00D00FE0" w:rsidRPr="00EB67A6">
                <w:rPr>
                  <w:rFonts w:ascii="Arial" w:eastAsia="宋体"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lastRenderedPageBreak/>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8C3CA8" w:rsidP="00D00FE0">
            <w:pPr>
              <w:rPr>
                <w:rFonts w:ascii="Arial" w:eastAsia="宋体" w:hAnsi="Arial" w:cs="Arial"/>
                <w:sz w:val="16"/>
                <w:szCs w:val="16"/>
                <w:lang w:eastAsia="zh-CN"/>
              </w:rPr>
            </w:pPr>
            <w:hyperlink r:id="rId36" w:history="1">
              <w:r w:rsidR="00D00FE0" w:rsidRPr="00EB67A6">
                <w:rPr>
                  <w:rFonts w:ascii="Arial" w:eastAsia="宋体"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 xml:space="preserve">Huawei, </w:t>
            </w:r>
            <w:proofErr w:type="spellStart"/>
            <w:r w:rsidRPr="00EB67A6">
              <w:rPr>
                <w:rFonts w:ascii="Arial" w:eastAsia="宋体" w:hAnsi="Arial" w:cs="Arial"/>
                <w:sz w:val="16"/>
                <w:szCs w:val="16"/>
                <w:lang w:eastAsia="zh-CN"/>
              </w:rPr>
              <w:t>HiSilicon</w:t>
            </w:r>
            <w:proofErr w:type="spellEnd"/>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8C3CA8" w:rsidP="00D00FE0">
            <w:pPr>
              <w:rPr>
                <w:rFonts w:ascii="Arial" w:eastAsia="宋体" w:hAnsi="Arial" w:cs="Arial"/>
                <w:sz w:val="16"/>
                <w:szCs w:val="16"/>
                <w:lang w:eastAsia="zh-CN"/>
              </w:rPr>
            </w:pPr>
            <w:hyperlink r:id="rId37" w:history="1">
              <w:r w:rsidR="00D00FE0" w:rsidRPr="00EB67A6">
                <w:rPr>
                  <w:rFonts w:ascii="Arial" w:eastAsia="宋体"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 xml:space="preserve">Huawei, </w:t>
            </w:r>
            <w:proofErr w:type="spellStart"/>
            <w:r w:rsidRPr="00EB67A6">
              <w:rPr>
                <w:rFonts w:ascii="Arial" w:eastAsia="宋体" w:hAnsi="Arial" w:cs="Arial"/>
                <w:sz w:val="16"/>
                <w:szCs w:val="16"/>
                <w:lang w:eastAsia="zh-CN"/>
              </w:rPr>
              <w:t>HiSilicon</w:t>
            </w:r>
            <w:proofErr w:type="spellEnd"/>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8C3CA8" w:rsidP="00D00FE0">
            <w:pPr>
              <w:rPr>
                <w:rFonts w:ascii="Arial" w:eastAsia="宋体" w:hAnsi="Arial" w:cs="Arial"/>
                <w:sz w:val="16"/>
                <w:szCs w:val="16"/>
                <w:lang w:eastAsia="zh-CN"/>
              </w:rPr>
            </w:pPr>
            <w:hyperlink r:id="rId38" w:history="1">
              <w:r w:rsidR="00D00FE0" w:rsidRPr="00EB67A6">
                <w:rPr>
                  <w:rFonts w:ascii="Arial" w:eastAsia="宋体"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 xml:space="preserve">Huawei, </w:t>
            </w:r>
            <w:proofErr w:type="spellStart"/>
            <w:r w:rsidRPr="00EB67A6">
              <w:rPr>
                <w:rFonts w:ascii="Arial" w:eastAsia="宋体" w:hAnsi="Arial" w:cs="Arial"/>
                <w:sz w:val="16"/>
                <w:szCs w:val="16"/>
                <w:lang w:eastAsia="zh-CN"/>
              </w:rPr>
              <w:t>HiSilicon</w:t>
            </w:r>
            <w:proofErr w:type="spellEnd"/>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8C3CA8" w:rsidP="00D00FE0">
            <w:pPr>
              <w:rPr>
                <w:rFonts w:ascii="Arial" w:eastAsia="宋体" w:hAnsi="Arial" w:cs="Arial"/>
                <w:sz w:val="16"/>
                <w:szCs w:val="16"/>
                <w:lang w:eastAsia="zh-CN"/>
              </w:rPr>
            </w:pPr>
            <w:hyperlink r:id="rId39" w:history="1">
              <w:r w:rsidR="00D00FE0" w:rsidRPr="00EB67A6">
                <w:rPr>
                  <w:rFonts w:ascii="Arial" w:eastAsia="宋体"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8C3CA8" w:rsidP="00D00FE0">
            <w:pPr>
              <w:rPr>
                <w:rFonts w:ascii="Arial" w:eastAsia="宋体" w:hAnsi="Arial" w:cs="Arial"/>
                <w:sz w:val="16"/>
                <w:szCs w:val="16"/>
                <w:lang w:eastAsia="zh-CN"/>
              </w:rPr>
            </w:pPr>
            <w:hyperlink r:id="rId40" w:history="1">
              <w:r w:rsidR="00D00FE0" w:rsidRPr="00EB67A6">
                <w:rPr>
                  <w:rFonts w:ascii="Arial" w:eastAsia="宋体"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8C3CA8" w:rsidP="00D00FE0">
            <w:pPr>
              <w:rPr>
                <w:rFonts w:ascii="Arial" w:eastAsia="宋体" w:hAnsi="Arial" w:cs="Arial"/>
                <w:sz w:val="16"/>
                <w:szCs w:val="16"/>
                <w:lang w:eastAsia="zh-CN"/>
              </w:rPr>
            </w:pPr>
            <w:hyperlink r:id="rId41" w:history="1">
              <w:r w:rsidR="00D00FE0" w:rsidRPr="00EB67A6">
                <w:rPr>
                  <w:rFonts w:ascii="Arial" w:eastAsia="宋体"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8C3CA8" w:rsidP="00D00FE0">
            <w:pPr>
              <w:rPr>
                <w:rFonts w:ascii="Arial" w:eastAsia="宋体" w:hAnsi="Arial" w:cs="Arial"/>
                <w:sz w:val="16"/>
                <w:szCs w:val="16"/>
                <w:lang w:eastAsia="zh-CN"/>
              </w:rPr>
            </w:pPr>
            <w:hyperlink r:id="rId42" w:history="1">
              <w:r w:rsidR="00D00FE0" w:rsidRPr="00EB67A6">
                <w:rPr>
                  <w:rFonts w:ascii="Arial" w:eastAsia="宋体"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 xml:space="preserve">NTT DOCOMO, INC, Nokia, Nokia Shanghai Bell, </w:t>
            </w:r>
            <w:proofErr w:type="spellStart"/>
            <w:r w:rsidRPr="00EB67A6">
              <w:rPr>
                <w:rFonts w:ascii="Arial" w:eastAsia="宋体" w:hAnsi="Arial" w:cs="Arial"/>
                <w:sz w:val="16"/>
                <w:szCs w:val="16"/>
                <w:lang w:eastAsia="zh-CN"/>
              </w:rPr>
              <w:t>InterDigital</w:t>
            </w:r>
            <w:proofErr w:type="spellEnd"/>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8C3CA8" w:rsidP="00D00FE0">
            <w:pPr>
              <w:rPr>
                <w:rFonts w:ascii="Arial" w:eastAsia="宋体" w:hAnsi="Arial" w:cs="Arial"/>
                <w:sz w:val="16"/>
                <w:szCs w:val="16"/>
                <w:lang w:eastAsia="zh-CN"/>
              </w:rPr>
            </w:pPr>
            <w:hyperlink r:id="rId43" w:history="1">
              <w:r w:rsidR="00D00FE0" w:rsidRPr="00EB67A6">
                <w:rPr>
                  <w:rFonts w:ascii="Arial" w:eastAsia="宋体"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宋体" w:hAnsi="Arial" w:cs="Arial"/>
                <w:sz w:val="16"/>
                <w:szCs w:val="16"/>
                <w:lang w:eastAsia="zh-CN"/>
              </w:rPr>
            </w:pPr>
            <w:proofErr w:type="spellStart"/>
            <w:r w:rsidRPr="00EB67A6">
              <w:rPr>
                <w:rFonts w:ascii="Arial" w:eastAsia="宋体" w:hAnsi="Arial" w:cs="Arial"/>
                <w:sz w:val="16"/>
                <w:szCs w:val="16"/>
                <w:lang w:eastAsia="zh-CN"/>
              </w:rPr>
              <w:t>Quectel</w:t>
            </w:r>
            <w:proofErr w:type="spellEnd"/>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8C3CA8" w:rsidP="00D00FE0">
            <w:pPr>
              <w:rPr>
                <w:rFonts w:ascii="Arial" w:eastAsia="宋体" w:hAnsi="Arial" w:cs="Arial"/>
                <w:sz w:val="16"/>
                <w:szCs w:val="16"/>
                <w:lang w:eastAsia="zh-CN"/>
              </w:rPr>
            </w:pPr>
            <w:hyperlink r:id="rId44" w:history="1">
              <w:r w:rsidR="00D00FE0" w:rsidRPr="00EB67A6">
                <w:rPr>
                  <w:rFonts w:ascii="Arial" w:eastAsia="宋体"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8C3CA8" w:rsidP="00D00FE0">
            <w:pPr>
              <w:rPr>
                <w:rFonts w:ascii="Arial" w:eastAsia="宋体" w:hAnsi="Arial" w:cs="Arial"/>
                <w:sz w:val="16"/>
                <w:szCs w:val="16"/>
                <w:lang w:eastAsia="zh-CN"/>
              </w:rPr>
            </w:pPr>
            <w:hyperlink r:id="rId45" w:history="1">
              <w:r w:rsidR="00D00FE0" w:rsidRPr="00EB67A6">
                <w:rPr>
                  <w:rFonts w:ascii="Arial" w:eastAsia="宋体"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8C3CA8" w:rsidP="00D00FE0">
            <w:pPr>
              <w:rPr>
                <w:rFonts w:ascii="Arial" w:eastAsia="宋体" w:hAnsi="Arial" w:cs="Arial"/>
                <w:sz w:val="16"/>
                <w:szCs w:val="16"/>
                <w:lang w:eastAsia="zh-CN"/>
              </w:rPr>
            </w:pPr>
            <w:hyperlink r:id="rId46" w:history="1">
              <w:r w:rsidR="00D00FE0" w:rsidRPr="00EB67A6">
                <w:rPr>
                  <w:rFonts w:ascii="Arial" w:eastAsia="宋体"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8C3CA8" w:rsidP="00D00FE0">
            <w:pPr>
              <w:rPr>
                <w:rFonts w:ascii="Arial" w:eastAsia="宋体" w:hAnsi="Arial" w:cs="Arial"/>
                <w:sz w:val="16"/>
                <w:szCs w:val="16"/>
                <w:lang w:eastAsia="zh-CN"/>
              </w:rPr>
            </w:pPr>
            <w:hyperlink r:id="rId47" w:history="1">
              <w:r w:rsidR="00D00FE0" w:rsidRPr="00EB67A6">
                <w:rPr>
                  <w:rFonts w:ascii="Arial" w:eastAsia="宋体"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8C3CA8" w:rsidP="00D00FE0">
            <w:pPr>
              <w:rPr>
                <w:rFonts w:ascii="Arial" w:eastAsia="宋体" w:hAnsi="Arial" w:cs="Arial"/>
                <w:sz w:val="16"/>
                <w:szCs w:val="16"/>
                <w:lang w:eastAsia="zh-CN"/>
              </w:rPr>
            </w:pPr>
            <w:hyperlink r:id="rId48" w:history="1">
              <w:r w:rsidR="00D00FE0" w:rsidRPr="00EB67A6">
                <w:rPr>
                  <w:rFonts w:ascii="Arial" w:eastAsia="宋体"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8C3CA8" w:rsidP="00D00FE0">
            <w:pPr>
              <w:rPr>
                <w:rFonts w:ascii="Arial" w:eastAsia="宋体" w:hAnsi="Arial" w:cs="Arial"/>
                <w:sz w:val="16"/>
                <w:szCs w:val="16"/>
                <w:lang w:eastAsia="zh-CN"/>
              </w:rPr>
            </w:pPr>
            <w:hyperlink r:id="rId49" w:history="1">
              <w:r w:rsidR="00D00FE0" w:rsidRPr="00EB67A6">
                <w:rPr>
                  <w:rFonts w:ascii="Arial" w:eastAsia="宋体"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8C3CA8" w:rsidP="00D00FE0">
            <w:pPr>
              <w:rPr>
                <w:rFonts w:ascii="Arial" w:eastAsia="宋体" w:hAnsi="Arial" w:cs="Arial"/>
                <w:sz w:val="16"/>
                <w:szCs w:val="16"/>
                <w:lang w:eastAsia="zh-CN"/>
              </w:rPr>
            </w:pPr>
            <w:hyperlink r:id="rId50" w:history="1">
              <w:r w:rsidR="00D00FE0" w:rsidRPr="00EB67A6">
                <w:rPr>
                  <w:rFonts w:ascii="Arial" w:eastAsia="宋体"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8C3CA8" w:rsidP="00D00FE0">
            <w:pPr>
              <w:rPr>
                <w:rFonts w:ascii="Arial" w:eastAsia="宋体" w:hAnsi="Arial" w:cs="Arial"/>
                <w:sz w:val="16"/>
                <w:szCs w:val="16"/>
                <w:lang w:eastAsia="zh-CN"/>
              </w:rPr>
            </w:pPr>
            <w:hyperlink r:id="rId51" w:history="1">
              <w:r w:rsidR="00D00FE0" w:rsidRPr="00EB67A6">
                <w:rPr>
                  <w:rFonts w:ascii="Arial" w:eastAsia="宋体"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8C3CA8" w:rsidP="00D00FE0">
            <w:pPr>
              <w:rPr>
                <w:rFonts w:ascii="Arial" w:eastAsia="宋体" w:hAnsi="Arial" w:cs="Arial"/>
                <w:sz w:val="16"/>
                <w:szCs w:val="16"/>
                <w:lang w:eastAsia="zh-CN"/>
              </w:rPr>
            </w:pPr>
            <w:hyperlink r:id="rId52" w:history="1">
              <w:r w:rsidR="00D00FE0" w:rsidRPr="00EB67A6">
                <w:rPr>
                  <w:rFonts w:ascii="Arial" w:eastAsia="宋体"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8C3CA8" w:rsidP="00D00FE0">
            <w:pPr>
              <w:rPr>
                <w:rFonts w:ascii="Arial" w:eastAsia="宋体" w:hAnsi="Arial" w:cs="Arial"/>
                <w:sz w:val="16"/>
                <w:szCs w:val="16"/>
                <w:lang w:eastAsia="zh-CN"/>
              </w:rPr>
            </w:pPr>
            <w:hyperlink r:id="rId53" w:history="1">
              <w:r w:rsidR="00D00FE0" w:rsidRPr="00EB67A6">
                <w:rPr>
                  <w:rFonts w:ascii="Arial" w:eastAsia="宋体"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8C3CA8" w:rsidP="00D00FE0">
            <w:pPr>
              <w:rPr>
                <w:rFonts w:ascii="Arial" w:eastAsia="宋体" w:hAnsi="Arial" w:cs="Arial"/>
                <w:sz w:val="16"/>
                <w:szCs w:val="16"/>
                <w:lang w:eastAsia="zh-CN"/>
              </w:rPr>
            </w:pPr>
            <w:hyperlink r:id="rId54" w:history="1">
              <w:r w:rsidR="00D00FE0" w:rsidRPr="00EB67A6">
                <w:rPr>
                  <w:rFonts w:ascii="Arial" w:eastAsia="宋体"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8C3CA8" w:rsidP="00D00FE0">
            <w:pPr>
              <w:rPr>
                <w:rFonts w:ascii="Arial" w:eastAsia="宋体" w:hAnsi="Arial" w:cs="Arial"/>
                <w:sz w:val="16"/>
                <w:szCs w:val="16"/>
                <w:lang w:eastAsia="zh-CN"/>
              </w:rPr>
            </w:pPr>
            <w:hyperlink r:id="rId55" w:history="1">
              <w:r w:rsidR="00D00FE0" w:rsidRPr="00EB67A6">
                <w:rPr>
                  <w:rFonts w:ascii="Arial" w:eastAsia="宋体"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8C3CA8" w:rsidP="00D00FE0">
            <w:pPr>
              <w:rPr>
                <w:rFonts w:ascii="Arial" w:eastAsia="宋体" w:hAnsi="Arial" w:cs="Arial"/>
                <w:sz w:val="16"/>
                <w:szCs w:val="16"/>
                <w:lang w:eastAsia="zh-CN"/>
              </w:rPr>
            </w:pPr>
            <w:hyperlink r:id="rId56" w:history="1">
              <w:r w:rsidR="00D00FE0" w:rsidRPr="00EB67A6">
                <w:rPr>
                  <w:rFonts w:ascii="Arial" w:eastAsia="宋体"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8C3CA8" w:rsidP="00D00FE0">
            <w:pPr>
              <w:rPr>
                <w:rFonts w:ascii="Arial" w:eastAsia="宋体" w:hAnsi="Arial" w:cs="Arial"/>
                <w:sz w:val="16"/>
                <w:szCs w:val="16"/>
                <w:lang w:eastAsia="zh-CN"/>
              </w:rPr>
            </w:pPr>
            <w:hyperlink r:id="rId57" w:history="1">
              <w:r w:rsidR="00D00FE0" w:rsidRPr="00EB67A6">
                <w:rPr>
                  <w:rFonts w:ascii="Arial" w:eastAsia="宋体"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9BF85" w14:textId="77777777" w:rsidR="009330D9" w:rsidRDefault="009330D9" w:rsidP="00FE429F">
      <w:r>
        <w:separator/>
      </w:r>
    </w:p>
  </w:endnote>
  <w:endnote w:type="continuationSeparator" w:id="0">
    <w:p w14:paraId="3CAF2ED5" w14:textId="77777777" w:rsidR="009330D9" w:rsidRDefault="009330D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238D2" w14:textId="77777777" w:rsidR="009330D9" w:rsidRDefault="009330D9" w:rsidP="00FE429F">
      <w:r>
        <w:separator/>
      </w:r>
    </w:p>
  </w:footnote>
  <w:footnote w:type="continuationSeparator" w:id="0">
    <w:p w14:paraId="1869D358" w14:textId="77777777" w:rsidR="009330D9" w:rsidRDefault="009330D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7"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30"/>
  </w:num>
  <w:num w:numId="4">
    <w:abstractNumId w:val="12"/>
  </w:num>
  <w:num w:numId="5">
    <w:abstractNumId w:val="2"/>
  </w:num>
  <w:num w:numId="6">
    <w:abstractNumId w:val="7"/>
  </w:num>
  <w:num w:numId="7">
    <w:abstractNumId w:val="11"/>
  </w:num>
  <w:num w:numId="8">
    <w:abstractNumId w:val="21"/>
  </w:num>
  <w:num w:numId="9">
    <w:abstractNumId w:val="20"/>
  </w:num>
  <w:num w:numId="10">
    <w:abstractNumId w:val="4"/>
  </w:num>
  <w:num w:numId="11">
    <w:abstractNumId w:val="28"/>
  </w:num>
  <w:num w:numId="12">
    <w:abstractNumId w:val="19"/>
  </w:num>
  <w:num w:numId="13">
    <w:abstractNumId w:val="13"/>
  </w:num>
  <w:num w:numId="14">
    <w:abstractNumId w:val="22"/>
  </w:num>
  <w:num w:numId="15">
    <w:abstractNumId w:val="10"/>
  </w:num>
  <w:num w:numId="16">
    <w:abstractNumId w:val="14"/>
  </w:num>
  <w:num w:numId="17">
    <w:abstractNumId w:val="8"/>
  </w:num>
  <w:num w:numId="18">
    <w:abstractNumId w:val="33"/>
  </w:num>
  <w:num w:numId="19">
    <w:abstractNumId w:val="36"/>
  </w:num>
  <w:num w:numId="20">
    <w:abstractNumId w:val="3"/>
  </w:num>
  <w:num w:numId="21">
    <w:abstractNumId w:val="0"/>
  </w:num>
  <w:num w:numId="22">
    <w:abstractNumId w:val="6"/>
  </w:num>
  <w:num w:numId="23">
    <w:abstractNumId w:val="32"/>
  </w:num>
  <w:num w:numId="24">
    <w:abstractNumId w:val="26"/>
  </w:num>
  <w:num w:numId="25">
    <w:abstractNumId w:val="24"/>
  </w:num>
  <w:num w:numId="26">
    <w:abstractNumId w:val="23"/>
  </w:num>
  <w:num w:numId="27">
    <w:abstractNumId w:val="17"/>
  </w:num>
  <w:num w:numId="28">
    <w:abstractNumId w:val="15"/>
  </w:num>
  <w:num w:numId="29">
    <w:abstractNumId w:val="1"/>
  </w:num>
  <w:num w:numId="30">
    <w:abstractNumId w:val="29"/>
  </w:num>
  <w:num w:numId="31">
    <w:abstractNumId w:val="35"/>
  </w:num>
  <w:num w:numId="32">
    <w:abstractNumId w:val="31"/>
  </w:num>
  <w:num w:numId="33">
    <w:abstractNumId w:val="16"/>
  </w:num>
  <w:num w:numId="34">
    <w:abstractNumId w:val="18"/>
  </w:num>
  <w:num w:numId="35">
    <w:abstractNumId w:val="27"/>
  </w:num>
  <w:num w:numId="36">
    <w:abstractNumId w:val="5"/>
  </w:num>
  <w:num w:numId="37">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284C"/>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613"/>
    <w:rsid w:val="002D66B0"/>
    <w:rsid w:val="002D6FBF"/>
    <w:rsid w:val="002E01EB"/>
    <w:rsid w:val="002E04C9"/>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7A6"/>
    <w:rsid w:val="0052469C"/>
    <w:rsid w:val="00527910"/>
    <w:rsid w:val="00527A88"/>
    <w:rsid w:val="00531F8E"/>
    <w:rsid w:val="00532456"/>
    <w:rsid w:val="00533120"/>
    <w:rsid w:val="0053521E"/>
    <w:rsid w:val="005361AE"/>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334E"/>
    <w:rsid w:val="005C3F1F"/>
    <w:rsid w:val="005C4566"/>
    <w:rsid w:val="005D6865"/>
    <w:rsid w:val="005D710A"/>
    <w:rsid w:val="005E0023"/>
    <w:rsid w:val="005E0203"/>
    <w:rsid w:val="005E2000"/>
    <w:rsid w:val="005E3784"/>
    <w:rsid w:val="005E48C9"/>
    <w:rsid w:val="005F0150"/>
    <w:rsid w:val="005F0FA6"/>
    <w:rsid w:val="005F7693"/>
    <w:rsid w:val="005F7A15"/>
    <w:rsid w:val="005F7AA3"/>
    <w:rsid w:val="005F7EA1"/>
    <w:rsid w:val="00602101"/>
    <w:rsid w:val="00604A58"/>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3147"/>
    <w:rsid w:val="006932DD"/>
    <w:rsid w:val="00694C38"/>
    <w:rsid w:val="0069517D"/>
    <w:rsid w:val="00695482"/>
    <w:rsid w:val="006966DC"/>
    <w:rsid w:val="00697084"/>
    <w:rsid w:val="006A38C3"/>
    <w:rsid w:val="006A6F7D"/>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4604"/>
    <w:rsid w:val="00945AA6"/>
    <w:rsid w:val="00947B8A"/>
    <w:rsid w:val="00950A1D"/>
    <w:rsid w:val="00953307"/>
    <w:rsid w:val="00953A0D"/>
    <w:rsid w:val="00957BEE"/>
    <w:rsid w:val="00962621"/>
    <w:rsid w:val="00962DEC"/>
    <w:rsid w:val="0096395C"/>
    <w:rsid w:val="00970ABD"/>
    <w:rsid w:val="009721B7"/>
    <w:rsid w:val="00974BD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90283"/>
    <w:rsid w:val="00B90F45"/>
    <w:rsid w:val="00B93EC7"/>
    <w:rsid w:val="00B96435"/>
    <w:rsid w:val="00B9763B"/>
    <w:rsid w:val="00B978C7"/>
    <w:rsid w:val="00BA4E1E"/>
    <w:rsid w:val="00BA5535"/>
    <w:rsid w:val="00BA69AC"/>
    <w:rsid w:val="00BB1D39"/>
    <w:rsid w:val="00BB2BC6"/>
    <w:rsid w:val="00BB545B"/>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81156"/>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E1B6E"/>
    <w:rsid w:val="00CE26A3"/>
    <w:rsid w:val="00CE57EA"/>
    <w:rsid w:val="00CE6165"/>
    <w:rsid w:val="00CF560A"/>
    <w:rsid w:val="00CF58F5"/>
    <w:rsid w:val="00CF6000"/>
    <w:rsid w:val="00CF71B1"/>
    <w:rsid w:val="00D007B5"/>
    <w:rsid w:val="00D00FE0"/>
    <w:rsid w:val="00D01438"/>
    <w:rsid w:val="00D054DC"/>
    <w:rsid w:val="00D06AF9"/>
    <w:rsid w:val="00D12256"/>
    <w:rsid w:val="00D123D7"/>
    <w:rsid w:val="00D150AF"/>
    <w:rsid w:val="00D22E23"/>
    <w:rsid w:val="00D24041"/>
    <w:rsid w:val="00D244A9"/>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5092"/>
    <w:rsid w:val="00D66608"/>
    <w:rsid w:val="00D66AF1"/>
    <w:rsid w:val="00D677F2"/>
    <w:rsid w:val="00D70540"/>
    <w:rsid w:val="00D70565"/>
    <w:rsid w:val="00D71B81"/>
    <w:rsid w:val="00D72414"/>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E00B0E"/>
    <w:rsid w:val="00E01812"/>
    <w:rsid w:val="00E03DAF"/>
    <w:rsid w:val="00E04B73"/>
    <w:rsid w:val="00E06DC2"/>
    <w:rsid w:val="00E10937"/>
    <w:rsid w:val="00E10DA1"/>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B3F"/>
    <w:rsid w:val="00EA3138"/>
    <w:rsid w:val="00EA6405"/>
    <w:rsid w:val="00EA7A8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96461"/>
    <w:rsid w:val="00F96D84"/>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0"/>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0"/>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0"/>
    <w:qFormat/>
    <w:rsid w:val="004B62FA"/>
    <w:pPr>
      <w:tabs>
        <w:tab w:val="clear" w:pos="720"/>
        <w:tab w:val="num" w:pos="864"/>
      </w:tabs>
      <w:ind w:left="864" w:hanging="864"/>
      <w:outlineLvl w:val="3"/>
    </w:pPr>
    <w:rPr>
      <w:sz w:val="24"/>
      <w:szCs w:val="24"/>
    </w:rPr>
  </w:style>
  <w:style w:type="paragraph" w:styleId="5">
    <w:name w:val="heading 5"/>
    <w:basedOn w:val="a0"/>
    <w:next w:val="a0"/>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0"/>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0"/>
    <w:qFormat/>
    <w:rsid w:val="004B62FA"/>
    <w:pPr>
      <w:tabs>
        <w:tab w:val="clear" w:pos="1296"/>
        <w:tab w:val="num" w:pos="1440"/>
      </w:tabs>
      <w:ind w:left="1440" w:hanging="1440"/>
      <w:outlineLvl w:val="7"/>
    </w:pPr>
  </w:style>
  <w:style w:type="paragraph" w:styleId="9">
    <w:name w:val="heading 9"/>
    <w:basedOn w:val="8"/>
    <w:next w:val="a0"/>
    <w:link w:val="90"/>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5"/>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1"/>
    <w:uiPriority w:val="99"/>
    <w:semiHidden/>
    <w:unhideWhenUsed/>
    <w:rsid w:val="00594BD6"/>
    <w:rPr>
      <w:sz w:val="16"/>
      <w:szCs w:val="16"/>
    </w:rPr>
  </w:style>
  <w:style w:type="paragraph" w:styleId="a7">
    <w:name w:val="annotation text"/>
    <w:basedOn w:val="a0"/>
    <w:link w:val="a8"/>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8">
    <w:name w:val="批注文字 字符"/>
    <w:basedOn w:val="a1"/>
    <w:link w:val="a7"/>
    <w:uiPriority w:val="99"/>
    <w:semiHidden/>
    <w:rsid w:val="00594BD6"/>
    <w:rPr>
      <w:sz w:val="20"/>
      <w:szCs w:val="20"/>
    </w:rPr>
  </w:style>
  <w:style w:type="paragraph" w:styleId="a9">
    <w:name w:val="annotation subject"/>
    <w:basedOn w:val="a7"/>
    <w:next w:val="a7"/>
    <w:link w:val="aa"/>
    <w:uiPriority w:val="99"/>
    <w:semiHidden/>
    <w:unhideWhenUsed/>
    <w:rsid w:val="00594BD6"/>
    <w:rPr>
      <w:b/>
      <w:bCs/>
    </w:rPr>
  </w:style>
  <w:style w:type="character" w:customStyle="1" w:styleId="aa">
    <w:name w:val="批注主题 字符"/>
    <w:basedOn w:val="a8"/>
    <w:link w:val="a9"/>
    <w:uiPriority w:val="99"/>
    <w:semiHidden/>
    <w:rsid w:val="00594BD6"/>
    <w:rPr>
      <w:b/>
      <w:bCs/>
      <w:sz w:val="20"/>
      <w:szCs w:val="20"/>
    </w:rPr>
  </w:style>
  <w:style w:type="paragraph" w:styleId="ab">
    <w:name w:val="Balloon Text"/>
    <w:basedOn w:val="a0"/>
    <w:link w:val="ac"/>
    <w:uiPriority w:val="99"/>
    <w:semiHidden/>
    <w:unhideWhenUsed/>
    <w:rsid w:val="00594BD6"/>
    <w:rPr>
      <w:rFonts w:ascii="Segoe UI" w:eastAsia="宋体" w:hAnsi="Segoe UI" w:cs="Segoe UI"/>
      <w:sz w:val="18"/>
      <w:szCs w:val="18"/>
      <w:lang w:eastAsia="en-US"/>
    </w:rPr>
  </w:style>
  <w:style w:type="character" w:customStyle="1" w:styleId="ac">
    <w:name w:val="批注框文本 字符"/>
    <w:basedOn w:val="a1"/>
    <w:link w:val="ab"/>
    <w:uiPriority w:val="99"/>
    <w:semiHidden/>
    <w:rsid w:val="00594BD6"/>
    <w:rPr>
      <w:rFonts w:ascii="Segoe UI" w:hAnsi="Segoe UI" w:cs="Segoe UI"/>
      <w:sz w:val="18"/>
      <w:szCs w:val="18"/>
    </w:rPr>
  </w:style>
  <w:style w:type="table" w:styleId="ad">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af0"/>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basedOn w:val="a0"/>
    <w:link w:val="af2"/>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2">
    <w:name w:val="页眉 字符"/>
    <w:basedOn w:val="a1"/>
    <w:link w:val="af1"/>
    <w:uiPriority w:val="99"/>
    <w:rsid w:val="00FE429F"/>
    <w:rPr>
      <w:sz w:val="18"/>
      <w:szCs w:val="18"/>
    </w:rPr>
  </w:style>
  <w:style w:type="paragraph" w:styleId="af3">
    <w:name w:val="footer"/>
    <w:basedOn w:val="a0"/>
    <w:link w:val="af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4">
    <w:name w:val="页脚 字符"/>
    <w:basedOn w:val="a1"/>
    <w:link w:val="af3"/>
    <w:uiPriority w:val="99"/>
    <w:rsid w:val="00FE429F"/>
    <w:rPr>
      <w:sz w:val="18"/>
      <w:szCs w:val="18"/>
    </w:rPr>
  </w:style>
  <w:style w:type="character" w:customStyle="1" w:styleId="a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a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0">
    <w:name w:val="标题 2 字符"/>
    <w:aliases w:val="Head2A 字符,2 字符,H2 字符,UNDERRUBRIK 1-2 字符,DO NOT USE_h2 字符,h2 字符,h21 字符,H2 Char 字符,h2 Char 字符"/>
    <w:basedOn w:val="a1"/>
    <w:link w:val="2"/>
    <w:rsid w:val="004B62FA"/>
    <w:rPr>
      <w:rFonts w:ascii="Times New Roman" w:eastAsia="Malgun Gothic" w:hAnsi="Times New Roman" w:cs="Times New Roman"/>
      <w:sz w:val="32"/>
      <w:szCs w:val="32"/>
      <w:lang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4B62FA"/>
    <w:rPr>
      <w:rFonts w:ascii="Times New Roman" w:eastAsia="Malgun Gothic" w:hAnsi="Times New Roman" w:cs="Times New Roman"/>
      <w:sz w:val="24"/>
      <w:szCs w:val="24"/>
      <w:lang w:eastAsia="zh-CN"/>
    </w:rPr>
  </w:style>
  <w:style w:type="character" w:customStyle="1" w:styleId="60">
    <w:name w:val="标题 6 字符"/>
    <w:basedOn w:val="a1"/>
    <w:link w:val="6"/>
    <w:rsid w:val="004B62FA"/>
    <w:rPr>
      <w:rFonts w:ascii="Times New Roman" w:eastAsia="Times New Roman" w:hAnsi="Times New Roman" w:cs="Arial"/>
      <w:sz w:val="24"/>
      <w:szCs w:val="24"/>
      <w:lang w:eastAsia="zh-CN"/>
    </w:rPr>
  </w:style>
  <w:style w:type="character" w:customStyle="1" w:styleId="70">
    <w:name w:val="标题 7 字符"/>
    <w:basedOn w:val="a1"/>
    <w:link w:val="7"/>
    <w:rsid w:val="004B62FA"/>
    <w:rPr>
      <w:rFonts w:ascii="Times New Roman" w:eastAsia="Times New Roman" w:hAnsi="Times New Roman" w:cs="Arial"/>
      <w:sz w:val="24"/>
      <w:szCs w:val="24"/>
      <w:lang w:eastAsia="zh-CN"/>
    </w:rPr>
  </w:style>
  <w:style w:type="character" w:customStyle="1" w:styleId="80">
    <w:name w:val="标题 8 字符"/>
    <w:basedOn w:val="a1"/>
    <w:link w:val="8"/>
    <w:rsid w:val="004B62FA"/>
    <w:rPr>
      <w:rFonts w:ascii="Times New Roman" w:eastAsia="Times New Roman" w:hAnsi="Times New Roman" w:cs="Arial"/>
      <w:sz w:val="24"/>
      <w:szCs w:val="24"/>
      <w:lang w:eastAsia="zh-CN"/>
    </w:rPr>
  </w:style>
  <w:style w:type="character" w:customStyle="1" w:styleId="90">
    <w:name w:val="标题 9 字符"/>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8">
    <w:name w:val="Body Text"/>
    <w:basedOn w:val="a0"/>
    <w:link w:val="af9"/>
    <w:uiPriority w:val="99"/>
    <w:unhideWhenUsed/>
    <w:rsid w:val="00014BAC"/>
    <w:pPr>
      <w:spacing w:after="120"/>
    </w:pPr>
    <w:rPr>
      <w:rFonts w:eastAsia="Times New Roman"/>
      <w:lang w:eastAsia="zh-CN"/>
    </w:rPr>
  </w:style>
  <w:style w:type="character" w:customStyle="1" w:styleId="af9">
    <w:name w:val="正文文本 字符"/>
    <w:basedOn w:val="a1"/>
    <w:link w:val="af8"/>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a">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character" w:styleId="afb">
    <w:name w:val="Hyperlink"/>
    <w:basedOn w:val="a1"/>
    <w:uiPriority w:val="99"/>
    <w:semiHidden/>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1"/>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1">
    <w:name w:val="List 2"/>
    <w:basedOn w:val="a0"/>
    <w:uiPriority w:val="99"/>
    <w:semiHidden/>
    <w:unhideWhenUsed/>
    <w:rsid w:val="008C3CA8"/>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3-e/Docs/R1-2007938.zip" TargetMode="External"/><Relationship Id="rId39" Type="http://schemas.openxmlformats.org/officeDocument/2006/relationships/hyperlink" Target="https://www.3gpp.org/ftp/TSG_RAN/WG1_RL1/TSGR1_103-e/Docs/R1-2008436.zip" TargetMode="External"/><Relationship Id="rId21" Type="http://schemas.openxmlformats.org/officeDocument/2006/relationships/hyperlink" Target="https://www.3gpp.org/ftp/TSG_RAN/WG1_RL1/TSGR1_103-e/Docs/R1-2007749.zip" TargetMode="External"/><Relationship Id="rId34" Type="http://schemas.openxmlformats.org/officeDocument/2006/relationships/hyperlink" Target="https://www.3gpp.org/ftp/TSG_RAN/WG1_RL1/TSGR1_103-e/Docs/R1-2008213.zip" TargetMode="External"/><Relationship Id="rId42" Type="http://schemas.openxmlformats.org/officeDocument/2006/relationships/hyperlink" Target="https://www.3gpp.org/ftp/TSG_RAN/WG1_RL1/TSGR1_103-e/Docs/R1-2008536.zip" TargetMode="External"/><Relationship Id="rId47" Type="http://schemas.openxmlformats.org/officeDocument/2006/relationships/hyperlink" Target="https://www.3gpp.org/ftp/TSG_RAN/WG1_RL1/TSGR1_103-e/Docs/R1-2008610.zip" TargetMode="External"/><Relationship Id="rId50" Type="http://schemas.openxmlformats.org/officeDocument/2006/relationships/hyperlink" Target="https://www.3gpp.org/ftp/TSG_RAN/WG1_RL1/TSGR1_103-e/Docs/R1-2008637.zip" TargetMode="External"/><Relationship Id="rId55" Type="http://schemas.openxmlformats.org/officeDocument/2006/relationships/hyperlink" Target="https://www.3gpp.org/ftp/TSG_RAN/WG1_RL1/TSGR1_103-e/Docs/R1-200867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3-e/Docs/R1-2008139.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819.zip" TargetMode="External"/><Relationship Id="rId32" Type="http://schemas.openxmlformats.org/officeDocument/2006/relationships/hyperlink" Target="https://www.3gpp.org/ftp/TSG_RAN/WG1_RL1/TSGR1_103-e/Docs/R1-2008211.zip" TargetMode="External"/><Relationship Id="rId37" Type="http://schemas.openxmlformats.org/officeDocument/2006/relationships/hyperlink" Target="https://www.3gpp.org/ftp/TSG_RAN/WG1_RL1/TSGR1_103-e/Docs/R1-2008325.zip" TargetMode="External"/><Relationship Id="rId40" Type="http://schemas.openxmlformats.org/officeDocument/2006/relationships/hyperlink" Target="https://www.3gpp.org/ftp/TSG_RAN/WG1_RL1/TSGR1_103-e/Docs/R1-2008437.zip" TargetMode="External"/><Relationship Id="rId45" Type="http://schemas.openxmlformats.org/officeDocument/2006/relationships/hyperlink" Target="https://www.3gpp.org/ftp/TSG_RAN/WG1_RL1/TSGR1_103-e/Docs/R1-2008571.zip" TargetMode="External"/><Relationship Id="rId53" Type="http://schemas.openxmlformats.org/officeDocument/2006/relationships/hyperlink" Target="https://www.3gpp.org/ftp/TSG_RAN/WG1_RL1/TSGR1_103-e/Docs/R1-2008641.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3gpp.org/ftp/TSG_RAN/WG1_RL1/TSGR1_103-e/Docs/R1-2007750.zip" TargetMode="External"/><Relationship Id="rId27" Type="http://schemas.openxmlformats.org/officeDocument/2006/relationships/hyperlink" Target="https://www.3gpp.org/ftp/TSG_RAN/WG1_RL1/TSGR1_103-e/Docs/R1-2008093.zip" TargetMode="External"/><Relationship Id="rId30" Type="http://schemas.openxmlformats.org/officeDocument/2006/relationships/hyperlink" Target="https://www.3gpp.org/ftp/TSG_RAN/WG1_RL1/TSGR1_103-e/Docs/R1-2008141.zip" TargetMode="External"/><Relationship Id="rId35" Type="http://schemas.openxmlformats.org/officeDocument/2006/relationships/hyperlink" Target="https://www.3gpp.org/ftp/TSG_RAN/WG1_RL1/TSGR1_103-e/Docs/R1-2008293.zip" TargetMode="External"/><Relationship Id="rId43" Type="http://schemas.openxmlformats.org/officeDocument/2006/relationships/hyperlink" Target="https://www.3gpp.org/ftp/TSG_RAN/WG1_RL1/TSGR1_103-e/Docs/R1-2008569.zip" TargetMode="External"/><Relationship Id="rId48" Type="http://schemas.openxmlformats.org/officeDocument/2006/relationships/hyperlink" Target="https://www.3gpp.org/ftp/TSG_RAN/WG1_RL1/TSGR1_103-e/Docs/R1-2008611.zip" TargetMode="External"/><Relationship Id="rId56" Type="http://schemas.openxmlformats.org/officeDocument/2006/relationships/hyperlink" Target="https://www.3gpp.org/ftp/TSG_RAN/WG1_RL1/TSGR1_103-e/Docs/R1-2008676.zip" TargetMode="External"/><Relationship Id="rId8" Type="http://schemas.openxmlformats.org/officeDocument/2006/relationships/styles" Target="styles.xml"/><Relationship Id="rId51" Type="http://schemas.openxmlformats.org/officeDocument/2006/relationships/hyperlink" Target="https://www.3gpp.org/ftp/TSG_RAN/WG1_RL1/TSGR1_103-e/Docs/R1-200863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s://www.3gpp.org/ftp/TSG_RAN/WG1_RL1/TSGR1_103-e/Docs/R1-2007909.zip" TargetMode="External"/><Relationship Id="rId33" Type="http://schemas.openxmlformats.org/officeDocument/2006/relationships/hyperlink" Target="https://www.3gpp.org/ftp/TSG_RAN/WG1_RL1/TSGR1_103-e/Docs/R1-2008212.zip" TargetMode="External"/><Relationship Id="rId38" Type="http://schemas.openxmlformats.org/officeDocument/2006/relationships/hyperlink" Target="https://www.3gpp.org/ftp/TSG_RAN/WG1_RL1/TSGR1_103-e/Docs/R1-2008326.zip" TargetMode="External"/><Relationship Id="rId46" Type="http://schemas.openxmlformats.org/officeDocument/2006/relationships/hyperlink" Target="https://www.3gpp.org/ftp/TSG_RAN/WG1_RL1/TSGR1_103-e/Docs/R1-2008572.zip" TargetMode="External"/><Relationship Id="rId59" Type="http://schemas.microsoft.com/office/2011/relationships/people" Target="people.xml"/><Relationship Id="rId20" Type="http://schemas.openxmlformats.org/officeDocument/2006/relationships/hyperlink" Target="https://www.3gpp.org/ftp/TSG_RAN/WG1_RL1/TSGR1_103-e/Docs/R1-2007748.zip" TargetMode="External"/><Relationship Id="rId41" Type="http://schemas.openxmlformats.org/officeDocument/2006/relationships/hyperlink" Target="https://www.3gpp.org/ftp/TSG_RAN/WG1_RL1/TSGR1_103-e/Docs/R1-2008514.zip" TargetMode="External"/><Relationship Id="rId54" Type="http://schemas.openxmlformats.org/officeDocument/2006/relationships/hyperlink" Target="https://www.3gpp.org/ftp/TSG_RAN/WG1_RL1/TSGR1_103-e/Docs/R1-2008674.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3-e/Docs/R1-2007818.zip" TargetMode="External"/><Relationship Id="rId28" Type="http://schemas.openxmlformats.org/officeDocument/2006/relationships/hyperlink" Target="https://www.3gpp.org/ftp/TSG_RAN/WG1_RL1/TSGR1_103-e/Docs/R1-2008094.zip" TargetMode="External"/><Relationship Id="rId36" Type="http://schemas.openxmlformats.org/officeDocument/2006/relationships/hyperlink" Target="https://www.3gpp.org/ftp/TSG_RAN/WG1_RL1/TSGR1_103-e/Docs/R1-2008324.zip" TargetMode="External"/><Relationship Id="rId49" Type="http://schemas.openxmlformats.org/officeDocument/2006/relationships/hyperlink" Target="https://www.3gpp.org/ftp/TSG_RAN/WG1_RL1/TSGR1_103-e/Docs/R1-2008635.zip" TargetMode="External"/><Relationship Id="rId57" Type="http://schemas.openxmlformats.org/officeDocument/2006/relationships/hyperlink" Target="https://www.3gpp.org/ftp/TSG_RAN/WG1_RL1/TSGR1_103-e/Docs/R1-200872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8142.zip" TargetMode="External"/><Relationship Id="rId44" Type="http://schemas.openxmlformats.org/officeDocument/2006/relationships/hyperlink" Target="https://www.3gpp.org/ftp/TSG_RAN/WG1_RL1/TSGR1_103-e/Docs/R1-2008570.zip" TargetMode="External"/><Relationship Id="rId52" Type="http://schemas.openxmlformats.org/officeDocument/2006/relationships/hyperlink" Target="https://www.3gpp.org/ftp/TSG_RAN/WG1_RL1/TSGR1_103-e/Docs/R1-2008640.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3.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1C2E19-898A-44A3-BC47-A866CDA2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4327</Words>
  <Characters>24667</Characters>
  <Application>Microsoft Office Word</Application>
  <DocSecurity>0</DocSecurity>
  <Lines>205</Lines>
  <Paragraphs>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2</cp:revision>
  <dcterms:created xsi:type="dcterms:W3CDTF">2020-10-20T06:28:00Z</dcterms:created>
  <dcterms:modified xsi:type="dcterms:W3CDTF">2020-10-20T06:28:00Z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