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AE4FB" w14:textId="1BBD9290" w:rsidR="00247C4E" w:rsidRPr="00240590" w:rsidRDefault="00247C4E" w:rsidP="00247C4E">
      <w:pPr>
        <w:pStyle w:val="Header"/>
        <w:tabs>
          <w:tab w:val="left" w:pos="1800"/>
        </w:tabs>
        <w:ind w:left="1800" w:hanging="1800"/>
        <w:rPr>
          <w:rFonts w:eastAsia="SimSun"/>
          <w:sz w:val="22"/>
          <w:lang w:eastAsia="zh-CN"/>
        </w:rPr>
      </w:pPr>
      <w:r w:rsidRPr="00240590">
        <w:rPr>
          <w:rFonts w:eastAsia="SimSun"/>
          <w:sz w:val="22"/>
          <w:lang w:eastAsia="zh-CN"/>
        </w:rPr>
        <w:t>3GPP TSG RAN WG1 #</w:t>
      </w:r>
      <w:r w:rsidR="008A3C15">
        <w:rPr>
          <w:rFonts w:eastAsia="SimSun"/>
          <w:sz w:val="22"/>
          <w:lang w:eastAsia="zh-CN"/>
        </w:rPr>
        <w:t>10</w:t>
      </w:r>
      <w:r w:rsidR="0002772A">
        <w:rPr>
          <w:rFonts w:eastAsia="SimSun"/>
          <w:sz w:val="22"/>
          <w:lang w:eastAsia="zh-CN"/>
        </w:rPr>
        <w:t>3</w:t>
      </w:r>
      <w:r w:rsidR="00D80A6E">
        <w:rPr>
          <w:rFonts w:eastAsia="SimSun"/>
          <w:sz w:val="22"/>
          <w:lang w:eastAsia="zh-CN"/>
        </w:rPr>
        <w:t>-e</w:t>
      </w:r>
      <w:r w:rsidRPr="00240590">
        <w:rPr>
          <w:rFonts w:eastAsia="SimSun"/>
          <w:sz w:val="22"/>
          <w:lang w:eastAsia="zh-CN"/>
        </w:rPr>
        <w:tab/>
      </w:r>
      <w:r w:rsidRPr="00240590">
        <w:rPr>
          <w:rFonts w:eastAsia="SimSun"/>
          <w:sz w:val="22"/>
          <w:lang w:eastAsia="zh-CN"/>
        </w:rPr>
        <w:tab/>
      </w:r>
      <w:r w:rsidRPr="00291642">
        <w:rPr>
          <w:rFonts w:eastAsia="SimSun"/>
          <w:sz w:val="22"/>
          <w:lang w:eastAsia="zh-CN"/>
        </w:rPr>
        <w:t>R1-</w:t>
      </w:r>
      <w:r w:rsidR="00ED6755">
        <w:rPr>
          <w:rFonts w:eastAsia="SimSun"/>
          <w:sz w:val="22"/>
          <w:lang w:eastAsia="zh-CN"/>
        </w:rPr>
        <w:t>20</w:t>
      </w:r>
      <w:r w:rsidR="00ED6755">
        <w:rPr>
          <w:rFonts w:eastAsia="SimSun" w:hint="eastAsia"/>
          <w:sz w:val="22"/>
          <w:lang w:eastAsia="zh-CN"/>
        </w:rPr>
        <w:t>0</w:t>
      </w:r>
      <w:r w:rsidR="005F7911">
        <w:rPr>
          <w:rFonts w:eastAsia="SimSun"/>
          <w:sz w:val="22"/>
          <w:lang w:eastAsia="zh-CN"/>
        </w:rPr>
        <w:t>xxxx</w:t>
      </w:r>
    </w:p>
    <w:p w14:paraId="33EF17B3" w14:textId="267B53C9" w:rsidR="00247C4E" w:rsidRDefault="00CF35C1" w:rsidP="00247C4E">
      <w:pPr>
        <w:pStyle w:val="Header"/>
        <w:tabs>
          <w:tab w:val="left" w:pos="1800"/>
        </w:tabs>
        <w:ind w:left="1800" w:hanging="1800"/>
        <w:rPr>
          <w:rFonts w:eastAsia="SimSun"/>
          <w:sz w:val="22"/>
          <w:lang w:eastAsia="zh-CN"/>
        </w:rPr>
      </w:pPr>
      <w:r>
        <w:rPr>
          <w:rFonts w:eastAsia="SimSun"/>
          <w:sz w:val="22"/>
          <w:lang w:eastAsia="zh-CN"/>
        </w:rPr>
        <w:t>e-Meeting</w:t>
      </w:r>
      <w:r w:rsidR="00247C4E" w:rsidRPr="00240590">
        <w:rPr>
          <w:rFonts w:eastAsia="SimSun"/>
          <w:sz w:val="22"/>
          <w:lang w:eastAsia="zh-CN"/>
        </w:rPr>
        <w:t xml:space="preserve">, </w:t>
      </w:r>
      <w:r w:rsidR="0002772A">
        <w:rPr>
          <w:rFonts w:eastAsia="SimSun"/>
          <w:sz w:val="22"/>
          <w:lang w:eastAsia="zh-CN"/>
        </w:rPr>
        <w:t>October</w:t>
      </w:r>
      <w:r w:rsidR="00B40216">
        <w:rPr>
          <w:rFonts w:eastAsia="SimSun"/>
          <w:sz w:val="22"/>
          <w:lang w:eastAsia="zh-CN"/>
        </w:rPr>
        <w:t xml:space="preserve"> </w:t>
      </w:r>
      <w:r w:rsidR="0002772A">
        <w:rPr>
          <w:rFonts w:eastAsia="SimSun"/>
          <w:sz w:val="22"/>
          <w:lang w:eastAsia="zh-CN"/>
        </w:rPr>
        <w:t>26</w:t>
      </w:r>
      <w:r w:rsidR="00ED6755" w:rsidRPr="0048279C">
        <w:rPr>
          <w:rFonts w:eastAsia="SimSun"/>
          <w:sz w:val="22"/>
          <w:vertAlign w:val="superscript"/>
          <w:lang w:eastAsia="zh-CN"/>
        </w:rPr>
        <w:t>th</w:t>
      </w:r>
      <w:r w:rsidR="00ED6755">
        <w:rPr>
          <w:rFonts w:eastAsia="SimSun"/>
          <w:sz w:val="22"/>
          <w:lang w:eastAsia="zh-CN"/>
        </w:rPr>
        <w:t xml:space="preserve"> </w:t>
      </w:r>
      <w:r w:rsidR="008A3C15" w:rsidRPr="00240590">
        <w:rPr>
          <w:rFonts w:eastAsia="SimSun"/>
          <w:sz w:val="22"/>
          <w:lang w:eastAsia="zh-CN"/>
        </w:rPr>
        <w:t xml:space="preserve">– </w:t>
      </w:r>
      <w:r w:rsidR="0002772A">
        <w:rPr>
          <w:rFonts w:eastAsia="SimSun"/>
          <w:sz w:val="22"/>
          <w:lang w:eastAsia="zh-CN"/>
        </w:rPr>
        <w:t>November 13</w:t>
      </w:r>
      <w:r w:rsidR="008A3C15" w:rsidRPr="003845A5">
        <w:rPr>
          <w:rFonts w:eastAsia="SimSun"/>
          <w:sz w:val="22"/>
          <w:vertAlign w:val="superscript"/>
          <w:lang w:eastAsia="zh-CN"/>
        </w:rPr>
        <w:t>th</w:t>
      </w:r>
      <w:r w:rsidR="008A3C15" w:rsidRPr="00240590">
        <w:rPr>
          <w:rFonts w:eastAsia="SimSun"/>
          <w:sz w:val="22"/>
          <w:lang w:eastAsia="zh-CN"/>
        </w:rPr>
        <w:t>, 20</w:t>
      </w:r>
      <w:r w:rsidR="008A3C15">
        <w:rPr>
          <w:rFonts w:eastAsia="SimSun"/>
          <w:sz w:val="22"/>
          <w:lang w:eastAsia="zh-CN"/>
        </w:rPr>
        <w:t>20</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7777777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Pr>
          <w:rFonts w:eastAsia="SimSun"/>
          <w:sz w:val="22"/>
          <w:lang w:eastAsia="zh-CN"/>
        </w:rPr>
        <w:t>OPPO</w:t>
      </w:r>
    </w:p>
    <w:p w14:paraId="1735C7D3" w14:textId="13DB46F6"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F04B2E">
        <w:rPr>
          <w:rFonts w:eastAsia="SimSun" w:hint="eastAsia"/>
          <w:sz w:val="22"/>
          <w:lang w:eastAsia="zh-CN"/>
        </w:rPr>
        <w:t>Text</w:t>
      </w:r>
      <w:r w:rsidR="00F04B2E">
        <w:rPr>
          <w:rFonts w:eastAsia="SimSun"/>
          <w:sz w:val="22"/>
          <w:lang w:eastAsia="zh-CN"/>
        </w:rPr>
        <w:t xml:space="preserve"> Proposals for </w:t>
      </w:r>
      <w:r w:rsidR="005F7911">
        <w:rPr>
          <w:rFonts w:eastAsia="SimSun"/>
          <w:sz w:val="22"/>
          <w:lang w:eastAsia="zh-CN"/>
        </w:rPr>
        <w:t>MT.1</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6D17A717" w:rsidR="004837E4" w:rsidRDefault="0002772A" w:rsidP="004837E4">
      <w:pPr>
        <w:pStyle w:val="01"/>
      </w:pPr>
      <w:r>
        <w:t xml:space="preserve">Text Proposal </w:t>
      </w:r>
      <w:r w:rsidR="00F960B9">
        <w:t>for Issue MT.1</w:t>
      </w:r>
    </w:p>
    <w:p w14:paraId="0FE5A849" w14:textId="440103E2" w:rsidR="00600027" w:rsidRPr="00600027" w:rsidRDefault="00600027" w:rsidP="00600027">
      <w:pPr>
        <w:pStyle w:val="00Text"/>
      </w:pPr>
      <w:r w:rsidRPr="00600027">
        <w:t xml:space="preserve">In RAN1 #102-e meeting, we reached an agreement on the TCI state of AP CSI-RS in multi-TRP systems. Companies </w:t>
      </w:r>
      <w:r w:rsidRPr="00600027">
        <w:t>ZTE (R1-2007750)</w:t>
      </w:r>
      <w:r w:rsidRPr="00600027">
        <w:t>, O</w:t>
      </w:r>
      <w:r w:rsidRPr="00600027">
        <w:t>PPO (R1-2008212)</w:t>
      </w:r>
      <w:r w:rsidRPr="00600027">
        <w:t xml:space="preserve">, </w:t>
      </w:r>
      <w:r w:rsidRPr="00600027">
        <w:t>Apple (R1-2008436)</w:t>
      </w:r>
      <w:r w:rsidRPr="00600027">
        <w:t xml:space="preserve">, </w:t>
      </w:r>
      <w:r w:rsidRPr="00600027">
        <w:t xml:space="preserve">Ericsson (R1-2008635) </w:t>
      </w:r>
      <w:r w:rsidRPr="00600027">
        <w:t xml:space="preserve">and </w:t>
      </w:r>
      <w:r w:rsidRPr="00600027">
        <w:t xml:space="preserve">vivo (R1-2008675) </w:t>
      </w:r>
      <w:r w:rsidRPr="00600027">
        <w:t xml:space="preserve">provided TP to capture </w:t>
      </w:r>
      <w:r w:rsidR="00403BB0">
        <w:t>the agreement</w:t>
      </w:r>
      <w:r w:rsidRPr="00600027">
        <w:t xml:space="preserve">. </w:t>
      </w:r>
    </w:p>
    <w:p w14:paraId="0E7828C0" w14:textId="36F82DC1" w:rsidR="00600027" w:rsidRPr="00600027" w:rsidRDefault="00600027" w:rsidP="00600027">
      <w:pPr>
        <w:pStyle w:val="00Text"/>
      </w:pPr>
      <w:r w:rsidRPr="00600027">
        <w:t>Based on the proposals, a draft TP is proposed as follows:</w:t>
      </w:r>
    </w:p>
    <w:p w14:paraId="6412BD1F" w14:textId="77777777" w:rsidR="0002772A" w:rsidRDefault="0002772A" w:rsidP="0002772A">
      <w:pPr>
        <w:pStyle w:val="06subTitle"/>
        <w:rPr>
          <w:szCs w:val="20"/>
        </w:rPr>
      </w:pPr>
      <w:r>
        <w:t>Reason for changes:</w:t>
      </w:r>
    </w:p>
    <w:p w14:paraId="33E25A6E" w14:textId="40739F3C" w:rsidR="00F950FF" w:rsidRDefault="00F950FF" w:rsidP="0002772A">
      <w:pPr>
        <w:pStyle w:val="00Text"/>
      </w:pPr>
      <w:r>
        <w:t>In RAN1#102-e meeting, the following agreement was made on AP CSI-RS in multi-TRP system:</w:t>
      </w:r>
    </w:p>
    <w:tbl>
      <w:tblPr>
        <w:tblStyle w:val="TableGrid"/>
        <w:tblW w:w="0" w:type="auto"/>
        <w:tblLook w:val="04A0" w:firstRow="1" w:lastRow="0" w:firstColumn="1" w:lastColumn="0" w:noHBand="0" w:noVBand="1"/>
      </w:tblPr>
      <w:tblGrid>
        <w:gridCol w:w="9062"/>
      </w:tblGrid>
      <w:tr w:rsidR="00F950FF" w14:paraId="3736F128" w14:textId="77777777" w:rsidTr="00F950FF">
        <w:tc>
          <w:tcPr>
            <w:tcW w:w="9062" w:type="dxa"/>
          </w:tcPr>
          <w:p w14:paraId="51CE6359" w14:textId="77777777" w:rsidR="00F950FF" w:rsidRDefault="00F950FF" w:rsidP="00F950FF">
            <w:pPr>
              <w:pStyle w:val="xxmsonormal"/>
              <w:shd w:val="clear" w:color="auto" w:fill="FFFFFF"/>
              <w:rPr>
                <w:rFonts w:ascii="Times" w:hAnsi="Times" w:cs="Times"/>
                <w:b/>
                <w:color w:val="000000"/>
              </w:rPr>
            </w:pPr>
            <w:r>
              <w:rPr>
                <w:rFonts w:ascii="Times" w:hAnsi="Times" w:cs="Times"/>
                <w:b/>
                <w:bCs/>
                <w:color w:val="212121"/>
                <w:sz w:val="20"/>
                <w:szCs w:val="20"/>
                <w:highlight w:val="green"/>
              </w:rPr>
              <w:t>Agreement</w:t>
            </w:r>
          </w:p>
          <w:p w14:paraId="75C622AC" w14:textId="77777777" w:rsidR="00F950FF" w:rsidRDefault="00F950FF" w:rsidP="00F950FF">
            <w:pPr>
              <w:pStyle w:val="xxmsonormal"/>
              <w:shd w:val="clear" w:color="auto" w:fill="FFFFFF"/>
              <w:rPr>
                <w:rFonts w:ascii="Times" w:hAnsi="Times" w:cs="Times"/>
                <w:color w:val="000000"/>
              </w:rPr>
            </w:pPr>
            <w:r>
              <w:rPr>
                <w:rFonts w:ascii="Times" w:hAnsi="Times" w:cs="Times"/>
                <w:bCs/>
                <w:color w:val="212121"/>
                <w:sz w:val="20"/>
                <w:szCs w:val="20"/>
              </w:rPr>
              <w:t>In multi-DCI based multi-TRP system, if the scheduling offset between the last symbol of the PDCCH carrying the triggering DCI and the first symbol of the aperiodic CSI-RS resources is less than threshold </w:t>
            </w:r>
            <w:r>
              <w:rPr>
                <w:rFonts w:ascii="Times" w:hAnsi="Times" w:cs="Times"/>
                <w:bCs/>
                <w:i/>
                <w:iCs/>
                <w:color w:val="212121"/>
                <w:sz w:val="20"/>
                <w:szCs w:val="20"/>
              </w:rPr>
              <w:t>beamSwitchTiming</w:t>
            </w:r>
            <w:r>
              <w:rPr>
                <w:rFonts w:ascii="Times" w:hAnsi="Times" w:cs="Times"/>
                <w:bCs/>
                <w:color w:val="212121"/>
                <w:sz w:val="20"/>
                <w:szCs w:val="20"/>
              </w:rPr>
              <w:t>, the UE determines the QCL assumption for AP CSI-RS resource as follows:</w:t>
            </w:r>
          </w:p>
          <w:p w14:paraId="4D2D1C6A" w14:textId="77777777" w:rsidR="00F950FF" w:rsidRDefault="00F950FF" w:rsidP="00F950FF">
            <w:pPr>
              <w:numPr>
                <w:ilvl w:val="0"/>
                <w:numId w:val="47"/>
              </w:numPr>
              <w:rPr>
                <w:rFonts w:ascii="Times" w:hAnsi="Times"/>
                <w:lang w:eastAsia="x-none"/>
              </w:rPr>
            </w:pPr>
            <w:r>
              <w:rPr>
                <w:lang w:eastAsia="x-none"/>
              </w:rPr>
              <w:t xml:space="preserve">if there is any other DL signal with an indicated TCI state in the same symbols as the CSI-RS, the UE applies the QCL assumption of the other DL signal also when receiving the aperiodic CSI-RS. </w:t>
            </w:r>
          </w:p>
          <w:p w14:paraId="56A7F921" w14:textId="77777777" w:rsidR="00F950FF" w:rsidRDefault="00F950FF" w:rsidP="00F950FF">
            <w:pPr>
              <w:numPr>
                <w:ilvl w:val="1"/>
                <w:numId w:val="47"/>
              </w:numPr>
              <w:rPr>
                <w:lang w:eastAsia="x-none"/>
              </w:rPr>
            </w:pPr>
            <w:r>
              <w:rPr>
                <w:lang w:eastAsia="x-none"/>
              </w:rPr>
              <w:t xml:space="preserve">When a UE is configured with </w:t>
            </w:r>
            <w:r>
              <w:rPr>
                <w:i/>
                <w:lang w:eastAsia="x-none"/>
              </w:rPr>
              <w:t>enableDefaultTCIStatePerCoresetPoolIndex</w:t>
            </w:r>
            <w:r>
              <w:rPr>
                <w:lang w:eastAsia="x-none"/>
              </w:rPr>
              <w:t xml:space="preserve"> and the UE is configured by higher layer parameter </w:t>
            </w:r>
            <w:r>
              <w:rPr>
                <w:i/>
                <w:lang w:eastAsia="x-none"/>
              </w:rPr>
              <w:t xml:space="preserve">PDCCH-Config </w:t>
            </w:r>
            <w:r>
              <w:rPr>
                <w:lang w:eastAsia="x-none"/>
              </w:rPr>
              <w:t xml:space="preserve">that contains two different values of </w:t>
            </w:r>
            <w:r>
              <w:rPr>
                <w:i/>
                <w:lang w:eastAsia="x-none"/>
              </w:rPr>
              <w:t>CORESETPoolIndex</w:t>
            </w:r>
            <w:r>
              <w:rPr>
                <w:lang w:eastAsia="x-none"/>
              </w:rPr>
              <w:t xml:space="preserve"> in </w:t>
            </w:r>
            <w:r>
              <w:rPr>
                <w:i/>
                <w:lang w:eastAsia="x-none"/>
              </w:rPr>
              <w:t>ControlResourceSet</w:t>
            </w:r>
            <w:r>
              <w:rPr>
                <w:lang w:eastAsia="x-none"/>
              </w:rPr>
              <w:t> , the other DL signal refers to PDSCH  associated with the same </w:t>
            </w:r>
            <w:r>
              <w:rPr>
                <w:i/>
                <w:lang w:eastAsia="x-none"/>
              </w:rPr>
              <w:t>CORESETPoolIndex</w:t>
            </w:r>
            <w:r>
              <w:rPr>
                <w:lang w:eastAsia="x-none"/>
              </w:rPr>
              <w:t xml:space="preserve">  as the PDCCH triggering the AP CSI-RS and scheduled with offset larger than or equal to the threshold timeDurationForQCL, as defined in [13, TS 38.306], aperiodic CSI-RS associated with the same </w:t>
            </w:r>
            <w:r>
              <w:rPr>
                <w:i/>
                <w:lang w:eastAsia="x-none"/>
              </w:rPr>
              <w:t>CORESETPoolIndex</w:t>
            </w:r>
            <w:r>
              <w:rPr>
                <w:lang w:eastAsia="x-none"/>
              </w:rPr>
              <w:t xml:space="preserve">  as the PDCCH triggering the AP CSI-RS and scheduled with offset larger than or equal to the UE reported threshold </w:t>
            </w:r>
            <w:r>
              <w:rPr>
                <w:i/>
                <w:lang w:eastAsia="x-none"/>
              </w:rPr>
              <w:t>beamSwitchTiming</w:t>
            </w:r>
            <w:r>
              <w:rPr>
                <w:lang w:eastAsia="x-none"/>
              </w:rPr>
              <w:t xml:space="preserve">  when the reported value is one of the values {14,28,48} and </w:t>
            </w:r>
            <w:r>
              <w:rPr>
                <w:i/>
                <w:lang w:eastAsia="x-none"/>
              </w:rPr>
              <w:t>enableBeamSwitchTiming-r16</w:t>
            </w:r>
            <w:r>
              <w:rPr>
                <w:lang w:eastAsia="x-none"/>
              </w:rPr>
              <w:t> is not provided, aperiodic CSI-RS associated with the same CORESETPoolIndex  as the PDCCH triggering the AP CSI-RS and scheduled with offset larger than or equal to 48 when the reported value of </w:t>
            </w:r>
            <w:r>
              <w:rPr>
                <w:i/>
                <w:lang w:eastAsia="x-none"/>
              </w:rPr>
              <w:t>beamSwitchTiming</w:t>
            </w:r>
            <w:r>
              <w:rPr>
                <w:lang w:eastAsia="x-none"/>
              </w:rPr>
              <w:t xml:space="preserve">  is one of the values {224, 336} and </w:t>
            </w:r>
            <w:r>
              <w:rPr>
                <w:i/>
                <w:lang w:eastAsia="x-none"/>
              </w:rPr>
              <w:t>enableBeamSwitchTiming-r16</w:t>
            </w:r>
            <w:r>
              <w:rPr>
                <w:lang w:eastAsia="x-none"/>
              </w:rPr>
              <w:t> is not provided, periodic CSI-RS, semi-persistent CSI-RS;</w:t>
            </w:r>
          </w:p>
          <w:p w14:paraId="050D530A" w14:textId="77777777" w:rsidR="00F950FF" w:rsidRDefault="00F950FF" w:rsidP="00F950FF">
            <w:pPr>
              <w:numPr>
                <w:ilvl w:val="0"/>
                <w:numId w:val="47"/>
              </w:numPr>
              <w:rPr>
                <w:lang w:eastAsia="x-none"/>
              </w:rPr>
            </w:pPr>
            <w:r>
              <w:rPr>
                <w:lang w:eastAsia="x-none"/>
              </w:rPr>
              <w:t xml:space="preserve">If there is no other DL signal with an indicated TCI state in the same symbols as the CSI-RS, </w:t>
            </w:r>
          </w:p>
          <w:p w14:paraId="6B375742" w14:textId="77777777" w:rsidR="00F950FF" w:rsidRDefault="00F950FF" w:rsidP="00F950FF">
            <w:pPr>
              <w:numPr>
                <w:ilvl w:val="1"/>
                <w:numId w:val="47"/>
              </w:numPr>
              <w:rPr>
                <w:lang w:eastAsia="x-none"/>
              </w:rPr>
            </w:pPr>
            <w:r>
              <w:rPr>
                <w:lang w:eastAsia="x-none"/>
              </w:rPr>
              <w:t>When a UE is configured with </w:t>
            </w:r>
            <w:r>
              <w:rPr>
                <w:i/>
                <w:lang w:eastAsia="x-none"/>
              </w:rPr>
              <w:t>enableDefaultTCIStatePerCoresetPoolIndex</w:t>
            </w:r>
            <w:r>
              <w:rPr>
                <w:lang w:eastAsia="x-none"/>
              </w:rPr>
              <w:t xml:space="preserve"> and the UE is configured by higher layer parameter </w:t>
            </w:r>
            <w:r>
              <w:rPr>
                <w:i/>
                <w:lang w:eastAsia="x-none"/>
              </w:rPr>
              <w:t>PDCCH-Config</w:t>
            </w:r>
            <w:r>
              <w:rPr>
                <w:lang w:eastAsia="x-none"/>
              </w:rPr>
              <w:t xml:space="preserve"> that contains two different values of </w:t>
            </w:r>
            <w:r>
              <w:rPr>
                <w:i/>
                <w:lang w:eastAsia="x-none"/>
              </w:rPr>
              <w:t>CORESETPoolIndex</w:t>
            </w:r>
            <w:r>
              <w:rPr>
                <w:lang w:eastAsia="x-none"/>
              </w:rPr>
              <w:t> in </w:t>
            </w:r>
            <w:r>
              <w:rPr>
                <w:i/>
                <w:lang w:eastAsia="x-none"/>
              </w:rPr>
              <w:t>ControlResourceSet</w:t>
            </w:r>
            <w:r>
              <w:rPr>
                <w:lang w:eastAsia="x-none"/>
              </w:rPr>
              <w:t xml:space="preserve"> , the UE applies the QCL parameter(s) of the CORESET associated with a monitored search space with the lowest </w:t>
            </w:r>
            <w:r>
              <w:rPr>
                <w:i/>
                <w:lang w:eastAsia="x-none"/>
              </w:rPr>
              <w:t>controlResourceSetId</w:t>
            </w:r>
            <w:r>
              <w:rPr>
                <w:lang w:eastAsia="x-none"/>
              </w:rPr>
              <w:t xml:space="preserve"> among CORESETs , which are configured with the same value of </w:t>
            </w:r>
            <w:r>
              <w:rPr>
                <w:i/>
                <w:lang w:eastAsia="x-none"/>
              </w:rPr>
              <w:t>CORESETPoolIndex</w:t>
            </w:r>
            <w:r>
              <w:rPr>
                <w:lang w:eastAsia="x-none"/>
              </w:rPr>
              <w:t xml:space="preserve"> as the PDCCH triggering that AP CSI-RS, in the latest slot in which one or more CORESETs associated with the same value of </w:t>
            </w:r>
            <w:r>
              <w:rPr>
                <w:i/>
                <w:lang w:eastAsia="x-none"/>
              </w:rPr>
              <w:t>CORESETPoolIndex</w:t>
            </w:r>
            <w:r>
              <w:rPr>
                <w:lang w:eastAsia="x-none"/>
              </w:rPr>
              <w:t xml:space="preserve"> as the PDCCH triggering that AP CSI-RS.</w:t>
            </w:r>
          </w:p>
          <w:p w14:paraId="451B7AC2" w14:textId="77777777" w:rsidR="00F950FF" w:rsidRDefault="00F950FF" w:rsidP="00F950FF">
            <w:pPr>
              <w:numPr>
                <w:ilvl w:val="0"/>
                <w:numId w:val="47"/>
              </w:numPr>
              <w:rPr>
                <w:lang w:eastAsia="x-none"/>
              </w:rPr>
            </w:pPr>
            <w:r>
              <w:rPr>
                <w:lang w:eastAsia="x-none"/>
              </w:rPr>
              <w:t>UE is not expected to receive AP CSI -RS and PDSCH /AP-CSI-RS associated with different </w:t>
            </w:r>
            <w:r>
              <w:rPr>
                <w:i/>
                <w:lang w:eastAsia="x-none"/>
              </w:rPr>
              <w:t>CORESETPoolIndex</w:t>
            </w:r>
            <w:r>
              <w:rPr>
                <w:lang w:eastAsia="x-none"/>
              </w:rPr>
              <w:t xml:space="preserve"> in overlapped symbol(s).</w:t>
            </w:r>
          </w:p>
          <w:p w14:paraId="4A414103" w14:textId="77777777" w:rsidR="00F950FF" w:rsidRDefault="00F950FF" w:rsidP="00F950FF">
            <w:pPr>
              <w:numPr>
                <w:ilvl w:val="0"/>
                <w:numId w:val="47"/>
              </w:numPr>
              <w:rPr>
                <w:rFonts w:cs="Times"/>
                <w:color w:val="000000"/>
              </w:rPr>
            </w:pPr>
            <w:r>
              <w:rPr>
                <w:lang w:eastAsia="x-none"/>
              </w:rPr>
              <w:t>UE is not expected to receive AP CSI-RS and SP/P CSI-RS with different QCL type D in overlapped symbol(s)</w:t>
            </w:r>
          </w:p>
          <w:p w14:paraId="4AF86B3D" w14:textId="63662B89" w:rsidR="00F950FF" w:rsidRDefault="00F950FF" w:rsidP="00F950FF">
            <w:r>
              <w:rPr>
                <w:rFonts w:cs="Times"/>
                <w:bCs/>
                <w:color w:val="212121"/>
                <w:szCs w:val="20"/>
              </w:rPr>
              <w:t>Note: The above behavior is applied at least for the same carrier scheduling case.</w:t>
            </w:r>
          </w:p>
        </w:tc>
      </w:tr>
    </w:tbl>
    <w:p w14:paraId="48E9FA22" w14:textId="38708DA2" w:rsidR="00F950FF" w:rsidRDefault="00F950FF" w:rsidP="0002772A">
      <w:pPr>
        <w:pStyle w:val="00Text"/>
      </w:pPr>
      <w:r>
        <w:t xml:space="preserve">This agreement is not captured in TS 38.214 yet. </w:t>
      </w:r>
    </w:p>
    <w:p w14:paraId="79310950" w14:textId="77777777" w:rsidR="0002772A" w:rsidRDefault="0002772A" w:rsidP="0002772A">
      <w:pPr>
        <w:pStyle w:val="06subTitle"/>
      </w:pPr>
      <w:r>
        <w:t>Summary of changes:</w:t>
      </w:r>
    </w:p>
    <w:p w14:paraId="693F4DCD" w14:textId="4F978A1B" w:rsidR="0002772A" w:rsidRDefault="0002772A" w:rsidP="0002772A">
      <w:pPr>
        <w:pStyle w:val="00Text"/>
        <w:rPr>
          <w:iCs/>
          <w:lang w:val="en-GB"/>
        </w:rPr>
      </w:pPr>
      <w:r>
        <w:rPr>
          <w:lang w:val="en-GB"/>
        </w:rPr>
        <w:t>In section 5.2.1.</w:t>
      </w:r>
      <w:r w:rsidR="00F950FF">
        <w:rPr>
          <w:lang w:val="en-GB"/>
        </w:rPr>
        <w:t>5.1</w:t>
      </w:r>
      <w:r>
        <w:rPr>
          <w:lang w:val="en-GB"/>
        </w:rPr>
        <w:t xml:space="preserve"> of TS 38.214, </w:t>
      </w:r>
      <w:r w:rsidR="00F950FF">
        <w:rPr>
          <w:lang w:val="en-GB"/>
        </w:rPr>
        <w:t>capture the agreement on TCI state of AP CSI-RS in multi-TRP system</w:t>
      </w:r>
      <w:r>
        <w:rPr>
          <w:iCs/>
          <w:lang w:val="en-GB"/>
        </w:rPr>
        <w:t xml:space="preserve">. </w:t>
      </w:r>
    </w:p>
    <w:p w14:paraId="3C98A889" w14:textId="77777777" w:rsidR="0002772A" w:rsidRDefault="0002772A" w:rsidP="0002772A">
      <w:pPr>
        <w:rPr>
          <w:b/>
          <w:u w:val="single"/>
        </w:rPr>
      </w:pPr>
      <w:r>
        <w:rPr>
          <w:b/>
          <w:u w:val="single"/>
        </w:rPr>
        <w:t>Specs/Sections impacted:</w:t>
      </w:r>
    </w:p>
    <w:p w14:paraId="47865B4C" w14:textId="6FC93BF1" w:rsidR="0002772A" w:rsidRDefault="0002772A" w:rsidP="0002772A">
      <w:pPr>
        <w:pStyle w:val="00Text"/>
        <w:rPr>
          <w:rFonts w:ascii="SimSun" w:hAnsi="SimSun" w:cs="SimSun"/>
        </w:rPr>
      </w:pPr>
      <w:r>
        <w:t>TS 38.214 V16.3.0 /5.2.1.</w:t>
      </w:r>
      <w:r w:rsidR="00F950FF">
        <w:t>5.1</w:t>
      </w:r>
    </w:p>
    <w:p w14:paraId="0869500C" w14:textId="77777777" w:rsidR="0002772A" w:rsidRDefault="0002772A" w:rsidP="0002772A">
      <w:pPr>
        <w:pStyle w:val="06subTitle"/>
      </w:pPr>
      <w:r>
        <w:lastRenderedPageBreak/>
        <w:t>Consequences if not approved:</w:t>
      </w:r>
    </w:p>
    <w:p w14:paraId="4B30A33E" w14:textId="18A7E19D" w:rsidR="0002772A" w:rsidRDefault="00F950FF" w:rsidP="0002772A">
      <w:pPr>
        <w:pStyle w:val="00Text"/>
        <w:rPr>
          <w:kern w:val="2"/>
          <w:lang w:val="en-GB"/>
        </w:rPr>
      </w:pPr>
      <w:r>
        <w:t>The agreement is not captured</w:t>
      </w:r>
      <w:r w:rsidR="0002772A">
        <w:t>.</w:t>
      </w:r>
    </w:p>
    <w:p w14:paraId="031EA269" w14:textId="066BA183" w:rsidR="0002772A" w:rsidRDefault="0002772A" w:rsidP="0002772A">
      <w:pPr>
        <w:pStyle w:val="00Text"/>
        <w:rPr>
          <w:b/>
          <w:bCs/>
          <w:lang w:val="en-GB" w:eastAsia="zh-CN"/>
        </w:rPr>
      </w:pPr>
      <w:r>
        <w:rPr>
          <w:b/>
          <w:bCs/>
          <w:lang w:val="en-GB"/>
        </w:rPr>
        <w:t>The text proposal for TS 38.214 V16.3.0 is:</w:t>
      </w:r>
    </w:p>
    <w:tbl>
      <w:tblPr>
        <w:tblStyle w:val="TableGrid"/>
        <w:tblW w:w="0" w:type="auto"/>
        <w:tblLook w:val="04A0" w:firstRow="1" w:lastRow="0" w:firstColumn="1" w:lastColumn="0" w:noHBand="0" w:noVBand="1"/>
      </w:tblPr>
      <w:tblGrid>
        <w:gridCol w:w="9062"/>
      </w:tblGrid>
      <w:tr w:rsidR="00F950FF" w14:paraId="3AD603FB" w14:textId="77777777" w:rsidTr="00BD7F27">
        <w:tc>
          <w:tcPr>
            <w:tcW w:w="13526" w:type="dxa"/>
          </w:tcPr>
          <w:p w14:paraId="2404B27D" w14:textId="77777777" w:rsidR="00F950FF" w:rsidRPr="00080FBB" w:rsidRDefault="00F950FF" w:rsidP="00BD7F27">
            <w:pPr>
              <w:rPr>
                <w:b/>
                <w:bCs/>
                <w:u w:val="single"/>
              </w:rPr>
            </w:pPr>
            <w:r w:rsidRPr="00080FBB">
              <w:rPr>
                <w:b/>
                <w:bCs/>
                <w:u w:val="single"/>
              </w:rPr>
              <w:t>Text proposal for TS 38.214 V16.3.0</w:t>
            </w:r>
          </w:p>
          <w:p w14:paraId="63402B64" w14:textId="77777777" w:rsidR="00F950FF" w:rsidRDefault="00F950FF" w:rsidP="00BD7F27"/>
          <w:p w14:paraId="2FCD8E32" w14:textId="77777777" w:rsidR="00F950FF" w:rsidRPr="00F950FF" w:rsidRDefault="00F950FF" w:rsidP="00BD7F27">
            <w:pPr>
              <w:pStyle w:val="Heading5"/>
              <w:outlineLvl w:val="4"/>
              <w:rPr>
                <w:rFonts w:ascii="Arial" w:hAnsi="Arial" w:cs="Arial"/>
                <w:i w:val="0"/>
                <w:iCs w:val="0"/>
                <w:color w:val="000000"/>
              </w:rPr>
            </w:pPr>
            <w:bookmarkStart w:id="0" w:name="_Toc11352117"/>
            <w:bookmarkStart w:id="1" w:name="_Toc20318007"/>
            <w:bookmarkStart w:id="2" w:name="_Toc27299905"/>
            <w:bookmarkStart w:id="3" w:name="_Toc29673173"/>
            <w:bookmarkStart w:id="4" w:name="_Toc29673314"/>
            <w:bookmarkStart w:id="5" w:name="_Toc29674307"/>
            <w:bookmarkStart w:id="6" w:name="_Toc36645537"/>
            <w:bookmarkStart w:id="7" w:name="_Toc45810582"/>
            <w:bookmarkStart w:id="8" w:name="_Toc52457792"/>
            <w:r w:rsidRPr="00F950FF">
              <w:rPr>
                <w:rFonts w:ascii="Arial" w:hAnsi="Arial" w:cs="Arial"/>
                <w:i w:val="0"/>
                <w:iCs w:val="0"/>
                <w:color w:val="000000"/>
              </w:rPr>
              <w:t>5.2.1.5.1</w:t>
            </w:r>
            <w:r w:rsidRPr="00F950FF">
              <w:rPr>
                <w:rFonts w:ascii="Arial" w:hAnsi="Arial" w:cs="Arial"/>
                <w:i w:val="0"/>
                <w:iCs w:val="0"/>
                <w:color w:val="000000"/>
              </w:rPr>
              <w:tab/>
              <w:t>Aperiodic CSI Reporting/Aperiodic CSI-RS</w:t>
            </w:r>
            <w:bookmarkEnd w:id="0"/>
            <w:bookmarkEnd w:id="1"/>
            <w:bookmarkEnd w:id="2"/>
            <w:r w:rsidRPr="00F950FF">
              <w:rPr>
                <w:rFonts w:ascii="Arial" w:hAnsi="Arial" w:cs="Arial"/>
                <w:i w:val="0"/>
                <w:iCs w:val="0"/>
                <w:color w:val="000000"/>
              </w:rPr>
              <w:t xml:space="preserve"> when the triggering PDCCH and the CSI-RS have the same numerology</w:t>
            </w:r>
            <w:bookmarkEnd w:id="3"/>
            <w:bookmarkEnd w:id="4"/>
            <w:bookmarkEnd w:id="5"/>
            <w:bookmarkEnd w:id="6"/>
            <w:bookmarkEnd w:id="7"/>
            <w:bookmarkEnd w:id="8"/>
          </w:p>
          <w:p w14:paraId="7BD4D918" w14:textId="77777777" w:rsidR="00F950FF" w:rsidRDefault="00F950FF" w:rsidP="00BD7F27"/>
          <w:p w14:paraId="2F99721E" w14:textId="77777777" w:rsidR="00F950FF" w:rsidRDefault="00F950FF" w:rsidP="00BD7F27">
            <w:pPr>
              <w:tabs>
                <w:tab w:val="left" w:pos="3737"/>
                <w:tab w:val="center" w:pos="4707"/>
              </w:tabs>
              <w:jc w:val="center"/>
              <w:rPr>
                <w:color w:val="FF0000"/>
              </w:rPr>
            </w:pPr>
            <w:r w:rsidRPr="00B145DB">
              <w:rPr>
                <w:color w:val="FF0000"/>
              </w:rPr>
              <w:t>&lt; Unchanged parts are omitted &gt;</w:t>
            </w:r>
          </w:p>
          <w:p w14:paraId="2CBBC13E" w14:textId="77777777" w:rsidR="00F950FF" w:rsidRDefault="00F950FF" w:rsidP="00BD7F27">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signaling of </w:t>
            </w:r>
            <w:r w:rsidRPr="007D4459">
              <w:rPr>
                <w:i/>
              </w:rPr>
              <w:t>qcl-info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associated with </w:t>
            </w:r>
            <w:r>
              <w:rPr>
                <w:lang w:val="en-US"/>
              </w:rPr>
              <w:t>'</w:t>
            </w:r>
            <w:r w:rsidRPr="0048482F">
              <w:rPr>
                <w:i/>
              </w:rPr>
              <w:t>QCL-TypeD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39F120EB" w14:textId="77777777" w:rsidR="00F950FF" w:rsidRDefault="00F950FF" w:rsidP="00BD7F27">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NZP-CSI-RS-ResourceSet</w:t>
            </w:r>
            <w:r w:rsidRPr="00FD0FDF">
              <w:t xml:space="preserve"> configured without higher layer parameter </w:t>
            </w:r>
            <w:r w:rsidRPr="00FD0FDF">
              <w:rPr>
                <w:i/>
              </w:rPr>
              <w:t>trs-Info</w:t>
            </w:r>
            <w:r w:rsidRPr="00FD0FDF">
              <w:t xml:space="preserve"> </w:t>
            </w:r>
            <w:r w:rsidRPr="00E472D7">
              <w:t xml:space="preserve">is smaller than the UE reported </w:t>
            </w:r>
            <w:r w:rsidRPr="008D6400">
              <w:t>threshold</w:t>
            </w:r>
            <w:r w:rsidRPr="00E472D7">
              <w:t xml:space="preserve"> </w:t>
            </w:r>
            <w:r w:rsidRPr="009C0095">
              <w:rPr>
                <w:i/>
              </w:rPr>
              <w:t>beamSwitchTiming</w:t>
            </w:r>
            <w:r>
              <w:rPr>
                <w:i/>
              </w:rPr>
              <w:t xml:space="preserve">, </w:t>
            </w:r>
            <w:r w:rsidRPr="009C0095">
              <w:t>as defined in [13, TS 38.306]</w:t>
            </w:r>
            <w:r>
              <w:t xml:space="preserve">, when the reported value is one of the values of {14, 28, 48} and </w:t>
            </w:r>
            <w:r w:rsidRPr="009C26FD">
              <w:rPr>
                <w:i/>
              </w:rPr>
              <w:t>enableBeamSwitchTiming-r16</w:t>
            </w:r>
            <w:r>
              <w:t xml:space="preserve"> is not provided, or is smaller than 48 when the reported value of </w:t>
            </w:r>
            <w:r>
              <w:rPr>
                <w:i/>
              </w:rPr>
              <w:t>beamSwitchTiming</w:t>
            </w:r>
            <w:r>
              <w:rPr>
                <w:i/>
                <w:lang w:val="en-US"/>
              </w:rPr>
              <w:t>-r16</w:t>
            </w:r>
            <w:r>
              <w:t xml:space="preserve"> is one of the values of {224, 336}</w:t>
            </w:r>
            <w:r w:rsidRPr="00EE3299">
              <w:rPr>
                <w:lang w:eastAsia="zh-CN"/>
              </w:rPr>
              <w:t xml:space="preserve"> </w:t>
            </w:r>
            <w:r w:rsidRPr="00C66C30">
              <w:rPr>
                <w:lang w:eastAsia="zh-CN"/>
              </w:rPr>
              <w:t xml:space="preserve">and </w:t>
            </w:r>
            <w:r w:rsidRPr="00C66C30">
              <w:rPr>
                <w:i/>
                <w:iCs/>
                <w:lang w:eastAsia="zh-CN"/>
              </w:rPr>
              <w:t xml:space="preserve">enableBeamSwitchTiming-r16 </w:t>
            </w:r>
            <w:r w:rsidRPr="00C66C30">
              <w:rPr>
                <w:lang w:eastAsia="zh-CN"/>
              </w:rPr>
              <w:t>is provided</w:t>
            </w:r>
            <w:r w:rsidRPr="00E472D7">
              <w:t>.</w:t>
            </w:r>
          </w:p>
          <w:p w14:paraId="7288B674" w14:textId="77777777" w:rsidR="00F950FF" w:rsidRPr="008F0647" w:rsidRDefault="00F950FF" w:rsidP="00BD7F27">
            <w:pPr>
              <w:ind w:left="1134" w:hanging="283"/>
              <w:rPr>
                <w:ins w:id="9" w:author="Author"/>
                <w:i/>
                <w:szCs w:val="20"/>
                <w:lang w:eastAsia="zh-CN"/>
              </w:rPr>
            </w:pPr>
            <w:ins w:id="10" w:author="Author">
              <w:r w:rsidRPr="008F0647">
                <w:rPr>
                  <w:rFonts w:hint="eastAsia"/>
                  <w:szCs w:val="20"/>
                  <w:lang w:val="x-none" w:eastAsia="zh-CN"/>
                </w:rPr>
                <w:t xml:space="preserve">-    If </w:t>
              </w:r>
              <w:r w:rsidRPr="008F0647">
                <w:rPr>
                  <w:szCs w:val="20"/>
                  <w:lang w:eastAsia="x-none"/>
                </w:rPr>
                <w:t xml:space="preserve">a UE is configured with </w:t>
              </w:r>
              <w:r w:rsidRPr="008F0647">
                <w:rPr>
                  <w:i/>
                  <w:szCs w:val="20"/>
                  <w:lang w:eastAsia="x-none"/>
                </w:rPr>
                <w:t>enableDefaultTCIStatePerCoresetPoolIndex</w:t>
              </w:r>
              <w:r w:rsidRPr="008F0647">
                <w:rPr>
                  <w:szCs w:val="20"/>
                  <w:lang w:eastAsia="x-none"/>
                </w:rPr>
                <w:t xml:space="preserve"> and the UE is configured by higher layer parameter </w:t>
              </w:r>
              <w:r w:rsidRPr="008F0647">
                <w:rPr>
                  <w:i/>
                  <w:szCs w:val="20"/>
                  <w:lang w:eastAsia="x-none"/>
                </w:rPr>
                <w:t xml:space="preserve">PDCCH-Config </w:t>
              </w:r>
              <w:r w:rsidRPr="008F0647">
                <w:rPr>
                  <w:szCs w:val="20"/>
                  <w:lang w:eastAsia="x-none"/>
                </w:rPr>
                <w:t xml:space="preserve">that contains two different values of </w:t>
              </w:r>
              <w:r w:rsidRPr="008F0647">
                <w:rPr>
                  <w:i/>
                  <w:szCs w:val="20"/>
                  <w:lang w:eastAsia="x-none"/>
                </w:rPr>
                <w:t>CORESETPoolIndex</w:t>
              </w:r>
              <w:r w:rsidRPr="008F0647">
                <w:rPr>
                  <w:szCs w:val="20"/>
                  <w:lang w:eastAsia="x-none"/>
                </w:rPr>
                <w:t xml:space="preserve"> in </w:t>
              </w:r>
              <w:r w:rsidRPr="008F0647">
                <w:rPr>
                  <w:i/>
                  <w:szCs w:val="20"/>
                  <w:lang w:eastAsia="x-none"/>
                </w:rPr>
                <w:t>ControlResourceSet</w:t>
              </w:r>
            </w:ins>
          </w:p>
          <w:p w14:paraId="01CC6D3E" w14:textId="77777777" w:rsidR="00F950FF" w:rsidRPr="008F0647" w:rsidRDefault="00F950FF" w:rsidP="00BD7F27">
            <w:pPr>
              <w:ind w:left="1400" w:hangingChars="700" w:hanging="1400"/>
              <w:rPr>
                <w:ins w:id="11" w:author="Author"/>
                <w:szCs w:val="20"/>
                <w:lang w:eastAsia="zh-CN"/>
              </w:rPr>
            </w:pPr>
            <w:ins w:id="12" w:author="Author">
              <w:r w:rsidRPr="008F0647">
                <w:rPr>
                  <w:rFonts w:hint="eastAsia"/>
                  <w:szCs w:val="20"/>
                  <w:lang w:val="x-none" w:eastAsia="zh-CN"/>
                </w:rPr>
                <w:t xml:space="preserve">                       -    </w:t>
              </w:r>
              <w:r w:rsidRPr="008F0647">
                <w:rPr>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w:t>
              </w:r>
              <w:r w:rsidRPr="008F0647">
                <w:rPr>
                  <w:rFonts w:hint="eastAsia"/>
                  <w:szCs w:val="20"/>
                  <w:lang w:eastAsia="zh-CN"/>
                </w:rPr>
                <w:t xml:space="preserve">scheduled by a PDCCH </w:t>
              </w:r>
              <w:r w:rsidRPr="008F0647">
                <w:rPr>
                  <w:szCs w:val="20"/>
                  <w:lang w:eastAsia="x-none"/>
                </w:rPr>
                <w:t>associated with the</w:t>
              </w:r>
              <w:r w:rsidRPr="008F0647">
                <w:rPr>
                  <w:rFonts w:hint="eastAsia"/>
                  <w:szCs w:val="20"/>
                  <w:lang w:eastAsia="zh-CN"/>
                </w:rPr>
                <w:t xml:space="preserve"> same </w:t>
              </w:r>
              <w:r w:rsidRPr="008F0647">
                <w:rPr>
                  <w:i/>
                  <w:szCs w:val="20"/>
                  <w:lang w:eastAsia="x-none"/>
                </w:rPr>
                <w:t>CORESETPoolIndex</w:t>
              </w:r>
              <w:r w:rsidRPr="008F0647">
                <w:rPr>
                  <w:szCs w:val="20"/>
                  <w:lang w:eastAsia="x-none"/>
                </w:rPr>
                <w:t xml:space="preserve">  as the PDCCH triggering the AP CSI-RS and</w:t>
              </w:r>
              <w:r w:rsidRPr="008F0647">
                <w:rPr>
                  <w:szCs w:val="20"/>
                  <w:lang w:val="x-none"/>
                </w:rPr>
                <w:t xml:space="preserve"> scheduled with offset larger than or equal to the threshold </w:t>
              </w:r>
              <w:r w:rsidRPr="008F0647">
                <w:rPr>
                  <w:i/>
                  <w:szCs w:val="20"/>
                  <w:lang w:val="x-none"/>
                </w:rPr>
                <w:t xml:space="preserve">timeDurationForQCL, </w:t>
              </w:r>
              <w:r w:rsidRPr="008F0647">
                <w:rPr>
                  <w:szCs w:val="20"/>
                  <w:lang w:val="x-none"/>
                </w:rPr>
                <w:t xml:space="preserve">as defined in [13, TS 38.306], aperiodic CSI-RS </w:t>
              </w:r>
              <w:r w:rsidRPr="008F0647">
                <w:rPr>
                  <w:rFonts w:hint="eastAsia"/>
                  <w:szCs w:val="20"/>
                  <w:lang w:eastAsia="zh-CN"/>
                </w:rPr>
                <w:t xml:space="preserve">triggered by a PDCCH </w:t>
              </w:r>
              <w:r w:rsidRPr="008F0647">
                <w:rPr>
                  <w:szCs w:val="20"/>
                  <w:lang w:eastAsia="x-none"/>
                </w:rPr>
                <w:t>associated with the</w:t>
              </w:r>
              <w:r w:rsidRPr="008F0647">
                <w:rPr>
                  <w:rFonts w:hint="eastAsia"/>
                  <w:szCs w:val="20"/>
                  <w:lang w:eastAsia="zh-CN"/>
                </w:rPr>
                <w:t xml:space="preserve"> same </w:t>
              </w:r>
              <w:r w:rsidRPr="008F0647">
                <w:rPr>
                  <w:i/>
                  <w:szCs w:val="20"/>
                  <w:lang w:eastAsia="x-none"/>
                </w:rPr>
                <w:t>CORESETPoolIndex</w:t>
              </w:r>
              <w:r w:rsidRPr="008F0647">
                <w:rPr>
                  <w:szCs w:val="20"/>
                  <w:lang w:eastAsia="x-none"/>
                </w:rPr>
                <w:t xml:space="preserve">  as the PDCCH triggering the AP CSI-RS and</w:t>
              </w:r>
              <w:r w:rsidRPr="008F0647">
                <w:rPr>
                  <w:szCs w:val="20"/>
                  <w:lang w:val="x-none"/>
                </w:rPr>
                <w:t xml:space="preserve"> scheduled with offset larger than or equal to the UE reported threshold </w:t>
              </w:r>
              <w:r w:rsidRPr="008F0647">
                <w:rPr>
                  <w:i/>
                  <w:szCs w:val="20"/>
                  <w:lang w:val="x-none"/>
                </w:rPr>
                <w:t>beamSwitchTiming</w:t>
              </w:r>
              <w:r w:rsidRPr="008F0647">
                <w:rPr>
                  <w:szCs w:val="20"/>
                  <w:lang w:val="x-none"/>
                </w:rPr>
                <w:t xml:space="preserve"> when the reported value is one of the values {14,28,48} and </w:t>
              </w:r>
              <w:r w:rsidRPr="008F0647">
                <w:rPr>
                  <w:i/>
                  <w:szCs w:val="20"/>
                  <w:lang w:val="x-none"/>
                </w:rPr>
                <w:t>enableBeamSwitchTiming-r16</w:t>
              </w:r>
              <w:r w:rsidRPr="008F0647">
                <w:rPr>
                  <w:szCs w:val="20"/>
                  <w:lang w:val="x-none"/>
                </w:rPr>
                <w:t xml:space="preserve"> is not provided, aperiodic CSI-RS </w:t>
              </w:r>
              <w:r w:rsidRPr="008F0647">
                <w:rPr>
                  <w:rFonts w:hint="eastAsia"/>
                  <w:szCs w:val="20"/>
                  <w:lang w:eastAsia="zh-CN"/>
                </w:rPr>
                <w:t xml:space="preserve">triggered by a PDCCH </w:t>
              </w:r>
              <w:r w:rsidRPr="008F0647">
                <w:rPr>
                  <w:szCs w:val="20"/>
                  <w:lang w:eastAsia="x-none"/>
                </w:rPr>
                <w:t>associated with the</w:t>
              </w:r>
              <w:r w:rsidRPr="008F0647">
                <w:rPr>
                  <w:rFonts w:hint="eastAsia"/>
                  <w:szCs w:val="20"/>
                  <w:lang w:eastAsia="zh-CN"/>
                </w:rPr>
                <w:t xml:space="preserve"> same </w:t>
              </w:r>
              <w:r w:rsidRPr="008F0647">
                <w:rPr>
                  <w:i/>
                  <w:szCs w:val="20"/>
                  <w:lang w:eastAsia="x-none"/>
                </w:rPr>
                <w:t>CORESETPoolIndex</w:t>
              </w:r>
              <w:r w:rsidRPr="008F0647">
                <w:rPr>
                  <w:szCs w:val="20"/>
                  <w:lang w:eastAsia="x-none"/>
                </w:rPr>
                <w:t xml:space="preserve">  as the PDCCH triggering the AP CSI-RS and</w:t>
              </w:r>
              <w:r w:rsidRPr="008F0647">
                <w:rPr>
                  <w:szCs w:val="20"/>
                  <w:lang w:val="x-none"/>
                </w:rPr>
                <w:t xml:space="preserve"> scheduled with offset larger than or equal to 48 when the reported value of </w:t>
              </w:r>
              <w:r w:rsidRPr="008F0647">
                <w:rPr>
                  <w:i/>
                  <w:szCs w:val="20"/>
                  <w:lang w:val="x-none"/>
                </w:rPr>
                <w:t>beamSwitchTiming</w:t>
              </w:r>
              <w:r w:rsidRPr="008F0647">
                <w:rPr>
                  <w:i/>
                  <w:szCs w:val="20"/>
                </w:rPr>
                <w:t>-r16</w:t>
              </w:r>
              <w:r w:rsidRPr="008F0647">
                <w:rPr>
                  <w:szCs w:val="20"/>
                  <w:lang w:val="x-none"/>
                </w:rPr>
                <w:t xml:space="preserve"> is one of the values {224, 336} and </w:t>
              </w:r>
              <w:r w:rsidRPr="008F0647">
                <w:rPr>
                  <w:i/>
                  <w:szCs w:val="20"/>
                  <w:lang w:val="x-none"/>
                </w:rPr>
                <w:t>enableBeamSwitchTiming-r16</w:t>
              </w:r>
              <w:r w:rsidRPr="008F0647">
                <w:rPr>
                  <w:szCs w:val="20"/>
                  <w:lang w:val="x-none"/>
                </w:rPr>
                <w:t xml:space="preserve"> is provided, periodic CSI-RS, semi-persistent CSI-RS</w:t>
              </w:r>
              <w:r w:rsidRPr="008F0647">
                <w:rPr>
                  <w:szCs w:val="20"/>
                </w:rPr>
                <w:t>;</w:t>
              </w:r>
            </w:ins>
          </w:p>
          <w:p w14:paraId="1A87829F" w14:textId="77777777" w:rsidR="00F950FF" w:rsidRPr="008F0647" w:rsidRDefault="00F950FF" w:rsidP="00BD7F27">
            <w:pPr>
              <w:ind w:left="1400" w:hangingChars="700" w:hanging="1400"/>
              <w:rPr>
                <w:ins w:id="13" w:author="Author"/>
                <w:szCs w:val="20"/>
                <w:lang w:eastAsia="zh-CN"/>
              </w:rPr>
            </w:pPr>
            <w:ins w:id="14" w:author="Author">
              <w:r w:rsidRPr="008F0647">
                <w:rPr>
                  <w:rFonts w:hint="eastAsia"/>
                  <w:szCs w:val="20"/>
                  <w:lang w:val="x-none" w:eastAsia="zh-CN"/>
                </w:rPr>
                <w:t xml:space="preserve">                       -   else, </w:t>
              </w:r>
              <w:r w:rsidRPr="008F0647">
                <w:rPr>
                  <w:szCs w:val="20"/>
                  <w:lang w:eastAsia="x-none"/>
                </w:rPr>
                <w:t xml:space="preserve">the UE applies the QCL parameter(s) of the CORESET associated with a monitored search space with the lowest </w:t>
              </w:r>
              <w:r w:rsidRPr="008F0647">
                <w:rPr>
                  <w:i/>
                  <w:szCs w:val="20"/>
                  <w:lang w:eastAsia="x-none"/>
                </w:rPr>
                <w:t>controlResourceSetId</w:t>
              </w:r>
              <w:r w:rsidRPr="008F0647">
                <w:rPr>
                  <w:szCs w:val="20"/>
                  <w:lang w:eastAsia="x-none"/>
                </w:rPr>
                <w:t xml:space="preserve"> among CORESETs , which are configured with the same value of </w:t>
              </w:r>
              <w:r w:rsidRPr="008F0647">
                <w:rPr>
                  <w:i/>
                  <w:szCs w:val="20"/>
                  <w:lang w:eastAsia="x-none"/>
                </w:rPr>
                <w:t>CORESETPoolIndex</w:t>
              </w:r>
              <w:r w:rsidRPr="008F0647">
                <w:rPr>
                  <w:szCs w:val="20"/>
                  <w:lang w:eastAsia="x-none"/>
                </w:rPr>
                <w:t xml:space="preserve"> as the PDCCH triggering that AP CSI-RS, in the latest slot in which one or more CORESETs associated with the same value of </w:t>
              </w:r>
              <w:r w:rsidRPr="008F0647">
                <w:rPr>
                  <w:i/>
                  <w:szCs w:val="20"/>
                  <w:lang w:eastAsia="x-none"/>
                </w:rPr>
                <w:t>CORESETPoolIndex</w:t>
              </w:r>
              <w:r w:rsidRPr="008F0647">
                <w:rPr>
                  <w:szCs w:val="20"/>
                  <w:lang w:eastAsia="x-none"/>
                </w:rPr>
                <w:t xml:space="preserve"> as the PDCCH triggering that AP CSI-RS</w:t>
              </w:r>
            </w:ins>
          </w:p>
          <w:p w14:paraId="5BAACFD9" w14:textId="77777777" w:rsidR="00F950FF" w:rsidRPr="008F0647" w:rsidRDefault="00F950FF" w:rsidP="00BD7F27">
            <w:pPr>
              <w:ind w:left="1134" w:hanging="283"/>
              <w:rPr>
                <w:ins w:id="15" w:author="Author"/>
                <w:bCs/>
                <w:szCs w:val="20"/>
                <w:lang w:eastAsia="zh-CN"/>
              </w:rPr>
            </w:pPr>
            <w:ins w:id="16" w:author="Author">
              <w:r w:rsidRPr="008F0647">
                <w:rPr>
                  <w:rFonts w:hint="eastAsia"/>
                  <w:szCs w:val="20"/>
                  <w:lang w:val="x-none" w:eastAsia="zh-CN"/>
                </w:rPr>
                <w:t xml:space="preserve">-  </w:t>
              </w:r>
              <w:r w:rsidRPr="008F0647">
                <w:rPr>
                  <w:rFonts w:hint="eastAsia"/>
                  <w:szCs w:val="20"/>
                  <w:lang w:val="x-none" w:eastAsia="zh-CN"/>
                </w:rPr>
                <w:tab/>
              </w:r>
              <w:r w:rsidRPr="008F0647">
                <w:rPr>
                  <w:rFonts w:hint="eastAsia"/>
                  <w:szCs w:val="20"/>
                  <w:lang w:eastAsia="zh-CN"/>
                </w:rPr>
                <w:t>else if</w:t>
              </w:r>
              <w:r w:rsidRPr="008F0647">
                <w:rPr>
                  <w:szCs w:val="20"/>
                  <w:lang w:eastAsia="x-none"/>
                </w:rPr>
                <w:t xml:space="preserve"> </w:t>
              </w:r>
              <w:r w:rsidRPr="008F0647">
                <w:rPr>
                  <w:bCs/>
                  <w:szCs w:val="20"/>
                  <w:lang w:eastAsia="x-none"/>
                </w:rPr>
                <w:t>a UE is configured with </w:t>
              </w:r>
              <w:r w:rsidRPr="008F0647">
                <w:rPr>
                  <w:bCs/>
                  <w:i/>
                  <w:szCs w:val="20"/>
                  <w:lang w:eastAsia="x-none"/>
                </w:rPr>
                <w:t>enableTwoDefaultTCIStates</w:t>
              </w:r>
              <w:r w:rsidRPr="008F0647">
                <w:rPr>
                  <w:bCs/>
                  <w:szCs w:val="20"/>
                  <w:lang w:eastAsia="x-none"/>
                </w:rPr>
                <w:t> and at least one TCI codepoint indicates two TCI states</w:t>
              </w:r>
            </w:ins>
          </w:p>
          <w:p w14:paraId="42F4B09E" w14:textId="77777777" w:rsidR="00F950FF" w:rsidRPr="008F0647" w:rsidRDefault="00F950FF" w:rsidP="00BD7F27">
            <w:pPr>
              <w:ind w:leftChars="578" w:left="1356" w:hangingChars="100" w:hanging="200"/>
              <w:rPr>
                <w:ins w:id="17" w:author="Author"/>
                <w:szCs w:val="20"/>
                <w:lang w:val="x-none" w:eastAsia="zh-CN"/>
              </w:rPr>
            </w:pPr>
            <w:ins w:id="18" w:author="Author">
              <w:r w:rsidRPr="008F0647">
                <w:rPr>
                  <w:rFonts w:hint="eastAsia"/>
                  <w:szCs w:val="20"/>
                  <w:lang w:val="x-none" w:eastAsia="zh-CN"/>
                </w:rPr>
                <w:t xml:space="preserve">-   </w:t>
              </w:r>
              <w:r w:rsidRPr="008F0647">
                <w:rPr>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r w:rsidRPr="008F0647">
                <w:rPr>
                  <w:i/>
                  <w:szCs w:val="20"/>
                  <w:lang w:val="x-none"/>
                </w:rPr>
                <w:t xml:space="preserve">timeDurationForQCL, </w:t>
              </w:r>
              <w:r w:rsidRPr="008F0647">
                <w:rPr>
                  <w:szCs w:val="20"/>
                  <w:lang w:val="x-none"/>
                </w:rPr>
                <w:t xml:space="preserve">as defined in [13, TS 38.306], aperiodic CSI-RS scheduled with offset larger than or equal to the UE reported threshold </w:t>
              </w:r>
              <w:r w:rsidRPr="008F0647">
                <w:rPr>
                  <w:i/>
                  <w:szCs w:val="20"/>
                  <w:lang w:val="x-none"/>
                </w:rPr>
                <w:t>beamSwitchTiming</w:t>
              </w:r>
              <w:r w:rsidRPr="008F0647">
                <w:rPr>
                  <w:szCs w:val="20"/>
                  <w:lang w:val="x-none"/>
                </w:rPr>
                <w:t xml:space="preserve"> when the reported value is one of the values {14,28,48} and </w:t>
              </w:r>
              <w:r w:rsidRPr="008F0647">
                <w:rPr>
                  <w:i/>
                  <w:szCs w:val="20"/>
                  <w:lang w:val="x-none"/>
                </w:rPr>
                <w:t>enableBeamSwitchTiming-r16</w:t>
              </w:r>
              <w:r w:rsidRPr="008F0647">
                <w:rPr>
                  <w:szCs w:val="20"/>
                  <w:lang w:val="x-none"/>
                </w:rPr>
                <w:t xml:space="preserve"> is not provided, aperiodic CSI-RS scheduled with offset larger than or equal to 48 when the reported value of </w:t>
              </w:r>
              <w:r w:rsidRPr="008F0647">
                <w:rPr>
                  <w:i/>
                  <w:szCs w:val="20"/>
                  <w:lang w:val="x-none"/>
                </w:rPr>
                <w:t>beamSwitchTiming</w:t>
              </w:r>
              <w:r w:rsidRPr="008F0647">
                <w:rPr>
                  <w:i/>
                  <w:szCs w:val="20"/>
                </w:rPr>
                <w:t>-r16</w:t>
              </w:r>
              <w:r w:rsidRPr="008F0647">
                <w:rPr>
                  <w:szCs w:val="20"/>
                  <w:lang w:val="x-none"/>
                </w:rPr>
                <w:t xml:space="preserve"> is one of the values {224, 336} and </w:t>
              </w:r>
              <w:r w:rsidRPr="008F0647">
                <w:rPr>
                  <w:i/>
                  <w:szCs w:val="20"/>
                  <w:lang w:val="x-none"/>
                </w:rPr>
                <w:t>enableBeamSwitchTiming-r16</w:t>
              </w:r>
              <w:r w:rsidRPr="008F0647">
                <w:rPr>
                  <w:szCs w:val="20"/>
                  <w:lang w:val="x-none"/>
                </w:rPr>
                <w:t xml:space="preserve"> is provided, periodic CSI-RS, semi-persistent </w:t>
              </w:r>
              <w:r w:rsidRPr="008F0647">
                <w:rPr>
                  <w:szCs w:val="20"/>
                  <w:lang w:val="x-none"/>
                </w:rPr>
                <w:lastRenderedPageBreak/>
                <w:t>CSI-RS</w:t>
              </w:r>
              <w:r w:rsidRPr="008F0647">
                <w:rPr>
                  <w:rFonts w:hint="eastAsia"/>
                  <w:szCs w:val="20"/>
                  <w:lang w:val="x-none" w:eastAsia="zh-CN"/>
                </w:rPr>
                <w:t>.</w:t>
              </w:r>
              <w:r w:rsidRPr="008F0647">
                <w:rPr>
                  <w:rFonts w:hint="eastAsia"/>
                  <w:szCs w:val="20"/>
                  <w:lang w:eastAsia="zh-CN"/>
                </w:rPr>
                <w:t xml:space="preserve"> If</w:t>
              </w:r>
              <w:r w:rsidRPr="008F0647">
                <w:rPr>
                  <w:szCs w:val="20"/>
                  <w:lang w:eastAsia="x-none"/>
                </w:rPr>
                <w:t xml:space="preserve"> </w:t>
              </w:r>
              <w:r w:rsidRPr="008F0647">
                <w:rPr>
                  <w:szCs w:val="20"/>
                  <w:lang w:val="x-none"/>
                </w:rPr>
                <w:t xml:space="preserve">there is </w:t>
              </w:r>
              <w:r w:rsidRPr="008F0647">
                <w:rPr>
                  <w:rFonts w:hint="eastAsia"/>
                  <w:szCs w:val="20"/>
                  <w:lang w:val="x-none" w:eastAsia="zh-CN"/>
                </w:rPr>
                <w:t xml:space="preserve">a PDSCH </w:t>
              </w:r>
              <w:r w:rsidRPr="008F0647">
                <w:rPr>
                  <w:szCs w:val="20"/>
                </w:rPr>
                <w:t>indicated with two TCI states</w:t>
              </w:r>
              <w:r w:rsidRPr="008F0647">
                <w:rPr>
                  <w:szCs w:val="20"/>
                  <w:lang w:val="x-none"/>
                </w:rPr>
                <w:t xml:space="preserve"> in the same symbols as the CSI-RS, the UE applies </w:t>
              </w:r>
              <w:r w:rsidRPr="008F0647">
                <w:rPr>
                  <w:szCs w:val="20"/>
                  <w:lang w:eastAsia="x-none"/>
                </w:rPr>
                <w:t xml:space="preserve">the first TCI state of </w:t>
              </w:r>
              <w:r w:rsidRPr="008F0647">
                <w:rPr>
                  <w:rFonts w:hint="eastAsia"/>
                  <w:szCs w:val="20"/>
                  <w:lang w:eastAsia="zh-CN"/>
                </w:rPr>
                <w:t>the</w:t>
              </w:r>
              <w:r w:rsidRPr="008F0647">
                <w:rPr>
                  <w:szCs w:val="20"/>
                  <w:lang w:eastAsia="x-none"/>
                </w:rPr>
                <w:t xml:space="preserve"> two TCI states</w:t>
              </w:r>
              <w:r w:rsidRPr="008F0647">
                <w:rPr>
                  <w:szCs w:val="20"/>
                  <w:lang w:val="x-none"/>
                </w:rPr>
                <w:t xml:space="preserve"> when receiving the aperiodic CSI-RS.</w:t>
              </w:r>
            </w:ins>
          </w:p>
          <w:p w14:paraId="40286FBF" w14:textId="77777777" w:rsidR="00F950FF" w:rsidRPr="008F0647" w:rsidRDefault="00F950FF" w:rsidP="00BD7F27">
            <w:pPr>
              <w:ind w:leftChars="578" w:left="1356" w:hangingChars="100" w:hanging="200"/>
              <w:rPr>
                <w:ins w:id="19" w:author="Author"/>
                <w:szCs w:val="20"/>
                <w:lang w:val="x-none" w:eastAsia="zh-CN"/>
              </w:rPr>
            </w:pPr>
            <w:ins w:id="20" w:author="Author">
              <w:r w:rsidRPr="008F0647">
                <w:rPr>
                  <w:rFonts w:hint="eastAsia"/>
                  <w:szCs w:val="20"/>
                  <w:lang w:val="x-none" w:eastAsia="zh-CN"/>
                </w:rPr>
                <w:t xml:space="preserve">-   </w:t>
              </w:r>
              <w:r w:rsidRPr="008F0647">
                <w:rPr>
                  <w:rFonts w:hint="eastAsia"/>
                  <w:szCs w:val="20"/>
                  <w:lang w:eastAsia="zh-CN"/>
                </w:rPr>
                <w:t>else</w:t>
              </w:r>
              <w:r w:rsidRPr="008F0647">
                <w:rPr>
                  <w:szCs w:val="20"/>
                  <w:lang w:val="x-none"/>
                </w:rPr>
                <w:t xml:space="preserve">, </w:t>
              </w:r>
              <w:r w:rsidRPr="008F0647">
                <w:rPr>
                  <w:szCs w:val="20"/>
                  <w:lang w:eastAsia="x-none"/>
                </w:rPr>
                <w:t xml:space="preserve">the UE applies the first one of two TCI states corresponding to the lowest DCI codepoint among those </w:t>
              </w:r>
              <w:r w:rsidRPr="008F0647">
                <w:rPr>
                  <w:bCs/>
                  <w:szCs w:val="20"/>
                  <w:lang w:eastAsia="x-none"/>
                </w:rPr>
                <w:t>mapped to two TCI states</w:t>
              </w:r>
              <w:r w:rsidRPr="008F0647">
                <w:rPr>
                  <w:szCs w:val="20"/>
                  <w:lang w:val="x-none"/>
                </w:rPr>
                <w:t xml:space="preserve"> </w:t>
              </w:r>
              <w:r w:rsidRPr="008F0647">
                <w:rPr>
                  <w:rFonts w:hint="eastAsia"/>
                  <w:szCs w:val="20"/>
                  <w:lang w:val="x-none" w:eastAsia="zh-CN"/>
                </w:rPr>
                <w:t xml:space="preserve">and </w:t>
              </w:r>
              <w:r w:rsidRPr="008F0647">
                <w:rPr>
                  <w:szCs w:val="20"/>
                  <w:lang w:val="x-none"/>
                </w:rPr>
                <w:t>applicable to the PDSCH within the active BWP of the cell in which the CSI-RS is to be received when receiving the aperiodic CSI-RS.</w:t>
              </w:r>
            </w:ins>
          </w:p>
          <w:p w14:paraId="6A53BDC3" w14:textId="77777777" w:rsidR="00F950FF" w:rsidRDefault="00F950FF" w:rsidP="00BD7F27">
            <w:pPr>
              <w:pStyle w:val="B3"/>
              <w:rPr>
                <w:lang w:val="en-US"/>
              </w:rPr>
            </w:pPr>
            <w:r>
              <w:rPr>
                <w:lang w:val="en-US"/>
              </w:rPr>
              <w:t>-</w:t>
            </w:r>
            <w:r>
              <w:tab/>
            </w:r>
            <w:ins w:id="21" w:author="Author">
              <w:r>
                <w:rPr>
                  <w:lang w:val="en-US"/>
                </w:rPr>
                <w:t xml:space="preserve">else </w:t>
              </w:r>
            </w:ins>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r w:rsidRPr="00B17CFD">
              <w:rPr>
                <w:i/>
              </w:rPr>
              <w:t>timeDurationForQCL</w:t>
            </w:r>
            <w:r>
              <w:rPr>
                <w:i/>
              </w:rPr>
              <w:t xml:space="preserve">, </w:t>
            </w:r>
            <w:r w:rsidRPr="009C0095">
              <w:t>as defined in [13, TS 38.306]</w:t>
            </w:r>
            <w:r w:rsidRPr="006105FF">
              <w:t xml:space="preserve">, aperiodic CSI-RS scheduled with offset </w:t>
            </w:r>
            <w:r>
              <w:t>larger than</w:t>
            </w:r>
            <w:r w:rsidRPr="006105FF">
              <w:t xml:space="preserve"> or equal to the </w:t>
            </w:r>
            <w:r>
              <w:t xml:space="preserve">UE reported </w:t>
            </w:r>
            <w:r w:rsidRPr="006105FF">
              <w:t>threshold</w:t>
            </w:r>
            <w:r>
              <w:t xml:space="preserve"> </w:t>
            </w:r>
            <w:r w:rsidRPr="009C0095">
              <w:rPr>
                <w:i/>
              </w:rPr>
              <w:t>beamSwitchTiming</w:t>
            </w:r>
            <w:r>
              <w:t xml:space="preserve"> when the reported value is one of the values {14,28,48} and </w:t>
            </w:r>
            <w:r w:rsidRPr="009C26FD">
              <w:rPr>
                <w:i/>
              </w:rPr>
              <w:t>enableBeamSwitchTiming-r16</w:t>
            </w:r>
            <w:r>
              <w:t xml:space="preserve"> is not provided</w:t>
            </w:r>
            <w:r w:rsidRPr="006105FF">
              <w:t xml:space="preserve">, </w:t>
            </w:r>
            <w:r>
              <w:t xml:space="preserve">aperiodic CSI-RS scheduled with offset larger than or equal to 48 when the reported value of </w:t>
            </w:r>
            <w:r>
              <w:rPr>
                <w:i/>
              </w:rPr>
              <w:t>beamSwitchTiming</w:t>
            </w:r>
            <w:r>
              <w:rPr>
                <w:i/>
                <w:lang w:val="en-US"/>
              </w:rPr>
              <w:t>-r16</w:t>
            </w:r>
            <w:r>
              <w:t xml:space="preserve"> is one of the values {224, 336} and </w:t>
            </w:r>
            <w:r w:rsidRPr="009C26FD">
              <w:rPr>
                <w:i/>
              </w:rPr>
              <w:t>enableBeamSwitchTiming-r16</w:t>
            </w:r>
            <w:r>
              <w:t xml:space="preserve"> is provided, </w:t>
            </w:r>
            <w:r w:rsidRPr="006105FF">
              <w:t>periodic CSI-RS, semi-persistent CSI-RS</w:t>
            </w:r>
            <w:r>
              <w:rPr>
                <w:lang w:val="en-US"/>
              </w:rPr>
              <w:t>;</w:t>
            </w:r>
          </w:p>
          <w:p w14:paraId="29A3D7B4" w14:textId="77777777" w:rsidR="00F950FF" w:rsidRDefault="00F950FF" w:rsidP="00BD7F27">
            <w:pPr>
              <w:pStyle w:val="B3"/>
            </w:pPr>
            <w:r>
              <w:t>-</w:t>
            </w:r>
            <w:r>
              <w:tab/>
              <w:t xml:space="preserve">else if 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r>
              <w:rPr>
                <w:i/>
              </w:rPr>
              <w:t>controlResourceSetId</w:t>
            </w:r>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0D96E385" w14:textId="77777777" w:rsidR="00F950FF" w:rsidRDefault="00F950FF" w:rsidP="00BD7F27">
            <w:pPr>
              <w:pStyle w:val="B3"/>
              <w:ind w:left="1134"/>
            </w:pPr>
            <w:r w:rsidRPr="00784375">
              <w:rPr>
                <w:color w:val="000000"/>
              </w:rPr>
              <w:t>-</w:t>
            </w:r>
            <w:r w:rsidRPr="00784375">
              <w:rPr>
                <w:color w:val="000000" w:themeColor="text1"/>
              </w:rPr>
              <w:tab/>
            </w:r>
            <w:r w:rsidRPr="00784375">
              <w:t>else if the UE is configured with [</w:t>
            </w:r>
            <w:r w:rsidRPr="00784375">
              <w:rPr>
                <w:i/>
                <w:iCs/>
              </w:rPr>
              <w:t>enableDefaultBeamForCCS</w:t>
            </w:r>
            <w:r w:rsidRPr="00784375">
              <w:t>] and when receiving the aperiodic CSI-RS, the UE applies the QCL assumption of the lowest-ID activated TCI state applicable to the PDSCH within the active BWP of the cell in which the CSI-RS is to be received.</w:t>
            </w:r>
          </w:p>
          <w:p w14:paraId="70A31199" w14:textId="77777777" w:rsidR="00F950FF" w:rsidRDefault="00F950FF" w:rsidP="00BD7F27">
            <w:pPr>
              <w:pStyle w:val="B2"/>
              <w:rPr>
                <w:ins w:id="22" w:author="Author"/>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is equal to or greater than </w:t>
            </w:r>
            <w:r>
              <w:t xml:space="preserve">the UE reported threshold </w:t>
            </w:r>
            <w:r w:rsidRPr="00397628">
              <w:rPr>
                <w:i/>
              </w:rPr>
              <w:t>beamSwitchTiming</w:t>
            </w:r>
            <w:r>
              <w:t xml:space="preserve"> </w:t>
            </w:r>
            <w:r w:rsidRPr="00265B2E">
              <w:t>when the reported value is one of the values of {14,28,48}</w:t>
            </w:r>
            <w:r>
              <w:t xml:space="preserve"> and </w:t>
            </w:r>
            <w:r w:rsidRPr="009C26FD">
              <w:rPr>
                <w:i/>
              </w:rPr>
              <w:t>enableBeamSwitchTiming-r16</w:t>
            </w:r>
            <w:r>
              <w:t xml:space="preserve"> is not provided</w:t>
            </w:r>
            <w:r w:rsidRPr="00265B2E">
              <w:t xml:space="preserve">, </w:t>
            </w:r>
            <w:r>
              <w:t xml:space="preserve">or is equal to or greater than 48 when the reported value of </w:t>
            </w:r>
            <w:r>
              <w:rPr>
                <w:i/>
              </w:rPr>
              <w:t>beamSwitchTiming</w:t>
            </w:r>
            <w:r>
              <w:rPr>
                <w:i/>
                <w:lang w:val="en-US"/>
              </w:rPr>
              <w:t>-r16</w:t>
            </w:r>
            <w:r>
              <w:t xml:space="preserve"> is one of the values of {224, 336} and </w:t>
            </w:r>
            <w:r w:rsidRPr="009C26FD">
              <w:rPr>
                <w:i/>
              </w:rPr>
              <w:t>enableBeamSwitchTiming-r16</w:t>
            </w:r>
            <w:r>
              <w:t xml:space="preserve"> is provided, </w:t>
            </w:r>
            <w:r w:rsidRPr="00265B2E">
              <w:t>the UE is expected to apply the QCL assumptions in the indicated TCI states for the aperiodic CSI-RS resources in the CSI triggering state indicated by the CSI trigger field in DCI.</w:t>
            </w:r>
          </w:p>
          <w:p w14:paraId="3AE701D5" w14:textId="77777777" w:rsidR="00F950FF" w:rsidRPr="00793D5D" w:rsidRDefault="00F950FF" w:rsidP="00BD7F27">
            <w:pPr>
              <w:ind w:left="880" w:hanging="360"/>
              <w:jc w:val="both"/>
              <w:rPr>
                <w:ins w:id="23" w:author="Author"/>
                <w:rFonts w:eastAsia="SimSun"/>
                <w:color w:val="FF0000"/>
                <w:sz w:val="28"/>
                <w:szCs w:val="28"/>
                <w:lang w:val="en-GB" w:eastAsia="zh-CN"/>
              </w:rPr>
            </w:pPr>
            <w:ins w:id="24" w:author="Author">
              <w:r>
                <w:t xml:space="preserve">  -  </w:t>
              </w:r>
              <w:r>
                <w:rPr>
                  <w:color w:val="000000" w:themeColor="text1"/>
                  <w:szCs w:val="20"/>
                </w:rPr>
                <w:t>The</w:t>
              </w:r>
              <w:r w:rsidRPr="00080FBB">
                <w:rPr>
                  <w:color w:val="000000" w:themeColor="text1"/>
                  <w:szCs w:val="20"/>
                </w:rPr>
                <w:t xml:space="preserve"> UE is not expected to receive aperiodic CSI-RS and PDSCH/aperiodic CSI-RS associated with different values of </w:t>
              </w:r>
              <w:r w:rsidRPr="00080FBB">
                <w:rPr>
                  <w:i/>
                  <w:color w:val="000000" w:themeColor="text1"/>
                  <w:szCs w:val="20"/>
                </w:rPr>
                <w:t>CORESETPoolIndex</w:t>
              </w:r>
              <w:r w:rsidRPr="00080FBB">
                <w:rPr>
                  <w:color w:val="000000" w:themeColor="text1"/>
                  <w:szCs w:val="20"/>
                </w:rPr>
                <w:t xml:space="preserve"> in overlapped symbol(s). The UE is not expected to receive aperiodic CSI-RS and semi-persistent/periodic CSI-RS with different ‘QCL-type D’ in overlapped symbol(s).</w:t>
              </w:r>
            </w:ins>
          </w:p>
          <w:p w14:paraId="4B3E2DE8" w14:textId="77777777" w:rsidR="00F950FF" w:rsidRPr="007A4310" w:rsidDel="00080FBB" w:rsidRDefault="00F950FF" w:rsidP="00BD7F27">
            <w:pPr>
              <w:pStyle w:val="B2"/>
              <w:rPr>
                <w:del w:id="25" w:author="Author"/>
              </w:rPr>
            </w:pPr>
          </w:p>
          <w:p w14:paraId="2B73FBD8" w14:textId="77777777" w:rsidR="00F950FF" w:rsidRPr="00B145DB" w:rsidRDefault="00F950FF" w:rsidP="00BD7F27">
            <w:pPr>
              <w:pStyle w:val="B1"/>
              <w:rPr>
                <w:color w:val="FF0000"/>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CSI-AperiodicTriggerStateList</w:t>
            </w:r>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1B9149CA" w14:textId="77777777" w:rsidR="00F950FF" w:rsidRPr="00B145DB" w:rsidRDefault="00F950FF" w:rsidP="00BD7F27">
            <w:pPr>
              <w:tabs>
                <w:tab w:val="left" w:pos="3737"/>
                <w:tab w:val="center" w:pos="4707"/>
              </w:tabs>
              <w:jc w:val="center"/>
              <w:rPr>
                <w:color w:val="FF0000"/>
              </w:rPr>
            </w:pPr>
            <w:r w:rsidRPr="00B145DB">
              <w:rPr>
                <w:color w:val="FF0000"/>
              </w:rPr>
              <w:t>&lt; Unchanged parts are omitted &gt;</w:t>
            </w:r>
          </w:p>
          <w:p w14:paraId="2FC88654" w14:textId="77777777" w:rsidR="00F950FF" w:rsidRDefault="00F950FF" w:rsidP="00BD7F27"/>
        </w:tc>
      </w:tr>
    </w:tbl>
    <w:p w14:paraId="100BB91D" w14:textId="31ACF62E" w:rsidR="0002772A" w:rsidRDefault="0002772A" w:rsidP="00F66E52">
      <w:pPr>
        <w:pStyle w:val="00Text"/>
        <w:rPr>
          <w:lang w:val="en-GB" w:eastAsia="zh-CN"/>
        </w:rPr>
      </w:pPr>
    </w:p>
    <w:p w14:paraId="1CB655D8" w14:textId="23B4D5D5"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
        <w:tblW w:w="0" w:type="auto"/>
        <w:tblLook w:val="04A0" w:firstRow="1" w:lastRow="0" w:firstColumn="1" w:lastColumn="0" w:noHBand="0" w:noVBand="1"/>
      </w:tblPr>
      <w:tblGrid>
        <w:gridCol w:w="2578"/>
        <w:gridCol w:w="6484"/>
      </w:tblGrid>
      <w:tr w:rsidR="00A9772D" w:rsidRPr="00B20E55" w14:paraId="3B233AFE" w14:textId="77777777" w:rsidTr="00BD7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BD7F27">
            <w:pPr>
              <w:pStyle w:val="00Text"/>
              <w:jc w:val="center"/>
            </w:pPr>
            <w:r w:rsidRPr="002B2773">
              <w:t>Company</w:t>
            </w:r>
          </w:p>
        </w:tc>
        <w:tc>
          <w:tcPr>
            <w:tcW w:w="6660"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77777777" w:rsidR="00A9772D" w:rsidRPr="00B20E55" w:rsidRDefault="00A9772D" w:rsidP="00BD7F27">
            <w:pPr>
              <w:pStyle w:val="00Text"/>
            </w:pPr>
          </w:p>
        </w:tc>
        <w:tc>
          <w:tcPr>
            <w:tcW w:w="6660" w:type="dxa"/>
          </w:tcPr>
          <w:p w14:paraId="3F7C6798" w14:textId="77777777" w:rsidR="00A9772D" w:rsidRPr="00B20E55" w:rsidRDefault="00A9772D" w:rsidP="00BD7F27">
            <w:pPr>
              <w:pStyle w:val="00Text"/>
              <w:cnfStyle w:val="000000100000" w:firstRow="0" w:lastRow="0" w:firstColumn="0" w:lastColumn="0" w:oddVBand="0" w:evenVBand="0" w:oddHBand="1" w:evenHBand="0" w:firstRowFirstColumn="0" w:firstRowLastColumn="0" w:lastRowFirstColumn="0" w:lastRowLastColumn="0"/>
            </w:pPr>
          </w:p>
        </w:tc>
      </w:tr>
      <w:tr w:rsidR="00A9772D" w:rsidRPr="00B20E55" w14:paraId="35179D39"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48B2E33C" w14:textId="77777777" w:rsidR="00A9772D" w:rsidRPr="00B20E55" w:rsidRDefault="00A9772D" w:rsidP="00BD7F27">
            <w:pPr>
              <w:pStyle w:val="00Text"/>
            </w:pPr>
          </w:p>
        </w:tc>
        <w:tc>
          <w:tcPr>
            <w:tcW w:w="6660" w:type="dxa"/>
          </w:tcPr>
          <w:p w14:paraId="11C45C5A" w14:textId="77777777" w:rsidR="00A9772D" w:rsidRPr="00B20E55" w:rsidRDefault="00A9772D" w:rsidP="00BD7F27">
            <w:pPr>
              <w:pStyle w:val="00Text"/>
              <w:cnfStyle w:val="000000000000" w:firstRow="0" w:lastRow="0" w:firstColumn="0" w:lastColumn="0" w:oddVBand="0" w:evenVBand="0" w:oddHBand="0" w:evenHBand="0" w:firstRowFirstColumn="0" w:firstRowLastColumn="0" w:lastRowFirstColumn="0" w:lastRowLastColumn="0"/>
            </w:pPr>
          </w:p>
        </w:tc>
      </w:tr>
      <w:tr w:rsidR="00A9772D" w:rsidRPr="00B20E55" w14:paraId="48160B4C" w14:textId="77777777" w:rsidTr="00BD7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77777777" w:rsidR="00A9772D" w:rsidRPr="00B20E55" w:rsidRDefault="00A9772D" w:rsidP="00BD7F27">
            <w:pPr>
              <w:pStyle w:val="00Text"/>
            </w:pPr>
          </w:p>
        </w:tc>
        <w:tc>
          <w:tcPr>
            <w:tcW w:w="6660" w:type="dxa"/>
          </w:tcPr>
          <w:p w14:paraId="5C5871E3" w14:textId="77777777" w:rsidR="00A9772D" w:rsidRPr="00B20E55" w:rsidRDefault="00A9772D" w:rsidP="00BD7F27">
            <w:pPr>
              <w:pStyle w:val="00Text"/>
              <w:cnfStyle w:val="000000100000" w:firstRow="0" w:lastRow="0" w:firstColumn="0" w:lastColumn="0" w:oddVBand="0" w:evenVBand="0" w:oddHBand="1" w:evenHBand="0" w:firstRowFirstColumn="0" w:firstRowLastColumn="0" w:lastRowFirstColumn="0" w:lastRowLastColumn="0"/>
            </w:pPr>
          </w:p>
        </w:tc>
      </w:tr>
      <w:tr w:rsidR="00A9772D" w:rsidRPr="00B20E55" w14:paraId="78038AB4" w14:textId="77777777" w:rsidTr="00BD7F27">
        <w:tc>
          <w:tcPr>
            <w:cnfStyle w:val="001000000000" w:firstRow="0" w:lastRow="0" w:firstColumn="1" w:lastColumn="0" w:oddVBand="0" w:evenVBand="0" w:oddHBand="0" w:evenHBand="0" w:firstRowFirstColumn="0" w:firstRowLastColumn="0" w:lastRowFirstColumn="0" w:lastRowLastColumn="0"/>
            <w:tcW w:w="2628" w:type="dxa"/>
          </w:tcPr>
          <w:p w14:paraId="10BC49CA" w14:textId="77777777" w:rsidR="00A9772D" w:rsidRPr="00B20E55" w:rsidRDefault="00A9772D" w:rsidP="00BD7F27">
            <w:pPr>
              <w:pStyle w:val="00Text"/>
            </w:pPr>
          </w:p>
        </w:tc>
        <w:tc>
          <w:tcPr>
            <w:tcW w:w="6660" w:type="dxa"/>
          </w:tcPr>
          <w:p w14:paraId="2267826E" w14:textId="77777777" w:rsidR="00A9772D" w:rsidRPr="00B20E55" w:rsidRDefault="00A9772D" w:rsidP="00BD7F27">
            <w:pPr>
              <w:pStyle w:val="00Text"/>
              <w:cnfStyle w:val="000000000000" w:firstRow="0" w:lastRow="0" w:firstColumn="0" w:lastColumn="0" w:oddVBand="0" w:evenVBand="0" w:oddHBand="0" w:evenHBand="0" w:firstRowFirstColumn="0" w:firstRowLastColumn="0" w:lastRowFirstColumn="0" w:lastRowLastColumn="0"/>
            </w:pPr>
          </w:p>
        </w:tc>
      </w:tr>
    </w:tbl>
    <w:p w14:paraId="536D21CB" w14:textId="77777777" w:rsidR="00A9772D" w:rsidRDefault="00A9772D" w:rsidP="00F66E52">
      <w:pPr>
        <w:pStyle w:val="00Text"/>
        <w:rPr>
          <w:lang w:val="en-GB" w:eastAsia="zh-CN"/>
        </w:rPr>
      </w:pPr>
    </w:p>
    <w:sectPr w:rsidR="00A977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80C9F" w14:textId="77777777" w:rsidR="00BA2C31" w:rsidRDefault="00BA2C31">
      <w:r>
        <w:separator/>
      </w:r>
    </w:p>
  </w:endnote>
  <w:endnote w:type="continuationSeparator" w:id="0">
    <w:p w14:paraId="7C1B213F" w14:textId="77777777" w:rsidR="00BA2C31" w:rsidRDefault="00BA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434E3" w14:textId="77777777" w:rsidR="00BA2C31" w:rsidRDefault="00BA2C31">
      <w:r>
        <w:separator/>
      </w:r>
    </w:p>
  </w:footnote>
  <w:footnote w:type="continuationSeparator" w:id="0">
    <w:p w14:paraId="347A680A" w14:textId="77777777" w:rsidR="00BA2C31" w:rsidRDefault="00BA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08D04" w14:textId="77777777" w:rsidR="004509EE" w:rsidRDefault="004509EE" w:rsidP="00A50682">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0691E"/>
    <w:multiLevelType w:val="hybridMultilevel"/>
    <w:tmpl w:val="BDD0674C"/>
    <w:lvl w:ilvl="0" w:tplc="1D5A705C">
      <w:start w:val="2018"/>
      <w:numFmt w:val="bullet"/>
      <w:lvlText w:val="-"/>
      <w:lvlJc w:val="left"/>
      <w:pPr>
        <w:ind w:left="766" w:hanging="360"/>
      </w:pPr>
      <w:rPr>
        <w:rFonts w:ascii="Arial" w:eastAsia="Yu Mincho" w:hAnsi="Arial" w:cs="Aria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119F3347"/>
    <w:multiLevelType w:val="hybridMultilevel"/>
    <w:tmpl w:val="DFAC7FAC"/>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32864"/>
    <w:multiLevelType w:val="hybridMultilevel"/>
    <w:tmpl w:val="8D3218E0"/>
    <w:lvl w:ilvl="0" w:tplc="E06C0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F7022E"/>
    <w:multiLevelType w:val="hybridMultilevel"/>
    <w:tmpl w:val="BD666660"/>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54582"/>
    <w:multiLevelType w:val="hybridMultilevel"/>
    <w:tmpl w:val="3E92D0C0"/>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1669C5"/>
    <w:multiLevelType w:val="hybridMultilevel"/>
    <w:tmpl w:val="E6C23D88"/>
    <w:lvl w:ilvl="0" w:tplc="E06C0C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292778"/>
    <w:multiLevelType w:val="hybridMultilevel"/>
    <w:tmpl w:val="A6300D80"/>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9B00FCB"/>
    <w:multiLevelType w:val="hybridMultilevel"/>
    <w:tmpl w:val="29586B84"/>
    <w:lvl w:ilvl="0" w:tplc="04090001">
      <w:start w:val="1"/>
      <w:numFmt w:val="decimal"/>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2CF14B36"/>
    <w:multiLevelType w:val="hybridMultilevel"/>
    <w:tmpl w:val="41B66A12"/>
    <w:lvl w:ilvl="0" w:tplc="37727818">
      <w:start w:val="2"/>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4041C2"/>
    <w:multiLevelType w:val="hybridMultilevel"/>
    <w:tmpl w:val="E45C6466"/>
    <w:lvl w:ilvl="0" w:tplc="1D5A705C">
      <w:start w:val="2018"/>
      <w:numFmt w:val="bullet"/>
      <w:lvlText w:val="-"/>
      <w:lvlJc w:val="left"/>
      <w:pPr>
        <w:ind w:left="767" w:hanging="360"/>
      </w:pPr>
      <w:rPr>
        <w:rFonts w:ascii="Arial" w:eastAsia="Yu Mincho" w:hAnsi="Arial" w:cs="Aria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 w15:restartNumberingAfterBreak="0">
    <w:nsid w:val="35123FDA"/>
    <w:multiLevelType w:val="hybridMultilevel"/>
    <w:tmpl w:val="C22ED3FA"/>
    <w:lvl w:ilvl="0" w:tplc="04987BAE">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26397C"/>
    <w:multiLevelType w:val="multilevel"/>
    <w:tmpl w:val="1DC8D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D604B"/>
    <w:multiLevelType w:val="hybridMultilevel"/>
    <w:tmpl w:val="DE3C62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2FE48FC"/>
    <w:multiLevelType w:val="hybridMultilevel"/>
    <w:tmpl w:val="4F3661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C4433"/>
    <w:multiLevelType w:val="hybridMultilevel"/>
    <w:tmpl w:val="4BEE5F7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F287D78"/>
    <w:multiLevelType w:val="hybridMultilevel"/>
    <w:tmpl w:val="7E2CD19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922A2"/>
    <w:multiLevelType w:val="hybridMultilevel"/>
    <w:tmpl w:val="C17C3F62"/>
    <w:lvl w:ilvl="0" w:tplc="04090001">
      <w:start w:val="1"/>
      <w:numFmt w:val="bullet"/>
      <w:lvlText w:val=""/>
      <w:lvlJc w:val="left"/>
      <w:pPr>
        <w:ind w:left="320" w:hanging="360"/>
      </w:pPr>
      <w:rPr>
        <w:rFonts w:ascii="Symbol" w:hAnsi="Symbol"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28" w15:restartNumberingAfterBreak="0">
    <w:nsid w:val="51654C17"/>
    <w:multiLevelType w:val="hybridMultilevel"/>
    <w:tmpl w:val="85C087EA"/>
    <w:lvl w:ilvl="0" w:tplc="FE7EE542">
      <w:numFmt w:val="bullet"/>
      <w:lvlText w:val=""/>
      <w:lvlJc w:val="left"/>
      <w:pPr>
        <w:ind w:left="720" w:hanging="360"/>
      </w:pPr>
      <w:rPr>
        <w:rFonts w:ascii="Symbol" w:eastAsia="SimSun" w:hAnsi="Symbol"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45D96"/>
    <w:multiLevelType w:val="hybridMultilevel"/>
    <w:tmpl w:val="88466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87854"/>
    <w:multiLevelType w:val="multilevel"/>
    <w:tmpl w:val="1B5268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A645A8"/>
    <w:multiLevelType w:val="hybridMultilevel"/>
    <w:tmpl w:val="362A5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D0578C"/>
    <w:multiLevelType w:val="hybridMultilevel"/>
    <w:tmpl w:val="9D5C47FE"/>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ED34D6"/>
    <w:multiLevelType w:val="hybridMultilevel"/>
    <w:tmpl w:val="5C7EABDA"/>
    <w:lvl w:ilvl="0" w:tplc="AC968F4C">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077045"/>
    <w:multiLevelType w:val="hybridMultilevel"/>
    <w:tmpl w:val="559A6C90"/>
    <w:lvl w:ilvl="0" w:tplc="B0C29BB0">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06F9D"/>
    <w:multiLevelType w:val="hybridMultilevel"/>
    <w:tmpl w:val="DB668A60"/>
    <w:lvl w:ilvl="0" w:tplc="1D5A705C">
      <w:start w:val="2018"/>
      <w:numFmt w:val="bullet"/>
      <w:lvlText w:val="-"/>
      <w:lvlJc w:val="left"/>
      <w:pPr>
        <w:ind w:left="720" w:hanging="360"/>
      </w:pPr>
      <w:rPr>
        <w:rFonts w:ascii="Arial" w:eastAsia="Yu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D6F2D"/>
    <w:multiLevelType w:val="hybridMultilevel"/>
    <w:tmpl w:val="D1428672"/>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547FE"/>
    <w:multiLevelType w:val="hybridMultilevel"/>
    <w:tmpl w:val="3954D504"/>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1813E28"/>
    <w:multiLevelType w:val="hybridMultilevel"/>
    <w:tmpl w:val="FB1879A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D72650"/>
    <w:multiLevelType w:val="hybridMultilevel"/>
    <w:tmpl w:val="C22EE80C"/>
    <w:lvl w:ilvl="0" w:tplc="B26C4866">
      <w:start w:val="1"/>
      <w:numFmt w:val="decimal"/>
      <w:lvlText w:val="%1."/>
      <w:lvlJc w:val="left"/>
      <w:pPr>
        <w:ind w:left="35" w:hanging="435"/>
      </w:pPr>
      <w:rPr>
        <w:rFonts w:ascii="Arial" w:hAnsi="Arial" w:cs="Arial" w:hint="default"/>
        <w:sz w:val="22"/>
      </w:rPr>
    </w:lvl>
    <w:lvl w:ilvl="1" w:tplc="04090019" w:tentative="1">
      <w:start w:val="1"/>
      <w:numFmt w:val="lowerLetter"/>
      <w:lvlText w:val="%2."/>
      <w:lvlJc w:val="left"/>
      <w:pPr>
        <w:ind w:left="680" w:hanging="360"/>
      </w:pPr>
    </w:lvl>
    <w:lvl w:ilvl="2" w:tplc="0409001B" w:tentative="1">
      <w:start w:val="1"/>
      <w:numFmt w:val="lowerRoman"/>
      <w:lvlText w:val="%3."/>
      <w:lvlJc w:val="right"/>
      <w:pPr>
        <w:ind w:left="1400" w:hanging="180"/>
      </w:pPr>
    </w:lvl>
    <w:lvl w:ilvl="3" w:tplc="0409000F" w:tentative="1">
      <w:start w:val="1"/>
      <w:numFmt w:val="decimal"/>
      <w:lvlText w:val="%4."/>
      <w:lvlJc w:val="left"/>
      <w:pPr>
        <w:ind w:left="2120" w:hanging="360"/>
      </w:pPr>
    </w:lvl>
    <w:lvl w:ilvl="4" w:tplc="04090019" w:tentative="1">
      <w:start w:val="1"/>
      <w:numFmt w:val="lowerLetter"/>
      <w:lvlText w:val="%5."/>
      <w:lvlJc w:val="left"/>
      <w:pPr>
        <w:ind w:left="2840" w:hanging="360"/>
      </w:pPr>
    </w:lvl>
    <w:lvl w:ilvl="5" w:tplc="0409001B" w:tentative="1">
      <w:start w:val="1"/>
      <w:numFmt w:val="lowerRoman"/>
      <w:lvlText w:val="%6."/>
      <w:lvlJc w:val="right"/>
      <w:pPr>
        <w:ind w:left="3560" w:hanging="180"/>
      </w:pPr>
    </w:lvl>
    <w:lvl w:ilvl="6" w:tplc="0409000F" w:tentative="1">
      <w:start w:val="1"/>
      <w:numFmt w:val="decimal"/>
      <w:lvlText w:val="%7."/>
      <w:lvlJc w:val="left"/>
      <w:pPr>
        <w:ind w:left="4280" w:hanging="360"/>
      </w:pPr>
    </w:lvl>
    <w:lvl w:ilvl="7" w:tplc="04090019" w:tentative="1">
      <w:start w:val="1"/>
      <w:numFmt w:val="lowerLetter"/>
      <w:lvlText w:val="%8."/>
      <w:lvlJc w:val="left"/>
      <w:pPr>
        <w:ind w:left="5000" w:hanging="360"/>
      </w:pPr>
    </w:lvl>
    <w:lvl w:ilvl="8" w:tplc="0409001B" w:tentative="1">
      <w:start w:val="1"/>
      <w:numFmt w:val="lowerRoman"/>
      <w:lvlText w:val="%9."/>
      <w:lvlJc w:val="right"/>
      <w:pPr>
        <w:ind w:left="5720" w:hanging="180"/>
      </w:p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BED18BC"/>
    <w:multiLevelType w:val="multilevel"/>
    <w:tmpl w:val="AADEB408"/>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E71049F"/>
    <w:multiLevelType w:val="hybridMultilevel"/>
    <w:tmpl w:val="9A32DA46"/>
    <w:lvl w:ilvl="0" w:tplc="1D5A705C">
      <w:start w:val="2018"/>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3"/>
  </w:num>
  <w:num w:numId="2">
    <w:abstractNumId w:val="11"/>
  </w:num>
  <w:num w:numId="3">
    <w:abstractNumId w:val="23"/>
  </w:num>
  <w:num w:numId="4">
    <w:abstractNumId w:val="46"/>
  </w:num>
  <w:num w:numId="5">
    <w:abstractNumId w:val="25"/>
  </w:num>
  <w:num w:numId="6">
    <w:abstractNumId w:val="21"/>
  </w:num>
  <w:num w:numId="7">
    <w:abstractNumId w:val="3"/>
  </w:num>
  <w:num w:numId="8">
    <w:abstractNumId w:val="42"/>
  </w:num>
  <w:num w:numId="9">
    <w:abstractNumId w:val="19"/>
  </w:num>
  <w:num w:numId="10">
    <w:abstractNumId w:val="35"/>
  </w:num>
  <w:num w:numId="11">
    <w:abstractNumId w:val="22"/>
  </w:num>
  <w:num w:numId="12">
    <w:abstractNumId w:val="13"/>
  </w:num>
  <w:num w:numId="13">
    <w:abstractNumId w:val="10"/>
  </w:num>
  <w:num w:numId="14">
    <w:abstractNumId w:val="44"/>
  </w:num>
  <w:num w:numId="15">
    <w:abstractNumId w:val="28"/>
  </w:num>
  <w:num w:numId="16">
    <w:abstractNumId w:val="14"/>
  </w:num>
  <w:num w:numId="17">
    <w:abstractNumId w:val="33"/>
  </w:num>
  <w:num w:numId="18">
    <w:abstractNumId w:val="30"/>
  </w:num>
  <w:num w:numId="19">
    <w:abstractNumId w:val="39"/>
  </w:num>
  <w:num w:numId="20">
    <w:abstractNumId w:val="40"/>
  </w:num>
  <w:num w:numId="21">
    <w:abstractNumId w:val="32"/>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
  </w:num>
  <w:num w:numId="25">
    <w:abstractNumId w:val="45"/>
  </w:num>
  <w:num w:numId="26">
    <w:abstractNumId w:val="36"/>
  </w:num>
  <w:num w:numId="27">
    <w:abstractNumId w:val="9"/>
  </w:num>
  <w:num w:numId="28">
    <w:abstractNumId w:val="37"/>
  </w:num>
  <w:num w:numId="29">
    <w:abstractNumId w:val="18"/>
  </w:num>
  <w:num w:numId="30">
    <w:abstractNumId w:val="15"/>
  </w:num>
  <w:num w:numId="31">
    <w:abstractNumId w:val="26"/>
  </w:num>
  <w:num w:numId="32">
    <w:abstractNumId w:val="6"/>
  </w:num>
  <w:num w:numId="33">
    <w:abstractNumId w:val="29"/>
  </w:num>
  <w:num w:numId="34">
    <w:abstractNumId w:val="16"/>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24"/>
  </w:num>
  <w:num w:numId="37">
    <w:abstractNumId w:val="7"/>
  </w:num>
  <w:num w:numId="38">
    <w:abstractNumId w:val="27"/>
  </w:num>
  <w:num w:numId="39">
    <w:abstractNumId w:val="41"/>
  </w:num>
  <w:num w:numId="40">
    <w:abstractNumId w:val="31"/>
  </w:num>
  <w:num w:numId="41">
    <w:abstractNumId w:val="17"/>
  </w:num>
  <w:num w:numId="42">
    <w:abstractNumId w:val="20"/>
  </w:num>
  <w:num w:numId="43">
    <w:abstractNumId w:val="1"/>
  </w:num>
  <w:num w:numId="44">
    <w:abstractNumId w:val="12"/>
  </w:num>
  <w:num w:numId="45">
    <w:abstractNumId w:val="5"/>
  </w:num>
  <w:num w:numId="46">
    <w:abstractNumId w:val="8"/>
  </w:num>
  <w:num w:numId="47">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4E"/>
    <w:rsid w:val="000077DD"/>
    <w:rsid w:val="000121A1"/>
    <w:rsid w:val="00017842"/>
    <w:rsid w:val="00021C63"/>
    <w:rsid w:val="000229E8"/>
    <w:rsid w:val="000244A2"/>
    <w:rsid w:val="00024582"/>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912F1"/>
    <w:rsid w:val="00091A4F"/>
    <w:rsid w:val="00093575"/>
    <w:rsid w:val="00093FC9"/>
    <w:rsid w:val="00094B78"/>
    <w:rsid w:val="0009674A"/>
    <w:rsid w:val="00097057"/>
    <w:rsid w:val="000A25D8"/>
    <w:rsid w:val="000A269B"/>
    <w:rsid w:val="000A3A1D"/>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23082"/>
    <w:rsid w:val="0012343F"/>
    <w:rsid w:val="00131D6F"/>
    <w:rsid w:val="001373D2"/>
    <w:rsid w:val="001408FD"/>
    <w:rsid w:val="00143647"/>
    <w:rsid w:val="0017200B"/>
    <w:rsid w:val="00182A46"/>
    <w:rsid w:val="00187C9F"/>
    <w:rsid w:val="001935C0"/>
    <w:rsid w:val="001942D3"/>
    <w:rsid w:val="0019472F"/>
    <w:rsid w:val="001A415B"/>
    <w:rsid w:val="001A42C3"/>
    <w:rsid w:val="001A522D"/>
    <w:rsid w:val="001A7B3B"/>
    <w:rsid w:val="001B1B8C"/>
    <w:rsid w:val="001B1DA3"/>
    <w:rsid w:val="001B2FEC"/>
    <w:rsid w:val="001B4410"/>
    <w:rsid w:val="001C25A4"/>
    <w:rsid w:val="001C4D37"/>
    <w:rsid w:val="001C661D"/>
    <w:rsid w:val="001D39D0"/>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D2520"/>
    <w:rsid w:val="003D4EE4"/>
    <w:rsid w:val="003D5A5E"/>
    <w:rsid w:val="003D6299"/>
    <w:rsid w:val="003D7168"/>
    <w:rsid w:val="003D735D"/>
    <w:rsid w:val="003E67E0"/>
    <w:rsid w:val="003F3E7A"/>
    <w:rsid w:val="00400CA1"/>
    <w:rsid w:val="00401660"/>
    <w:rsid w:val="00403BB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4000"/>
    <w:rsid w:val="004760FC"/>
    <w:rsid w:val="004837E4"/>
    <w:rsid w:val="004857D5"/>
    <w:rsid w:val="00486497"/>
    <w:rsid w:val="0049032D"/>
    <w:rsid w:val="004920A1"/>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723D"/>
    <w:rsid w:val="005234CB"/>
    <w:rsid w:val="00524548"/>
    <w:rsid w:val="00525055"/>
    <w:rsid w:val="005277A1"/>
    <w:rsid w:val="00533A3F"/>
    <w:rsid w:val="0053437B"/>
    <w:rsid w:val="0053626B"/>
    <w:rsid w:val="0054356C"/>
    <w:rsid w:val="005446D6"/>
    <w:rsid w:val="00544959"/>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328D"/>
    <w:rsid w:val="005C4D6B"/>
    <w:rsid w:val="005C727B"/>
    <w:rsid w:val="005D0785"/>
    <w:rsid w:val="005D07BA"/>
    <w:rsid w:val="005D1DCC"/>
    <w:rsid w:val="005D310A"/>
    <w:rsid w:val="005E1838"/>
    <w:rsid w:val="005E1AD4"/>
    <w:rsid w:val="005E546F"/>
    <w:rsid w:val="005E79B5"/>
    <w:rsid w:val="005F7911"/>
    <w:rsid w:val="00600027"/>
    <w:rsid w:val="0060241C"/>
    <w:rsid w:val="006045F7"/>
    <w:rsid w:val="006116BE"/>
    <w:rsid w:val="006126A9"/>
    <w:rsid w:val="00614C33"/>
    <w:rsid w:val="00616A62"/>
    <w:rsid w:val="00617897"/>
    <w:rsid w:val="00617DBD"/>
    <w:rsid w:val="00622675"/>
    <w:rsid w:val="006320E0"/>
    <w:rsid w:val="00636657"/>
    <w:rsid w:val="00637B60"/>
    <w:rsid w:val="0064017A"/>
    <w:rsid w:val="00640E2B"/>
    <w:rsid w:val="00642CF1"/>
    <w:rsid w:val="00653B60"/>
    <w:rsid w:val="00663B29"/>
    <w:rsid w:val="00663CEE"/>
    <w:rsid w:val="006644C2"/>
    <w:rsid w:val="0066744A"/>
    <w:rsid w:val="00667A53"/>
    <w:rsid w:val="00670242"/>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D35"/>
    <w:rsid w:val="006E3EC6"/>
    <w:rsid w:val="006E7FD4"/>
    <w:rsid w:val="006F0170"/>
    <w:rsid w:val="006F1AF4"/>
    <w:rsid w:val="006F63F5"/>
    <w:rsid w:val="00706D1F"/>
    <w:rsid w:val="00710447"/>
    <w:rsid w:val="00714CA3"/>
    <w:rsid w:val="00720BAC"/>
    <w:rsid w:val="007228B2"/>
    <w:rsid w:val="00724C65"/>
    <w:rsid w:val="00725153"/>
    <w:rsid w:val="00730CAA"/>
    <w:rsid w:val="00731FEE"/>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C3461"/>
    <w:rsid w:val="007C6FF5"/>
    <w:rsid w:val="007C7DDC"/>
    <w:rsid w:val="007D0C84"/>
    <w:rsid w:val="007D4944"/>
    <w:rsid w:val="007D628F"/>
    <w:rsid w:val="007D6D5F"/>
    <w:rsid w:val="007F1009"/>
    <w:rsid w:val="007F2375"/>
    <w:rsid w:val="007F58B8"/>
    <w:rsid w:val="00803699"/>
    <w:rsid w:val="00807167"/>
    <w:rsid w:val="008149C9"/>
    <w:rsid w:val="008162AA"/>
    <w:rsid w:val="00822526"/>
    <w:rsid w:val="008262F0"/>
    <w:rsid w:val="00827D2A"/>
    <w:rsid w:val="00831613"/>
    <w:rsid w:val="008469AE"/>
    <w:rsid w:val="0085018D"/>
    <w:rsid w:val="008544A4"/>
    <w:rsid w:val="008577EE"/>
    <w:rsid w:val="00857F8B"/>
    <w:rsid w:val="00860CAF"/>
    <w:rsid w:val="00861203"/>
    <w:rsid w:val="00877196"/>
    <w:rsid w:val="008821FA"/>
    <w:rsid w:val="00884198"/>
    <w:rsid w:val="00890886"/>
    <w:rsid w:val="00896220"/>
    <w:rsid w:val="00896363"/>
    <w:rsid w:val="00897666"/>
    <w:rsid w:val="008A3C15"/>
    <w:rsid w:val="008A552B"/>
    <w:rsid w:val="008A79BC"/>
    <w:rsid w:val="008C4DE3"/>
    <w:rsid w:val="008D3B49"/>
    <w:rsid w:val="008D5123"/>
    <w:rsid w:val="008F2AB9"/>
    <w:rsid w:val="0090248F"/>
    <w:rsid w:val="00904DE4"/>
    <w:rsid w:val="00906E0A"/>
    <w:rsid w:val="00915749"/>
    <w:rsid w:val="00916481"/>
    <w:rsid w:val="0093207F"/>
    <w:rsid w:val="0093430F"/>
    <w:rsid w:val="00935C0F"/>
    <w:rsid w:val="009420A2"/>
    <w:rsid w:val="00947744"/>
    <w:rsid w:val="00950D7E"/>
    <w:rsid w:val="0095471A"/>
    <w:rsid w:val="00960BA4"/>
    <w:rsid w:val="0096734E"/>
    <w:rsid w:val="00967F08"/>
    <w:rsid w:val="0097406E"/>
    <w:rsid w:val="009768F1"/>
    <w:rsid w:val="00984101"/>
    <w:rsid w:val="00985E8E"/>
    <w:rsid w:val="00985FCE"/>
    <w:rsid w:val="00987613"/>
    <w:rsid w:val="00991809"/>
    <w:rsid w:val="00994A1F"/>
    <w:rsid w:val="00997F67"/>
    <w:rsid w:val="009B0543"/>
    <w:rsid w:val="009B1A4D"/>
    <w:rsid w:val="009B4935"/>
    <w:rsid w:val="009B799F"/>
    <w:rsid w:val="009C28F8"/>
    <w:rsid w:val="009C2D17"/>
    <w:rsid w:val="009C6A99"/>
    <w:rsid w:val="009D1A86"/>
    <w:rsid w:val="009D25B6"/>
    <w:rsid w:val="009D4793"/>
    <w:rsid w:val="009E0AE8"/>
    <w:rsid w:val="009E2947"/>
    <w:rsid w:val="009F4489"/>
    <w:rsid w:val="00A055BF"/>
    <w:rsid w:val="00A0642E"/>
    <w:rsid w:val="00A104BD"/>
    <w:rsid w:val="00A10E18"/>
    <w:rsid w:val="00A2211C"/>
    <w:rsid w:val="00A230B1"/>
    <w:rsid w:val="00A23ACF"/>
    <w:rsid w:val="00A23B55"/>
    <w:rsid w:val="00A24D4B"/>
    <w:rsid w:val="00A257AC"/>
    <w:rsid w:val="00A27065"/>
    <w:rsid w:val="00A328A8"/>
    <w:rsid w:val="00A342D7"/>
    <w:rsid w:val="00A50682"/>
    <w:rsid w:val="00A53F36"/>
    <w:rsid w:val="00A5422A"/>
    <w:rsid w:val="00A56525"/>
    <w:rsid w:val="00A57FE3"/>
    <w:rsid w:val="00A70AF5"/>
    <w:rsid w:val="00A71033"/>
    <w:rsid w:val="00A7395B"/>
    <w:rsid w:val="00A81053"/>
    <w:rsid w:val="00A85DE0"/>
    <w:rsid w:val="00A8688E"/>
    <w:rsid w:val="00A95341"/>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7908"/>
    <w:rsid w:val="00AD7D2C"/>
    <w:rsid w:val="00AE0D85"/>
    <w:rsid w:val="00AE5056"/>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727F5"/>
    <w:rsid w:val="00B75970"/>
    <w:rsid w:val="00B77199"/>
    <w:rsid w:val="00B81F81"/>
    <w:rsid w:val="00B824FE"/>
    <w:rsid w:val="00B8282B"/>
    <w:rsid w:val="00B869AA"/>
    <w:rsid w:val="00B902A1"/>
    <w:rsid w:val="00B95461"/>
    <w:rsid w:val="00B95731"/>
    <w:rsid w:val="00BA27EB"/>
    <w:rsid w:val="00BA2C31"/>
    <w:rsid w:val="00BB0C7D"/>
    <w:rsid w:val="00BC0305"/>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4CC0"/>
    <w:rsid w:val="00C26F28"/>
    <w:rsid w:val="00C277B8"/>
    <w:rsid w:val="00C31C21"/>
    <w:rsid w:val="00C31CEE"/>
    <w:rsid w:val="00C34129"/>
    <w:rsid w:val="00C35AB8"/>
    <w:rsid w:val="00C42471"/>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3251"/>
    <w:rsid w:val="00CF35C1"/>
    <w:rsid w:val="00CF55B4"/>
    <w:rsid w:val="00CF6413"/>
    <w:rsid w:val="00D01756"/>
    <w:rsid w:val="00D05A65"/>
    <w:rsid w:val="00D07B18"/>
    <w:rsid w:val="00D11E5D"/>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5170"/>
    <w:rsid w:val="00D915E5"/>
    <w:rsid w:val="00D929EF"/>
    <w:rsid w:val="00D93CC9"/>
    <w:rsid w:val="00DA1B9C"/>
    <w:rsid w:val="00DA46A0"/>
    <w:rsid w:val="00DA7AAC"/>
    <w:rsid w:val="00DB6C3D"/>
    <w:rsid w:val="00DC3CD8"/>
    <w:rsid w:val="00DC65DA"/>
    <w:rsid w:val="00DC71C2"/>
    <w:rsid w:val="00DC7B0E"/>
    <w:rsid w:val="00DE01E1"/>
    <w:rsid w:val="00DE0DC7"/>
    <w:rsid w:val="00DE40E8"/>
    <w:rsid w:val="00DF3DFB"/>
    <w:rsid w:val="00DF6E6D"/>
    <w:rsid w:val="00E000A3"/>
    <w:rsid w:val="00E122AE"/>
    <w:rsid w:val="00E132BD"/>
    <w:rsid w:val="00E1424E"/>
    <w:rsid w:val="00E24CB0"/>
    <w:rsid w:val="00E27791"/>
    <w:rsid w:val="00E32111"/>
    <w:rsid w:val="00E3655B"/>
    <w:rsid w:val="00E37C71"/>
    <w:rsid w:val="00E43C65"/>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2295"/>
    <w:rsid w:val="00ED60ED"/>
    <w:rsid w:val="00ED6408"/>
    <w:rsid w:val="00ED6755"/>
    <w:rsid w:val="00ED6FA8"/>
    <w:rsid w:val="00ED715F"/>
    <w:rsid w:val="00EE1063"/>
    <w:rsid w:val="00EE4D71"/>
    <w:rsid w:val="00EE7A18"/>
    <w:rsid w:val="00EF4792"/>
    <w:rsid w:val="00F0418E"/>
    <w:rsid w:val="00F04B2E"/>
    <w:rsid w:val="00F06746"/>
    <w:rsid w:val="00F22C51"/>
    <w:rsid w:val="00F238C4"/>
    <w:rsid w:val="00F26B0D"/>
    <w:rsid w:val="00F30557"/>
    <w:rsid w:val="00F31A62"/>
    <w:rsid w:val="00F32285"/>
    <w:rsid w:val="00F32CC6"/>
    <w:rsid w:val="00F335A8"/>
    <w:rsid w:val="00F36D4A"/>
    <w:rsid w:val="00F44288"/>
    <w:rsid w:val="00F45ABB"/>
    <w:rsid w:val="00F464DA"/>
    <w:rsid w:val="00F47738"/>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uiPriority w:val="9"/>
    <w:semiHidden/>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rsid w:val="00247C4E"/>
    <w:pPr>
      <w:keepNext/>
      <w:keepLines/>
    </w:pPr>
    <w:rPr>
      <w:rFonts w:ascii="Arial" w:eastAsia="Malgun Gothic" w:hAnsi="Arial"/>
      <w:sz w:val="18"/>
      <w:szCs w:val="20"/>
      <w:lang w:val="en-GB" w:eastAsia="x-none"/>
    </w:rPr>
  </w:style>
  <w:style w:type="paragraph" w:customStyle="1" w:styleId="TAH">
    <w:name w:val="TAH"/>
    <w:basedOn w:val="Normal"/>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3"/>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4"/>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5"/>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8"/>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9"/>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qFormat/>
    <w:locked/>
    <w:rsid w:val="00247C4E"/>
    <w:rPr>
      <w:rFonts w:ascii="Times New Roman" w:hAnsi="Times New Roman"/>
      <w:lang w:val="en-GB" w:eastAsia="en-US"/>
    </w:rPr>
  </w:style>
  <w:style w:type="character" w:customStyle="1" w:styleId="TALCar">
    <w:name w:val="TAL Car"/>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1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1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10"/>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10"/>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1"/>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2"/>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4"/>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6"/>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20"/>
      </w:numPr>
    </w:pPr>
  </w:style>
  <w:style w:type="paragraph" w:customStyle="1" w:styleId="RAN1bullet2">
    <w:name w:val="RAN1 bullet2"/>
    <w:basedOn w:val="Normal"/>
    <w:qFormat/>
    <w:rsid w:val="001A7B3B"/>
    <w:pPr>
      <w:numPr>
        <w:ilvl w:val="1"/>
        <w:numId w:val="43"/>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styleId="GridTable4-Accent1">
    <w:name w:val="Grid Table 4 Accent 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2020-02-13T03:56:00Z</dcterms:created>
  <dcterms:modified xsi:type="dcterms:W3CDTF">2020-10-26T01:25:00Z</dcterms:modified>
</cp:coreProperties>
</file>