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5FEE6024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6C359B" w:rsidRPr="006C359B">
        <w:rPr>
          <w:rFonts w:ascii="Calibri" w:eastAsia="Calibri" w:hAnsi="Calibri"/>
          <w:b/>
          <w:bCs/>
          <w:sz w:val="22"/>
          <w:szCs w:val="22"/>
        </w:rPr>
        <w:t>[103-e-NR-IAB-01] Corrections for DCI Format 2_5 monitoring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1"/>
      </w:pPr>
      <w:r w:rsidRPr="00172743">
        <w:t>Introduction</w:t>
      </w:r>
    </w:p>
    <w:p w14:paraId="4CEB0997" w14:textId="658E2959" w:rsidR="00DE0E10" w:rsidRDefault="003327F3" w:rsidP="00962F17">
      <w:pPr>
        <w:pStyle w:val="af2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0A54097C" w14:textId="77777777" w:rsidR="006C359B" w:rsidRPr="006C359B" w:rsidRDefault="006C359B" w:rsidP="006C359B">
      <w:pPr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4FC9D8E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7A3543AC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19D534B8" w14:textId="77777777" w:rsidR="00B94ACD" w:rsidRPr="00962F17" w:rsidRDefault="00B94ACD" w:rsidP="00962F17">
      <w:pPr>
        <w:pStyle w:val="af2"/>
      </w:pPr>
    </w:p>
    <w:p w14:paraId="4CEB0998" w14:textId="7F07D2E3" w:rsidR="000F0207" w:rsidRPr="00884927" w:rsidRDefault="00A44E52" w:rsidP="00884927">
      <w:pPr>
        <w:pStyle w:val="1"/>
      </w:pPr>
      <w:r w:rsidRPr="00A44E52">
        <w:rPr>
          <w:lang w:val="en-GB"/>
        </w:rPr>
        <w:t>Corrections for DCI Format 2_5 monitoring</w:t>
      </w:r>
    </w:p>
    <w:p w14:paraId="6BB922B4" w14:textId="13A8B63D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6C359B" w:rsidRPr="006C359B"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4C172E" w14:textId="32AFF855" w:rsidR="00A44E52" w:rsidRDefault="00D3703A" w:rsidP="00A44E52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A44E52" w:rsidRPr="00A44E52"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5162F3A7" w14:textId="2485795D" w:rsidR="00D510D4" w:rsidRDefault="00D510D4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F8DB3FC" w14:textId="3E542926" w:rsid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3DBB797C" w14:textId="3BF0AA96" w:rsidR="00A44E52" w:rsidRP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D6430"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1ACD0AF2" wp14:editId="4729A035">
                <wp:extent cx="5916295" cy="225988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9E86" w14:textId="77777777" w:rsidR="00A44E52" w:rsidRDefault="00A44E52" w:rsidP="00A44E52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 w:rsidRPr="009861A4">
                              <w:t>14</w:t>
                            </w:r>
                            <w:r w:rsidRPr="009861A4">
                              <w:rPr>
                                <w:rFonts w:hint="eastAsia"/>
                              </w:rPr>
                              <w:tab/>
                            </w:r>
                            <w:r w:rsidRPr="009861A4">
                              <w:t xml:space="preserve">Integrated access-backhaul operation </w:t>
                            </w:r>
                          </w:p>
                          <w:p w14:paraId="14034EC1" w14:textId="77777777" w:rsidR="00A44E52" w:rsidRDefault="00A44E52" w:rsidP="00A44E52">
                            <w:pPr>
                              <w:ind w:left="360" w:firstLine="480"/>
                              <w:jc w:val="center"/>
                              <w:rPr>
                                <w:noProof/>
                                <w:color w:val="FF0000"/>
                                <w:lang w:eastAsia="zh-CN"/>
                              </w:rPr>
                            </w:pPr>
                            <w:r w:rsidRPr="00AB1F76">
                              <w:rPr>
                                <w:noProof/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5DF0EDF2" w14:textId="77777777" w:rsidR="00A44E52" w:rsidRPr="0070058E" w:rsidRDefault="00A44E52" w:rsidP="00A44E52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CA657A">
                              <w:t>If a PDCCH monitorin</w:t>
                            </w:r>
                            <w:r>
                              <w:t>g periodicity for DCI format 2_5</w:t>
                            </w:r>
                            <w:r w:rsidRPr="00CA657A">
                              <w:rPr>
                                <w:i/>
                              </w:rPr>
                              <w:t xml:space="preserve"> </w:t>
                            </w:r>
                            <w:r w:rsidRPr="00CA657A">
                              <w:t xml:space="preserve">is smaller </w:t>
                            </w:r>
                            <w:r>
                              <w:t>than a duration of an availability</w:t>
                            </w:r>
                            <w:r w:rsidRPr="00CA657A">
                              <w:t xml:space="preserve"> combination </w:t>
                            </w:r>
                            <w:r>
                              <w:t xml:space="preserve">of soft symbols over a number of slots that </w:t>
                            </w:r>
                            <w:r w:rsidRPr="00CA657A">
                              <w:t xml:space="preserve">the </w:t>
                            </w:r>
                            <w:r>
                              <w:t>IAB-MT</w:t>
                            </w:r>
                            <w:r w:rsidRPr="00CA657A">
                              <w:t xml:space="preserve"> obtains at a PDCCH monito</w:t>
                            </w:r>
                            <w:r>
                              <w:t xml:space="preserve">ring occasion for DCI format 2_5 by a corresponding AI </w:t>
                            </w:r>
                            <w:r w:rsidRPr="00CA657A">
                              <w:t xml:space="preserve">index field value, and the </w:t>
                            </w:r>
                            <w:r>
                              <w:t>IAB-MT</w:t>
                            </w:r>
                            <w:r w:rsidRPr="00CA657A">
                              <w:t xml:space="preserve"> detec</w:t>
                            </w:r>
                            <w:r>
                              <w:t>ts more than one DCI formats 2_5 indicating an availability combination of soft symbols in a</w:t>
                            </w:r>
                            <w:r w:rsidRPr="00CA657A">
                              <w:t xml:space="preserve"> slot, the </w:t>
                            </w:r>
                            <w:r>
                              <w:t>IAB-MT</w:t>
                            </w:r>
                            <w:r w:rsidRPr="00CA657A">
                              <w:t xml:space="preserve"> expects </w:t>
                            </w:r>
                            <w:r>
                              <w:t xml:space="preserve">that </w:t>
                            </w:r>
                            <w:r w:rsidRPr="00CA657A">
                              <w:t>each of t</w:t>
                            </w:r>
                            <w:r>
                              <w:t>he more than one DCI formats 2_5 indicates a same value for the availability combination of</w:t>
                            </w:r>
                            <w:r w:rsidRPr="00CA657A">
                              <w:t xml:space="preserve"> the </w:t>
                            </w:r>
                            <w:r>
                              <w:t xml:space="preserve">soft symbols in the </w:t>
                            </w:r>
                            <w:r w:rsidRPr="00CA657A">
                              <w:t>slot</w:t>
                            </w:r>
                            <w:r>
                              <w:t xml:space="preserve">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 xml:space="preserve">ue-Specific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with CRC scrambled by </w:t>
                              </w:r>
                              <w:r>
                                <w:t>A</w:t>
                              </w:r>
                              <w:r w:rsidRPr="00CA657A">
                                <w:t>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D0A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">
                <v:textbox style="mso-fit-shape-to-text:t">
                  <w:txbxContent>
                    <w:p w14:paraId="48B99E86" w14:textId="77777777" w:rsidR="00A44E52" w:rsidRDefault="00A44E52" w:rsidP="00A44E52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 w:rsidRPr="009861A4">
                        <w:t>14</w:t>
                      </w:r>
                      <w:r w:rsidRPr="009861A4">
                        <w:rPr>
                          <w:rFonts w:hint="eastAsia"/>
                        </w:rPr>
                        <w:tab/>
                      </w:r>
                      <w:r w:rsidRPr="009861A4">
                        <w:t xml:space="preserve">Integrated access-backhaul operation </w:t>
                      </w:r>
                    </w:p>
                    <w:p w14:paraId="14034EC1" w14:textId="77777777" w:rsidR="00A44E52" w:rsidRDefault="00A44E52" w:rsidP="00A44E52">
                      <w:pPr>
                        <w:ind w:left="360" w:firstLine="480"/>
                        <w:jc w:val="center"/>
                        <w:rPr>
                          <w:noProof/>
                          <w:color w:val="FF0000"/>
                          <w:lang w:eastAsia="zh-CN"/>
                        </w:rPr>
                      </w:pPr>
                      <w:r w:rsidRPr="00AB1F76">
                        <w:rPr>
                          <w:noProof/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5DF0EDF2" w14:textId="77777777" w:rsidR="00A44E52" w:rsidRPr="0070058E" w:rsidRDefault="00A44E52" w:rsidP="00A44E52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CA657A">
                        <w:t>If a PDCCH monitorin</w:t>
                      </w:r>
                      <w:r>
                        <w:t>g periodicity for DCI format 2_5</w:t>
                      </w:r>
                      <w:r w:rsidRPr="00CA657A">
                        <w:rPr>
                          <w:i/>
                        </w:rPr>
                        <w:t xml:space="preserve"> </w:t>
                      </w:r>
                      <w:r w:rsidRPr="00CA657A">
                        <w:t xml:space="preserve">is smaller </w:t>
                      </w:r>
                      <w:r>
                        <w:t>than a duration of an availability</w:t>
                      </w:r>
                      <w:r w:rsidRPr="00CA657A">
                        <w:t xml:space="preserve"> combination </w:t>
                      </w:r>
                      <w:r>
                        <w:t xml:space="preserve">of soft symbols over a number of slots that </w:t>
                      </w:r>
                      <w:r w:rsidRPr="00CA657A">
                        <w:t xml:space="preserve">the </w:t>
                      </w:r>
                      <w:r>
                        <w:t>IAB-MT</w:t>
                      </w:r>
                      <w:r w:rsidRPr="00CA657A">
                        <w:t xml:space="preserve"> obtains at a PDCCH monito</w:t>
                      </w:r>
                      <w:r>
                        <w:t xml:space="preserve">ring occasion for DCI format 2_5 by a corresponding AI </w:t>
                      </w:r>
                      <w:r w:rsidRPr="00CA657A">
                        <w:t xml:space="preserve">index field value, and the </w:t>
                      </w:r>
                      <w:r>
                        <w:t>IAB-MT</w:t>
                      </w:r>
                      <w:r w:rsidRPr="00CA657A">
                        <w:t xml:space="preserve"> detec</w:t>
                      </w:r>
                      <w:r>
                        <w:t>ts more than one DCI formats 2_5 indicating an availability combination of soft symbols in a</w:t>
                      </w:r>
                      <w:r w:rsidRPr="00CA657A">
                        <w:t xml:space="preserve"> slot, the </w:t>
                      </w:r>
                      <w:r>
                        <w:t>IAB-MT</w:t>
                      </w:r>
                      <w:r w:rsidRPr="00CA657A">
                        <w:t xml:space="preserve"> expects </w:t>
                      </w:r>
                      <w:r>
                        <w:t xml:space="preserve">that </w:t>
                      </w:r>
                      <w:r w:rsidRPr="00CA657A">
                        <w:t>each of t</w:t>
                      </w:r>
                      <w:r>
                        <w:t>he more than one DCI formats 2_5 indicates a same value for the availability combination of</w:t>
                      </w:r>
                      <w:r w:rsidRPr="00CA657A">
                        <w:t xml:space="preserve"> the </w:t>
                      </w:r>
                      <w:r>
                        <w:t xml:space="preserve">soft symbols in the </w:t>
                      </w:r>
                      <w:r w:rsidRPr="00CA657A">
                        <w:t>slot</w:t>
                      </w:r>
                      <w:r>
                        <w:t xml:space="preserve">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 xml:space="preserve">ue-Specific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with CRC scrambled by </w:t>
                        </w:r>
                        <w:r>
                          <w:t>A</w:t>
                        </w:r>
                        <w:r w:rsidRPr="00CA657A">
                          <w:t>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038C1FBB" w14:textId="2FD5ADC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37842D2" w14:textId="5B4DC13A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0FAA9A2" w14:textId="33468690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33A501A1" w14:textId="59FD243B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F63C160" w14:textId="3AD3AF23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65F2923A" w14:textId="5ADE7052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2287EE01" w14:textId="77777777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43845F5E" w14:textId="257182AA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2346F9C7" w14:textId="77777777" w:rsidR="00A44E52" w:rsidRPr="00DD2AEE" w:rsidRDefault="00A44E52" w:rsidP="00A44E52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맑은 고딕"/>
          <w:sz w:val="32"/>
          <w:szCs w:val="32"/>
        </w:rPr>
      </w:pPr>
      <w:bookmarkStart w:id="5" w:name="_Toc36498186"/>
      <w:r w:rsidRPr="00DD2AEE">
        <w:rPr>
          <w:rFonts w:ascii="Arial" w:eastAsia="맑은 고딕" w:hAnsi="Arial" w:cs="Arial"/>
          <w:sz w:val="32"/>
          <w:szCs w:val="32"/>
        </w:rPr>
        <w:t>10.1   UE procedure for determining physical downlink control channel assignment</w:t>
      </w:r>
      <w:bookmarkEnd w:id="5"/>
      <w:r w:rsidRPr="00DD2AEE">
        <w:rPr>
          <w:rFonts w:ascii="Arial" w:eastAsia="맑은 고딕" w:hAnsi="Arial" w:cs="Arial"/>
          <w:sz w:val="32"/>
          <w:szCs w:val="32"/>
        </w:rPr>
        <w:t xml:space="preserve"> </w:t>
      </w:r>
    </w:p>
    <w:p w14:paraId="74E90FAC" w14:textId="77777777" w:rsidR="00A44E52" w:rsidRPr="00DD2AEE" w:rsidRDefault="00A44E52" w:rsidP="00A44E52">
      <w:pPr>
        <w:overflowPunct w:val="0"/>
        <w:autoSpaceDN w:val="0"/>
        <w:adjustRightInd w:val="0"/>
        <w:textAlignment w:val="baseline"/>
        <w:rPr>
          <w:rFonts w:eastAsia="맑은 고딕"/>
        </w:rPr>
      </w:pPr>
      <w:r w:rsidRPr="00DD2AEE">
        <w:rPr>
          <w:rFonts w:eastAsia="맑은 고딕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2C0B2528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Type0-PDCCH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val="x-none"/>
        </w:rPr>
        <w:t>pdcch-ConfigSIB1</w:t>
      </w:r>
      <w:r w:rsidRPr="00DD2AEE">
        <w:rPr>
          <w:rFonts w:eastAsia="맑은 고딕"/>
          <w:sz w:val="22"/>
          <w:lang w:val="x-none"/>
        </w:rPr>
        <w:t xml:space="preserve"> in </w:t>
      </w:r>
      <w:r w:rsidRPr="00DD2AEE">
        <w:rPr>
          <w:rFonts w:eastAsia="맑은 고딕"/>
          <w:i/>
          <w:iCs/>
          <w:sz w:val="22"/>
        </w:rPr>
        <w:t>MIB</w:t>
      </w:r>
      <w:r w:rsidRPr="00DD2AEE">
        <w:rPr>
          <w:rFonts w:eastAsia="맑은 고딕"/>
          <w:sz w:val="22"/>
          <w:lang w:eastAsia="x-none"/>
        </w:rPr>
        <w:t xml:space="preserve"> or by </w:t>
      </w:r>
      <w:r w:rsidRPr="00DD2AEE">
        <w:rPr>
          <w:rFonts w:eastAsia="맑은 고딕"/>
          <w:i/>
          <w:iCs/>
          <w:sz w:val="22"/>
          <w:lang w:eastAsia="x-none"/>
        </w:rPr>
        <w:t xml:space="preserve">searchSpaceSIB1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</w:rPr>
        <w:t xml:space="preserve"> or by </w:t>
      </w:r>
      <w:r w:rsidRPr="00DD2AEE">
        <w:rPr>
          <w:rFonts w:eastAsia="맑은 고딕"/>
          <w:i/>
          <w:iCs/>
          <w:sz w:val="22"/>
          <w:lang w:eastAsia="x-none"/>
        </w:rPr>
        <w:t>searchSpaceZero</w:t>
      </w:r>
      <w:r w:rsidRPr="00DD2AEE">
        <w:rPr>
          <w:rFonts w:eastAsia="맑은 고딕"/>
          <w:sz w:val="22"/>
        </w:rPr>
        <w:t xml:space="preserve">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SI-RNTI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429D4A1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Type0A-PDCCH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searchSpaceOtherSystemInformation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SI-RNTI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273151E4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Type1-PDCCH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ra-SearchSpace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RA-RNTI, a MsgB-RNTI, or a TC-RNTI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</w:p>
    <w:p w14:paraId="2A1F6E5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Type2-PDCCH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pagingSearchSpace</w:t>
      </w:r>
      <w:r w:rsidRPr="00DD2AEE">
        <w:rPr>
          <w:rFonts w:eastAsia="맑은 고딕"/>
          <w:sz w:val="22"/>
        </w:rPr>
        <w:t xml:space="preserve">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P-RNTI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12DA047D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Type3-PDCCH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SearchSpace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</w:t>
      </w:r>
      <w:r w:rsidRPr="00DD2AEE">
        <w:rPr>
          <w:rFonts w:eastAsia="맑은 고딕"/>
          <w:sz w:val="22"/>
          <w:lang w:eastAsia="x-none"/>
        </w:rPr>
        <w:t xml:space="preserve"> with </w:t>
      </w:r>
      <w:r w:rsidRPr="00DD2AEE">
        <w:rPr>
          <w:rFonts w:eastAsia="맑은 고딕"/>
          <w:i/>
          <w:iCs/>
          <w:sz w:val="22"/>
          <w:lang w:eastAsia="x-none"/>
        </w:rPr>
        <w:t>searchSpaceType</w:t>
      </w:r>
      <w:r w:rsidRPr="00DD2AEE">
        <w:rPr>
          <w:rFonts w:eastAsia="맑은 고딕"/>
          <w:sz w:val="22"/>
          <w:lang w:eastAsia="x-none"/>
        </w:rPr>
        <w:t xml:space="preserve"> = </w:t>
      </w:r>
      <w:r w:rsidRPr="00DD2AEE">
        <w:rPr>
          <w:rFonts w:eastAsia="맑은 고딕"/>
          <w:i/>
          <w:iCs/>
          <w:sz w:val="22"/>
          <w:lang w:eastAsia="x-none"/>
        </w:rPr>
        <w:t>common</w:t>
      </w:r>
      <w:r w:rsidRPr="00DD2AEE">
        <w:rPr>
          <w:rFonts w:eastAsia="맑은 고딕"/>
          <w:sz w:val="22"/>
          <w:lang w:eastAsia="x-none"/>
        </w:rPr>
        <w:t xml:space="preserve"> </w:t>
      </w:r>
      <w:r w:rsidRPr="00DD2AEE">
        <w:rPr>
          <w:rFonts w:eastAsia="맑은 고딕"/>
          <w:sz w:val="22"/>
          <w:lang w:val="x-none"/>
        </w:rPr>
        <w:t>for DCI format</w:t>
      </w:r>
      <w:r w:rsidRPr="00DD2AEE">
        <w:rPr>
          <w:rFonts w:eastAsia="맑은 고딕"/>
          <w:sz w:val="22"/>
        </w:rPr>
        <w:t>s</w:t>
      </w:r>
      <w:r w:rsidRPr="00DD2AEE">
        <w:rPr>
          <w:rFonts w:eastAsia="맑은 고딕"/>
          <w:sz w:val="22"/>
          <w:lang w:val="x-none"/>
        </w:rPr>
        <w:t xml:space="preserve"> with CRC scrambled by INT-RNTI, SFI-RNTI, TPC-PUSCH-RNTI, TPC-PUCCH-RNTI, TPC-SRS-RNTI</w:t>
      </w:r>
      <w:r w:rsidRPr="00DD2AEE">
        <w:rPr>
          <w:rFonts w:eastAsia="맑은 고딕"/>
          <w:sz w:val="22"/>
        </w:rPr>
        <w:t>, CI-RNTI</w:t>
      </w:r>
      <w:r w:rsidRPr="00DD2AEE">
        <w:rPr>
          <w:rFonts w:eastAsia="맑은 고딕"/>
          <w:sz w:val="22"/>
          <w:lang w:val="x-none"/>
        </w:rPr>
        <w:t xml:space="preserve">, </w:t>
      </w:r>
      <w:del w:id="6" w:author="유향선/선임연구원/미래기술센터 C&amp;M표준(연)5G무선통신표준Task(sssun.you@lge.com)" w:date="2020-07-30T17:42:00Z">
        <w:r w:rsidRPr="00DD2AEE" w:rsidDel="00982550">
          <w:rPr>
            <w:rFonts w:eastAsia="맑은 고딕"/>
            <w:sz w:val="22"/>
            <w:lang w:val="x-none"/>
          </w:rPr>
          <w:delText xml:space="preserve">or </w:delText>
        </w:r>
      </w:del>
      <w:r w:rsidRPr="00DD2AEE">
        <w:rPr>
          <w:rFonts w:eastAsia="맑은 고딕"/>
          <w:sz w:val="22"/>
          <w:lang w:val="x-none"/>
        </w:rPr>
        <w:t>PS-RNTI</w:t>
      </w:r>
      <w:ins w:id="7" w:author="유향선/선임연구원/미래기술센터 C&amp;M표준(연)5G무선통신표준Task(sssun.you@lge.com)" w:date="2020-07-30T17:42:00Z">
        <w:r w:rsidRPr="00DD2AEE">
          <w:rPr>
            <w:rFonts w:eastAsia="맑은 고딕"/>
            <w:sz w:val="22"/>
            <w:lang w:val="x-none"/>
          </w:rPr>
          <w:t>, or AI-RNTI</w:t>
        </w:r>
      </w:ins>
      <w:r w:rsidRPr="00DD2AEE">
        <w:rPr>
          <w:rFonts w:eastAsia="맑은 고딕"/>
          <w:sz w:val="22"/>
        </w:rPr>
        <w:t xml:space="preserve"> and</w:t>
      </w:r>
      <w:r w:rsidRPr="00DD2AEE">
        <w:rPr>
          <w:rFonts w:eastAsia="맑은 고딕"/>
          <w:sz w:val="22"/>
          <w:lang w:val="x-none"/>
        </w:rPr>
        <w:t xml:space="preserve">, </w:t>
      </w:r>
      <w:r w:rsidRPr="00DD2AEE">
        <w:rPr>
          <w:rFonts w:eastAsia="맑은 고딕"/>
          <w:sz w:val="22"/>
        </w:rPr>
        <w:t>only for the primary cell,</w:t>
      </w:r>
      <w:r w:rsidRPr="00DD2AEE">
        <w:rPr>
          <w:rFonts w:eastAsia="맑은 고딕"/>
          <w:sz w:val="22"/>
          <w:lang w:val="x-none"/>
        </w:rPr>
        <w:t xml:space="preserve"> C-RNTI, </w:t>
      </w:r>
      <w:r w:rsidRPr="00DD2AEE">
        <w:rPr>
          <w:rFonts w:eastAsia="맑은 고딕"/>
          <w:sz w:val="22"/>
        </w:rPr>
        <w:t xml:space="preserve">MCS-C-RNTI, </w:t>
      </w:r>
      <w:r w:rsidRPr="00DD2AEE">
        <w:rPr>
          <w:rFonts w:eastAsia="맑은 고딕"/>
          <w:sz w:val="22"/>
          <w:lang w:val="x-none"/>
        </w:rPr>
        <w:t>or CS-RNTI(s)</w:t>
      </w:r>
      <w:r w:rsidRPr="00DD2AEE">
        <w:rPr>
          <w:rFonts w:eastAsia="맑은 고딕"/>
          <w:sz w:val="22"/>
        </w:rPr>
        <w:t>,</w:t>
      </w:r>
      <w:r w:rsidRPr="00DD2AEE">
        <w:rPr>
          <w:rFonts w:eastAsia="맑은 고딕"/>
          <w:sz w:val="22"/>
          <w:lang w:val="x-none"/>
        </w:rPr>
        <w:t xml:space="preserve"> and</w:t>
      </w:r>
    </w:p>
    <w:p w14:paraId="50EAD7F2" w14:textId="77777777" w:rsidR="00A44E52" w:rsidRPr="00DD2AEE" w:rsidRDefault="00A44E52" w:rsidP="00A44E52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  <w:lang w:val="x-none"/>
        </w:rPr>
      </w:pPr>
      <w:r w:rsidRPr="00DD2AEE">
        <w:rPr>
          <w:rFonts w:eastAsia="SimSun"/>
          <w:sz w:val="22"/>
          <w:lang w:val="x-none"/>
        </w:rPr>
        <w:t xml:space="preserve">-     a USS </w:t>
      </w:r>
      <w:r w:rsidRPr="00DD2AEE">
        <w:rPr>
          <w:rFonts w:eastAsia="SimSun"/>
          <w:sz w:val="22"/>
        </w:rPr>
        <w:t xml:space="preserve">set </w:t>
      </w:r>
      <w:r w:rsidRPr="00DD2AEE">
        <w:rPr>
          <w:rFonts w:eastAsia="SimSun"/>
          <w:sz w:val="22"/>
          <w:lang w:eastAsia="x-none"/>
        </w:rPr>
        <w:t xml:space="preserve">configured by </w:t>
      </w:r>
      <w:r w:rsidRPr="00DD2AEE">
        <w:rPr>
          <w:rFonts w:eastAsia="SimSun"/>
          <w:i/>
          <w:iCs/>
          <w:sz w:val="22"/>
          <w:lang w:eastAsia="x-none"/>
        </w:rPr>
        <w:t>SearchSpace</w:t>
      </w:r>
      <w:r w:rsidRPr="00DD2AEE">
        <w:rPr>
          <w:rFonts w:eastAsia="SimSun"/>
          <w:sz w:val="22"/>
          <w:lang w:eastAsia="x-none"/>
        </w:rPr>
        <w:t xml:space="preserve"> in </w:t>
      </w:r>
      <w:r w:rsidRPr="00DD2AEE">
        <w:rPr>
          <w:rFonts w:eastAsia="SimSun"/>
          <w:i/>
          <w:iCs/>
          <w:sz w:val="22"/>
          <w:lang w:eastAsia="x-none"/>
        </w:rPr>
        <w:t>PDCCH-Config</w:t>
      </w:r>
      <w:r w:rsidRPr="00DD2AEE">
        <w:rPr>
          <w:rFonts w:eastAsia="SimSun"/>
          <w:sz w:val="22"/>
          <w:lang w:eastAsia="x-none"/>
        </w:rPr>
        <w:t xml:space="preserve"> with </w:t>
      </w:r>
      <w:r w:rsidRPr="00DD2AEE">
        <w:rPr>
          <w:rFonts w:eastAsia="SimSun"/>
          <w:i/>
          <w:iCs/>
          <w:sz w:val="22"/>
          <w:lang w:eastAsia="x-none"/>
        </w:rPr>
        <w:t>searchSpaceType</w:t>
      </w:r>
      <w:r w:rsidRPr="00DD2AEE">
        <w:rPr>
          <w:rFonts w:eastAsia="SimSun"/>
          <w:sz w:val="22"/>
          <w:lang w:eastAsia="x-none"/>
        </w:rPr>
        <w:t xml:space="preserve"> = </w:t>
      </w:r>
      <w:r w:rsidRPr="00DD2AEE">
        <w:rPr>
          <w:rFonts w:eastAsia="SimSun"/>
          <w:i/>
          <w:iCs/>
          <w:sz w:val="22"/>
          <w:lang w:val="x-none"/>
        </w:rPr>
        <w:t>ue-Specific</w:t>
      </w:r>
      <w:r w:rsidRPr="00DD2AEE">
        <w:rPr>
          <w:rFonts w:eastAsia="SimSun"/>
          <w:sz w:val="22"/>
          <w:lang w:val="x-none" w:eastAsia="x-none"/>
        </w:rPr>
        <w:t xml:space="preserve"> </w:t>
      </w:r>
      <w:r w:rsidRPr="00DD2AEE">
        <w:rPr>
          <w:rFonts w:eastAsia="SimSun"/>
          <w:sz w:val="22"/>
          <w:lang w:val="x-none"/>
        </w:rPr>
        <w:t>for DCI format</w:t>
      </w:r>
      <w:r w:rsidRPr="00DD2AEE">
        <w:rPr>
          <w:rFonts w:eastAsia="SimSun"/>
          <w:sz w:val="22"/>
        </w:rPr>
        <w:t>s</w:t>
      </w:r>
      <w:r w:rsidRPr="00DD2AEE">
        <w:rPr>
          <w:rFonts w:eastAsia="SimSun"/>
          <w:sz w:val="22"/>
          <w:lang w:val="x-none"/>
        </w:rPr>
        <w:t xml:space="preserve"> with CRC scrambled by C-RNTI</w:t>
      </w:r>
      <w:r w:rsidRPr="00DD2AEE">
        <w:rPr>
          <w:rFonts w:eastAsia="SimSun"/>
          <w:sz w:val="22"/>
        </w:rPr>
        <w:t xml:space="preserve">, MCS-C-RNTI, SP-CSI-RNTI, </w:t>
      </w:r>
      <w:r w:rsidRPr="00DD2AEE">
        <w:rPr>
          <w:rFonts w:eastAsia="SimSun"/>
          <w:sz w:val="22"/>
          <w:lang w:val="x-none"/>
        </w:rPr>
        <w:t>CS-RNTI(s)</w:t>
      </w:r>
      <w:r w:rsidRPr="00DD2AEE">
        <w:rPr>
          <w:rFonts w:eastAsia="SimSun"/>
          <w:sz w:val="22"/>
        </w:rPr>
        <w:t>,</w:t>
      </w:r>
      <w:r w:rsidRPr="00DD2AEE">
        <w:rPr>
          <w:rFonts w:eastAsia="SimSun"/>
          <w:sz w:val="22"/>
          <w:lang w:eastAsia="zh-CN"/>
        </w:rPr>
        <w:t xml:space="preserve"> </w:t>
      </w:r>
      <w:r w:rsidRPr="00DD2AEE">
        <w:rPr>
          <w:rFonts w:eastAsia="SimSun"/>
          <w:sz w:val="22"/>
          <w:lang w:val="x-none" w:eastAsia="zh-CN"/>
        </w:rPr>
        <w:t xml:space="preserve">SL-RNTI, </w:t>
      </w:r>
      <w:r w:rsidRPr="00DD2AEE">
        <w:rPr>
          <w:rFonts w:eastAsia="SimSun"/>
          <w:sz w:val="22"/>
          <w:lang w:val="x-none"/>
        </w:rPr>
        <w:t>SL-CS-RNTI</w:t>
      </w:r>
      <w:r w:rsidRPr="00DD2AEE"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 w:rsidRPr="00DD2AEE" w:rsidDel="00982550">
          <w:rPr>
            <w:rFonts w:eastAsia="SimSun"/>
            <w:sz w:val="22"/>
          </w:rPr>
          <w:delText xml:space="preserve">or </w:delText>
        </w:r>
      </w:del>
      <w:r w:rsidRPr="00DD2AEE">
        <w:rPr>
          <w:rFonts w:eastAsia="SimSun"/>
          <w:sz w:val="22"/>
          <w:lang w:eastAsia="ja-JP"/>
        </w:rPr>
        <w:t>SL-</w:t>
      </w:r>
      <w:r w:rsidRPr="00DD2AEE">
        <w:rPr>
          <w:rFonts w:eastAsia="SimSun"/>
          <w:sz w:val="22"/>
          <w:lang w:eastAsia="zh-CN"/>
        </w:rPr>
        <w:t>L-CS</w:t>
      </w:r>
      <w:r w:rsidRPr="00DD2AEE"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 w:rsidRPr="00DD2AEE">
          <w:rPr>
            <w:rFonts w:eastAsia="SimSun"/>
            <w:sz w:val="22"/>
            <w:lang w:eastAsia="ja-JP"/>
          </w:rPr>
          <w:t>, or AI-RNTI</w:t>
        </w:r>
      </w:ins>
      <w:r w:rsidRPr="00DD2AEE">
        <w:rPr>
          <w:rFonts w:eastAsia="SimSun"/>
          <w:sz w:val="22"/>
          <w:lang w:val="x-none"/>
        </w:rPr>
        <w:t>.</w:t>
      </w:r>
    </w:p>
    <w:p w14:paraId="5C6B4304" w14:textId="77777777" w:rsidR="00A44E52" w:rsidRPr="00D42E07" w:rsidRDefault="00A44E52" w:rsidP="00A44E52">
      <w:pPr>
        <w:spacing w:before="240"/>
        <w:jc w:val="center"/>
        <w:rPr>
          <w:rFonts w:eastAsia="SimSun"/>
          <w:lang w:eastAsia="zh-CN"/>
        </w:rPr>
      </w:pPr>
      <w:r w:rsidRPr="00BE72B2">
        <w:rPr>
          <w:rFonts w:hint="eastAsia"/>
          <w:color w:val="FF0000"/>
        </w:rPr>
        <w:t>--------------- Unchanged parts omitted -------------</w:t>
      </w:r>
    </w:p>
    <w:p w14:paraId="0EAE79F8" w14:textId="77777777" w:rsidR="00A44E52" w:rsidRP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</w:p>
    <w:p w14:paraId="5E0591EC" w14:textId="610473ED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5F0E83AC" w14:textId="77777777" w:rsidR="00A44E52" w:rsidRPr="00043D08" w:rsidRDefault="00A44E52" w:rsidP="00A44E52">
      <w:pPr>
        <w:rPr>
          <w:b/>
          <w:bCs/>
          <w:sz w:val="28"/>
          <w:szCs w:val="28"/>
        </w:rPr>
      </w:pPr>
      <w:r w:rsidRPr="00043D0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043D08">
        <w:rPr>
          <w:b/>
          <w:bCs/>
          <w:sz w:val="28"/>
          <w:szCs w:val="28"/>
        </w:rPr>
        <w:tab/>
        <w:t>Integrated access-backhaul operation</w:t>
      </w:r>
    </w:p>
    <w:p w14:paraId="4ADE3706" w14:textId="77777777" w:rsidR="00A44E52" w:rsidRPr="00043D08" w:rsidRDefault="00A44E52" w:rsidP="00A44E52">
      <w:pPr>
        <w:rPr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49F1BD57" w14:textId="77777777" w:rsidR="00A44E52" w:rsidRPr="00043D08" w:rsidRDefault="00A44E52" w:rsidP="00A44E52">
      <w:pPr>
        <w:spacing w:before="180"/>
        <w:rPr>
          <w:sz w:val="22"/>
          <w:szCs w:val="22"/>
        </w:rPr>
      </w:pPr>
      <w:r w:rsidRPr="00043D08">
        <w:rPr>
          <w:sz w:val="22"/>
          <w:szCs w:val="22"/>
        </w:rPr>
        <w:t>If a PDCCH monitoring periodicity for DCI format 2_5</w:t>
      </w:r>
      <w:r w:rsidRPr="00043D08">
        <w:rPr>
          <w:i/>
          <w:sz w:val="22"/>
          <w:szCs w:val="22"/>
        </w:rPr>
        <w:t xml:space="preserve"> </w:t>
      </w:r>
      <w:r w:rsidRPr="00043D08"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59F99C7A" w14:textId="77777777" w:rsidR="00A44E52" w:rsidRPr="00240990" w:rsidRDefault="00A44E52" w:rsidP="00A44E52">
      <w:pPr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 xml:space="preserve">The IAB-MT monitors PDCCH candidates in one or more search space sets </w:t>
      </w:r>
      <w:r w:rsidRPr="00240990">
        <w:rPr>
          <w:color w:val="FF0000"/>
          <w:sz w:val="22"/>
          <w:szCs w:val="22"/>
          <w:lang w:eastAsia="zh-CN"/>
        </w:rPr>
        <w:t>as described in Clause 10.1, and additionally monitor</w:t>
      </w:r>
      <w:r>
        <w:rPr>
          <w:color w:val="FF0000"/>
          <w:sz w:val="22"/>
          <w:szCs w:val="22"/>
          <w:lang w:eastAsia="zh-CN"/>
        </w:rPr>
        <w:t>s PDCCH candidates for a DCI format</w:t>
      </w:r>
      <w:r w:rsidRPr="00240990">
        <w:rPr>
          <w:color w:val="FF0000"/>
          <w:sz w:val="22"/>
          <w:szCs w:val="22"/>
        </w:rPr>
        <w:t xml:space="preserve"> 2_5</w:t>
      </w:r>
      <w:r>
        <w:rPr>
          <w:color w:val="FF0000"/>
          <w:sz w:val="22"/>
          <w:szCs w:val="22"/>
        </w:rPr>
        <w:t xml:space="preserve"> with CRC scrambled by AI-RNTI </w:t>
      </w:r>
      <w:r w:rsidRPr="00240990">
        <w:rPr>
          <w:color w:val="FF0000"/>
          <w:sz w:val="22"/>
          <w:szCs w:val="22"/>
        </w:rPr>
        <w:t xml:space="preserve">in one or </w:t>
      </w:r>
      <w:r>
        <w:rPr>
          <w:color w:val="FF0000"/>
          <w:sz w:val="22"/>
          <w:szCs w:val="22"/>
        </w:rPr>
        <w:t>both</w:t>
      </w:r>
      <w:r w:rsidRPr="00240990">
        <w:rPr>
          <w:color w:val="FF0000"/>
          <w:sz w:val="22"/>
          <w:szCs w:val="22"/>
        </w:rPr>
        <w:t xml:space="preserve"> of the following search spaces sets</w:t>
      </w:r>
    </w:p>
    <w:p w14:paraId="57F4E769" w14:textId="77777777" w:rsidR="00A44E52" w:rsidRPr="00240990" w:rsidRDefault="00A44E52" w:rsidP="00A44E52">
      <w:pPr>
        <w:pStyle w:val="B1"/>
        <w:spacing w:after="0"/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Type3-PDCCH CSS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iCs/>
          <w:color w:val="FF0000"/>
          <w:sz w:val="22"/>
          <w:szCs w:val="22"/>
          <w:lang w:eastAsia="x-none"/>
        </w:rPr>
        <w:t>common</w:t>
      </w:r>
      <w:r w:rsidRPr="00240990">
        <w:rPr>
          <w:color w:val="FF0000"/>
          <w:sz w:val="22"/>
          <w:szCs w:val="22"/>
          <w:lang w:eastAsia="x-none"/>
        </w:rPr>
        <w:t xml:space="preserve"> </w:t>
      </w:r>
    </w:p>
    <w:p w14:paraId="695E80FB" w14:textId="77777777" w:rsidR="00A44E52" w:rsidRDefault="00A44E52" w:rsidP="00A44E52">
      <w:pPr>
        <w:pStyle w:val="B1"/>
        <w:spacing w:after="0"/>
        <w:rPr>
          <w:color w:val="FF0000"/>
          <w:sz w:val="22"/>
          <w:szCs w:val="22"/>
          <w:lang w:eastAsia="x-none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USS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color w:val="FF0000"/>
          <w:sz w:val="22"/>
          <w:szCs w:val="22"/>
        </w:rPr>
        <w:t>ue-Specific</w:t>
      </w:r>
      <w:r w:rsidRPr="00043D08">
        <w:rPr>
          <w:color w:val="FF0000"/>
          <w:sz w:val="22"/>
          <w:szCs w:val="22"/>
          <w:lang w:eastAsia="x-none"/>
        </w:rPr>
        <w:t xml:space="preserve">. </w:t>
      </w:r>
    </w:p>
    <w:p w14:paraId="69871537" w14:textId="77777777" w:rsidR="00A44E52" w:rsidRPr="00043D08" w:rsidRDefault="00A44E52" w:rsidP="00A44E52">
      <w:pPr>
        <w:pStyle w:val="B1"/>
        <w:spacing w:after="0"/>
        <w:rPr>
          <w:color w:val="FF0000"/>
          <w:sz w:val="22"/>
          <w:szCs w:val="22"/>
        </w:rPr>
      </w:pPr>
    </w:p>
    <w:p w14:paraId="02E022FE" w14:textId="5D547330" w:rsidR="00A44E52" w:rsidRDefault="00A44E52" w:rsidP="00A44E52">
      <w:pPr>
        <w:rPr>
          <w:color w:val="4472C4" w:themeColor="accent1"/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0BD3F38C" w14:textId="5D33060B" w:rsidR="00A44E52" w:rsidRDefault="00A44E52" w:rsidP="00A44E52">
      <w:pPr>
        <w:rPr>
          <w:color w:val="4472C4" w:themeColor="accent1"/>
          <w:sz w:val="22"/>
          <w:szCs w:val="22"/>
        </w:rPr>
      </w:pPr>
    </w:p>
    <w:p w14:paraId="09685DB3" w14:textId="6960C19B" w:rsidR="00A44E52" w:rsidRPr="00A44E52" w:rsidRDefault="00A44E52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Observation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All three </w:t>
      </w:r>
      <w:r w:rsidR="00286578">
        <w:rPr>
          <w:rFonts w:ascii="Calibri" w:eastAsia="Calibri" w:hAnsi="Calibri"/>
          <w:sz w:val="22"/>
          <w:szCs w:val="22"/>
        </w:rPr>
        <w:t xml:space="preserve">alternative </w:t>
      </w:r>
      <w:r>
        <w:rPr>
          <w:rFonts w:ascii="Calibri" w:eastAsia="Calibri" w:hAnsi="Calibri"/>
          <w:sz w:val="22"/>
          <w:szCs w:val="22"/>
        </w:rPr>
        <w:t xml:space="preserve">candidate TPs </w:t>
      </w:r>
      <w:r w:rsidR="00286578">
        <w:rPr>
          <w:rFonts w:ascii="Calibri" w:eastAsia="Calibri" w:hAnsi="Calibri"/>
          <w:sz w:val="22"/>
          <w:szCs w:val="22"/>
        </w:rPr>
        <w:t>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7F13A05B" w14:textId="77777777" w:rsidR="00A44E52" w:rsidRPr="00833F4A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70A437C4" w14:textId="1C6B661F" w:rsidR="00286578" w:rsidRDefault="00D3703A" w:rsidP="00286578">
      <w:pPr>
        <w:rPr>
          <w:rFonts w:ascii="Calibri" w:eastAsia="Calibri" w:hAnsi="Calibri"/>
          <w:b/>
          <w:bCs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</w:t>
      </w:r>
      <w:r w:rsidR="00286578">
        <w:rPr>
          <w:rFonts w:ascii="Calibri" w:eastAsia="Calibri" w:hAnsi="Calibri"/>
          <w:b/>
          <w:bCs/>
          <w:sz w:val="22"/>
          <w:szCs w:val="22"/>
        </w:rPr>
        <w:t xml:space="preserve"> to address necessary</w:t>
      </w:r>
      <w:r w:rsidR="00286578" w:rsidRPr="00286578">
        <w:t xml:space="preserve"> </w:t>
      </w:r>
      <w:r w:rsidR="00286578">
        <w:rPr>
          <w:rFonts w:ascii="Calibri" w:eastAsia="Calibri" w:hAnsi="Calibri"/>
          <w:b/>
          <w:bCs/>
          <w:sz w:val="22"/>
          <w:szCs w:val="22"/>
        </w:rPr>
        <w:t>c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orrections for DCI Format 2_5 monitoring</w:t>
      </w:r>
      <w:r w:rsidR="00286578">
        <w:rPr>
          <w:rFonts w:ascii="Calibri" w:eastAsia="Calibri" w:hAnsi="Calibri"/>
          <w:b/>
          <w:bCs/>
          <w:sz w:val="22"/>
          <w:szCs w:val="22"/>
        </w:rPr>
        <w:t>.</w:t>
      </w:r>
    </w:p>
    <w:p w14:paraId="7CCD6C45" w14:textId="1E670129" w:rsidR="00794BB6" w:rsidRDefault="00286578" w:rsidP="0028657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286578"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680E482D" w:rsidR="00D3703A" w:rsidRPr="00087DAD" w:rsidRDefault="00B00091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3710F6CF" w:rsidR="00D3703A" w:rsidRPr="00087DAD" w:rsidRDefault="009C48A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7D89AFDE" w14:textId="166DC0F0" w:rsidR="008B2883" w:rsidRPr="00EA55CD" w:rsidRDefault="00EA55CD" w:rsidP="00EA55C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 and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 are acceptable. We have a preference to Alt. 3 since it refers to 10.1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 xml:space="preserve"> and lists the two search spaces in bullet form making it 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 xml:space="preserve">a bit 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>clearer.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169EB15D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598D0FCF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0D14B334" w14:textId="730C5E54" w:rsidR="00D3703A" w:rsidRPr="00710326" w:rsidRDefault="0046553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</w:t>
            </w:r>
            <w:r w:rsidR="00634B04">
              <w:rPr>
                <w:rFonts w:ascii="Calibri" w:eastAsia="Calibri" w:hAnsi="Calibri"/>
                <w:sz w:val="22"/>
                <w:szCs w:val="22"/>
              </w:rPr>
              <w:t xml:space="preserve"> view as Ericsson. Both Alt. 1 and Alt 3 are agreeable, however Alt. is in our view a clearer version.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56989F0B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544D5605" w14:textId="68231FF4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59A7015F" w14:textId="470D0EE6" w:rsidR="0064629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</w:t>
            </w:r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>Similar to the moderator, w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e have a slight preference to Alt.1 since it is more concise. The reference to section 10.1 is not necessary since </w:t>
            </w:r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 xml:space="preserve">it is already stated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at the beginning of section 14. </w:t>
            </w:r>
          </w:p>
          <w:p w14:paraId="35E9DC14" w14:textId="76EC8089" w:rsidR="00D3703A" w:rsidRPr="0071032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</w:t>
            </w:r>
            <w:r w:rsidRPr="003944CB">
              <w:rPr>
                <w:rFonts w:ascii="Calibri" w:eastAsia="Calibri" w:hAnsi="Calibri"/>
                <w:bCs/>
                <w:sz w:val="22"/>
                <w:szCs w:val="22"/>
              </w:rPr>
              <w:t>Throughout this specification, unless otherwise noted, statements using the term "UE" in clauses 4 through 13 are equally applicable to the IAB-MT of an IAB node.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”</w:t>
            </w:r>
          </w:p>
        </w:tc>
      </w:tr>
      <w:tr w:rsidR="00412987" w:rsidRPr="008040F5" w14:paraId="6CF9672A" w14:textId="77777777" w:rsidTr="00665C10">
        <w:tc>
          <w:tcPr>
            <w:tcW w:w="1696" w:type="dxa"/>
          </w:tcPr>
          <w:p w14:paraId="67384F54" w14:textId="4EEFF860" w:rsidR="00412987" w:rsidRDefault="00412987" w:rsidP="00412987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76482DD7" w14:textId="6718651F" w:rsidR="00412987" w:rsidRDefault="00412987" w:rsidP="00412987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4A1399A0" w14:textId="2DEC45D5" w:rsidR="00412987" w:rsidRDefault="00412987" w:rsidP="00412987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bookmarkStart w:id="10" w:name="_GoBack"/>
            <w:bookmarkEnd w:id="10"/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7B5D1" w14:textId="77777777" w:rsidR="00DB31FC" w:rsidRDefault="00DB31FC" w:rsidP="00424124">
      <w:r>
        <w:separator/>
      </w:r>
    </w:p>
  </w:endnote>
  <w:endnote w:type="continuationSeparator" w:id="0">
    <w:p w14:paraId="7E12AB94" w14:textId="77777777" w:rsidR="00DB31FC" w:rsidRDefault="00DB31FC" w:rsidP="00424124">
      <w:r>
        <w:continuationSeparator/>
      </w:r>
    </w:p>
  </w:endnote>
  <w:endnote w:type="continuationNotice" w:id="1">
    <w:p w14:paraId="09101D89" w14:textId="77777777" w:rsidR="00DB31FC" w:rsidRDefault="00DB3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A093D" w14:textId="77777777" w:rsidR="00DB31FC" w:rsidRDefault="00DB31FC" w:rsidP="00424124">
      <w:r>
        <w:separator/>
      </w:r>
    </w:p>
  </w:footnote>
  <w:footnote w:type="continuationSeparator" w:id="0">
    <w:p w14:paraId="649CE33D" w14:textId="77777777" w:rsidR="00DB31FC" w:rsidRDefault="00DB31FC" w:rsidP="00424124">
      <w:r>
        <w:continuationSeparator/>
      </w:r>
    </w:p>
  </w:footnote>
  <w:footnote w:type="continuationNotice" w:id="1">
    <w:p w14:paraId="6840B31D" w14:textId="77777777" w:rsidR="00DB31FC" w:rsidRDefault="00DB3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18E"/>
    <w:multiLevelType w:val="hybridMultilevel"/>
    <w:tmpl w:val="1396C404"/>
    <w:lvl w:ilvl="0" w:tplc="F92E02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7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5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6"/>
  </w:num>
  <w:num w:numId="5">
    <w:abstractNumId w:val="23"/>
  </w:num>
  <w:num w:numId="6">
    <w:abstractNumId w:val="35"/>
  </w:num>
  <w:num w:numId="7">
    <w:abstractNumId w:val="1"/>
  </w:num>
  <w:num w:numId="8">
    <w:abstractNumId w:val="36"/>
  </w:num>
  <w:num w:numId="9">
    <w:abstractNumId w:val="4"/>
  </w:num>
  <w:num w:numId="10">
    <w:abstractNumId w:val="3"/>
  </w:num>
  <w:num w:numId="11">
    <w:abstractNumId w:val="22"/>
  </w:num>
  <w:num w:numId="12">
    <w:abstractNumId w:val="38"/>
  </w:num>
  <w:num w:numId="13">
    <w:abstractNumId w:val="37"/>
  </w:num>
  <w:num w:numId="14">
    <w:abstractNumId w:val="31"/>
  </w:num>
  <w:num w:numId="15">
    <w:abstractNumId w:val="8"/>
  </w:num>
  <w:num w:numId="16">
    <w:abstractNumId w:val="40"/>
  </w:num>
  <w:num w:numId="17">
    <w:abstractNumId w:val="13"/>
  </w:num>
  <w:num w:numId="18">
    <w:abstractNumId w:val="33"/>
  </w:num>
  <w:num w:numId="19">
    <w:abstractNumId w:val="0"/>
  </w:num>
  <w:num w:numId="20">
    <w:abstractNumId w:val="30"/>
  </w:num>
  <w:num w:numId="21">
    <w:abstractNumId w:val="24"/>
  </w:num>
  <w:num w:numId="22">
    <w:abstractNumId w:val="15"/>
  </w:num>
  <w:num w:numId="23">
    <w:abstractNumId w:val="39"/>
  </w:num>
  <w:num w:numId="24">
    <w:abstractNumId w:val="17"/>
  </w:num>
  <w:num w:numId="25">
    <w:abstractNumId w:val="14"/>
  </w:num>
  <w:num w:numId="26">
    <w:abstractNumId w:val="10"/>
  </w:num>
  <w:num w:numId="27">
    <w:abstractNumId w:val="32"/>
  </w:num>
  <w:num w:numId="28">
    <w:abstractNumId w:val="6"/>
  </w:num>
  <w:num w:numId="29">
    <w:abstractNumId w:val="34"/>
  </w:num>
  <w:num w:numId="30">
    <w:abstractNumId w:val="26"/>
  </w:num>
  <w:num w:numId="31">
    <w:abstractNumId w:val="7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2"/>
  </w:num>
  <w:num w:numId="37">
    <w:abstractNumId w:val="29"/>
  </w:num>
  <w:num w:numId="38">
    <w:abstractNumId w:val="19"/>
  </w:num>
  <w:num w:numId="39">
    <w:abstractNumId w:val="27"/>
  </w:num>
  <w:num w:numId="40">
    <w:abstractNumId w:val="20"/>
  </w:num>
  <w:num w:numId="41">
    <w:abstractNumId w:val="25"/>
  </w:num>
  <w:num w:numId="42">
    <w:abstractNumId w:val="12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4E5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제목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제목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제목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제목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제목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각주 텍스트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간격 없음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바닥글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메모 텍스트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메모 주제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맑은 고딕" w:hAnsi="Times New Roman" w:cs="바탕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본문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문서 구조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미주 텍스트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b">
    <w:name w:val="부제 Char"/>
    <w:basedOn w:val="a1"/>
    <w:link w:val="afc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바탕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바탕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바탕" w:hAnsi="Times"/>
      <w:sz w:val="20"/>
      <w:lang w:val="en-GB"/>
    </w:rPr>
  </w:style>
  <w:style w:type="character" w:customStyle="1" w:styleId="Charc">
    <w:name w:val="날짜 Char"/>
    <w:basedOn w:val="a1"/>
    <w:link w:val="aff"/>
    <w:rsid w:val="00984F1E"/>
    <w:rPr>
      <w:rFonts w:ascii="Times" w:eastAsia="바탕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바탕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글자만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바탕" w:hAnsi="Times"/>
      <w:sz w:val="20"/>
      <w:lang w:val="en-GB"/>
    </w:rPr>
  </w:style>
  <w:style w:type="character" w:customStyle="1" w:styleId="2Char0">
    <w:name w:val="본문 2 Char"/>
    <w:basedOn w:val="a1"/>
    <w:link w:val="23"/>
    <w:rsid w:val="00984F1E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바탕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316B38-FD21-4492-8DB5-B23B1439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박해욱/책임연구원/미래기술센터 C&amp;M표준(연)5G무선통신표준Task(haewook.park@lge.com)</cp:lastModifiedBy>
  <cp:revision>2</cp:revision>
  <cp:lastPrinted>2016-02-23T10:51:00Z</cp:lastPrinted>
  <dcterms:created xsi:type="dcterms:W3CDTF">2020-10-27T01:18:00Z</dcterms:created>
  <dcterms:modified xsi:type="dcterms:W3CDTF">2020-10-27T01:18:00Z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