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D92DB" w14:textId="2C77A4CD" w:rsidR="00B76724" w:rsidRPr="003B339B" w:rsidRDefault="00B76724" w:rsidP="00B76724">
      <w:pPr>
        <w:pStyle w:val="CRCoverPage"/>
        <w:tabs>
          <w:tab w:val="right" w:pos="9639"/>
        </w:tabs>
        <w:spacing w:after="0"/>
        <w:rPr>
          <w:b/>
          <w:i/>
          <w:noProof/>
          <w:sz w:val="24"/>
          <w:szCs w:val="24"/>
        </w:rPr>
      </w:pPr>
      <w:bookmarkStart w:id="0" w:name="_Toc20311552"/>
      <w:bookmarkStart w:id="1" w:name="_Toc12021440"/>
      <w:bookmarkStart w:id="2" w:name="_Toc12021444"/>
      <w:bookmarkStart w:id="3" w:name="_Toc20311556"/>
      <w:bookmarkStart w:id="4" w:name="_Hlk19624135"/>
      <w:bookmarkStart w:id="5" w:name="_Toc12021461"/>
      <w:r w:rsidRPr="003B339B">
        <w:rPr>
          <w:b/>
          <w:noProof/>
          <w:sz w:val="24"/>
          <w:szCs w:val="24"/>
        </w:rPr>
        <w:t>3GPP TSG-RAN WG1 Meeting #10</w:t>
      </w:r>
      <w:r w:rsidR="002F65DC">
        <w:rPr>
          <w:b/>
          <w:noProof/>
          <w:sz w:val="24"/>
          <w:szCs w:val="24"/>
        </w:rPr>
        <w:t>3</w:t>
      </w:r>
      <w:r w:rsidR="009B117E">
        <w:rPr>
          <w:b/>
          <w:noProof/>
          <w:sz w:val="24"/>
          <w:szCs w:val="24"/>
        </w:rPr>
        <w:t>-e</w:t>
      </w:r>
      <w:r w:rsidR="006443DE">
        <w:rPr>
          <w:b/>
          <w:i/>
          <w:noProof/>
          <w:sz w:val="24"/>
          <w:szCs w:val="24"/>
        </w:rPr>
        <w:tab/>
        <w:t>R1-20</w:t>
      </w:r>
      <w:r w:rsidR="00C54015">
        <w:rPr>
          <w:b/>
          <w:i/>
          <w:noProof/>
          <w:sz w:val="24"/>
          <w:szCs w:val="24"/>
        </w:rPr>
        <w:t>0</w:t>
      </w:r>
      <w:r w:rsidR="002F65DC">
        <w:rPr>
          <w:b/>
          <w:i/>
          <w:noProof/>
          <w:sz w:val="24"/>
          <w:szCs w:val="24"/>
        </w:rPr>
        <w:t>xxxx</w:t>
      </w:r>
    </w:p>
    <w:p w14:paraId="438474E3" w14:textId="1D544B8B" w:rsidR="00EA4BAB" w:rsidRDefault="004508AE" w:rsidP="00B76724">
      <w:pPr>
        <w:pStyle w:val="CRCoverPage"/>
        <w:outlineLvl w:val="0"/>
        <w:rPr>
          <w:b/>
          <w:noProof/>
          <w:sz w:val="24"/>
        </w:rPr>
      </w:pPr>
      <w:proofErr w:type="gramStart"/>
      <w:r w:rsidRPr="004508AE">
        <w:rPr>
          <w:b/>
          <w:sz w:val="24"/>
          <w:szCs w:val="24"/>
        </w:rPr>
        <w:t>e-Meeting</w:t>
      </w:r>
      <w:proofErr w:type="gramEnd"/>
      <w:r w:rsidRPr="004508AE">
        <w:rPr>
          <w:b/>
          <w:sz w:val="24"/>
          <w:szCs w:val="24"/>
        </w:rPr>
        <w:t>, October 26th – November 13th,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70B79903" w:rsidR="00EA4BAB" w:rsidRDefault="002F65DC" w:rsidP="007F45A9">
            <w:pPr>
              <w:pStyle w:val="CRCoverPage"/>
              <w:spacing w:after="0"/>
              <w:jc w:val="center"/>
              <w:rPr>
                <w:noProof/>
              </w:rPr>
            </w:pPr>
            <w:r w:rsidRPr="0003012B">
              <w:rPr>
                <w:b/>
                <w:noProof/>
                <w:color w:val="FF0000"/>
                <w:sz w:val="32"/>
              </w:rPr>
              <w:t>DRAFT</w:t>
            </w:r>
            <w:r>
              <w:rPr>
                <w:b/>
                <w:noProof/>
                <w:sz w:val="32"/>
              </w:rPr>
              <w:t xml:space="preserve"> </w:t>
            </w:r>
            <w:r w:rsidR="00EA4BAB">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667EE74B" w:rsidR="00EA4BAB" w:rsidRPr="00410371" w:rsidRDefault="00EA4BAB" w:rsidP="007F45A9">
            <w:pPr>
              <w:pStyle w:val="CRCoverPage"/>
              <w:spacing w:after="0"/>
              <w:jc w:val="center"/>
              <w:rPr>
                <w:b/>
                <w:noProof/>
                <w:sz w:val="28"/>
              </w:rPr>
            </w:pPr>
            <w:r w:rsidRPr="001F1F64">
              <w:rPr>
                <w:b/>
                <w:noProof/>
                <w:sz w:val="28"/>
              </w:rPr>
              <w:t>38.21</w:t>
            </w:r>
            <w:r w:rsidR="00A66C24">
              <w:rPr>
                <w:b/>
                <w:noProof/>
                <w:sz w:val="28"/>
              </w:rPr>
              <w:t>1</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4E75F3FC" w:rsidR="00EA4BAB" w:rsidRPr="00924B28" w:rsidRDefault="00EA4BAB" w:rsidP="007F45A9">
            <w:pPr>
              <w:pStyle w:val="CRCoverPage"/>
              <w:spacing w:after="0"/>
              <w:jc w:val="center"/>
              <w:rPr>
                <w:rFonts w:eastAsiaTheme="minorEastAsia"/>
                <w:b/>
                <w:noProof/>
                <w:lang w:eastAsia="zh-CN"/>
              </w:rPr>
            </w:pP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1E1DF9F8" w:rsidR="00EA4BAB" w:rsidRPr="00410371" w:rsidRDefault="00EA4BAB" w:rsidP="007F45A9">
            <w:pPr>
              <w:pStyle w:val="CRCoverPage"/>
              <w:spacing w:after="0"/>
              <w:jc w:val="center"/>
              <w:rPr>
                <w:b/>
                <w:noProof/>
              </w:rPr>
            </w:pP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0A4C4BDE" w:rsidR="00EA4BAB" w:rsidRPr="00410371" w:rsidRDefault="00B76724" w:rsidP="007F45A9">
            <w:pPr>
              <w:pStyle w:val="CRCoverPage"/>
              <w:spacing w:after="0"/>
              <w:jc w:val="center"/>
              <w:rPr>
                <w:noProof/>
                <w:sz w:val="28"/>
              </w:rPr>
            </w:pPr>
            <w:r>
              <w:rPr>
                <w:b/>
                <w:noProof/>
                <w:sz w:val="28"/>
              </w:rPr>
              <w:t>16.</w:t>
            </w:r>
            <w:r w:rsidR="002F65DC">
              <w:rPr>
                <w:b/>
                <w:noProof/>
                <w:sz w:val="28"/>
              </w:rPr>
              <w:t>3</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4A670BC2" w:rsidR="00EA4BAB" w:rsidRDefault="005D0EA4" w:rsidP="00A66C24">
            <w:pPr>
              <w:pStyle w:val="CRCoverPage"/>
              <w:spacing w:after="0"/>
              <w:ind w:left="100"/>
              <w:rPr>
                <w:noProof/>
              </w:rPr>
            </w:pPr>
            <w:r>
              <w:t xml:space="preserve">Draft </w:t>
            </w:r>
            <w:r w:rsidR="00D70D17">
              <w:t>CR</w:t>
            </w:r>
            <w:r w:rsidR="0027753D">
              <w:t xml:space="preserve"> on</w:t>
            </w:r>
            <w:r w:rsidR="00A54A3E">
              <w:t xml:space="preserve"> </w:t>
            </w:r>
            <w:r w:rsidR="00A66C24">
              <w:rPr>
                <w:lang w:eastAsia="zh-CN"/>
              </w:rPr>
              <w:t>the determination of DMRS sequences</w:t>
            </w:r>
            <w:r w:rsidR="00D70D17">
              <w:t xml:space="preserve"> </w:t>
            </w:r>
            <w:r>
              <w:t>in</w:t>
            </w:r>
            <w:r w:rsidR="00D70D17">
              <w:t xml:space="preserve"> 38.21</w:t>
            </w:r>
            <w:r w:rsidR="00A66C24">
              <w:t>1</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073594C3" w:rsidR="00EA4BAB" w:rsidRDefault="002220C0" w:rsidP="007F45A9">
            <w:pPr>
              <w:pStyle w:val="CRCoverPage"/>
              <w:spacing w:after="0"/>
              <w:ind w:left="100"/>
              <w:rPr>
                <w:noProof/>
              </w:rPr>
            </w:pPr>
            <w:r>
              <w:rPr>
                <w:noProof/>
              </w:rPr>
              <w:t>Moderator (ZTE)</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362D6181" w:rsidR="00EA4BAB" w:rsidRPr="005175C1" w:rsidRDefault="005175C1" w:rsidP="007F45A9">
            <w:pPr>
              <w:pStyle w:val="CRCoverPage"/>
              <w:spacing w:after="0"/>
              <w:ind w:left="100"/>
              <w:rPr>
                <w:rFonts w:eastAsiaTheme="minorEastAsia"/>
                <w:noProof/>
                <w:lang w:eastAsia="zh-CN"/>
              </w:rPr>
            </w:pPr>
            <w:r>
              <w:rPr>
                <w:rFonts w:eastAsiaTheme="minorEastAsia" w:hint="eastAsia"/>
                <w:noProof/>
                <w:lang w:eastAsia="zh-CN"/>
              </w:rPr>
              <w:t>R</w:t>
            </w:r>
            <w:r>
              <w:rPr>
                <w:rFonts w:eastAsiaTheme="minorEastAsia"/>
                <w:noProof/>
                <w:lang w:eastAsia="zh-CN"/>
              </w:rPr>
              <w:t>1</w:t>
            </w: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77777777" w:rsidR="00EA4BAB" w:rsidRDefault="00EA4BAB" w:rsidP="007F45A9">
            <w:pPr>
              <w:pStyle w:val="CRCoverPage"/>
              <w:spacing w:after="0"/>
              <w:ind w:left="100"/>
              <w:rPr>
                <w:noProof/>
              </w:rPr>
            </w:pPr>
            <w:r w:rsidRPr="0042141A">
              <w:t>NR_2step_RACH-Core</w:t>
            </w:r>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14A6CF0D" w:rsidR="00EA4BAB" w:rsidRDefault="004508AE" w:rsidP="007F45A9">
            <w:pPr>
              <w:pStyle w:val="CRCoverPage"/>
              <w:spacing w:after="0"/>
              <w:ind w:left="100"/>
              <w:rPr>
                <w:noProof/>
              </w:rPr>
            </w:pPr>
            <w:r>
              <w:t>2020-10</w:t>
            </w:r>
            <w:r w:rsidR="00D70D17">
              <w:t>-2</w:t>
            </w:r>
            <w:r>
              <w:t>8</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47DA1A" w14:textId="0DB18688" w:rsidR="00053A15" w:rsidRPr="006976B4" w:rsidRDefault="00A66C24" w:rsidP="004508AE">
            <w:pPr>
              <w:pStyle w:val="CRCoverPage"/>
              <w:spacing w:after="0"/>
              <w:rPr>
                <w:noProof/>
              </w:rPr>
            </w:pPr>
            <w:r w:rsidRPr="00A66C24">
              <w:t>To correct the determination of the DMRS sequences based on the previous agreement</w:t>
            </w:r>
          </w:p>
          <w:p w14:paraId="2261FF48" w14:textId="23B0CAC9" w:rsidR="00724F9E" w:rsidRPr="006976B4" w:rsidRDefault="00724F9E" w:rsidP="0055695C">
            <w:pPr>
              <w:pStyle w:val="CRCoverPage"/>
              <w:spacing w:after="0"/>
              <w:ind w:left="460"/>
              <w:rPr>
                <w:noProof/>
              </w:rPr>
            </w:pP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06293" w14:textId="347DE5CE" w:rsidR="00EA4BAB" w:rsidRDefault="00A66C24" w:rsidP="00A66C24">
            <w:pPr>
              <w:pStyle w:val="CRCoverPage"/>
              <w:spacing w:after="0"/>
              <w:rPr>
                <w:noProof/>
              </w:rPr>
            </w:pPr>
            <w:r w:rsidRPr="00A66C24">
              <w:t xml:space="preserve">Remove the duplicated sentence in the </w:t>
            </w:r>
            <w:r>
              <w:t>sequences generation of DMRS</w:t>
            </w: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CB01C6" w14:textId="007CABF5" w:rsidR="00EA4BAB" w:rsidRDefault="00A66C24" w:rsidP="00A66C24">
            <w:pPr>
              <w:pStyle w:val="CRCoverPage"/>
              <w:spacing w:after="0"/>
              <w:rPr>
                <w:noProof/>
              </w:rPr>
            </w:pPr>
            <w:r>
              <w:rPr>
                <w:noProof/>
              </w:rPr>
              <w:t xml:space="preserve">Incorrect implementation on the seuqence </w:t>
            </w:r>
            <w:r>
              <w:rPr>
                <w:noProof/>
              </w:rPr>
              <w:t>generation</w:t>
            </w:r>
            <w:r>
              <w:rPr>
                <w:noProof/>
              </w:rPr>
              <w:t xml:space="preserve"> of </w:t>
            </w:r>
            <w:r>
              <w:rPr>
                <w:noProof/>
              </w:rPr>
              <w:t>DMRS</w:t>
            </w: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05972102" w:rsidR="00EA4BAB" w:rsidRDefault="00A66C24" w:rsidP="005D53F8">
            <w:pPr>
              <w:pStyle w:val="CRCoverPage"/>
              <w:spacing w:after="0"/>
              <w:rPr>
                <w:noProof/>
              </w:rPr>
            </w:pPr>
            <w:r>
              <w:rPr>
                <w:noProof/>
              </w:rPr>
              <w:t>6.4.1.1.1.1</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507E69D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1CAF3DB1" w:rsidR="00EA4BAB" w:rsidRDefault="00280F74" w:rsidP="007F45A9">
            <w:pPr>
              <w:pStyle w:val="CRCoverPage"/>
              <w:spacing w:after="0"/>
              <w:jc w:val="center"/>
              <w:rPr>
                <w:b/>
                <w:caps/>
                <w:noProof/>
              </w:rPr>
            </w:pPr>
            <w:r>
              <w:rPr>
                <w:b/>
                <w:caps/>
                <w:noProof/>
              </w:rPr>
              <w:t>X</w:t>
            </w: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66473F7A" w:rsidR="00EA4BAB" w:rsidRDefault="00280F74" w:rsidP="007F45A9">
            <w:pPr>
              <w:pStyle w:val="CRCoverPage"/>
              <w:spacing w:after="0"/>
              <w:ind w:left="99"/>
              <w:rPr>
                <w:noProof/>
              </w:rPr>
            </w:pPr>
            <w:r>
              <w:rPr>
                <w:noProof/>
              </w:rPr>
              <w:t>TS/TR ... CR ...</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77777777" w:rsidR="006F1D99" w:rsidRDefault="006F1D99">
      <w:pPr>
        <w:overflowPunct/>
        <w:autoSpaceDE/>
        <w:autoSpaceDN/>
        <w:adjustRightInd/>
        <w:spacing w:after="0"/>
        <w:textAlignment w:val="auto"/>
        <w:rPr>
          <w:rFonts w:ascii="Arial" w:hAnsi="Arial"/>
          <w:sz w:val="32"/>
        </w:rPr>
      </w:pPr>
      <w:bookmarkStart w:id="8" w:name="_Toc29894831"/>
      <w:bookmarkStart w:id="9" w:name="_Toc29899130"/>
      <w:bookmarkStart w:id="10" w:name="_Toc29899548"/>
      <w:bookmarkStart w:id="11" w:name="_Toc29917285"/>
      <w:bookmarkStart w:id="12" w:name="_Toc36498159"/>
      <w:bookmarkStart w:id="13" w:name="_Hlk39311079"/>
      <w:bookmarkEnd w:id="0"/>
      <w:bookmarkEnd w:id="1"/>
      <w:bookmarkEnd w:id="2"/>
      <w:bookmarkEnd w:id="3"/>
      <w:bookmarkEnd w:id="4"/>
      <w:bookmarkEnd w:id="5"/>
      <w:r>
        <w:br w:type="page"/>
      </w:r>
    </w:p>
    <w:bookmarkEnd w:id="8"/>
    <w:bookmarkEnd w:id="9"/>
    <w:bookmarkEnd w:id="10"/>
    <w:bookmarkEnd w:id="11"/>
    <w:bookmarkEnd w:id="12"/>
    <w:bookmarkEnd w:id="13"/>
    <w:p w14:paraId="5190368A" w14:textId="77777777" w:rsidR="00A66C24" w:rsidRPr="00DF6C70" w:rsidRDefault="00A66C24" w:rsidP="00A66C24">
      <w:pPr>
        <w:keepNext/>
        <w:keepLines/>
        <w:autoSpaceDE/>
        <w:autoSpaceDN/>
        <w:adjustRightInd/>
        <w:spacing w:before="180"/>
        <w:outlineLvl w:val="1"/>
        <w:rPr>
          <w:rFonts w:ascii="Arial" w:eastAsia="等线" w:hAnsi="Arial"/>
          <w:sz w:val="32"/>
        </w:rPr>
      </w:pPr>
      <w:r w:rsidRPr="00DF6C70">
        <w:rPr>
          <w:rFonts w:ascii="Arial" w:eastAsia="等线" w:hAnsi="Arial"/>
          <w:sz w:val="32"/>
        </w:rPr>
        <w:lastRenderedPageBreak/>
        <w:t>6.4</w:t>
      </w:r>
      <w:r w:rsidRPr="00DF6C70">
        <w:rPr>
          <w:rFonts w:ascii="Arial" w:eastAsia="等线" w:hAnsi="Arial"/>
          <w:sz w:val="32"/>
        </w:rPr>
        <w:tab/>
        <w:t>Physical signals</w:t>
      </w:r>
    </w:p>
    <w:p w14:paraId="24893569" w14:textId="77777777" w:rsidR="00A66C24" w:rsidRPr="00DF6C70" w:rsidRDefault="00A66C24" w:rsidP="00A66C24">
      <w:pPr>
        <w:keepNext/>
        <w:keepLines/>
        <w:autoSpaceDE/>
        <w:autoSpaceDN/>
        <w:adjustRightInd/>
        <w:spacing w:before="120"/>
        <w:outlineLvl w:val="2"/>
        <w:rPr>
          <w:rFonts w:ascii="Arial" w:eastAsia="等线" w:hAnsi="Arial"/>
          <w:sz w:val="28"/>
        </w:rPr>
      </w:pPr>
      <w:r w:rsidRPr="00DF6C70">
        <w:rPr>
          <w:rFonts w:ascii="Arial" w:eastAsia="等线" w:hAnsi="Arial"/>
          <w:sz w:val="28"/>
        </w:rPr>
        <w:t>6.4.1</w:t>
      </w:r>
      <w:r w:rsidRPr="00DF6C70">
        <w:rPr>
          <w:rFonts w:ascii="Arial" w:eastAsia="等线" w:hAnsi="Arial"/>
          <w:sz w:val="28"/>
        </w:rPr>
        <w:tab/>
        <w:t>Reference signals</w:t>
      </w:r>
    </w:p>
    <w:p w14:paraId="3ED2B87D" w14:textId="77777777" w:rsidR="00A66C24" w:rsidRPr="00DF6C70" w:rsidRDefault="00A66C24" w:rsidP="00A66C24">
      <w:pPr>
        <w:keepNext/>
        <w:keepLines/>
        <w:autoSpaceDE/>
        <w:autoSpaceDN/>
        <w:adjustRightInd/>
        <w:spacing w:before="120"/>
        <w:outlineLvl w:val="3"/>
        <w:rPr>
          <w:rFonts w:ascii="Arial" w:eastAsia="等线" w:hAnsi="Arial"/>
          <w:sz w:val="24"/>
        </w:rPr>
      </w:pPr>
      <w:r w:rsidRPr="00DF6C70">
        <w:rPr>
          <w:rFonts w:ascii="Arial" w:eastAsia="等线" w:hAnsi="Arial"/>
          <w:sz w:val="24"/>
        </w:rPr>
        <w:t>6.4.1.1</w:t>
      </w:r>
      <w:r w:rsidRPr="00DF6C70">
        <w:rPr>
          <w:rFonts w:ascii="Arial" w:eastAsia="等线" w:hAnsi="Arial"/>
          <w:sz w:val="24"/>
        </w:rPr>
        <w:tab/>
        <w:t>Demodulation reference signal for PUSCH</w:t>
      </w:r>
    </w:p>
    <w:p w14:paraId="34FC67DB" w14:textId="77777777" w:rsidR="00A66C24" w:rsidRPr="00DF6C70" w:rsidRDefault="00A66C24" w:rsidP="00A66C24">
      <w:pPr>
        <w:keepNext/>
        <w:keepLines/>
        <w:autoSpaceDE/>
        <w:autoSpaceDN/>
        <w:adjustRightInd/>
        <w:spacing w:before="120"/>
        <w:outlineLvl w:val="4"/>
        <w:rPr>
          <w:rFonts w:ascii="Arial" w:eastAsia="等线" w:hAnsi="Arial"/>
        </w:rPr>
      </w:pPr>
      <w:r w:rsidRPr="00DF6C70">
        <w:rPr>
          <w:rFonts w:ascii="Arial" w:eastAsia="等线" w:hAnsi="Arial"/>
        </w:rPr>
        <w:t>6.4.1.1.1</w:t>
      </w:r>
      <w:r w:rsidRPr="00DF6C70">
        <w:rPr>
          <w:rFonts w:ascii="Arial" w:eastAsia="等线" w:hAnsi="Arial"/>
        </w:rPr>
        <w:tab/>
        <w:t>Sequence generation</w:t>
      </w:r>
    </w:p>
    <w:p w14:paraId="52290B3C" w14:textId="77777777" w:rsidR="00A66C24" w:rsidRPr="00DF6C70" w:rsidRDefault="00A66C24" w:rsidP="00A66C24">
      <w:pPr>
        <w:keepNext/>
        <w:keepLines/>
        <w:autoSpaceDE/>
        <w:autoSpaceDN/>
        <w:adjustRightInd/>
        <w:spacing w:before="120"/>
        <w:ind w:left="1985" w:hanging="1985"/>
        <w:rPr>
          <w:rFonts w:ascii="Arial" w:eastAsia="等线" w:hAnsi="Arial"/>
        </w:rPr>
      </w:pPr>
      <w:r w:rsidRPr="00DF6C70">
        <w:rPr>
          <w:rFonts w:ascii="Arial" w:eastAsia="等线" w:hAnsi="Arial"/>
        </w:rPr>
        <w:t>6.4.1.1.1.1</w:t>
      </w:r>
      <w:r w:rsidRPr="00DF6C70">
        <w:rPr>
          <w:rFonts w:ascii="Arial" w:eastAsia="等线" w:hAnsi="Arial"/>
        </w:rPr>
        <w:tab/>
        <w:t>Sequence generation when transform precoding is disabled</w:t>
      </w:r>
    </w:p>
    <w:p w14:paraId="42959397" w14:textId="77777777" w:rsidR="00A66C24" w:rsidRDefault="00A66C24" w:rsidP="00A66C24">
      <w:pPr>
        <w:pStyle w:val="3GPPNormalText"/>
        <w:jc w:val="center"/>
        <w:rPr>
          <w:noProof/>
          <w:color w:val="FF0000"/>
        </w:rPr>
      </w:pPr>
      <w:r w:rsidRPr="005D13ED">
        <w:rPr>
          <w:noProof/>
          <w:color w:val="FF0000"/>
        </w:rPr>
        <w:t>*** Unchanged text is omitted ***</w:t>
      </w:r>
    </w:p>
    <w:p w14:paraId="32BECF41" w14:textId="77777777" w:rsidR="00A66C24" w:rsidRPr="00DF6C70" w:rsidRDefault="00A66C24" w:rsidP="00A66C24">
      <w:pPr>
        <w:autoSpaceDE/>
        <w:autoSpaceDN/>
        <w:adjustRightInd/>
        <w:rPr>
          <w:rFonts w:eastAsia="等线"/>
        </w:rPr>
      </w:pPr>
      <w:r w:rsidRPr="00DF6C70">
        <w:rPr>
          <w:rFonts w:eastAsia="等线"/>
        </w:rPr>
        <w:t xml:space="preserve">The quantity </w:t>
      </w:r>
      <m:oMath>
        <m:sSub>
          <m:sSubPr>
            <m:ctrlPr>
              <w:rPr>
                <w:rFonts w:ascii="Cambria Math" w:eastAsia="等线" w:hAnsi="Cambria Math"/>
                <w:i/>
              </w:rPr>
            </m:ctrlPr>
          </m:sSubPr>
          <m:e>
            <m:r>
              <w:rPr>
                <w:rFonts w:ascii="Cambria Math" w:eastAsia="等线" w:hAnsi="Cambria Math"/>
              </w:rPr>
              <m:t>n</m:t>
            </m:r>
          </m:e>
          <m:sub>
            <m:r>
              <m:rPr>
                <m:nor/>
              </m:rPr>
              <w:rPr>
                <w:rFonts w:ascii="Cambria Math" w:eastAsia="等线" w:hAnsi="Cambria Math"/>
              </w:rPr>
              <m:t>SCID</m:t>
            </m:r>
          </m:sub>
        </m:sSub>
        <m:r>
          <w:rPr>
            <w:rFonts w:ascii="Cambria Math" w:eastAsia="等线" w:hAnsi="Cambria Math"/>
          </w:rPr>
          <m:t>∈</m:t>
        </m:r>
        <m:d>
          <m:dPr>
            <m:begChr m:val="{"/>
            <m:endChr m:val="}"/>
            <m:ctrlPr>
              <w:rPr>
                <w:rFonts w:ascii="Cambria Math" w:eastAsia="等线" w:hAnsi="Cambria Math"/>
                <w:i/>
              </w:rPr>
            </m:ctrlPr>
          </m:dPr>
          <m:e>
            <m:r>
              <w:rPr>
                <w:rFonts w:ascii="Cambria Math" w:eastAsia="等线" w:hAnsi="Cambria Math"/>
              </w:rPr>
              <m:t>0,1</m:t>
            </m:r>
          </m:e>
        </m:d>
      </m:oMath>
      <w:r w:rsidRPr="00DF6C70">
        <w:rPr>
          <w:rFonts w:eastAsia="等线"/>
        </w:rPr>
        <w:t xml:space="preserve"> is</w:t>
      </w:r>
    </w:p>
    <w:p w14:paraId="5D21AD61" w14:textId="77777777" w:rsidR="00A66C24" w:rsidRPr="00DF6C70" w:rsidRDefault="00A66C24" w:rsidP="00A66C24">
      <w:pPr>
        <w:autoSpaceDE/>
        <w:autoSpaceDN/>
        <w:adjustRightInd/>
        <w:ind w:left="568" w:hanging="284"/>
        <w:rPr>
          <w:rFonts w:eastAsia="等线"/>
        </w:rPr>
      </w:pPr>
      <w:r w:rsidRPr="00DF6C70">
        <w:rPr>
          <w:rFonts w:eastAsia="等线"/>
        </w:rPr>
        <w:t>-</w:t>
      </w:r>
      <w:r w:rsidRPr="00DF6C70">
        <w:rPr>
          <w:rFonts w:eastAsia="等线"/>
        </w:rPr>
        <w:tab/>
        <w:t>indicated by the DM-RS initialization field, if present, either in the DCI associated with the PUSCH transmission if DCI format 0_1 or 0_2, in [4, TS 38.212] is used;</w:t>
      </w:r>
    </w:p>
    <w:p w14:paraId="700547FD" w14:textId="56259A36" w:rsidR="00A66C24" w:rsidRPr="00DF6C70" w:rsidRDefault="00A66C24" w:rsidP="00A66C24">
      <w:pPr>
        <w:autoSpaceDE/>
        <w:autoSpaceDN/>
        <w:adjustRightInd/>
        <w:ind w:left="568" w:hanging="284"/>
        <w:rPr>
          <w:rFonts w:eastAsia="等线"/>
        </w:rPr>
      </w:pPr>
      <w:r w:rsidRPr="00DF6C70">
        <w:rPr>
          <w:rFonts w:eastAsia="等线"/>
        </w:rPr>
        <w:t>-</w:t>
      </w:r>
      <w:r w:rsidRPr="00DF6C70">
        <w:rPr>
          <w:rFonts w:eastAsia="等线"/>
        </w:rPr>
        <w:tab/>
      </w:r>
      <w:proofErr w:type="gramStart"/>
      <w:r w:rsidRPr="00DF6C70">
        <w:rPr>
          <w:rFonts w:eastAsia="等线"/>
        </w:rPr>
        <w:t>indicated</w:t>
      </w:r>
      <w:proofErr w:type="gramEnd"/>
      <w:r w:rsidRPr="00DF6C70">
        <w:rPr>
          <w:rFonts w:eastAsia="等线"/>
        </w:rPr>
        <w:t xml:space="preserve"> by the higher layer parameter </w:t>
      </w:r>
      <w:proofErr w:type="spellStart"/>
      <w:r w:rsidRPr="00DF6C70">
        <w:rPr>
          <w:rFonts w:eastAsia="等线"/>
          <w:i/>
        </w:rPr>
        <w:t>dmrs-SeqInitialization</w:t>
      </w:r>
      <w:proofErr w:type="spellEnd"/>
      <w:r w:rsidRPr="00DF6C70">
        <w:rPr>
          <w:rFonts w:eastAsia="等线"/>
        </w:rPr>
        <w:t>, if present, for a Type 1 PUSCH transmission with a configured grant</w:t>
      </w:r>
      <w:del w:id="14" w:author="ZTE" w:date="2020-10-28T02:32:00Z">
        <w:r w:rsidRPr="00DF6C70" w:rsidDel="00A66C24">
          <w:rPr>
            <w:rFonts w:eastAsia="等线"/>
          </w:rPr>
          <w:delText xml:space="preserve"> or for a PUSCH transmission of Type-2 random access process in [5, TS 38.213]</w:delText>
        </w:r>
      </w:del>
      <w:r w:rsidRPr="00DF6C70">
        <w:rPr>
          <w:rFonts w:eastAsia="等线"/>
        </w:rPr>
        <w:t xml:space="preserve">; </w:t>
      </w:r>
    </w:p>
    <w:p w14:paraId="15A7A861" w14:textId="77777777" w:rsidR="00A66C24" w:rsidRPr="00DF6C70" w:rsidRDefault="00A66C24" w:rsidP="00A66C24">
      <w:pPr>
        <w:autoSpaceDE/>
        <w:autoSpaceDN/>
        <w:adjustRightInd/>
        <w:ind w:left="568" w:hanging="284"/>
        <w:rPr>
          <w:rFonts w:eastAsia="等线"/>
        </w:rPr>
      </w:pPr>
      <w:r w:rsidRPr="00DF6C70">
        <w:rPr>
          <w:rFonts w:eastAsia="等线"/>
        </w:rPr>
        <w:t>-</w:t>
      </w:r>
      <w:r w:rsidRPr="00DF6C70">
        <w:rPr>
          <w:rFonts w:eastAsia="等线"/>
        </w:rPr>
        <w:tab/>
        <w:t>determined by the mapping between preamble(s) and a PUSCH occasion and the associated DMRS resource for a PUSCH transmission of Type-2 random access process in [5, TS 38.213];</w:t>
      </w:r>
      <w:bookmarkStart w:id="15" w:name="_GoBack"/>
      <w:bookmarkEnd w:id="15"/>
    </w:p>
    <w:p w14:paraId="5BF34144" w14:textId="77777777" w:rsidR="00A66C24" w:rsidRPr="00DF6C70" w:rsidRDefault="00A66C24" w:rsidP="00A66C24">
      <w:pPr>
        <w:autoSpaceDE/>
        <w:autoSpaceDN/>
        <w:adjustRightInd/>
        <w:ind w:left="568" w:hanging="284"/>
        <w:rPr>
          <w:rFonts w:eastAsia="等线"/>
        </w:rPr>
      </w:pPr>
      <w:r w:rsidRPr="00DF6C70">
        <w:rPr>
          <w:rFonts w:eastAsia="等线"/>
        </w:rPr>
        <w:t>-</w:t>
      </w:r>
      <w:r w:rsidRPr="00DF6C70">
        <w:rPr>
          <w:rFonts w:eastAsia="等线"/>
        </w:rPr>
        <w:tab/>
      </w:r>
      <w:proofErr w:type="gramStart"/>
      <w:r w:rsidRPr="00DF6C70">
        <w:rPr>
          <w:rFonts w:eastAsia="等线"/>
        </w:rPr>
        <w:t>otherwise</w:t>
      </w:r>
      <w:proofErr w:type="gramEnd"/>
      <w:r w:rsidRPr="00DF6C70">
        <w:rPr>
          <w:rFonts w:eastAsia="等线"/>
        </w:rPr>
        <w:t xml:space="preserve"> </w:t>
      </w:r>
      <m:oMath>
        <m:sSub>
          <m:sSubPr>
            <m:ctrlPr>
              <w:rPr>
                <w:rFonts w:ascii="Cambria Math" w:eastAsia="等线" w:hAnsi="Cambria Math"/>
                <w:i/>
              </w:rPr>
            </m:ctrlPr>
          </m:sSubPr>
          <m:e>
            <m:r>
              <w:rPr>
                <w:rFonts w:ascii="Cambria Math" w:eastAsia="等线" w:hAnsi="Cambria Math"/>
              </w:rPr>
              <m:t>n</m:t>
            </m:r>
          </m:e>
          <m:sub>
            <m:r>
              <m:rPr>
                <m:nor/>
              </m:rPr>
              <w:rPr>
                <w:rFonts w:ascii="Cambria Math" w:eastAsia="等线" w:hAnsi="Cambria Math"/>
              </w:rPr>
              <m:t>SCID</m:t>
            </m:r>
          </m:sub>
        </m:sSub>
        <m:r>
          <w:rPr>
            <w:rFonts w:ascii="Cambria Math" w:eastAsia="等线" w:hAnsi="Cambria Math"/>
          </w:rPr>
          <m:t>=0</m:t>
        </m:r>
      </m:oMath>
      <w:r w:rsidRPr="00DF6C70">
        <w:rPr>
          <w:rFonts w:eastAsia="等线"/>
        </w:rPr>
        <w:t>.</w:t>
      </w:r>
    </w:p>
    <w:p w14:paraId="02FCE8F5" w14:textId="77777777" w:rsidR="009F1269" w:rsidRDefault="009F1269" w:rsidP="009F1269">
      <w:pPr>
        <w:pStyle w:val="3GPPNormalText"/>
        <w:jc w:val="center"/>
        <w:rPr>
          <w:noProof/>
          <w:color w:val="FF0000"/>
        </w:rPr>
      </w:pPr>
      <w:r w:rsidRPr="005D13ED">
        <w:rPr>
          <w:noProof/>
          <w:color w:val="FF0000"/>
        </w:rPr>
        <w:t>*** Unchanged text is omitted ***</w:t>
      </w:r>
    </w:p>
    <w:p w14:paraId="48D72F4B" w14:textId="77777777" w:rsidR="00C57C8E" w:rsidRPr="005D13ED" w:rsidRDefault="00C57C8E" w:rsidP="006A280D">
      <w:pPr>
        <w:pStyle w:val="B1"/>
        <w:ind w:left="0" w:firstLine="0"/>
        <w:rPr>
          <w:rFonts w:eastAsia="宋体"/>
          <w:lang w:val="en-US"/>
        </w:rPr>
      </w:pPr>
    </w:p>
    <w:sectPr w:rsidR="00C57C8E" w:rsidRPr="005D13ED" w:rsidSect="001030D2">
      <w:headerReference w:type="default" r:id="rId11"/>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F20D" w14:textId="77777777" w:rsidR="00012FFB" w:rsidRDefault="00012FFB">
      <w:r>
        <w:separator/>
      </w:r>
    </w:p>
  </w:endnote>
  <w:endnote w:type="continuationSeparator" w:id="0">
    <w:p w14:paraId="4D6A968D" w14:textId="77777777" w:rsidR="00012FFB" w:rsidRDefault="0001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altName w:val="DengXian Light"/>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C688E" w14:textId="77777777" w:rsidR="00012FFB" w:rsidRDefault="00012FFB">
      <w:r>
        <w:separator/>
      </w:r>
    </w:p>
  </w:footnote>
  <w:footnote w:type="continuationSeparator" w:id="0">
    <w:p w14:paraId="29E8E545" w14:textId="77777777" w:rsidR="00012FFB" w:rsidRDefault="00012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F8"/>
    <w:rsid w:val="000026A4"/>
    <w:rsid w:val="000048A3"/>
    <w:rsid w:val="00004D09"/>
    <w:rsid w:val="0000642B"/>
    <w:rsid w:val="00007BDB"/>
    <w:rsid w:val="000110D5"/>
    <w:rsid w:val="000124EA"/>
    <w:rsid w:val="00012FFB"/>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61410"/>
    <w:rsid w:val="00064671"/>
    <w:rsid w:val="000702CB"/>
    <w:rsid w:val="000728D7"/>
    <w:rsid w:val="000770B5"/>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14CE"/>
    <w:rsid w:val="00153325"/>
    <w:rsid w:val="001575B2"/>
    <w:rsid w:val="0016256E"/>
    <w:rsid w:val="0016310B"/>
    <w:rsid w:val="001709D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6543"/>
    <w:rsid w:val="001D6D52"/>
    <w:rsid w:val="001D6E78"/>
    <w:rsid w:val="001E1C34"/>
    <w:rsid w:val="001E1F2A"/>
    <w:rsid w:val="001E280E"/>
    <w:rsid w:val="001E35E5"/>
    <w:rsid w:val="001F27AF"/>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0C0"/>
    <w:rsid w:val="002221FF"/>
    <w:rsid w:val="0022467F"/>
    <w:rsid w:val="00226169"/>
    <w:rsid w:val="00226A10"/>
    <w:rsid w:val="00226C77"/>
    <w:rsid w:val="00226E8B"/>
    <w:rsid w:val="0022747C"/>
    <w:rsid w:val="00230E57"/>
    <w:rsid w:val="00231032"/>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1555"/>
    <w:rsid w:val="0026415F"/>
    <w:rsid w:val="0026467B"/>
    <w:rsid w:val="00272B8D"/>
    <w:rsid w:val="00273D3A"/>
    <w:rsid w:val="00276669"/>
    <w:rsid w:val="0027693D"/>
    <w:rsid w:val="0027753D"/>
    <w:rsid w:val="002775CC"/>
    <w:rsid w:val="002775EF"/>
    <w:rsid w:val="00280F74"/>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B71C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5DC"/>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08AE"/>
    <w:rsid w:val="00451BF3"/>
    <w:rsid w:val="00453CDF"/>
    <w:rsid w:val="00454BAE"/>
    <w:rsid w:val="0045520E"/>
    <w:rsid w:val="00455A14"/>
    <w:rsid w:val="004606EE"/>
    <w:rsid w:val="00461CF5"/>
    <w:rsid w:val="00464441"/>
    <w:rsid w:val="00464883"/>
    <w:rsid w:val="004648D6"/>
    <w:rsid w:val="0046576D"/>
    <w:rsid w:val="004666EB"/>
    <w:rsid w:val="0046740F"/>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648"/>
    <w:rsid w:val="004A7DA3"/>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175C1"/>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4827"/>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0EA4"/>
    <w:rsid w:val="005D13ED"/>
    <w:rsid w:val="005D229D"/>
    <w:rsid w:val="005D335F"/>
    <w:rsid w:val="005D40C6"/>
    <w:rsid w:val="005D4778"/>
    <w:rsid w:val="005D53F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592"/>
    <w:rsid w:val="00720C5D"/>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AC1"/>
    <w:rsid w:val="007B1BE9"/>
    <w:rsid w:val="007B319A"/>
    <w:rsid w:val="007B5F0F"/>
    <w:rsid w:val="007B6413"/>
    <w:rsid w:val="007B69B2"/>
    <w:rsid w:val="007B7FDF"/>
    <w:rsid w:val="007C0001"/>
    <w:rsid w:val="007C032A"/>
    <w:rsid w:val="007C12D1"/>
    <w:rsid w:val="007C33F2"/>
    <w:rsid w:val="007C7BC3"/>
    <w:rsid w:val="007D0C65"/>
    <w:rsid w:val="007D0CC4"/>
    <w:rsid w:val="007D28E8"/>
    <w:rsid w:val="007D2FF4"/>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45873"/>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97BC3"/>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64AB"/>
    <w:rsid w:val="009178B6"/>
    <w:rsid w:val="00921236"/>
    <w:rsid w:val="009217FB"/>
    <w:rsid w:val="00922752"/>
    <w:rsid w:val="009229A8"/>
    <w:rsid w:val="00922C1F"/>
    <w:rsid w:val="0092306D"/>
    <w:rsid w:val="00924679"/>
    <w:rsid w:val="00924B28"/>
    <w:rsid w:val="0092541A"/>
    <w:rsid w:val="00925BAF"/>
    <w:rsid w:val="0093162E"/>
    <w:rsid w:val="0093274D"/>
    <w:rsid w:val="00934FCB"/>
    <w:rsid w:val="00937C1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B23"/>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6C24"/>
    <w:rsid w:val="00A67C34"/>
    <w:rsid w:val="00A7006E"/>
    <w:rsid w:val="00A71F5E"/>
    <w:rsid w:val="00A72E4E"/>
    <w:rsid w:val="00A73BB6"/>
    <w:rsid w:val="00A759F8"/>
    <w:rsid w:val="00A75C17"/>
    <w:rsid w:val="00A75FFB"/>
    <w:rsid w:val="00A764EA"/>
    <w:rsid w:val="00A76F87"/>
    <w:rsid w:val="00A80902"/>
    <w:rsid w:val="00A80CF9"/>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700"/>
    <w:rsid w:val="00B82BA5"/>
    <w:rsid w:val="00B83AE3"/>
    <w:rsid w:val="00B84698"/>
    <w:rsid w:val="00B8734C"/>
    <w:rsid w:val="00B907FF"/>
    <w:rsid w:val="00B90918"/>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E0E"/>
    <w:rsid w:val="00C23836"/>
    <w:rsid w:val="00C2626A"/>
    <w:rsid w:val="00C30093"/>
    <w:rsid w:val="00C319B5"/>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0FBD"/>
    <w:rsid w:val="00C712A0"/>
    <w:rsid w:val="00C712A9"/>
    <w:rsid w:val="00C74230"/>
    <w:rsid w:val="00C7601E"/>
    <w:rsid w:val="00C7765F"/>
    <w:rsid w:val="00C80503"/>
    <w:rsid w:val="00C848FA"/>
    <w:rsid w:val="00C8626A"/>
    <w:rsid w:val="00C86F13"/>
    <w:rsid w:val="00C90B79"/>
    <w:rsid w:val="00C90E3B"/>
    <w:rsid w:val="00C911FB"/>
    <w:rsid w:val="00C92278"/>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15AA"/>
    <w:rsid w:val="00D11DEB"/>
    <w:rsid w:val="00D13A2D"/>
    <w:rsid w:val="00D14F36"/>
    <w:rsid w:val="00D16689"/>
    <w:rsid w:val="00D1727E"/>
    <w:rsid w:val="00D17414"/>
    <w:rsid w:val="00D17734"/>
    <w:rsid w:val="00D22CFE"/>
    <w:rsid w:val="00D24120"/>
    <w:rsid w:val="00D2453F"/>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EAD"/>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53FC"/>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822"/>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1C3"/>
    <w:rsid w:val="00F15B87"/>
    <w:rsid w:val="00F1702F"/>
    <w:rsid w:val="00F1737A"/>
    <w:rsid w:val="00F23A83"/>
    <w:rsid w:val="00F25108"/>
    <w:rsid w:val="00F27A90"/>
    <w:rsid w:val="00F336B3"/>
    <w:rsid w:val="00F34322"/>
    <w:rsid w:val="00F35594"/>
    <w:rsid w:val="00F36272"/>
    <w:rsid w:val="00F36E2E"/>
    <w:rsid w:val="00F37150"/>
    <w:rsid w:val="00F42431"/>
    <w:rsid w:val="00F44EC9"/>
    <w:rsid w:val="00F45587"/>
    <w:rsid w:val="00F4740B"/>
    <w:rsid w:val="00F51218"/>
    <w:rsid w:val="00F548E9"/>
    <w:rsid w:val="00F55B60"/>
    <w:rsid w:val="00F56B7F"/>
    <w:rsid w:val="00F57984"/>
    <w:rsid w:val="00F665A5"/>
    <w:rsid w:val="00F66BCD"/>
    <w:rsid w:val="00F66E46"/>
    <w:rsid w:val="00F6744E"/>
    <w:rsid w:val="00F77397"/>
    <w:rsid w:val="00F773E1"/>
    <w:rsid w:val="00F80264"/>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15:docId w15:val="{FFF94911-61EB-4682-ABBD-01BF46C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D2"/>
    <w:pPr>
      <w:overflowPunct w:val="0"/>
      <w:autoSpaceDE w:val="0"/>
      <w:autoSpaceDN w:val="0"/>
      <w:adjustRightInd w:val="0"/>
      <w:spacing w:after="180"/>
      <w:textAlignment w:val="baseline"/>
    </w:pPr>
    <w:rPr>
      <w:rFonts w:eastAsia="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1030D2"/>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1030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1030D2"/>
    <w:pPr>
      <w:ind w:left="1418" w:hanging="1418"/>
      <w:outlineLvl w:val="3"/>
    </w:pPr>
    <w:rPr>
      <w:sz w:val="24"/>
    </w:rPr>
  </w:style>
  <w:style w:type="paragraph" w:styleId="Heading5">
    <w:name w:val="heading 5"/>
    <w:aliases w:val="h5,Heading5,H5"/>
    <w:basedOn w:val="Heading4"/>
    <w:next w:val="Normal"/>
    <w:link w:val="Heading5Char"/>
    <w:qFormat/>
    <w:rsid w:val="001030D2"/>
    <w:pPr>
      <w:ind w:left="1701" w:hanging="1701"/>
      <w:outlineLvl w:val="4"/>
    </w:pPr>
    <w:rPr>
      <w:sz w:val="22"/>
    </w:rPr>
  </w:style>
  <w:style w:type="paragraph" w:styleId="Heading6">
    <w:name w:val="heading 6"/>
    <w:basedOn w:val="H6"/>
    <w:next w:val="Normal"/>
    <w:link w:val="Heading6Char"/>
    <w:uiPriority w:val="9"/>
    <w:qFormat/>
    <w:rsid w:val="001030D2"/>
    <w:pPr>
      <w:outlineLvl w:val="5"/>
    </w:pPr>
  </w:style>
  <w:style w:type="paragraph" w:styleId="Heading7">
    <w:name w:val="heading 7"/>
    <w:basedOn w:val="H6"/>
    <w:next w:val="Normal"/>
    <w:link w:val="Heading7Char"/>
    <w:uiPriority w:val="9"/>
    <w:qFormat/>
    <w:rsid w:val="001030D2"/>
    <w:pPr>
      <w:outlineLvl w:val="6"/>
    </w:pPr>
  </w:style>
  <w:style w:type="paragraph" w:styleId="Heading8">
    <w:name w:val="heading 8"/>
    <w:aliases w:val="Table Heading"/>
    <w:basedOn w:val="Heading1"/>
    <w:next w:val="Normal"/>
    <w:link w:val="Heading8Char"/>
    <w:qFormat/>
    <w:rsid w:val="001030D2"/>
    <w:pPr>
      <w:ind w:left="0" w:firstLine="0"/>
      <w:outlineLvl w:val="7"/>
    </w:pPr>
  </w:style>
  <w:style w:type="paragraph" w:styleId="Heading9">
    <w:name w:val="heading 9"/>
    <w:aliases w:val="Figure Heading,FH"/>
    <w:basedOn w:val="Heading8"/>
    <w:next w:val="Normal"/>
    <w:link w:val="Heading9Char"/>
    <w:uiPriority w:val="9"/>
    <w:qFormat/>
    <w:rsid w:val="001030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30D2"/>
    <w:pPr>
      <w:ind w:left="1985" w:hanging="1985"/>
      <w:outlineLvl w:val="9"/>
    </w:pPr>
    <w:rPr>
      <w:sz w:val="20"/>
    </w:rPr>
  </w:style>
  <w:style w:type="paragraph" w:styleId="TOC9">
    <w:name w:val="toc 9"/>
    <w:basedOn w:val="TOC8"/>
    <w:uiPriority w:val="39"/>
    <w:rsid w:val="001030D2"/>
    <w:pPr>
      <w:ind w:left="1418" w:hanging="1418"/>
    </w:pPr>
  </w:style>
  <w:style w:type="paragraph" w:styleId="TOC8">
    <w:name w:val="toc 8"/>
    <w:basedOn w:val="TOC1"/>
    <w:uiPriority w:val="39"/>
    <w:rsid w:val="001030D2"/>
    <w:pPr>
      <w:spacing w:before="180"/>
      <w:ind w:left="2693" w:hanging="2693"/>
    </w:pPr>
    <w:rPr>
      <w:b/>
    </w:rPr>
  </w:style>
  <w:style w:type="paragraph" w:styleId="TOC1">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1030D2"/>
    <w:pPr>
      <w:keepLines/>
      <w:tabs>
        <w:tab w:val="center" w:pos="4536"/>
        <w:tab w:val="right" w:pos="9072"/>
      </w:tabs>
    </w:pPr>
    <w:rPr>
      <w:noProof/>
    </w:rPr>
  </w:style>
  <w:style w:type="character" w:customStyle="1" w:styleId="ZGSM">
    <w:name w:val="ZGSM"/>
    <w:rsid w:val="001030D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030D2"/>
    <w:pPr>
      <w:ind w:left="1701" w:hanging="1701"/>
    </w:pPr>
  </w:style>
  <w:style w:type="paragraph" w:styleId="TOC4">
    <w:name w:val="toc 4"/>
    <w:basedOn w:val="TOC3"/>
    <w:uiPriority w:val="39"/>
    <w:rsid w:val="001030D2"/>
    <w:pPr>
      <w:ind w:left="1418" w:hanging="1418"/>
    </w:pPr>
  </w:style>
  <w:style w:type="paragraph" w:styleId="TOC3">
    <w:name w:val="toc 3"/>
    <w:basedOn w:val="TOC2"/>
    <w:uiPriority w:val="39"/>
    <w:rsid w:val="001030D2"/>
    <w:pPr>
      <w:ind w:left="1134" w:hanging="1134"/>
    </w:pPr>
  </w:style>
  <w:style w:type="paragraph" w:styleId="TOC2">
    <w:name w:val="toc 2"/>
    <w:basedOn w:val="TOC1"/>
    <w:uiPriority w:val="39"/>
    <w:rsid w:val="001030D2"/>
    <w:pPr>
      <w:keepNext w:val="0"/>
      <w:spacing w:before="0"/>
      <w:ind w:left="851" w:hanging="851"/>
    </w:pPr>
    <w:rPr>
      <w:sz w:val="20"/>
    </w:rPr>
  </w:style>
  <w:style w:type="paragraph" w:styleId="Index1">
    <w:name w:val="index 1"/>
    <w:basedOn w:val="Normal"/>
    <w:rsid w:val="001030D2"/>
    <w:pPr>
      <w:keepLines/>
      <w:spacing w:after="0"/>
    </w:pPr>
  </w:style>
  <w:style w:type="paragraph" w:styleId="Index2">
    <w:name w:val="index 2"/>
    <w:basedOn w:val="Index1"/>
    <w:rsid w:val="001030D2"/>
    <w:pPr>
      <w:ind w:left="284"/>
    </w:pPr>
  </w:style>
  <w:style w:type="paragraph" w:customStyle="1" w:styleId="TT">
    <w:name w:val="TT"/>
    <w:basedOn w:val="Heading1"/>
    <w:next w:val="Normal"/>
    <w:rsid w:val="001030D2"/>
    <w:pPr>
      <w:outlineLvl w:val="9"/>
    </w:pPr>
  </w:style>
  <w:style w:type="paragraph" w:styleId="Footer">
    <w:name w:val="footer"/>
    <w:basedOn w:val="Header"/>
    <w:link w:val="FooterChar"/>
    <w:uiPriority w:val="99"/>
    <w:rsid w:val="001030D2"/>
    <w:pPr>
      <w:jc w:val="center"/>
    </w:pPr>
    <w:rPr>
      <w:i/>
    </w:rPr>
  </w:style>
  <w:style w:type="character" w:styleId="FootnoteReference">
    <w:name w:val="footnote reference"/>
    <w:rsid w:val="001030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Normal"/>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Normal"/>
    <w:link w:val="TALChar"/>
    <w:rsid w:val="001030D2"/>
    <w:pPr>
      <w:keepNext/>
      <w:keepLines/>
      <w:spacing w:after="0"/>
    </w:pPr>
    <w:rPr>
      <w:rFonts w:ascii="Arial" w:hAnsi="Arial"/>
      <w:sz w:val="18"/>
    </w:rPr>
  </w:style>
  <w:style w:type="paragraph" w:styleId="ListNumber2">
    <w:name w:val="List Number 2"/>
    <w:basedOn w:val="ListNumber"/>
    <w:rsid w:val="001030D2"/>
    <w:pPr>
      <w:ind w:left="851"/>
    </w:pPr>
  </w:style>
  <w:style w:type="paragraph" w:styleId="ListNumber">
    <w:name w:val="List Number"/>
    <w:basedOn w:val="List"/>
    <w:rsid w:val="001030D2"/>
  </w:style>
  <w:style w:type="paragraph" w:styleId="List">
    <w:name w:val="List"/>
    <w:basedOn w:val="Normal"/>
    <w:link w:val="ListChar"/>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030D2"/>
    <w:pPr>
      <w:keepLines/>
      <w:ind w:left="1702" w:hanging="1418"/>
    </w:pPr>
  </w:style>
  <w:style w:type="paragraph" w:customStyle="1" w:styleId="FP">
    <w:name w:val="FP"/>
    <w:basedOn w:val="Normal"/>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List"/>
    <w:link w:val="B1Char1"/>
    <w:qFormat/>
    <w:rsid w:val="001030D2"/>
  </w:style>
  <w:style w:type="character" w:customStyle="1" w:styleId="B1Char1">
    <w:name w:val="B1 Char1"/>
    <w:link w:val="B1"/>
    <w:qFormat/>
    <w:rsid w:val="00E152C3"/>
    <w:rPr>
      <w:rFonts w:eastAsia="Times New Roman"/>
    </w:rPr>
  </w:style>
  <w:style w:type="paragraph" w:styleId="TOC6">
    <w:name w:val="toc 6"/>
    <w:basedOn w:val="TOC5"/>
    <w:next w:val="Normal"/>
    <w:uiPriority w:val="39"/>
    <w:rsid w:val="001030D2"/>
    <w:pPr>
      <w:ind w:left="1985" w:hanging="1985"/>
    </w:pPr>
  </w:style>
  <w:style w:type="paragraph" w:styleId="TOC7">
    <w:name w:val="toc 7"/>
    <w:basedOn w:val="TOC6"/>
    <w:next w:val="Normal"/>
    <w:uiPriority w:val="39"/>
    <w:rsid w:val="001030D2"/>
    <w:pPr>
      <w:ind w:left="2268" w:hanging="2268"/>
    </w:pPr>
  </w:style>
  <w:style w:type="paragraph" w:styleId="ListBullet2">
    <w:name w:val="List Bullet 2"/>
    <w:aliases w:val="lb2"/>
    <w:basedOn w:val="ListBullet"/>
    <w:rsid w:val="001030D2"/>
    <w:pPr>
      <w:ind w:left="851"/>
    </w:pPr>
  </w:style>
  <w:style w:type="paragraph" w:styleId="ListBullet">
    <w:name w:val="List Bullet"/>
    <w:basedOn w:val="List"/>
    <w:rsid w:val="001030D2"/>
  </w:style>
  <w:style w:type="paragraph" w:customStyle="1" w:styleId="EditorsNote">
    <w:name w:val="Editor's Note"/>
    <w:basedOn w:val="NO"/>
    <w:rsid w:val="001030D2"/>
    <w:rPr>
      <w:color w:val="FF0000"/>
    </w:rPr>
  </w:style>
  <w:style w:type="paragraph" w:customStyle="1" w:styleId="TH">
    <w:name w:val="TH"/>
    <w:basedOn w:val="Normal"/>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030D2"/>
    <w:pPr>
      <w:ind w:left="1135"/>
    </w:pPr>
  </w:style>
  <w:style w:type="paragraph" w:styleId="List2">
    <w:name w:val="List 2"/>
    <w:basedOn w:val="List"/>
    <w:link w:val="List2Char"/>
    <w:rsid w:val="001030D2"/>
    <w:pPr>
      <w:ind w:left="851"/>
    </w:pPr>
  </w:style>
  <w:style w:type="paragraph" w:styleId="List3">
    <w:name w:val="List 3"/>
    <w:basedOn w:val="List2"/>
    <w:link w:val="List3Char"/>
    <w:rsid w:val="001030D2"/>
    <w:pPr>
      <w:ind w:left="1135"/>
    </w:pPr>
  </w:style>
  <w:style w:type="paragraph" w:styleId="List4">
    <w:name w:val="List 4"/>
    <w:basedOn w:val="List3"/>
    <w:rsid w:val="001030D2"/>
    <w:pPr>
      <w:ind w:left="1418"/>
    </w:pPr>
  </w:style>
  <w:style w:type="paragraph" w:styleId="List5">
    <w:name w:val="List 5"/>
    <w:basedOn w:val="List4"/>
    <w:rsid w:val="001030D2"/>
    <w:pPr>
      <w:ind w:left="1702"/>
    </w:pPr>
  </w:style>
  <w:style w:type="paragraph" w:styleId="ListBullet4">
    <w:name w:val="List Bullet 4"/>
    <w:basedOn w:val="ListBullet3"/>
    <w:rsid w:val="001030D2"/>
    <w:pPr>
      <w:ind w:left="1418"/>
    </w:pPr>
  </w:style>
  <w:style w:type="paragraph" w:styleId="ListBullet5">
    <w:name w:val="List Bullet 5"/>
    <w:basedOn w:val="ListBullet4"/>
    <w:rsid w:val="001030D2"/>
    <w:pPr>
      <w:ind w:left="1702"/>
    </w:pPr>
  </w:style>
  <w:style w:type="paragraph" w:customStyle="1" w:styleId="B2">
    <w:name w:val="B2"/>
    <w:basedOn w:val="List2"/>
    <w:link w:val="B2Char"/>
    <w:qFormat/>
    <w:rsid w:val="001030D2"/>
  </w:style>
  <w:style w:type="paragraph" w:customStyle="1" w:styleId="B3">
    <w:name w:val="B3"/>
    <w:basedOn w:val="List3"/>
    <w:link w:val="B3Char"/>
    <w:qFormat/>
    <w:rsid w:val="001030D2"/>
  </w:style>
  <w:style w:type="paragraph" w:customStyle="1" w:styleId="B4">
    <w:name w:val="B4"/>
    <w:basedOn w:val="List4"/>
    <w:link w:val="B4Char"/>
    <w:rsid w:val="001030D2"/>
  </w:style>
  <w:style w:type="paragraph" w:customStyle="1" w:styleId="B5">
    <w:name w:val="B5"/>
    <w:basedOn w:val="List5"/>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uiPriority w:val="99"/>
    <w:pPr>
      <w:shd w:val="clear" w:color="auto" w:fill="000080"/>
    </w:pPr>
    <w:rPr>
      <w:rFonts w:ascii="Tahoma" w:hAnsi="Tahoma"/>
      <w:lang w:val="x-none" w:eastAsia="x-none"/>
    </w:rPr>
  </w:style>
  <w:style w:type="paragraph" w:styleId="PlainText">
    <w:name w:val="Plain Text"/>
    <w:basedOn w:val="Normal"/>
    <w:link w:val="PlainTextChar"/>
    <w:uiPriority w:val="99"/>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0">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qFormat/>
    <w:rPr>
      <w:sz w:val="16"/>
    </w:rPr>
  </w:style>
  <w:style w:type="paragraph" w:styleId="CommentText">
    <w:name w:val="annotation text"/>
    <w:basedOn w:val="Normal"/>
    <w:link w:val="CommentTextChar"/>
    <w:qFormat/>
    <w:rPr>
      <w:rFonts w:eastAsia="MS Mincho"/>
    </w:rPr>
  </w:style>
  <w:style w:type="character" w:customStyle="1" w:styleId="CommentTextChar">
    <w:name w:val="Comment Text Char"/>
    <w:link w:val="CommentText"/>
    <w:uiPriority w:val="99"/>
    <w:qForma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uiPriority w:val="99"/>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qFormat/>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B17354"/>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7354"/>
    <w:rPr>
      <w:rFonts w:ascii="Arial" w:eastAsia="Times New Roman" w:hAnsi="Arial"/>
      <w:sz w:val="24"/>
    </w:rPr>
  </w:style>
  <w:style w:type="character" w:customStyle="1" w:styleId="Heading5Char">
    <w:name w:val="Heading 5 Char"/>
    <w:aliases w:val="h5 Char,Heading5 Char,H5 Char"/>
    <w:link w:val="Heading5"/>
    <w:rsid w:val="00B17354"/>
    <w:rPr>
      <w:rFonts w:ascii="Arial" w:eastAsia="Times New Roman" w:hAnsi="Arial"/>
      <w:sz w:val="22"/>
    </w:rPr>
  </w:style>
  <w:style w:type="character" w:customStyle="1" w:styleId="Heading6Char">
    <w:name w:val="Heading 6 Char"/>
    <w:link w:val="Heading6"/>
    <w:uiPriority w:val="9"/>
    <w:rsid w:val="00B17354"/>
    <w:rPr>
      <w:rFonts w:ascii="Arial" w:eastAsia="Times New Roman" w:hAnsi="Arial"/>
    </w:rPr>
  </w:style>
  <w:style w:type="character" w:customStyle="1" w:styleId="Heading7Char">
    <w:name w:val="Heading 7 Char"/>
    <w:link w:val="Heading7"/>
    <w:uiPriority w:val="9"/>
    <w:rsid w:val="00B17354"/>
    <w:rPr>
      <w:rFonts w:ascii="Arial" w:eastAsia="Times New Roman" w:hAnsi="Arial"/>
    </w:rPr>
  </w:style>
  <w:style w:type="character" w:customStyle="1" w:styleId="Heading8Char">
    <w:name w:val="Heading 8 Char"/>
    <w:aliases w:val="Table Heading Char"/>
    <w:link w:val="Heading8"/>
    <w:uiPriority w:val="9"/>
    <w:rsid w:val="00B17354"/>
    <w:rPr>
      <w:rFonts w:ascii="Arial" w:eastAsia="Times New Roman" w:hAnsi="Arial"/>
      <w:sz w:val="36"/>
    </w:rPr>
  </w:style>
  <w:style w:type="character" w:customStyle="1" w:styleId="Heading9Char">
    <w:name w:val="Heading 9 Char"/>
    <w:aliases w:val="Figure Heading Char,FH Char"/>
    <w:link w:val="Heading9"/>
    <w:uiPriority w:val="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rsid w:val="00B17354"/>
    <w:rPr>
      <w:rFonts w:ascii="Tahoma" w:eastAsia="Times New Roman" w:hAnsi="Tahoma" w:cs="Tahoma"/>
      <w:sz w:val="16"/>
      <w:szCs w:val="16"/>
    </w:rPr>
  </w:style>
  <w:style w:type="character" w:customStyle="1" w:styleId="CommentSubjectChar">
    <w:name w:val="Comment Subject Char"/>
    <w:link w:val="CommentSubject"/>
    <w:uiPriority w:val="99"/>
    <w:rsid w:val="00B17354"/>
    <w:rPr>
      <w:rFonts w:eastAsia="Times New Roman"/>
      <w:b/>
      <w:bCs/>
    </w:rPr>
  </w:style>
  <w:style w:type="character" w:customStyle="1" w:styleId="DocumentMapChar">
    <w:name w:val="Document Map Char"/>
    <w:link w:val="DocumentMap"/>
    <w:uiPriority w:val="99"/>
    <w:rsid w:val="00B17354"/>
    <w:rPr>
      <w:rFonts w:ascii="Tahoma" w:eastAsia="Times New Roman" w:hAnsi="Tahoma"/>
      <w:shd w:val="clear" w:color="auto" w:fill="000080"/>
    </w:rPr>
  </w:style>
  <w:style w:type="character" w:customStyle="1" w:styleId="PlainTextChar">
    <w:name w:val="Plain Text Char"/>
    <w:link w:val="PlainText"/>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列出段落 Char,列出段落1 Char,中等深浅网格 1 - 着色 21 Char,列表段落 Char,¥¡¡¡¡ì¬º¥¹¥È¶ÎÂä Char,ÁÐ³ö¶ÎÂä Char,列表段落1 Char,—ño’i—Ž Char,¥ê¥¹¥È¶ÎÂä Char,Paragrafo elenco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uiPriority w:val="99"/>
    <w:rsid w:val="00D4256D"/>
    <w:rPr>
      <w:rFonts w:eastAsia="Times New Roman"/>
      <w:b/>
    </w:rPr>
  </w:style>
  <w:style w:type="paragraph" w:customStyle="1" w:styleId="3GPPAgreements">
    <w:name w:val="3GPP Agreements"/>
    <w:basedOn w:val="Normal"/>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Normal"/>
    <w:next w:val="Normal"/>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Normal"/>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ListParagraph"/>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Normal"/>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DefaultParagraphFont"/>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Normal"/>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Normal"/>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Normal"/>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Normal"/>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Normal"/>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Strong">
    <w:name w:val="Strong"/>
    <w:uiPriority w:val="22"/>
    <w:qFormat/>
    <w:rsid w:val="00614C86"/>
    <w:rPr>
      <w:b/>
      <w:bCs/>
    </w:rPr>
  </w:style>
  <w:style w:type="paragraph" w:customStyle="1" w:styleId="maintext">
    <w:name w:val="main text"/>
    <w:basedOn w:val="Normal"/>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PlaceholderText">
    <w:name w:val="Placeholder Text"/>
    <w:basedOn w:val="DefaultParagraphFont"/>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14C86"/>
    <w:rPr>
      <w:rFonts w:ascii="Arial" w:eastAsiaTheme="minorEastAsia" w:hAnsi="Arial"/>
      <w:vanish/>
      <w:sz w:val="16"/>
      <w:szCs w:val="16"/>
      <w:lang w:val="en-US" w:eastAsia="zh-CN"/>
    </w:rPr>
  </w:style>
  <w:style w:type="character" w:customStyle="1" w:styleId="hps">
    <w:name w:val="hps"/>
    <w:basedOn w:val="DefaultParagraphFont"/>
    <w:rsid w:val="00614C86"/>
  </w:style>
  <w:style w:type="paragraph" w:styleId="z-BottomofForm">
    <w:name w:val="HTML Bottom of Form"/>
    <w:basedOn w:val="Normal"/>
    <w:next w:val="Normal"/>
    <w:link w:val="z-BottomofFormChar"/>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14C86"/>
    <w:rPr>
      <w:rFonts w:ascii="Arial" w:eastAsiaTheme="minorEastAsia" w:hAnsi="Arial"/>
      <w:vanish/>
      <w:sz w:val="16"/>
      <w:szCs w:val="16"/>
      <w:lang w:val="en-US" w:eastAsia="zh-CN"/>
    </w:rPr>
  </w:style>
  <w:style w:type="paragraph" w:customStyle="1" w:styleId="tablecell0">
    <w:name w:val="tablecell"/>
    <w:basedOn w:val="Normal"/>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DefaultParagraphFont"/>
    <w:rsid w:val="00614C86"/>
  </w:style>
  <w:style w:type="paragraph" w:customStyle="1" w:styleId="tableheader">
    <w:name w:val="tableheader"/>
    <w:basedOn w:val="Normal"/>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DefaultParagraphFont"/>
    <w:qFormat/>
    <w:rsid w:val="00614C86"/>
  </w:style>
  <w:style w:type="character" w:customStyle="1" w:styleId="keyword">
    <w:name w:val="keyword"/>
    <w:basedOn w:val="DefaultParagraphFont"/>
    <w:rsid w:val="00614C86"/>
  </w:style>
  <w:style w:type="paragraph" w:customStyle="1" w:styleId="Test">
    <w:name w:val="Test"/>
    <w:basedOn w:val="Normal"/>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BodyTextIndent">
    <w:name w:val="Body Text Indent"/>
    <w:basedOn w:val="Normal"/>
    <w:link w:val="BodyTextIndentChar"/>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14C86"/>
    <w:rPr>
      <w:rFonts w:eastAsiaTheme="minorEastAsia"/>
      <w:lang w:val="en-US" w:eastAsia="zh-CN"/>
    </w:rPr>
  </w:style>
  <w:style w:type="paragraph" w:customStyle="1" w:styleId="ordinary-output">
    <w:name w:val="ordinary-output"/>
    <w:basedOn w:val="Normal"/>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614C86"/>
  </w:style>
  <w:style w:type="paragraph" w:customStyle="1" w:styleId="3GPPNormalText">
    <w:name w:val="3GPP Normal Text"/>
    <w:basedOn w:val="BodyText"/>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ListNumber3">
    <w:name w:val="List Number 3"/>
    <w:basedOn w:val="Normal"/>
    <w:rsid w:val="00614C86"/>
    <w:pPr>
      <w:numPr>
        <w:numId w:val="15"/>
      </w:numPr>
    </w:pPr>
    <w:rPr>
      <w:lang w:eastAsia="en-US"/>
    </w:rPr>
  </w:style>
  <w:style w:type="table" w:customStyle="1" w:styleId="1">
    <w:name w:val="网格型1"/>
    <w:basedOn w:val="TableNormal"/>
    <w:next w:val="TableGrid"/>
    <w:rsid w:val="00614C86"/>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14C86"/>
    <w:rPr>
      <w:rFonts w:eastAsia="Times New Roman"/>
    </w:rPr>
  </w:style>
  <w:style w:type="paragraph" w:styleId="Subtitle">
    <w:name w:val="Subtitle"/>
    <w:basedOn w:val="Normal"/>
    <w:next w:val="Normal"/>
    <w:link w:val="SubtitleChar"/>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614C8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14C8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14C86"/>
  </w:style>
  <w:style w:type="paragraph" w:styleId="Title">
    <w:name w:val="Title"/>
    <w:aliases w:val="Heading 31"/>
    <w:basedOn w:val="Normal"/>
    <w:link w:val="TitleChar1"/>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14C86"/>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614C86"/>
    <w:rPr>
      <w:rFonts w:ascii="Arial" w:hAnsi="Arial"/>
      <w:b/>
      <w:sz w:val="24"/>
      <w:lang w:val="de-DE" w:eastAsia="ja-JP"/>
    </w:rPr>
  </w:style>
  <w:style w:type="paragraph" w:customStyle="1" w:styleId="TableText0">
    <w:name w:val="TableText"/>
    <w:basedOn w:val="BodyTextIndent"/>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614C86"/>
    <w:pPr>
      <w:spacing w:after="220"/>
    </w:pPr>
    <w:rPr>
      <w:rFonts w:eastAsia="MS Mincho"/>
      <w:b/>
      <w:lang w:val="en-US" w:eastAsia="ja-JP"/>
    </w:rPr>
  </w:style>
  <w:style w:type="paragraph" w:customStyle="1" w:styleId="91">
    <w:name w:val="目录 91"/>
    <w:basedOn w:val="TOC8"/>
    <w:rsid w:val="00614C86"/>
    <w:pPr>
      <w:overflowPunct/>
      <w:autoSpaceDE/>
      <w:autoSpaceDN/>
      <w:adjustRightInd/>
      <w:textAlignment w:val="auto"/>
    </w:pPr>
    <w:rPr>
      <w:lang w:eastAsia="en-US"/>
    </w:rPr>
  </w:style>
  <w:style w:type="paragraph" w:customStyle="1" w:styleId="berschrift2Head2A2">
    <w:name w:val="Überschrift 2.Head2A.2"/>
    <w:basedOn w:val="Heading1"/>
    <w:next w:val="Normal"/>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14C86"/>
    <w:rPr>
      <w:rFonts w:ascii="Tahoma" w:eastAsia="MS Mincho" w:hAnsi="Tahoma" w:cs="Tahoma"/>
      <w:sz w:val="16"/>
      <w:szCs w:val="16"/>
      <w:lang w:eastAsia="ja-JP"/>
    </w:rPr>
  </w:style>
  <w:style w:type="paragraph" w:customStyle="1" w:styleId="Normal-Figure">
    <w:name w:val="Normal-Figure"/>
    <w:basedOn w:val="Normal"/>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14C86"/>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14C86"/>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14C86"/>
    <w:rPr>
      <w:rFonts w:eastAsiaTheme="minorEastAsia"/>
      <w:lang w:val="en-US" w:eastAsia="en-US"/>
    </w:rPr>
  </w:style>
  <w:style w:type="character" w:styleId="PageNumber">
    <w:name w:val="page number"/>
    <w:basedOn w:val="DefaultParagraphFont"/>
    <w:rsid w:val="00614C86"/>
  </w:style>
  <w:style w:type="paragraph" w:customStyle="1" w:styleId="List1">
    <w:name w:val="List 1"/>
    <w:basedOn w:val="Normal"/>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TableClassic2">
    <w:name w:val="Table Classic 2"/>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C86"/>
    <w:pPr>
      <w:spacing w:after="180"/>
    </w:pPr>
    <w:rPr>
      <w:rFonts w:ascii="CG Times (WN)"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C86"/>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14C86"/>
    <w:pPr>
      <w:spacing w:after="180"/>
    </w:pPr>
    <w:rPr>
      <w:rFonts w:ascii="CG Times (WN)"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14C86"/>
    <w:rPr>
      <w:rFonts w:ascii="CG Times (WN)"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14C86"/>
    <w:rPr>
      <w:rFonts w:ascii="CG Times (WN)"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14C86"/>
    <w:rPr>
      <w:rFonts w:ascii="CG Times (WN)"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14C86"/>
    <w:pPr>
      <w:spacing w:after="180"/>
    </w:pPr>
    <w:rPr>
      <w:rFonts w:ascii="CG Times (WN)"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14C86"/>
    <w:pPr>
      <w:spacing w:after="180"/>
    </w:pPr>
    <w:rPr>
      <w:rFonts w:ascii="CG Times (WN)"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14C86"/>
    <w:pPr>
      <w:spacing w:after="180"/>
    </w:pPr>
    <w:rPr>
      <w:rFonts w:ascii="CG Times (WN)"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14C86"/>
    <w:pPr>
      <w:spacing w:after="180"/>
    </w:pPr>
    <w:rPr>
      <w:rFonts w:ascii="CG Times (WN)"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1">
    <w:name w:val="样式 正文"/>
    <w:basedOn w:val="Normal"/>
    <w:link w:val="Char"/>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
    <w:name w:val="样式 正文 Char"/>
    <w:basedOn w:val="DefaultParagraphFont"/>
    <w:link w:val="a1"/>
    <w:rsid w:val="00614C86"/>
    <w:rPr>
      <w:rFonts w:eastAsia="宋体" w:cs="宋体"/>
      <w:kern w:val="2"/>
      <w:sz w:val="21"/>
      <w:lang w:val="en-US" w:eastAsia="zh-CN"/>
    </w:rPr>
  </w:style>
  <w:style w:type="paragraph" w:customStyle="1" w:styleId="a2">
    <w:name w:val="公式"/>
    <w:basedOn w:val="Normal"/>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Normal"/>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Normal"/>
    <w:next w:val="Caption"/>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Normal"/>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Normal"/>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Normal"/>
    <w:next w:val="Normal"/>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Normal"/>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Normal"/>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Normal"/>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Normal"/>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14C86"/>
    <w:rPr>
      <w:rFonts w:ascii="Courier New" w:eastAsia="Batang" w:hAnsi="Courier New" w:cs="Courier New"/>
      <w:lang w:val="en-US" w:eastAsia="ko-KR"/>
    </w:rPr>
  </w:style>
  <w:style w:type="paragraph" w:customStyle="1" w:styleId="Bullet0">
    <w:name w:val="Bullet"/>
    <w:basedOn w:val="Normal"/>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Normal"/>
    <w:next w:val="Normal"/>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Normal"/>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Normal"/>
    <w:rsid w:val="00614C86"/>
    <w:pPr>
      <w:overflowPunct/>
      <w:autoSpaceDE/>
      <w:autoSpaceDN/>
      <w:adjustRightInd/>
      <w:spacing w:after="0"/>
      <w:jc w:val="both"/>
      <w:textAlignment w:val="auto"/>
    </w:pPr>
    <w:rPr>
      <w:rFonts w:eastAsiaTheme="minorEastAsia"/>
      <w:sz w:val="16"/>
      <w:szCs w:val="24"/>
      <w:lang w:val="en-US" w:eastAsia="en-US"/>
    </w:rPr>
  </w:style>
  <w:style w:type="character" w:styleId="LineNumber">
    <w:name w:val="line number"/>
    <w:rsid w:val="00614C86"/>
    <w:rPr>
      <w:rFonts w:ascii="Arial" w:eastAsia="宋体" w:hAnsi="Arial" w:cs="Arial"/>
      <w:color w:val="0000FF"/>
      <w:kern w:val="2"/>
      <w:sz w:val="18"/>
      <w:lang w:val="en-US" w:eastAsia="zh-CN" w:bidi="ar-SA"/>
    </w:rPr>
  </w:style>
  <w:style w:type="paragraph" w:customStyle="1" w:styleId="figure0">
    <w:name w:val="figure"/>
    <w:basedOn w:val="Normal"/>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Normal"/>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Normal"/>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614C86"/>
  </w:style>
  <w:style w:type="character" w:customStyle="1" w:styleId="opdicttext22">
    <w:name w:val="op_dict_text22"/>
    <w:basedOn w:val="DefaultParagraphFont"/>
    <w:rsid w:val="00614C86"/>
  </w:style>
  <w:style w:type="character" w:customStyle="1" w:styleId="def">
    <w:name w:val="def"/>
    <w:basedOn w:val="DefaultParagraphFont"/>
    <w:rsid w:val="00614C86"/>
  </w:style>
  <w:style w:type="paragraph" w:customStyle="1" w:styleId="Normalwithindent">
    <w:name w:val="Normal with indent"/>
    <w:basedOn w:val="Normal"/>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NoSpacing">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DefaultParagraphFont"/>
    <w:rsid w:val="00614C86"/>
  </w:style>
  <w:style w:type="character" w:customStyle="1" w:styleId="TitleChar2">
    <w:name w:val="Title Char2"/>
    <w:basedOn w:val="DefaultParagraphFont"/>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14C86"/>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14C86"/>
    <w:rPr>
      <w:rFonts w:eastAsia="MS Gothic"/>
      <w:sz w:val="24"/>
      <w:lang w:eastAsia="ja-JP"/>
    </w:rPr>
  </w:style>
  <w:style w:type="paragraph" w:customStyle="1" w:styleId="TableText1">
    <w:name w:val="Table_Text"/>
    <w:basedOn w:val="Normal"/>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Normal"/>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Normal"/>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Normal"/>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Normal"/>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Normal"/>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Normal"/>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Normal"/>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Normal"/>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Normal"/>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Normal"/>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Normal"/>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Normal"/>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Normal"/>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Normal"/>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Normal"/>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Normal"/>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Normal"/>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Normal"/>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Normal"/>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Normal"/>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Normal"/>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Normal"/>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Normal"/>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Normal"/>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Normal"/>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Normal"/>
    <w:rsid w:val="00614C86"/>
    <w:pPr>
      <w:numPr>
        <w:numId w:val="23"/>
      </w:numPr>
    </w:pPr>
    <w:rPr>
      <w:rFonts w:eastAsia="宋体"/>
      <w:lang w:val="en-US" w:eastAsia="en-US"/>
    </w:rPr>
  </w:style>
  <w:style w:type="paragraph" w:customStyle="1" w:styleId="Equation">
    <w:name w:val="Equation"/>
    <w:basedOn w:val="Normal"/>
    <w:next w:val="Normal"/>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Normal"/>
    <w:rsid w:val="00614C86"/>
    <w:pPr>
      <w:spacing w:after="220"/>
      <w:ind w:left="1298"/>
    </w:pPr>
    <w:rPr>
      <w:rFonts w:ascii="Arial" w:eastAsia="宋体" w:hAnsi="Arial"/>
      <w:sz w:val="22"/>
      <w:lang w:val="en-US" w:eastAsia="en-US"/>
    </w:rPr>
  </w:style>
  <w:style w:type="paragraph" w:customStyle="1" w:styleId="bodyCharCharChar">
    <w:name w:val="body Char Char Char"/>
    <w:basedOn w:val="Normal"/>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Normal"/>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DarkList-Accent6">
    <w:name w:val="Dark List Accent 6"/>
    <w:basedOn w:val="TableNormal"/>
    <w:uiPriority w:val="70"/>
    <w:rsid w:val="00614C86"/>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14C86"/>
    <w:rPr>
      <w:rFonts w:ascii="Century" w:hAnsi="Century"/>
      <w:kern w:val="2"/>
      <w:sz w:val="21"/>
      <w:szCs w:val="22"/>
      <w:lang w:eastAsia="ja-JP"/>
    </w:rPr>
  </w:style>
  <w:style w:type="paragraph" w:customStyle="1" w:styleId="gmail-msolistparagraph">
    <w:name w:val="gmail-msolistparagraph"/>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14C86"/>
  </w:style>
  <w:style w:type="paragraph" w:customStyle="1" w:styleId="onecomwebmail-msolistparagraph">
    <w:name w:val="onecomwebmail-msolistparagrap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14C86"/>
  </w:style>
  <w:style w:type="character" w:customStyle="1" w:styleId="onecomwebmail-size">
    <w:name w:val="onecomwebmail-size"/>
    <w:basedOn w:val="DefaultParagraphFont"/>
    <w:rsid w:val="00614C86"/>
  </w:style>
  <w:style w:type="paragraph" w:customStyle="1" w:styleId="Style1">
    <w:name w:val="Style1"/>
    <w:basedOn w:val="Normal"/>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DefaultParagraphFont"/>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NoList"/>
    <w:uiPriority w:val="99"/>
    <w:semiHidden/>
    <w:unhideWhenUsed/>
    <w:rsid w:val="009B5F07"/>
  </w:style>
  <w:style w:type="numbering" w:customStyle="1" w:styleId="110">
    <w:name w:val="无列表11"/>
    <w:next w:val="NoList"/>
    <w:uiPriority w:val="99"/>
    <w:semiHidden/>
    <w:unhideWhenUsed/>
    <w:rsid w:val="009B5F07"/>
  </w:style>
  <w:style w:type="paragraph" w:customStyle="1" w:styleId="LGTdoc">
    <w:name w:val="LGTdoc_본문"/>
    <w:basedOn w:val="Normal"/>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Normal"/>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Normal"/>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Normal"/>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
    <w:name w:val="正文2"/>
    <w:rsid w:val="00F80264"/>
    <w:pPr>
      <w:spacing w:before="100" w:beforeAutospacing="1" w:after="180"/>
    </w:pPr>
    <w:rPr>
      <w:rFonts w:eastAsia="等线"/>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3A48-BA1F-40E2-9DF5-A44EA881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2706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ZTE</cp:lastModifiedBy>
  <cp:revision>3</cp:revision>
  <cp:lastPrinted>2007-03-03T11:31:00Z</cp:lastPrinted>
  <dcterms:created xsi:type="dcterms:W3CDTF">2020-10-27T18:24:00Z</dcterms:created>
  <dcterms:modified xsi:type="dcterms:W3CDTF">2020-10-27T18:32:00Z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