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9" o:title=""/>
          </v:shape>
          <o:OLEObject Type="Embed" ProgID="Equation.3" ShapeID="_x0000_i1025" DrawAspect="Content" ObjectID="_1665220057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</w:t>
      </w:r>
      <w:r w:rsidRPr="00ED514C">
        <w:rPr>
          <w:sz w:val="20"/>
          <w:szCs w:val="20"/>
          <w:lang w:val="en-GB"/>
        </w:rPr>
        <w:lastRenderedPageBreak/>
        <w:t xml:space="preserve">to 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5pt;height:18pt" o:ole="">
            <v:imagedata r:id="rId11" o:title=""/>
          </v:shape>
          <o:OLEObject Type="Embed" ProgID="Equation.3" ShapeID="_x0000_i1026" DrawAspect="Content" ObjectID="_1665220058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9pt;height:21pt" o:ole="">
            <v:imagedata r:id="rId13" o:title=""/>
          </v:shape>
          <o:OLEObject Type="Embed" ProgID="Equation.3" ShapeID="_x0000_i1027" DrawAspect="Content" ObjectID="_1665220059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0.75pt;height:18pt" o:ole="">
            <v:imagedata r:id="rId15" o:title=""/>
          </v:shape>
          <o:OLEObject Type="Embed" ProgID="Equation.3" ShapeID="_x0000_i1028" DrawAspect="Content" ObjectID="_1665220060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pt;height:64.5pt" o:ole="">
            <v:imagedata r:id="rId17" o:title=""/>
          </v:shape>
          <o:OLEObject Type="Embed" ProgID="Equation.3" ShapeID="_x0000_i1029" DrawAspect="Content" ObjectID="_1665220061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pt;height:18pt" o:ole="">
            <v:imagedata r:id="rId19" o:title=""/>
          </v:shape>
          <o:OLEObject Type="Embed" ProgID="Equation.3" ShapeID="_x0000_i1030" DrawAspect="Content" ObjectID="_1665220062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.25pt;height:18pt" o:ole="">
            <v:imagedata r:id="rId21" o:title=""/>
          </v:shape>
          <o:OLEObject Type="Embed" ProgID="Equation.3" ShapeID="_x0000_i1031" DrawAspect="Content" ObjectID="_1665220063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6.25pt;height:18pt" o:ole="">
            <v:imagedata r:id="rId23" o:title=""/>
          </v:shape>
          <o:OLEObject Type="Embed" ProgID="Equation.3" ShapeID="_x0000_i1032" DrawAspect="Content" ObjectID="_1665220064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pt;height:16.5pt" o:ole="">
            <v:imagedata r:id="rId25" o:title=""/>
          </v:shape>
          <o:OLEObject Type="Embed" ProgID="Equation.3" ShapeID="_x0000_i1033" DrawAspect="Content" ObjectID="_1665220065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pt;height:16.5pt" o:ole="">
            <v:imagedata r:id="rId27" o:title=""/>
          </v:shape>
          <o:OLEObject Type="Embed" ProgID="Equation.3" ShapeID="_x0000_i1034" DrawAspect="Content" ObjectID="_1665220066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</w:t>
      </w:r>
      <w:proofErr w:type="gramStart"/>
      <w:r w:rsidRPr="00ED514C">
        <w:rPr>
          <w:sz w:val="20"/>
          <w:szCs w:val="20"/>
          <w:lang w:val="en-GB"/>
        </w:rPr>
        <w:t>NSSS ,</w:t>
      </w:r>
      <w:proofErr w:type="gramEnd"/>
      <w:r w:rsidRPr="00ED514C">
        <w:rPr>
          <w:sz w:val="20"/>
          <w:szCs w:val="20"/>
          <w:lang w:val="en-GB"/>
        </w:rPr>
        <w:t xml:space="preserve">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75pt;height:12pt" o:ole="">
            <v:imagedata r:id="rId29" o:title=""/>
          </v:shape>
          <o:OLEObject Type="Embed" ProgID="Equation.3" ShapeID="_x0000_i1035" DrawAspect="Content" ObjectID="_1665220067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.25pt;height:16.5pt" o:ole="">
            <v:imagedata r:id="rId31" o:title=""/>
          </v:shape>
          <o:OLEObject Type="Embed" ProgID="Equation.3" ShapeID="_x0000_i1036" DrawAspect="Content" ObjectID="_1665220068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pt;height:16.5pt" o:ole="">
            <v:imagedata r:id="rId33" o:title=""/>
          </v:shape>
          <o:OLEObject Type="Embed" ProgID="Equation.3" ShapeID="_x0000_i1037" DrawAspect="Content" ObjectID="_1665220069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pt;height:16.5pt" o:ole="">
            <v:imagedata r:id="rId27" o:title=""/>
          </v:shape>
          <o:OLEObject Type="Embed" ProgID="Equation.3" ShapeID="_x0000_i1038" DrawAspect="Content" ObjectID="_1665220070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75pt;height:12pt" o:ole="">
            <v:imagedata r:id="rId36" o:title=""/>
          </v:shape>
          <o:OLEObject Type="Embed" ProgID="Equation.3" ShapeID="_x0000_i1039" DrawAspect="Content" ObjectID="_1665220071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9pt;height:12pt" o:ole="">
            <v:imagedata r:id="rId38" o:title=""/>
          </v:shape>
          <o:OLEObject Type="Embed" ProgID="Equation.3" ShapeID="_x0000_i1040" DrawAspect="Content" ObjectID="_1665220072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75pt;height:12pt" o:ole="">
            <v:imagedata r:id="rId40" o:title=""/>
          </v:shape>
          <o:OLEObject Type="Embed" ProgID="Equation.3" ShapeID="_x0000_i1041" DrawAspect="Content" ObjectID="_1665220073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25pt;height:18pt" o:ole="">
            <v:imagedata r:id="rId42" o:title=""/>
          </v:shape>
          <o:OLEObject Type="Embed" ProgID="Equation.3" ShapeID="_x0000_i1042" DrawAspect="Content" ObjectID="_1665220074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9pt;height:20.25pt" o:ole="">
            <v:imagedata r:id="rId44" o:title=""/>
          </v:shape>
          <o:OLEObject Type="Embed" ProgID="Equation.3" ShapeID="_x0000_i1043" DrawAspect="Content" ObjectID="_1665220075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.25pt;height:16.5pt" o:ole="">
            <v:imagedata r:id="rId46" o:title=""/>
          </v:shape>
          <o:OLEObject Type="Embed" ProgID="Equation.3" ShapeID="_x0000_i1044" DrawAspect="Content" ObjectID="_1665220076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pt;height:18pt" o:ole="">
            <v:imagedata r:id="rId48" o:title=""/>
          </v:shape>
          <o:OLEObject Type="Embed" ProgID="Equation.3" ShapeID="_x0000_i1045" DrawAspect="Content" ObjectID="_1665220077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.25pt;height:16.5pt" o:ole="">
            <v:imagedata r:id="rId46" o:title=""/>
          </v:shape>
          <o:OLEObject Type="Embed" ProgID="Equation.3" ShapeID="_x0000_i1046" DrawAspect="Content" ObjectID="_1665220078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pt;height:64.5pt" o:ole="">
            <v:imagedata r:id="rId17" o:title=""/>
          </v:shape>
          <o:OLEObject Type="Embed" ProgID="Equation.3" ShapeID="_x0000_i1047" DrawAspect="Content" ObjectID="_1665220079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8.75pt;height:20.25pt" o:ole="">
            <v:imagedata r:id="rId52" o:title=""/>
          </v:shape>
          <o:OLEObject Type="Embed" ProgID="Equation.3" ShapeID="_x0000_i1048" DrawAspect="Content" ObjectID="_1665220080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.25pt;height:18pt" o:ole="">
            <v:imagedata r:id="rId54" o:title=""/>
          </v:shape>
          <o:OLEObject Type="Embed" ProgID="Equation.3" ShapeID="_x0000_i1049" DrawAspect="Content" ObjectID="_1665220081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75pt;height:12pt" o:ole="">
            <v:imagedata r:id="rId56" o:title=""/>
          </v:shape>
          <o:OLEObject Type="Embed" ProgID="Equation.3" ShapeID="_x0000_i1050" DrawAspect="Content" ObjectID="_1665220082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they are not used for transmission of NPBCH, NPSS, or </w:t>
            </w:r>
            <w:proofErr w:type="gramStart"/>
            <w:r w:rsidRPr="00930DE1">
              <w:rPr>
                <w:sz w:val="22"/>
                <w:szCs w:val="22"/>
                <w:lang w:val="en-GB"/>
              </w:rPr>
              <w:t>NSSS ,</w:t>
            </w:r>
            <w:proofErr w:type="gramEnd"/>
            <w:r w:rsidRPr="00930DE1">
              <w:rPr>
                <w:sz w:val="22"/>
                <w:szCs w:val="22"/>
                <w:lang w:val="en-GB"/>
              </w:rPr>
              <w:t xml:space="preserve">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>they are not NRS locations when the subframe is not a special 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77777777" w:rsidR="00285B01" w:rsidRDefault="00285B01">
            <w:pPr>
              <w:rPr>
                <w:szCs w:val="20"/>
              </w:rPr>
            </w:pPr>
          </w:p>
        </w:tc>
        <w:tc>
          <w:tcPr>
            <w:tcW w:w="6760" w:type="dxa"/>
          </w:tcPr>
          <w:p w14:paraId="7B21EC89" w14:textId="77777777" w:rsidR="00285B01" w:rsidRDefault="00285B01">
            <w:pPr>
              <w:rPr>
                <w:szCs w:val="20"/>
              </w:rPr>
            </w:pPr>
          </w:p>
        </w:tc>
      </w:tr>
    </w:tbl>
    <w:p w14:paraId="3E200F94" w14:textId="77777777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563FD1">
        <w:rPr>
          <w:rFonts w:ascii="Times New Roman" w:hAnsi="Times New Roman" w:cs="Times New Roman"/>
          <w:sz w:val="22"/>
        </w:rPr>
        <w:t>HiSilicon</w:t>
      </w:r>
      <w:proofErr w:type="spellEnd"/>
      <w:r w:rsidRPr="00563FD1">
        <w:rPr>
          <w:rFonts w:ascii="Times New Roman" w:hAnsi="Times New Roman" w:cs="Times New Roman"/>
          <w:sz w:val="22"/>
        </w:rPr>
        <w:t>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91E59" w14:textId="77777777" w:rsidR="003718B6" w:rsidRDefault="003718B6" w:rsidP="0076570C">
      <w:pPr>
        <w:spacing w:after="0"/>
      </w:pPr>
      <w:r>
        <w:separator/>
      </w:r>
    </w:p>
  </w:endnote>
  <w:endnote w:type="continuationSeparator" w:id="0">
    <w:p w14:paraId="1179C712" w14:textId="77777777" w:rsidR="003718B6" w:rsidRDefault="003718B6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CF243" w14:textId="77777777" w:rsidR="003718B6" w:rsidRDefault="003718B6" w:rsidP="0076570C">
      <w:pPr>
        <w:spacing w:after="0"/>
      </w:pPr>
      <w:r>
        <w:separator/>
      </w:r>
    </w:p>
  </w:footnote>
  <w:footnote w:type="continuationSeparator" w:id="0">
    <w:p w14:paraId="62133657" w14:textId="77777777" w:rsidR="003718B6" w:rsidRDefault="003718B6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A307825-2BA7-4938-BD03-3892D973B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AR</cp:lastModifiedBy>
  <cp:revision>2</cp:revision>
  <dcterms:created xsi:type="dcterms:W3CDTF">2020-10-26T17:40:00Z</dcterms:created>
  <dcterms:modified xsi:type="dcterms:W3CDTF">2020-10-26T17:40:00Z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